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3GPP TSG-SA WG6 Meeting #6</w:t>
      </w:r>
      <w:r>
        <w:rPr>
          <w:rFonts w:hint="eastAsia" w:ascii="Arial" w:hAnsi="Arial" w:eastAsia="宋体" w:cs="Arial"/>
          <w:b/>
          <w:lang w:val="en-US" w:eastAsia="zh-CN"/>
        </w:rPr>
        <w:t>2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S6-243447</w:t>
      </w:r>
    </w:p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hint="default" w:ascii="Arial" w:hAnsi="Arial" w:eastAsia="宋体" w:cs="Arial"/>
          <w:b/>
          <w:lang w:val="en-US" w:eastAsia="zh-CN"/>
        </w:rPr>
      </w:pP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fldChar w:fldCharType="begin"/>
      </w: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instrText xml:space="preserve"> HYPERLINK "https://www.3gpp.org//Specification-Groups/" \t "https://www.3gpp.org/_blank" </w:instrText>
      </w: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fldChar w:fldCharType="separate"/>
      </w:r>
      <w:r>
        <w:rPr>
          <w:rFonts w:hint="default" w:eastAsia="宋体" w:cs="Arial"/>
          <w:b/>
          <w:bCs/>
          <w:sz w:val="22"/>
          <w:szCs w:val="22"/>
          <w:lang w:val="en-US" w:eastAsia="zh-CN"/>
        </w:rPr>
        <w:t>Maastricht</w:t>
      </w:r>
      <w:r>
        <w:rPr>
          <w:rFonts w:hint="default" w:eastAsia="宋体" w:cs="Arial"/>
          <w:b/>
          <w:bCs/>
          <w:sz w:val="22"/>
          <w:szCs w:val="22"/>
          <w:lang w:val="en-US" w:eastAsia="zh-CN"/>
        </w:rPr>
        <w:fldChar w:fldCharType="end"/>
      </w: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t>, Netherlands, 19</w:t>
      </w:r>
      <w:r>
        <w:rPr>
          <w:b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t>Aug-23</w:t>
      </w:r>
      <w:r>
        <w:rPr>
          <w:rFonts w:hint="eastAsia" w:eastAsia="宋体" w:cs="Arial"/>
          <w:b/>
          <w:bCs/>
          <w:sz w:val="22"/>
          <w:szCs w:val="22"/>
          <w:vertAlign w:val="superscript"/>
          <w:lang w:val="en-US" w:eastAsia="zh-CN"/>
        </w:rPr>
        <w:t>rd</w:t>
      </w:r>
      <w:r>
        <w:rPr>
          <w:rFonts w:hint="eastAsia" w:eastAsia="宋体" w:cs="Arial"/>
          <w:b/>
          <w:bCs/>
          <w:sz w:val="22"/>
          <w:szCs w:val="22"/>
          <w:lang w:val="en-US" w:eastAsia="zh-CN"/>
        </w:rPr>
        <w:t xml:space="preserve"> Aug</w:t>
      </w:r>
      <w:r>
        <w:rPr>
          <w:b/>
          <w:sz w:val="22"/>
          <w:szCs w:val="22"/>
        </w:rPr>
        <w:t xml:space="preserve"> 202</w:t>
      </w:r>
      <w:r>
        <w:rPr>
          <w:rFonts w:hint="eastAsia" w:eastAsia="宋体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 xml:space="preserve">Rivision of </w:t>
      </w:r>
      <w:r>
        <w:rPr>
          <w:rFonts w:hint="eastAsia" w:ascii="Arial" w:hAnsi="Arial" w:cs="Arial"/>
          <w:b/>
        </w:rPr>
        <w:t>S6-243104</w:t>
      </w:r>
    </w:p>
    <w:p>
      <w:pPr>
        <w:rPr>
          <w:rFonts w:ascii="Arial" w:hAnsi="Arial" w:cs="Arial"/>
          <w:b/>
          <w:bCs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 w:val="0"/>
          <w:bCs w:val="0"/>
          <w:lang w:val="en-US" w:eastAsia="zh-CN"/>
        </w:rPr>
      </w:pPr>
      <w:r>
        <w:rPr>
          <w:rFonts w:ascii="Arial" w:hAnsi="Arial" w:cs="Arial"/>
          <w:b w:val="0"/>
          <w:bCs w:val="0"/>
        </w:rPr>
        <w:t>Source:</w:t>
      </w:r>
      <w:r>
        <w:rPr>
          <w:rFonts w:ascii="Arial" w:hAnsi="Arial" w:cs="Arial"/>
          <w:b w:val="0"/>
          <w:bCs w:val="0"/>
        </w:rPr>
        <w:tab/>
      </w:r>
      <w:r>
        <w:rPr>
          <w:rFonts w:hint="eastAsia" w:ascii="Arial" w:hAnsi="Arial" w:eastAsia="宋体" w:cs="Arial"/>
          <w:b w:val="0"/>
          <w:bCs w:val="0"/>
          <w:lang w:val="en-US" w:eastAsia="zh-CN"/>
        </w:rPr>
        <w:t>China Mobile</w:t>
      </w:r>
    </w:p>
    <w:p>
      <w:pPr>
        <w:tabs>
          <w:tab w:val="left" w:pos="8200"/>
        </w:tabs>
        <w:spacing w:after="120"/>
        <w:ind w:left="1985" w:hanging="1985"/>
        <w:rPr>
          <w:rFonts w:hint="default"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</w:rPr>
        <w:t>Title:</w:t>
      </w:r>
      <w:r>
        <w:rPr>
          <w:rFonts w:ascii="Arial" w:hAnsi="Arial" w:cs="Arial"/>
          <w:b w:val="0"/>
          <w:bCs w:val="0"/>
        </w:rPr>
        <w:tab/>
      </w:r>
      <w:bookmarkStart w:id="0" w:name="OLE_LINK12"/>
      <w:r>
        <w:rPr>
          <w:rFonts w:hint="eastAsia" w:ascii="Arial" w:hAnsi="Arial" w:eastAsia="宋体" w:cs="Arial"/>
          <w:b w:val="0"/>
          <w:bCs w:val="0"/>
          <w:lang w:val="en-US" w:eastAsia="zh-CN"/>
        </w:rPr>
        <w:t>Solution</w:t>
      </w:r>
      <w:r>
        <w:rPr>
          <w:rFonts w:ascii="Arial" w:hAnsi="Arial" w:cs="Arial"/>
          <w:b w:val="0"/>
          <w:bCs w:val="0"/>
        </w:rPr>
        <w:t xml:space="preserve"> for </w:t>
      </w:r>
      <w:bookmarkEnd w:id="0"/>
      <w:r>
        <w:rPr>
          <w:rFonts w:hint="eastAsia" w:ascii="Arial" w:hAnsi="Arial" w:cs="Arial"/>
          <w:b w:val="0"/>
          <w:bCs w:val="0"/>
          <w:lang w:val="en-US" w:eastAsia="zh-CN"/>
        </w:rPr>
        <w:t>permission control of digital assets</w:t>
      </w:r>
    </w:p>
    <w:p>
      <w:pPr>
        <w:spacing w:after="120"/>
        <w:ind w:left="1985" w:hanging="1985"/>
        <w:rPr>
          <w:rFonts w:hint="eastAsia" w:ascii="Arial" w:hAnsi="Arial" w:eastAsia="宋体" w:cs="Arial"/>
          <w:b w:val="0"/>
          <w:bCs w:val="0"/>
          <w:lang w:eastAsia="zh-CN"/>
        </w:rPr>
      </w:pPr>
      <w:r>
        <w:rPr>
          <w:rFonts w:ascii="Arial" w:hAnsi="Arial" w:cs="Arial"/>
          <w:b w:val="0"/>
          <w:bCs w:val="0"/>
        </w:rPr>
        <w:t>Spec: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3GPP TR 23.700-21</w:t>
      </w:r>
    </w:p>
    <w:p>
      <w:pPr>
        <w:spacing w:after="120"/>
        <w:ind w:left="1985" w:hanging="198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Agenda item: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8.4</w:t>
      </w:r>
    </w:p>
    <w:p>
      <w:pPr>
        <w:spacing w:after="120"/>
        <w:ind w:left="1985" w:hanging="198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Document for: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>Approval</w:t>
      </w:r>
    </w:p>
    <w:p>
      <w:pPr>
        <w:spacing w:after="120"/>
        <w:ind w:left="1985" w:hanging="198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Contact: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  <w:lang w:val="en-US"/>
        </w:rPr>
        <w:t>Jingwen Li</w:t>
      </w:r>
      <w:r>
        <w:rPr>
          <w:rFonts w:ascii="Arial" w:hAnsi="Arial" w:cs="Arial"/>
          <w:b w:val="0"/>
          <w:bCs w:val="0"/>
          <w:u w:val="none"/>
          <w:lang w:val="en-US"/>
        </w:rPr>
        <w:t>u </w:t>
      </w:r>
      <w:r>
        <w:rPr>
          <w:rStyle w:val="46"/>
          <w:rFonts w:ascii="Arial" w:hAnsi="Arial" w:cs="Arial"/>
          <w:b w:val="0"/>
          <w:bCs w:val="0"/>
          <w:color w:val="auto"/>
          <w:u w:val="none"/>
          <w:lang w:val="en-US"/>
        </w:rPr>
        <w:t>(liujingwen@chinamobile.com)</w:t>
      </w:r>
      <w:r>
        <w:rPr>
          <w:rStyle w:val="46"/>
          <w:rFonts w:hint="eastAsia" w:ascii="Arial" w:hAnsi="Arial" w:eastAsia="宋体" w:cs="Arial"/>
          <w:b w:val="0"/>
          <w:bCs w:val="0"/>
          <w:color w:val="auto"/>
          <w:u w:val="none"/>
          <w:lang w:val="en-US" w:eastAsia="zh-CN"/>
        </w:rPr>
        <w:t>,</w:t>
      </w:r>
      <w:r>
        <w:rPr>
          <w:rFonts w:hint="eastAsia" w:ascii="Arial" w:hAnsi="Arial" w:eastAsia="宋体" w:cs="Arial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bCs w:val="0"/>
          <w:lang w:val="en-US" w:eastAsia="zh-CN"/>
        </w:rPr>
        <w:t>Yue Liu (liuyueyjy@chinamobile.com)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</w:rPr>
      </w:pPr>
    </w:p>
    <w:p>
      <w:pPr>
        <w:pStyle w:val="82"/>
        <w:rPr>
          <w:b/>
        </w:rPr>
      </w:pPr>
      <w:r>
        <w:rPr>
          <w:b/>
        </w:rPr>
        <w:t>1. Introduction</w:t>
      </w:r>
    </w:p>
    <w:p>
      <w:pPr>
        <w:rPr>
          <w:rFonts w:hint="eastAsia" w:eastAsia="宋体"/>
          <w:lang w:val="en-US" w:eastAsia="zh-CN"/>
        </w:rPr>
      </w:pPr>
      <w:r>
        <w:t xml:space="preserve">This pCR provides solution to </w:t>
      </w:r>
      <w:r>
        <w:rPr>
          <w:rFonts w:hint="eastAsia" w:eastAsia="宋体"/>
          <w:lang w:val="en-US" w:eastAsia="zh-CN"/>
        </w:rPr>
        <w:t xml:space="preserve">solve </w:t>
      </w:r>
      <w:r>
        <w:t>KI#</w:t>
      </w:r>
      <w:r>
        <w:rPr>
          <w:rFonts w:hint="eastAsia" w:eastAsia="宋体"/>
          <w:lang w:val="en-US" w:eastAsia="zh-CN"/>
        </w:rPr>
        <w:t>9</w:t>
      </w:r>
      <w:r>
        <w:t xml:space="preserve"> (</w:t>
      </w:r>
      <w:r>
        <w:rPr>
          <w:rFonts w:hint="eastAsia" w:eastAsia="宋体"/>
          <w:lang w:val="en-US" w:eastAsia="zh-CN"/>
        </w:rPr>
        <w:t>P</w:t>
      </w:r>
      <w:r>
        <w:rPr>
          <w:rFonts w:hint="eastAsia"/>
          <w:lang w:val="en-IN"/>
        </w:rPr>
        <w:t xml:space="preserve">ermission control </w:t>
      </w:r>
      <w:r>
        <w:rPr>
          <w:rFonts w:hint="eastAsia" w:eastAsia="宋体"/>
          <w:lang w:val="en-US" w:eastAsia="zh-CN"/>
        </w:rPr>
        <w:t>of</w:t>
      </w:r>
      <w:r>
        <w:rPr>
          <w:rFonts w:hint="eastAsia"/>
          <w:lang w:val="en-IN"/>
        </w:rPr>
        <w:t xml:space="preserve"> digital assets</w:t>
      </w:r>
      <w:r>
        <w:t>)</w:t>
      </w:r>
      <w:r>
        <w:rPr>
          <w:rFonts w:hint="eastAsia" w:eastAsia="宋体"/>
          <w:lang w:val="en-US" w:eastAsia="zh-CN"/>
        </w:rPr>
        <w:t>.</w:t>
      </w:r>
    </w:p>
    <w:p>
      <w:pPr>
        <w:pStyle w:val="82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bookmarkStart w:id="1" w:name="OLE_LINK6"/>
      <w:r>
        <w:rPr>
          <w:rFonts w:hint="eastAsia" w:eastAsia="宋体"/>
          <w:lang w:val="en-US" w:eastAsia="zh-CN"/>
        </w:rPr>
        <w:t>There is a open issue in KI#9 as following：</w:t>
      </w:r>
    </w:p>
    <w:bookmarkEnd w:id="1"/>
    <w:p>
      <w:pPr>
        <w:pStyle w:val="76"/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lang w:val="en-US"/>
        </w:rPr>
        <w:t xml:space="preserve">Whether and how </w:t>
      </w:r>
      <w:r>
        <w:rPr>
          <w:rFonts w:hint="eastAsia" w:eastAsia="宋体"/>
          <w:lang w:val="en-US" w:eastAsia="zh-CN"/>
        </w:rPr>
        <w:t>to manage the permission control for</w:t>
      </w:r>
      <w:r>
        <w:rPr>
          <w:lang w:val="en-US"/>
        </w:rPr>
        <w:t xml:space="preserve"> digital </w:t>
      </w:r>
      <w:r>
        <w:rPr>
          <w:rFonts w:hint="eastAsia" w:eastAsia="宋体"/>
          <w:lang w:val="en-US" w:eastAsia="zh-CN"/>
        </w:rPr>
        <w:t xml:space="preserve">asset, </w:t>
      </w:r>
      <w:r>
        <w:rPr>
          <w:rFonts w:hint="eastAsia"/>
          <w:lang w:val="en-US" w:eastAsia="zh-CN"/>
        </w:rPr>
        <w:t>including in across multiple metaverses use case</w:t>
      </w:r>
      <w:r>
        <w:rPr>
          <w:rFonts w:hint="eastAsia" w:eastAsia="宋体"/>
          <w:lang w:val="en-US" w:eastAsia="zh-CN"/>
        </w:rPr>
        <w:t>.</w:t>
      </w:r>
    </w:p>
    <w:p>
      <w:pPr>
        <w:pStyle w:val="76"/>
        <w:ind w:left="0" w:firstLine="0"/>
        <w:rPr>
          <w:rFonts w:hint="default" w:eastAsia="宋体"/>
          <w:lang w:val="en-US" w:eastAsia="zh-CN"/>
        </w:rPr>
      </w:pPr>
      <w:r>
        <w:rPr>
          <w:lang w:val="en-US"/>
        </w:rPr>
        <w:t>It is required to provide solution for above open issues.</w:t>
      </w:r>
    </w:p>
    <w:p>
      <w:pPr>
        <w:pStyle w:val="82"/>
        <w:rPr>
          <w:b/>
        </w:rPr>
      </w:pPr>
      <w:r>
        <w:rPr>
          <w:b/>
        </w:rPr>
        <w:t>3. Proposal</w:t>
      </w:r>
    </w:p>
    <w:p>
      <w:pPr>
        <w:rPr>
          <w:lang w:val="en-US"/>
        </w:rPr>
      </w:pPr>
      <w:r>
        <w:rPr>
          <w:lang w:val="en-US"/>
        </w:rPr>
        <w:t>It is proposed to agree the following changes to TR 23.700-21 v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1</w:t>
      </w:r>
      <w:r>
        <w:rPr>
          <w:lang w:val="en-US"/>
        </w:rPr>
        <w:t>.</w:t>
      </w:r>
      <w:r>
        <w:rPr>
          <w:rFonts w:hint="eastAsia" w:eastAsia="宋体"/>
          <w:lang w:val="en-US" w:eastAsia="zh-CN"/>
        </w:rPr>
        <w:t>0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3"/>
      </w:pPr>
      <w:bookmarkStart w:id="2" w:name="_Toc167795979"/>
      <w:bookmarkStart w:id="3" w:name="_Toc164594103"/>
      <w:bookmarkStart w:id="4" w:name="_Toc153434272"/>
      <w:r>
        <w:t>3.1</w:t>
      </w:r>
      <w:r>
        <w:tab/>
      </w:r>
      <w:r>
        <w:t>Terms</w:t>
      </w:r>
      <w:bookmarkEnd w:id="2"/>
      <w:bookmarkEnd w:id="3"/>
    </w:p>
    <w:p>
      <w:r>
        <w:t>For the purposes of the present document, the terms given in 3GPP TR 21.905 [1] and the following apply. A term defined in the present document takes precedence over the definition of the same term, if any, in 3GPP TR 21.905 [1].</w:t>
      </w:r>
    </w:p>
    <w:p>
      <w:pPr>
        <w:rPr>
          <w:ins w:id="0" w:author="liujw" w:date="2024-06-17T18:09:18Z"/>
          <w:rFonts w:hint="default"/>
          <w:bCs/>
          <w:lang w:val="en-US" w:eastAsia="zh-CN"/>
        </w:rPr>
      </w:pPr>
      <w:ins w:id="1" w:author="liujw" w:date="2024-06-17T18:09:18Z">
        <w:r>
          <w:rPr>
            <w:b/>
            <w:lang w:eastAsia="zh-CN"/>
          </w:rPr>
          <w:t xml:space="preserve">Digital Asset </w:t>
        </w:r>
      </w:ins>
      <w:ins w:id="2" w:author="liujw" w:date="2024-06-17T18:09:25Z">
        <w:r>
          <w:rPr>
            <w:rFonts w:hint="eastAsia"/>
            <w:b/>
            <w:lang w:val="en-US" w:eastAsia="zh-CN"/>
          </w:rPr>
          <w:t>con</w:t>
        </w:r>
      </w:ins>
      <w:ins w:id="3" w:author="liujw" w:date="2024-06-17T18:09:26Z">
        <w:r>
          <w:rPr>
            <w:rFonts w:hint="eastAsia"/>
            <w:b/>
            <w:lang w:val="en-US" w:eastAsia="zh-CN"/>
          </w:rPr>
          <w:t>trol</w:t>
        </w:r>
      </w:ins>
      <w:ins w:id="4" w:author="liujw" w:date="2024-06-17T18:09:27Z">
        <w:r>
          <w:rPr>
            <w:rFonts w:hint="eastAsia"/>
            <w:b/>
            <w:lang w:val="en-US" w:eastAsia="zh-CN"/>
          </w:rPr>
          <w:t xml:space="preserve"> mode</w:t>
        </w:r>
      </w:ins>
      <w:ins w:id="5" w:author="liujw" w:date="2024-06-17T18:09:18Z">
        <w:r>
          <w:rPr>
            <w:b/>
            <w:lang w:eastAsia="zh-CN"/>
          </w:rPr>
          <w:t>:</w:t>
        </w:r>
      </w:ins>
      <w:ins w:id="6" w:author="liujw" w:date="2024-06-17T18:09:18Z">
        <w:r>
          <w:rPr>
            <w:bCs/>
            <w:lang w:eastAsia="zh-CN"/>
          </w:rPr>
          <w:t xml:space="preserve"> </w:t>
        </w:r>
      </w:ins>
      <w:ins w:id="7" w:author="liujw" w:date="2024-06-17T18:09:18Z">
        <w:r>
          <w:rPr>
            <w:rFonts w:hint="eastAsia"/>
            <w:bCs/>
            <w:lang w:eastAsia="zh-CN"/>
          </w:rPr>
          <w:t>I</w:t>
        </w:r>
      </w:ins>
      <w:ins w:id="8" w:author="liujw" w:date="2024-06-17T18:09:18Z">
        <w:r>
          <w:rPr>
            <w:bCs/>
            <w:lang w:eastAsia="zh-CN"/>
          </w:rPr>
          <w:t xml:space="preserve">n the context of this TR, digital asset </w:t>
        </w:r>
      </w:ins>
      <w:ins w:id="9" w:author="liujw" w:date="2024-06-17T18:09:36Z">
        <w:r>
          <w:rPr>
            <w:rFonts w:hint="eastAsia"/>
            <w:bCs/>
            <w:lang w:val="en-US" w:eastAsia="zh-CN"/>
          </w:rPr>
          <w:t>c</w:t>
        </w:r>
      </w:ins>
      <w:ins w:id="10" w:author="liujw" w:date="2024-06-17T18:09:38Z">
        <w:r>
          <w:rPr>
            <w:rFonts w:hint="eastAsia"/>
            <w:bCs/>
            <w:lang w:val="en-US" w:eastAsia="zh-CN"/>
          </w:rPr>
          <w:t>on</w:t>
        </w:r>
      </w:ins>
      <w:ins w:id="11" w:author="liujw" w:date="2024-06-17T18:09:39Z">
        <w:r>
          <w:rPr>
            <w:rFonts w:hint="eastAsia"/>
            <w:bCs/>
            <w:lang w:val="en-US" w:eastAsia="zh-CN"/>
          </w:rPr>
          <w:t xml:space="preserve">trol </w:t>
        </w:r>
      </w:ins>
      <w:ins w:id="12" w:author="liujw" w:date="2024-06-17T18:09:40Z">
        <w:r>
          <w:rPr>
            <w:rFonts w:hint="eastAsia"/>
            <w:bCs/>
            <w:lang w:val="en-US" w:eastAsia="zh-CN"/>
          </w:rPr>
          <w:t>mode</w:t>
        </w:r>
      </w:ins>
      <w:ins w:id="13" w:author="liujw" w:date="2024-06-17T18:09:18Z">
        <w:r>
          <w:rPr/>
          <w:t xml:space="preserve"> is </w:t>
        </w:r>
      </w:ins>
      <w:ins w:id="14" w:author="liujw" w:date="2024-06-18T16:03:15Z">
        <w:r>
          <w:rPr>
            <w:rFonts w:hint="eastAsia"/>
            <w:bCs/>
            <w:lang w:eastAsia="zh-CN"/>
          </w:rPr>
          <w:t xml:space="preserve">the way in which restricts </w:t>
        </w:r>
      </w:ins>
      <w:ins w:id="15" w:author="liujw" w:date="2024-06-18T16:05:22Z">
        <w:r>
          <w:rPr>
            <w:rFonts w:hint="eastAsia"/>
            <w:bCs/>
            <w:lang w:val="en-US" w:eastAsia="zh-CN"/>
          </w:rPr>
          <w:t>the</w:t>
        </w:r>
      </w:ins>
      <w:ins w:id="16" w:author="liujw" w:date="2024-06-18T16:05:24Z">
        <w:r>
          <w:rPr>
            <w:rFonts w:hint="eastAsia"/>
            <w:bCs/>
            <w:lang w:val="en-US" w:eastAsia="zh-CN"/>
          </w:rPr>
          <w:t xml:space="preserve"> </w:t>
        </w:r>
      </w:ins>
      <w:ins w:id="17" w:author="liujw" w:date="2024-06-18T16:05:26Z">
        <w:r>
          <w:rPr>
            <w:rFonts w:hint="eastAsia"/>
            <w:bCs/>
            <w:lang w:val="en-US" w:eastAsia="zh-CN"/>
          </w:rPr>
          <w:t>consumer</w:t>
        </w:r>
      </w:ins>
      <w:ins w:id="18" w:author="liujw" w:date="2024-06-18T16:05:27Z">
        <w:r>
          <w:rPr>
            <w:rFonts w:hint="eastAsia"/>
            <w:bCs/>
            <w:lang w:val="en-US" w:eastAsia="zh-CN"/>
          </w:rPr>
          <w:t xml:space="preserve"> op</w:t>
        </w:r>
      </w:ins>
      <w:ins w:id="19" w:author="liujw" w:date="2024-06-18T16:05:29Z">
        <w:r>
          <w:rPr>
            <w:rFonts w:hint="eastAsia"/>
            <w:bCs/>
            <w:lang w:val="en-US" w:eastAsia="zh-CN"/>
          </w:rPr>
          <w:t>era</w:t>
        </w:r>
      </w:ins>
      <w:ins w:id="20" w:author="liujw" w:date="2024-06-18T16:05:30Z">
        <w:r>
          <w:rPr>
            <w:rFonts w:hint="eastAsia"/>
            <w:bCs/>
            <w:lang w:val="en-US" w:eastAsia="zh-CN"/>
          </w:rPr>
          <w:t>tion</w:t>
        </w:r>
      </w:ins>
      <w:ins w:id="21" w:author="liujw" w:date="2024-06-18T16:05:31Z">
        <w:r>
          <w:rPr>
            <w:rFonts w:hint="eastAsia"/>
            <w:bCs/>
            <w:lang w:val="en-US" w:eastAsia="zh-CN"/>
          </w:rPr>
          <w:t xml:space="preserve"> </w:t>
        </w:r>
      </w:ins>
      <w:ins w:id="22" w:author="liujw" w:date="2024-06-18T16:03:15Z">
        <w:r>
          <w:rPr>
            <w:rFonts w:hint="eastAsia"/>
            <w:bCs/>
            <w:lang w:eastAsia="zh-CN"/>
          </w:rPr>
          <w:t xml:space="preserve">when </w:t>
        </w:r>
      </w:ins>
      <w:ins w:id="23" w:author="liujw" w:date="2024-06-18T16:03:42Z">
        <w:r>
          <w:rPr>
            <w:rFonts w:hint="eastAsia"/>
            <w:bCs/>
            <w:lang w:val="en-US" w:eastAsia="zh-CN"/>
          </w:rPr>
          <w:t>the</w:t>
        </w:r>
      </w:ins>
      <w:ins w:id="24" w:author="liujw" w:date="2024-06-18T16:03:43Z">
        <w:r>
          <w:rPr>
            <w:rFonts w:hint="eastAsia"/>
            <w:bCs/>
            <w:lang w:val="en-US" w:eastAsia="zh-CN"/>
          </w:rPr>
          <w:t xml:space="preserve">y </w:t>
        </w:r>
      </w:ins>
      <w:ins w:id="25" w:author="liujw" w:date="2024-06-18T16:03:44Z">
        <w:r>
          <w:rPr>
            <w:rFonts w:hint="eastAsia"/>
            <w:bCs/>
            <w:lang w:val="en-US" w:eastAsia="zh-CN"/>
          </w:rPr>
          <w:t>use</w:t>
        </w:r>
      </w:ins>
      <w:ins w:id="26" w:author="liujw" w:date="2024-06-18T16:05:51Z">
        <w:r>
          <w:rPr>
            <w:rFonts w:hint="eastAsia"/>
            <w:bCs/>
            <w:lang w:val="en-US" w:eastAsia="zh-CN"/>
          </w:rPr>
          <w:t xml:space="preserve"> </w:t>
        </w:r>
      </w:ins>
      <w:ins w:id="27" w:author="liujw" w:date="2024-06-18T16:05:52Z">
        <w:r>
          <w:rPr>
            <w:rFonts w:hint="eastAsia"/>
            <w:bCs/>
            <w:lang w:val="en-US" w:eastAsia="zh-CN"/>
          </w:rPr>
          <w:t>t</w:t>
        </w:r>
      </w:ins>
      <w:ins w:id="28" w:author="liujw" w:date="2024-06-18T16:05:53Z">
        <w:r>
          <w:rPr>
            <w:rFonts w:hint="eastAsia"/>
            <w:bCs/>
            <w:lang w:val="en-US" w:eastAsia="zh-CN"/>
          </w:rPr>
          <w:t>he</w:t>
        </w:r>
      </w:ins>
      <w:ins w:id="29" w:author="liujw" w:date="2024-06-18T16:05:47Z">
        <w:r>
          <w:rPr>
            <w:rFonts w:hint="eastAsia"/>
            <w:bCs/>
            <w:lang w:val="en-US" w:eastAsia="zh-CN"/>
          </w:rPr>
          <w:t xml:space="preserve"> </w:t>
        </w:r>
      </w:ins>
      <w:ins w:id="30" w:author="liujw" w:date="2024-06-18T16:03:15Z">
        <w:r>
          <w:rPr>
            <w:rFonts w:hint="eastAsia"/>
            <w:bCs/>
            <w:lang w:eastAsia="zh-CN"/>
          </w:rPr>
          <w:t>digital assets</w:t>
        </w:r>
      </w:ins>
      <w:ins w:id="31" w:author="liujw" w:date="2024-06-18T16:03:49Z">
        <w:r>
          <w:rPr>
            <w:rFonts w:hint="eastAsia"/>
            <w:bCs/>
            <w:lang w:val="en-US" w:eastAsia="zh-CN"/>
          </w:rPr>
          <w:t xml:space="preserve"> </w:t>
        </w:r>
      </w:ins>
      <w:ins w:id="32" w:author="liujw" w:date="2024-06-18T16:03:15Z">
        <w:r>
          <w:rPr>
            <w:rFonts w:hint="eastAsia"/>
            <w:bCs/>
            <w:lang w:eastAsia="zh-CN"/>
          </w:rPr>
          <w:t>in metaverse services</w:t>
        </w:r>
      </w:ins>
      <w:ins w:id="33" w:author="liujw" w:date="2024-06-18T16:01:23Z">
        <w:r>
          <w:rPr>
            <w:rFonts w:hint="eastAsia"/>
            <w:bCs/>
            <w:lang w:eastAsia="zh-CN"/>
          </w:rPr>
          <w:t xml:space="preserve">. </w:t>
        </w:r>
      </w:ins>
      <w:ins w:id="34" w:author="liujw" w:date="2024-06-18T16:06:12Z">
        <w:r>
          <w:rPr>
            <w:rFonts w:hint="eastAsia"/>
            <w:bCs/>
            <w:lang w:val="en-US" w:eastAsia="zh-CN"/>
          </w:rPr>
          <w:t>There</w:t>
        </w:r>
      </w:ins>
      <w:ins w:id="35" w:author="liujw" w:date="2024-06-18T16:06:13Z">
        <w:r>
          <w:rPr>
            <w:rFonts w:hint="eastAsia"/>
            <w:bCs/>
            <w:lang w:val="en-US" w:eastAsia="zh-CN"/>
          </w:rPr>
          <w:t xml:space="preserve"> </w:t>
        </w:r>
      </w:ins>
      <w:ins w:id="36" w:author="liujw" w:date="2024-06-18T16:06:16Z">
        <w:r>
          <w:rPr>
            <w:rFonts w:hint="eastAsia"/>
            <w:bCs/>
            <w:lang w:val="en-US" w:eastAsia="zh-CN"/>
          </w:rPr>
          <w:t>are</w:t>
        </w:r>
      </w:ins>
      <w:ins w:id="37" w:author="liujw" w:date="2024-06-18T16:01:23Z">
        <w:r>
          <w:rPr>
            <w:rFonts w:hint="eastAsia"/>
            <w:bCs/>
            <w:lang w:eastAsia="zh-CN"/>
          </w:rPr>
          <w:t xml:space="preserve"> three modes</w:t>
        </w:r>
      </w:ins>
      <w:ins w:id="38" w:author="liujw" w:date="2024-06-18T16:53:58Z">
        <w:r>
          <w:rPr>
            <w:rFonts w:hint="eastAsia"/>
            <w:bCs/>
            <w:lang w:val="en-US" w:eastAsia="zh-CN"/>
          </w:rPr>
          <w:t xml:space="preserve"> ac</w:t>
        </w:r>
      </w:ins>
      <w:ins w:id="39" w:author="liujw" w:date="2024-06-18T16:53:59Z">
        <w:r>
          <w:rPr>
            <w:rFonts w:hint="eastAsia"/>
            <w:bCs/>
            <w:lang w:val="en-US" w:eastAsia="zh-CN"/>
          </w:rPr>
          <w:t>cor</w:t>
        </w:r>
      </w:ins>
      <w:ins w:id="40" w:author="liujw" w:date="2024-06-18T16:54:00Z">
        <w:r>
          <w:rPr>
            <w:rFonts w:hint="eastAsia"/>
            <w:bCs/>
            <w:lang w:val="en-US" w:eastAsia="zh-CN"/>
          </w:rPr>
          <w:t>ding</w:t>
        </w:r>
      </w:ins>
      <w:ins w:id="41" w:author="liujw" w:date="2024-06-18T16:54:01Z">
        <w:r>
          <w:rPr>
            <w:rFonts w:hint="eastAsia"/>
            <w:bCs/>
            <w:lang w:val="en-US" w:eastAsia="zh-CN"/>
          </w:rPr>
          <w:t xml:space="preserve"> t</w:t>
        </w:r>
      </w:ins>
      <w:ins w:id="42" w:author="liujw" w:date="2024-06-18T16:54:02Z">
        <w:r>
          <w:rPr>
            <w:rFonts w:hint="eastAsia"/>
            <w:bCs/>
            <w:lang w:val="en-US" w:eastAsia="zh-CN"/>
          </w:rPr>
          <w:t xml:space="preserve">o </w:t>
        </w:r>
      </w:ins>
      <w:ins w:id="43" w:author="liujw" w:date="2024-06-18T16:54:35Z">
        <w:r>
          <w:rPr>
            <w:rFonts w:hint="eastAsia"/>
            <w:bCs/>
            <w:lang w:val="en-US" w:eastAsia="zh-CN"/>
          </w:rPr>
          <w:t>dif</w:t>
        </w:r>
      </w:ins>
      <w:ins w:id="44" w:author="liujw" w:date="2024-06-18T16:54:36Z">
        <w:r>
          <w:rPr>
            <w:rFonts w:hint="eastAsia"/>
            <w:bCs/>
            <w:lang w:val="en-US" w:eastAsia="zh-CN"/>
          </w:rPr>
          <w:t>f</w:t>
        </w:r>
      </w:ins>
      <w:ins w:id="45" w:author="liujw" w:date="2024-06-18T16:54:38Z">
        <w:r>
          <w:rPr>
            <w:rFonts w:hint="eastAsia"/>
            <w:bCs/>
            <w:lang w:val="en-US" w:eastAsia="zh-CN"/>
          </w:rPr>
          <w:t>erent</w:t>
        </w:r>
      </w:ins>
      <w:ins w:id="46" w:author="liujw" w:date="2024-06-18T16:54:39Z">
        <w:r>
          <w:rPr>
            <w:rFonts w:hint="eastAsia"/>
            <w:bCs/>
            <w:lang w:val="en-US" w:eastAsia="zh-CN"/>
          </w:rPr>
          <w:t xml:space="preserve"> </w:t>
        </w:r>
      </w:ins>
      <w:ins w:id="47" w:author="liujw" w:date="2024-06-18T16:54:04Z">
        <w:r>
          <w:rPr>
            <w:rFonts w:hint="eastAsia"/>
            <w:bCs/>
            <w:lang w:val="en-US" w:eastAsia="zh-CN"/>
          </w:rPr>
          <w:t>us</w:t>
        </w:r>
      </w:ins>
      <w:ins w:id="48" w:author="liujw" w:date="2024-06-18T16:54:05Z">
        <w:r>
          <w:rPr>
            <w:rFonts w:hint="eastAsia"/>
            <w:bCs/>
            <w:lang w:val="en-US" w:eastAsia="zh-CN"/>
          </w:rPr>
          <w:t>in</w:t>
        </w:r>
      </w:ins>
      <w:ins w:id="49" w:author="liujw" w:date="2024-06-18T16:54:06Z">
        <w:r>
          <w:rPr>
            <w:rFonts w:hint="eastAsia"/>
            <w:bCs/>
            <w:lang w:val="en-US" w:eastAsia="zh-CN"/>
          </w:rPr>
          <w:t xml:space="preserve">g </w:t>
        </w:r>
      </w:ins>
      <w:ins w:id="50" w:author="liujw" w:date="2024-06-18T16:54:10Z">
        <w:r>
          <w:rPr>
            <w:rFonts w:hint="eastAsia"/>
            <w:bCs/>
            <w:lang w:val="en-US" w:eastAsia="zh-CN"/>
          </w:rPr>
          <w:t>s</w:t>
        </w:r>
      </w:ins>
      <w:ins w:id="51" w:author="liujw" w:date="2024-06-18T16:54:11Z">
        <w:r>
          <w:rPr>
            <w:rFonts w:hint="eastAsia"/>
            <w:bCs/>
            <w:lang w:val="en-US" w:eastAsia="zh-CN"/>
          </w:rPr>
          <w:t>ce</w:t>
        </w:r>
      </w:ins>
      <w:ins w:id="52" w:author="liujw" w:date="2024-06-18T16:54:13Z">
        <w:r>
          <w:rPr>
            <w:rFonts w:hint="eastAsia"/>
            <w:bCs/>
            <w:lang w:val="en-US" w:eastAsia="zh-CN"/>
          </w:rPr>
          <w:t>n</w:t>
        </w:r>
      </w:ins>
      <w:ins w:id="53" w:author="liujw" w:date="2024-06-18T16:54:14Z">
        <w:r>
          <w:rPr>
            <w:rFonts w:hint="eastAsia"/>
            <w:bCs/>
            <w:lang w:val="en-US" w:eastAsia="zh-CN"/>
          </w:rPr>
          <w:t>ar</w:t>
        </w:r>
      </w:ins>
      <w:ins w:id="54" w:author="liujw" w:date="2024-06-18T16:54:15Z">
        <w:r>
          <w:rPr>
            <w:rFonts w:hint="eastAsia"/>
            <w:bCs/>
            <w:lang w:val="en-US" w:eastAsia="zh-CN"/>
          </w:rPr>
          <w:t>io</w:t>
        </w:r>
      </w:ins>
      <w:ins w:id="55" w:author="liujw" w:date="2024-06-18T16:01:23Z">
        <w:r>
          <w:rPr>
            <w:rFonts w:hint="eastAsia"/>
            <w:bCs/>
            <w:lang w:eastAsia="zh-CN"/>
          </w:rPr>
          <w:t xml:space="preserve">: strict control, general control, and loose control. Strict control </w:t>
        </w:r>
      </w:ins>
      <w:ins w:id="56" w:author="liujw" w:date="2024-06-18T16:06:55Z">
        <w:r>
          <w:rPr>
            <w:rFonts w:hint="eastAsia"/>
            <w:bCs/>
            <w:lang w:val="en-US" w:eastAsia="zh-CN"/>
          </w:rPr>
          <w:t>i</w:t>
        </w:r>
      </w:ins>
      <w:ins w:id="57" w:author="liujw" w:date="2024-06-18T16:06:56Z">
        <w:r>
          <w:rPr>
            <w:rFonts w:hint="eastAsia"/>
            <w:bCs/>
            <w:lang w:val="en-US" w:eastAsia="zh-CN"/>
          </w:rPr>
          <w:t xml:space="preserve">s </w:t>
        </w:r>
      </w:ins>
      <w:ins w:id="58" w:author="liujw" w:date="2024-06-18T16:01:23Z">
        <w:r>
          <w:rPr>
            <w:rFonts w:hint="eastAsia"/>
            <w:bCs/>
            <w:lang w:eastAsia="zh-CN"/>
          </w:rPr>
          <w:t>use</w:t>
        </w:r>
      </w:ins>
      <w:ins w:id="59" w:author="liujw" w:date="2024-06-18T16:06:58Z">
        <w:r>
          <w:rPr>
            <w:rFonts w:hint="eastAsia"/>
            <w:bCs/>
            <w:lang w:val="en-US" w:eastAsia="zh-CN"/>
          </w:rPr>
          <w:t>d</w:t>
        </w:r>
      </w:ins>
      <w:ins w:id="60" w:author="liujw" w:date="2024-06-18T16:01:23Z">
        <w:r>
          <w:rPr>
            <w:rFonts w:hint="eastAsia"/>
            <w:bCs/>
            <w:lang w:eastAsia="zh-CN"/>
          </w:rPr>
          <w:t xml:space="preserve"> for private use, and other</w:t>
        </w:r>
      </w:ins>
      <w:ins w:id="61" w:author="liujw" w:date="2024-07-03T15:49:27Z">
        <w:r>
          <w:rPr>
            <w:rFonts w:hint="eastAsia"/>
            <w:bCs/>
            <w:lang w:val="en-US" w:eastAsia="zh-CN"/>
          </w:rPr>
          <w:t xml:space="preserve"> </w:t>
        </w:r>
      </w:ins>
      <w:ins w:id="62" w:author="liujw" w:date="2024-07-03T15:49:28Z">
        <w:r>
          <w:rPr>
            <w:rFonts w:hint="eastAsia"/>
            <w:bCs/>
            <w:lang w:val="en-US" w:eastAsia="zh-CN"/>
          </w:rPr>
          <w:t>users</w:t>
        </w:r>
      </w:ins>
      <w:ins w:id="63" w:author="liujw" w:date="2024-07-03T15:49:29Z">
        <w:r>
          <w:rPr>
            <w:rFonts w:hint="eastAsia"/>
            <w:bCs/>
            <w:lang w:val="en-US" w:eastAsia="zh-CN"/>
          </w:rPr>
          <w:t xml:space="preserve"> </w:t>
        </w:r>
      </w:ins>
      <w:ins w:id="64" w:author="liujw" w:date="2024-06-18T16:01:23Z">
        <w:r>
          <w:rPr>
            <w:rFonts w:hint="eastAsia"/>
            <w:bCs/>
            <w:lang w:eastAsia="zh-CN"/>
          </w:rPr>
          <w:t xml:space="preserve">are not allowed to </w:t>
        </w:r>
      </w:ins>
      <w:ins w:id="65" w:author="liujw" w:date="2024-06-18T16:07:21Z">
        <w:r>
          <w:rPr>
            <w:rFonts w:hint="eastAsia"/>
            <w:bCs/>
            <w:lang w:val="en-US" w:eastAsia="zh-CN"/>
          </w:rPr>
          <w:t>opera</w:t>
        </w:r>
      </w:ins>
      <w:ins w:id="66" w:author="liujw" w:date="2024-06-18T16:07:22Z">
        <w:r>
          <w:rPr>
            <w:rFonts w:hint="eastAsia"/>
            <w:bCs/>
            <w:lang w:val="en-US" w:eastAsia="zh-CN"/>
          </w:rPr>
          <w:t>t</w:t>
        </w:r>
      </w:ins>
      <w:ins w:id="67" w:author="liujw" w:date="2024-06-18T16:07:23Z">
        <w:r>
          <w:rPr>
            <w:rFonts w:hint="eastAsia"/>
            <w:bCs/>
            <w:lang w:val="en-US" w:eastAsia="zh-CN"/>
          </w:rPr>
          <w:t xml:space="preserve">e </w:t>
        </w:r>
      </w:ins>
      <w:ins w:id="68" w:author="liujw" w:date="2024-06-18T16:01:23Z">
        <w:r>
          <w:rPr>
            <w:rFonts w:hint="eastAsia"/>
            <w:bCs/>
            <w:lang w:eastAsia="zh-CN"/>
          </w:rPr>
          <w:t>them; General control is the situation that some people are allowed to use, it</w:t>
        </w:r>
      </w:ins>
      <w:ins w:id="69" w:author="liujw" w:date="2024-06-18T16:12:37Z">
        <w:r>
          <w:rPr>
            <w:rFonts w:hint="eastAsia"/>
            <w:bCs/>
            <w:lang w:val="en-US" w:eastAsia="zh-CN"/>
          </w:rPr>
          <w:t xml:space="preserve"> </w:t>
        </w:r>
      </w:ins>
      <w:ins w:id="70" w:author="liujw" w:date="2024-06-18T16:12:29Z">
        <w:r>
          <w:rPr>
            <w:rFonts w:hint="eastAsia"/>
            <w:bCs/>
            <w:lang w:val="en-US" w:eastAsia="zh-CN"/>
          </w:rPr>
          <w:t>ne</w:t>
        </w:r>
      </w:ins>
      <w:ins w:id="71" w:author="liujw" w:date="2024-06-18T16:12:30Z">
        <w:r>
          <w:rPr>
            <w:rFonts w:hint="eastAsia"/>
            <w:bCs/>
            <w:lang w:val="en-US" w:eastAsia="zh-CN"/>
          </w:rPr>
          <w:t>ed</w:t>
        </w:r>
      </w:ins>
      <w:ins w:id="72" w:author="liujw" w:date="2024-06-18T16:12:39Z">
        <w:r>
          <w:rPr>
            <w:rFonts w:hint="eastAsia"/>
            <w:bCs/>
            <w:lang w:val="en-US" w:eastAsia="zh-CN"/>
          </w:rPr>
          <w:t>s</w:t>
        </w:r>
      </w:ins>
      <w:ins w:id="73" w:author="liujw" w:date="2024-06-18T16:12:30Z">
        <w:r>
          <w:rPr>
            <w:rFonts w:hint="eastAsia"/>
            <w:bCs/>
            <w:lang w:val="en-US" w:eastAsia="zh-CN"/>
          </w:rPr>
          <w:t xml:space="preserve"> </w:t>
        </w:r>
      </w:ins>
      <w:ins w:id="74" w:author="liujw" w:date="2024-06-18T16:01:23Z">
        <w:r>
          <w:rPr>
            <w:rFonts w:hint="eastAsia"/>
            <w:bCs/>
            <w:lang w:eastAsia="zh-CN"/>
          </w:rPr>
          <w:t xml:space="preserve">to </w:t>
        </w:r>
      </w:ins>
      <w:ins w:id="75" w:author="liujw" w:date="2024-06-18T16:08:14Z">
        <w:r>
          <w:rPr>
            <w:rFonts w:hint="eastAsia"/>
            <w:bCs/>
            <w:lang w:val="en-US" w:eastAsia="zh-CN"/>
          </w:rPr>
          <w:t>g</w:t>
        </w:r>
      </w:ins>
      <w:ins w:id="76" w:author="liujw" w:date="2024-06-18T16:08:15Z">
        <w:r>
          <w:rPr>
            <w:rFonts w:hint="eastAsia"/>
            <w:bCs/>
            <w:lang w:val="en-US" w:eastAsia="zh-CN"/>
          </w:rPr>
          <w:t>et</w:t>
        </w:r>
      </w:ins>
      <w:ins w:id="77" w:author="liujw" w:date="2024-06-18T16:01:23Z">
        <w:r>
          <w:rPr>
            <w:rFonts w:hint="eastAsia"/>
            <w:bCs/>
            <w:lang w:eastAsia="zh-CN"/>
          </w:rPr>
          <w:t xml:space="preserve"> the owner's authorization before others operate; Loose control is the case of public use, all </w:t>
        </w:r>
      </w:ins>
      <w:ins w:id="78" w:author="liujw" w:date="2024-06-18T16:10:08Z">
        <w:r>
          <w:rPr>
            <w:rFonts w:hint="eastAsia"/>
            <w:bCs/>
            <w:lang w:val="en-US" w:eastAsia="zh-CN"/>
          </w:rPr>
          <w:t>the</w:t>
        </w:r>
      </w:ins>
      <w:ins w:id="79" w:author="liujw" w:date="2024-06-18T16:10:09Z">
        <w:r>
          <w:rPr>
            <w:rFonts w:hint="eastAsia"/>
            <w:bCs/>
            <w:lang w:val="en-US" w:eastAsia="zh-CN"/>
          </w:rPr>
          <w:t xml:space="preserve"> </w:t>
        </w:r>
      </w:ins>
      <w:ins w:id="80" w:author="liujw" w:date="2024-06-18T16:10:11Z">
        <w:r>
          <w:rPr>
            <w:rFonts w:hint="eastAsia"/>
            <w:bCs/>
            <w:lang w:val="en-US" w:eastAsia="zh-CN"/>
          </w:rPr>
          <w:t>consu</w:t>
        </w:r>
      </w:ins>
      <w:ins w:id="81" w:author="liujw" w:date="2024-06-18T16:10:12Z">
        <w:r>
          <w:rPr>
            <w:rFonts w:hint="eastAsia"/>
            <w:bCs/>
            <w:lang w:val="en-US" w:eastAsia="zh-CN"/>
          </w:rPr>
          <w:t xml:space="preserve">mer </w:t>
        </w:r>
      </w:ins>
      <w:ins w:id="82" w:author="liujw" w:date="2024-06-18T16:10:13Z">
        <w:r>
          <w:rPr>
            <w:rFonts w:hint="eastAsia"/>
            <w:bCs/>
            <w:lang w:val="en-US" w:eastAsia="zh-CN"/>
          </w:rPr>
          <w:t>c</w:t>
        </w:r>
      </w:ins>
      <w:ins w:id="83" w:author="liujw" w:date="2024-06-18T16:10:14Z">
        <w:r>
          <w:rPr>
            <w:rFonts w:hint="eastAsia"/>
            <w:bCs/>
            <w:lang w:val="en-US" w:eastAsia="zh-CN"/>
          </w:rPr>
          <w:t>an</w:t>
        </w:r>
      </w:ins>
      <w:ins w:id="84" w:author="liujw" w:date="2024-06-18T16:01:23Z">
        <w:r>
          <w:rPr>
            <w:rFonts w:hint="eastAsia"/>
            <w:bCs/>
            <w:lang w:eastAsia="zh-CN"/>
          </w:rPr>
          <w:t xml:space="preserve"> operate digital assets</w:t>
        </w:r>
      </w:ins>
      <w:ins w:id="85" w:author="liujw" w:date="2024-06-18T16:10:24Z">
        <w:r>
          <w:rPr>
            <w:rFonts w:hint="eastAsia"/>
            <w:bCs/>
            <w:lang w:val="en-US" w:eastAsia="zh-CN"/>
          </w:rPr>
          <w:t xml:space="preserve"> wi</w:t>
        </w:r>
      </w:ins>
      <w:ins w:id="86" w:author="liujw" w:date="2024-06-18T16:10:25Z">
        <w:r>
          <w:rPr>
            <w:rFonts w:hint="eastAsia"/>
            <w:bCs/>
            <w:lang w:val="en-US" w:eastAsia="zh-CN"/>
          </w:rPr>
          <w:t>tho</w:t>
        </w:r>
      </w:ins>
      <w:ins w:id="87" w:author="liujw" w:date="2024-06-18T16:10:26Z">
        <w:r>
          <w:rPr>
            <w:rFonts w:hint="eastAsia"/>
            <w:bCs/>
            <w:lang w:val="en-US" w:eastAsia="zh-CN"/>
          </w:rPr>
          <w:t>ut</w:t>
        </w:r>
      </w:ins>
      <w:ins w:id="88" w:author="liujw" w:date="2024-06-18T16:12:48Z">
        <w:r>
          <w:rPr>
            <w:rFonts w:hint="eastAsia"/>
            <w:bCs/>
            <w:lang w:val="en-US" w:eastAsia="zh-CN"/>
          </w:rPr>
          <w:t xml:space="preserve"> </w:t>
        </w:r>
      </w:ins>
      <w:ins w:id="89" w:author="liujw" w:date="2024-06-18T16:13:16Z">
        <w:r>
          <w:rPr>
            <w:rFonts w:hint="eastAsia"/>
            <w:bCs/>
            <w:lang w:val="en-US" w:eastAsia="zh-CN"/>
          </w:rPr>
          <w:t>apply</w:t>
        </w:r>
      </w:ins>
      <w:ins w:id="90" w:author="liujw" w:date="2024-06-18T16:13:17Z">
        <w:r>
          <w:rPr>
            <w:rFonts w:hint="eastAsia"/>
            <w:bCs/>
            <w:lang w:val="en-US" w:eastAsia="zh-CN"/>
          </w:rPr>
          <w:t>ing f</w:t>
        </w:r>
      </w:ins>
      <w:ins w:id="91" w:author="liujw" w:date="2024-06-18T16:13:18Z">
        <w:r>
          <w:rPr>
            <w:rFonts w:hint="eastAsia"/>
            <w:bCs/>
            <w:lang w:val="en-US" w:eastAsia="zh-CN"/>
          </w:rPr>
          <w:t xml:space="preserve">or </w:t>
        </w:r>
      </w:ins>
      <w:ins w:id="92" w:author="liujw" w:date="2024-06-18T16:12:54Z">
        <w:r>
          <w:rPr>
            <w:rFonts w:hint="eastAsia"/>
            <w:bCs/>
            <w:lang w:val="en-US" w:eastAsia="zh-CN"/>
          </w:rPr>
          <w:t>per</w:t>
        </w:r>
      </w:ins>
      <w:ins w:id="93" w:author="liujw" w:date="2024-06-18T16:12:55Z">
        <w:r>
          <w:rPr>
            <w:rFonts w:hint="eastAsia"/>
            <w:bCs/>
            <w:lang w:val="en-US" w:eastAsia="zh-CN"/>
          </w:rPr>
          <w:t>miss</w:t>
        </w:r>
      </w:ins>
      <w:ins w:id="94" w:author="liujw" w:date="2024-06-18T16:12:56Z">
        <w:r>
          <w:rPr>
            <w:rFonts w:hint="eastAsia"/>
            <w:bCs/>
            <w:lang w:val="en-US" w:eastAsia="zh-CN"/>
          </w:rPr>
          <w:t>ion</w:t>
        </w:r>
      </w:ins>
      <w:ins w:id="95" w:author="liujw" w:date="2024-06-18T16:13:05Z">
        <w:r>
          <w:rPr>
            <w:rFonts w:hint="eastAsia"/>
            <w:bCs/>
            <w:lang w:val="en-US" w:eastAsia="zh-CN"/>
          </w:rPr>
          <w:t>.</w:t>
        </w:r>
      </w:ins>
    </w:p>
    <w:p>
      <w:pPr>
        <w:rPr>
          <w:ins w:id="96" w:author="liujw" w:date="2024-06-17T17:31:57Z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highlight w:val="none"/>
          <w:lang w:val="en-US"/>
        </w:rPr>
      </w:pPr>
      <w:r>
        <w:rPr>
          <w:rFonts w:ascii="Arial" w:hAnsi="Arial" w:cs="Arial"/>
          <w:color w:val="0000FF"/>
          <w:sz w:val="28"/>
          <w:szCs w:val="28"/>
          <w:highlight w:val="none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highlight w:val="none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highlight w:val="none"/>
          <w:lang w:val="en-US"/>
        </w:rPr>
        <w:t xml:space="preserve"> Change * * * *</w:t>
      </w:r>
    </w:p>
    <w:p>
      <w:pPr>
        <w:rPr>
          <w:ins w:id="97" w:author="liujw" w:date="2024-06-17T17:31:55Z"/>
          <w:lang w:eastAsia="zh-CN"/>
        </w:rPr>
      </w:pPr>
    </w:p>
    <w:p>
      <w:pPr>
        <w:pStyle w:val="3"/>
        <w:rPr>
          <w:ins w:id="98" w:author="liujw" w:date="2024-08-06T15:17:04Z"/>
          <w:rFonts w:hint="default"/>
          <w:lang w:val="en-US"/>
        </w:rPr>
      </w:pPr>
      <w:ins w:id="99" w:author="liujw" w:date="2024-08-06T15:17:04Z">
        <w:r>
          <w:rPr>
            <w:lang w:eastAsia="zh-CN"/>
          </w:rPr>
          <w:t>7</w:t>
        </w:r>
      </w:ins>
      <w:ins w:id="100" w:author="liujw" w:date="2024-08-06T15:17:04Z">
        <w:r>
          <w:rPr/>
          <w:t>.x</w:t>
        </w:r>
      </w:ins>
      <w:ins w:id="101" w:author="liujw" w:date="2024-08-06T15:17:04Z">
        <w:r>
          <w:rPr/>
          <w:tab/>
        </w:r>
      </w:ins>
      <w:ins w:id="102" w:author="liujw" w:date="2024-08-06T15:17:04Z">
        <w:r>
          <w:rPr>
            <w:lang w:val="en-US"/>
          </w:rPr>
          <w:t xml:space="preserve">Solution #x: </w:t>
        </w:r>
      </w:ins>
      <w:ins w:id="103" w:author="liujw" w:date="2024-08-06T15:17:04Z">
        <w:r>
          <w:rPr/>
          <w:t xml:space="preserve">Support for </w:t>
        </w:r>
      </w:ins>
      <w:ins w:id="104" w:author="liujw" w:date="2024-08-06T15:17:04Z">
        <w:r>
          <w:rPr>
            <w:rFonts w:hint="eastAsia" w:ascii="Arial" w:hAnsi="Arial" w:cs="Arial"/>
            <w:b w:val="0"/>
            <w:bCs w:val="0"/>
            <w:lang w:val="en-US" w:eastAsia="zh-CN"/>
          </w:rPr>
          <w:t>permission control o</w:t>
        </w:r>
      </w:ins>
      <w:ins w:id="105" w:author="liujw" w:date="2024-08-06T15:17:04Z">
        <w:r>
          <w:rPr>
            <w:rFonts w:hint="eastAsia" w:cs="Arial"/>
            <w:b w:val="0"/>
            <w:bCs w:val="0"/>
            <w:lang w:val="en-US" w:eastAsia="zh-CN"/>
          </w:rPr>
          <w:t>f</w:t>
        </w:r>
      </w:ins>
      <w:ins w:id="106" w:author="liujw" w:date="2024-08-06T15:17:04Z">
        <w:r>
          <w:rPr>
            <w:rFonts w:hint="eastAsia" w:ascii="Arial" w:hAnsi="Arial" w:cs="Arial"/>
            <w:b w:val="0"/>
            <w:bCs w:val="0"/>
            <w:lang w:val="en-US" w:eastAsia="zh-CN"/>
          </w:rPr>
          <w:t xml:space="preserve"> digital assets</w:t>
        </w:r>
      </w:ins>
    </w:p>
    <w:p>
      <w:pPr>
        <w:pStyle w:val="4"/>
        <w:rPr>
          <w:ins w:id="107" w:author="liujw" w:date="2024-08-06T15:17:04Z"/>
        </w:rPr>
      </w:pPr>
      <w:ins w:id="108" w:author="liujw" w:date="2024-08-06T15:17:04Z">
        <w:r>
          <w:rPr>
            <w:lang w:eastAsia="zh-CN"/>
          </w:rPr>
          <w:t>7</w:t>
        </w:r>
      </w:ins>
      <w:ins w:id="109" w:author="liujw" w:date="2024-08-06T15:17:04Z">
        <w:r>
          <w:rPr/>
          <w:t>.x.1</w:t>
        </w:r>
      </w:ins>
      <w:ins w:id="110" w:author="liujw" w:date="2024-08-06T15:17:04Z">
        <w:r>
          <w:rPr/>
          <w:tab/>
        </w:r>
      </w:ins>
      <w:ins w:id="111" w:author="liujw" w:date="2024-08-06T15:17:04Z">
        <w:r>
          <w:rPr/>
          <w:t>Solution description</w:t>
        </w:r>
      </w:ins>
    </w:p>
    <w:p>
      <w:pPr>
        <w:rPr>
          <w:rFonts w:hint="eastAsia"/>
          <w:lang w:val="en-US" w:eastAsia="zh-CN"/>
        </w:rPr>
      </w:pPr>
      <w:ins w:id="112" w:author="liujw" w:date="2024-08-06T15:17:04Z">
        <w:r>
          <w:rPr>
            <w:lang w:eastAsia="zh-CN"/>
          </w:rPr>
          <w:t>This solution maps to KI#</w:t>
        </w:r>
      </w:ins>
      <w:ins w:id="113" w:author="liujw" w:date="2024-08-06T15:17:04Z">
        <w:r>
          <w:rPr>
            <w:rFonts w:hint="eastAsia"/>
            <w:lang w:val="en-US" w:eastAsia="zh-CN"/>
          </w:rPr>
          <w:t>9, achieves permission control on digital assets in the case of digital assets sharing</w:t>
        </w:r>
      </w:ins>
      <w:ins w:id="114" w:author="liujw" w:date="2024-08-06T15:17:04Z">
        <w:r>
          <w:rPr>
            <w:lang w:eastAsia="zh-CN"/>
          </w:rPr>
          <w:t xml:space="preserve">. </w:t>
        </w:r>
      </w:ins>
      <w:ins w:id="115" w:author="liujw" w:date="2024-08-06T15:17:04Z">
        <w:r>
          <w:rPr>
            <w:rFonts w:hint="eastAsia" w:eastAsia="宋体"/>
            <w:lang w:val="en-US" w:eastAsia="zh-CN"/>
          </w:rPr>
          <w:t>VAL user uses VAL server to upload a digital asset to A-DACM function. When the other user wants to use the digital asset which is in the A-DACM. Enabler layer</w:t>
        </w:r>
      </w:ins>
      <w:ins w:id="116" w:author="liujw" w:date="2024-08-06T15:17:04Z">
        <w:r>
          <w:rPr>
            <w:rFonts w:hint="eastAsia"/>
            <w:lang w:eastAsia="zh-CN"/>
          </w:rPr>
          <w:t xml:space="preserve"> </w:t>
        </w:r>
      </w:ins>
      <w:ins w:id="117" w:author="liujw" w:date="2024-08-06T15:17:04Z">
        <w:r>
          <w:rPr>
            <w:rFonts w:hint="eastAsia"/>
            <w:lang w:val="en-US" w:eastAsia="zh-CN"/>
          </w:rPr>
          <w:t>controls the operation to the digital asset base on the owner</w:t>
        </w:r>
      </w:ins>
      <w:ins w:id="118" w:author="liujw" w:date="2024-08-06T15:17:04Z">
        <w:r>
          <w:rPr>
            <w:rFonts w:hint="default"/>
            <w:lang w:val="en-US" w:eastAsia="zh-CN"/>
          </w:rPr>
          <w:t>’</w:t>
        </w:r>
      </w:ins>
      <w:ins w:id="119" w:author="liujw" w:date="2024-08-06T15:17:04Z">
        <w:r>
          <w:rPr>
            <w:rFonts w:hint="eastAsia"/>
            <w:lang w:val="en-US" w:eastAsia="zh-CN"/>
          </w:rPr>
          <w:t>s consent by DAPM function</w:t>
        </w:r>
      </w:ins>
      <w:ins w:id="120" w:author="liujw" w:date="2024-08-06T15:17:04Z">
        <w:r>
          <w:rPr>
            <w:rFonts w:hint="eastAsia"/>
            <w:lang w:eastAsia="zh-CN"/>
          </w:rPr>
          <w:t>.</w:t>
        </w:r>
      </w:ins>
      <w:ins w:id="121" w:author="liujw" w:date="2024-08-06T15:17:04Z">
        <w:r>
          <w:rPr>
            <w:rFonts w:hint="eastAsia"/>
            <w:lang w:val="en-US" w:eastAsia="zh-CN"/>
          </w:rPr>
          <w:t xml:space="preserve">  T</w:t>
        </w:r>
      </w:ins>
      <w:ins w:id="122" w:author="liujw" w:date="2024-08-06T15:17:04Z">
        <w:r>
          <w:rPr>
            <w:rFonts w:hint="eastAsia"/>
            <w:lang w:eastAsia="zh-CN"/>
          </w:rPr>
          <w:t xml:space="preserve">he architectural </w:t>
        </w:r>
      </w:ins>
      <w:ins w:id="123" w:author="liujw" w:date="2024-08-06T15:17:04Z">
        <w:r>
          <w:rPr>
            <w:rFonts w:hint="eastAsia"/>
            <w:lang w:val="en-US" w:eastAsia="zh-CN"/>
          </w:rPr>
          <w:t>impacts and procedures are described in clause 7.x.2 and clause 7.x.3 respectively</w:t>
        </w:r>
      </w:ins>
      <w:ins w:id="124" w:author="liujw" w:date="2024-08-06T15:17:04Z">
        <w:r>
          <w:rPr>
            <w:lang w:eastAsia="zh-CN"/>
          </w:rPr>
          <w:t>.</w:t>
        </w:r>
      </w:ins>
      <w:ins w:id="125" w:author="liujw" w:date="2024-08-06T15:17:04Z">
        <w:r>
          <w:rPr>
            <w:rFonts w:hint="eastAsia"/>
            <w:lang w:val="en-US" w:eastAsia="zh-CN"/>
          </w:rPr>
          <w:t xml:space="preserve"> </w:t>
        </w:r>
      </w:ins>
    </w:p>
    <w:p>
      <w:pPr>
        <w:rPr>
          <w:ins w:id="126" w:author="liujw" w:date="2024-08-06T15:17:04Z"/>
          <w:rFonts w:hint="default"/>
          <w:lang w:val="en-US" w:eastAsia="zh-CN"/>
        </w:rPr>
      </w:pPr>
      <w:ins w:id="127" w:author="liujw" w:date="2024-08-06T15:17:04Z">
        <w:r>
          <w:rPr>
            <w:rFonts w:hint="eastAsia"/>
            <w:lang w:val="en-US" w:eastAsia="zh-CN"/>
          </w:rPr>
          <w:t>A-</w:t>
        </w:r>
      </w:ins>
      <w:ins w:id="128" w:author="liujw" w:date="2024-08-06T15:17:04Z">
        <w:r>
          <w:rPr>
            <w:rFonts w:hint="eastAsia"/>
            <w:lang w:eastAsia="zh-CN"/>
          </w:rPr>
          <w:t>DACM and DAPM are different logical functionalities and have different roles. They may be provided by</w:t>
        </w:r>
      </w:ins>
      <w:ins w:id="129" w:author="liujw" w:date="2024-08-06T15:17:04Z">
        <w:r>
          <w:rPr>
            <w:rFonts w:hint="eastAsia"/>
            <w:lang w:val="en-US" w:eastAsia="zh-CN"/>
          </w:rPr>
          <w:t xml:space="preserve"> one provider or</w:t>
        </w:r>
      </w:ins>
      <w:ins w:id="130" w:author="liujw" w:date="2024-08-06T15:17:04Z">
        <w:r>
          <w:rPr>
            <w:rFonts w:hint="eastAsia"/>
            <w:lang w:eastAsia="zh-CN"/>
          </w:rPr>
          <w:t xml:space="preserve"> different provider</w:t>
        </w:r>
      </w:ins>
      <w:ins w:id="131" w:author="liujw" w:date="2024-08-06T15:17:04Z">
        <w:r>
          <w:rPr>
            <w:rFonts w:hint="eastAsia"/>
            <w:lang w:val="en-US" w:eastAsia="zh-CN"/>
          </w:rPr>
          <w:t>s.</w:t>
        </w:r>
      </w:ins>
      <w:r>
        <w:rPr>
          <w:rFonts w:hint="eastAsia"/>
          <w:lang w:val="en-US" w:eastAsia="zh-CN"/>
        </w:rPr>
        <w:t xml:space="preserve"> </w:t>
      </w:r>
      <w:ins w:id="132" w:author="liujw" w:date="2024-08-06T15:17:04Z">
        <w:r>
          <w:rPr>
            <w:rFonts w:hint="eastAsia"/>
            <w:lang w:val="en-US" w:eastAsia="zh-CN"/>
          </w:rPr>
          <w:t>They may be deployed in the a single server or seperate servers.</w:t>
        </w:r>
      </w:ins>
      <w:r>
        <w:rPr>
          <w:rFonts w:hint="eastAsia"/>
          <w:lang w:val="en-US" w:eastAsia="zh-CN"/>
        </w:rPr>
        <w:t xml:space="preserve"> </w:t>
      </w:r>
      <w:ins w:id="133" w:author="liujw" w:date="2024-08-06T15:40:37Z">
        <w:r>
          <w:rPr>
            <w:rFonts w:hint="eastAsia"/>
            <w:lang w:val="en-US" w:eastAsia="zh-CN"/>
          </w:rPr>
          <w:t>If</w:t>
        </w:r>
      </w:ins>
      <w:ins w:id="134" w:author="liujw" w:date="2024-08-06T15:40:38Z">
        <w:r>
          <w:rPr>
            <w:rFonts w:hint="eastAsia"/>
            <w:lang w:val="en-US" w:eastAsia="zh-CN"/>
          </w:rPr>
          <w:t xml:space="preserve"> </w:t>
        </w:r>
      </w:ins>
      <w:ins w:id="135" w:author="liujw" w:date="2024-08-06T15:40:58Z">
        <w:r>
          <w:rPr>
            <w:rFonts w:hint="eastAsia"/>
            <w:lang w:val="en-US" w:eastAsia="zh-CN"/>
          </w:rPr>
          <w:t>they</w:t>
        </w:r>
      </w:ins>
      <w:ins w:id="136" w:author="liujw" w:date="2024-08-06T15:40:59Z">
        <w:r>
          <w:rPr>
            <w:rFonts w:hint="eastAsia"/>
            <w:lang w:val="en-US" w:eastAsia="zh-CN"/>
          </w:rPr>
          <w:t xml:space="preserve"> </w:t>
        </w:r>
      </w:ins>
      <w:ins w:id="137" w:author="liujw" w:date="2024-08-06T15:41:06Z">
        <w:r>
          <w:rPr>
            <w:rFonts w:hint="eastAsia"/>
            <w:lang w:val="en-US" w:eastAsia="zh-CN"/>
          </w:rPr>
          <w:t xml:space="preserve">are </w:t>
        </w:r>
      </w:ins>
      <w:ins w:id="138" w:author="liujw" w:date="2024-08-06T15:40:59Z">
        <w:r>
          <w:rPr>
            <w:rFonts w:hint="eastAsia"/>
            <w:lang w:val="en-US" w:eastAsia="zh-CN"/>
          </w:rPr>
          <w:t>d</w:t>
        </w:r>
      </w:ins>
      <w:ins w:id="139" w:author="liujw" w:date="2024-08-06T15:41:00Z">
        <w:r>
          <w:rPr>
            <w:rFonts w:hint="eastAsia"/>
            <w:lang w:val="en-US" w:eastAsia="zh-CN"/>
          </w:rPr>
          <w:t>ep</w:t>
        </w:r>
      </w:ins>
      <w:ins w:id="140" w:author="liujw" w:date="2024-08-06T15:41:01Z">
        <w:r>
          <w:rPr>
            <w:rFonts w:hint="eastAsia"/>
            <w:lang w:val="en-US" w:eastAsia="zh-CN"/>
          </w:rPr>
          <w:t>loy</w:t>
        </w:r>
      </w:ins>
      <w:ins w:id="141" w:author="liujw" w:date="2024-08-06T15:41:08Z">
        <w:r>
          <w:rPr>
            <w:rFonts w:hint="eastAsia"/>
            <w:lang w:val="en-US" w:eastAsia="zh-CN"/>
          </w:rPr>
          <w:t>ed i</w:t>
        </w:r>
      </w:ins>
      <w:ins w:id="142" w:author="liujw" w:date="2024-08-06T15:41:09Z">
        <w:r>
          <w:rPr>
            <w:rFonts w:hint="eastAsia"/>
            <w:lang w:val="en-US" w:eastAsia="zh-CN"/>
          </w:rPr>
          <w:t>n the</w:t>
        </w:r>
      </w:ins>
      <w:ins w:id="143" w:author="liujw" w:date="2024-08-06T15:41:10Z">
        <w:r>
          <w:rPr>
            <w:rFonts w:hint="eastAsia"/>
            <w:lang w:val="en-US" w:eastAsia="zh-CN"/>
          </w:rPr>
          <w:t xml:space="preserve"> </w:t>
        </w:r>
      </w:ins>
      <w:ins w:id="144" w:author="liujw" w:date="2024-08-06T15:41:17Z">
        <w:r>
          <w:rPr>
            <w:rFonts w:hint="eastAsia"/>
            <w:lang w:val="en-US" w:eastAsia="zh-CN"/>
          </w:rPr>
          <w:t>sa</w:t>
        </w:r>
      </w:ins>
      <w:ins w:id="145" w:author="liujw" w:date="2024-08-06T15:41:18Z">
        <w:r>
          <w:rPr>
            <w:rFonts w:hint="eastAsia"/>
            <w:lang w:val="en-US" w:eastAsia="zh-CN"/>
          </w:rPr>
          <w:t xml:space="preserve">me </w:t>
        </w:r>
      </w:ins>
      <w:ins w:id="146" w:author="liujw" w:date="2024-08-06T15:41:19Z">
        <w:r>
          <w:rPr>
            <w:rFonts w:hint="eastAsia"/>
            <w:lang w:val="en-US" w:eastAsia="zh-CN"/>
          </w:rPr>
          <w:t>server</w:t>
        </w:r>
      </w:ins>
      <w:ins w:id="147" w:author="liujw" w:date="2024-08-06T15:41:23Z">
        <w:r>
          <w:rPr>
            <w:rFonts w:hint="eastAsia"/>
            <w:lang w:val="en-US" w:eastAsia="zh-CN"/>
          </w:rPr>
          <w:t xml:space="preserve">, </w:t>
        </w:r>
      </w:ins>
      <w:ins w:id="148" w:author="liujw" w:date="2024-08-06T15:41:25Z">
        <w:r>
          <w:rPr>
            <w:rFonts w:hint="eastAsia"/>
            <w:lang w:val="en-US" w:eastAsia="zh-CN"/>
          </w:rPr>
          <w:t>the in</w:t>
        </w:r>
      </w:ins>
      <w:ins w:id="149" w:author="liujw" w:date="2024-08-06T15:41:26Z">
        <w:r>
          <w:rPr>
            <w:rFonts w:hint="eastAsia"/>
            <w:lang w:val="en-US" w:eastAsia="zh-CN"/>
          </w:rPr>
          <w:t>te</w:t>
        </w:r>
      </w:ins>
      <w:ins w:id="150" w:author="liujw" w:date="2024-08-06T15:41:27Z">
        <w:r>
          <w:rPr>
            <w:rFonts w:hint="eastAsia"/>
            <w:lang w:val="en-US" w:eastAsia="zh-CN"/>
          </w:rPr>
          <w:t>r</w:t>
        </w:r>
      </w:ins>
      <w:ins w:id="151" w:author="liujw" w:date="2024-08-06T15:41:28Z">
        <w:r>
          <w:rPr>
            <w:rFonts w:hint="eastAsia"/>
            <w:lang w:val="en-US" w:eastAsia="zh-CN"/>
          </w:rPr>
          <w:t>ac</w:t>
        </w:r>
      </w:ins>
      <w:ins w:id="152" w:author="liujw" w:date="2024-08-06T15:41:29Z">
        <w:r>
          <w:rPr>
            <w:rFonts w:hint="eastAsia"/>
            <w:lang w:val="en-US" w:eastAsia="zh-CN"/>
          </w:rPr>
          <w:t>tion</w:t>
        </w:r>
      </w:ins>
      <w:ins w:id="153" w:author="liujw" w:date="2024-08-06T17:26:46Z">
        <w:r>
          <w:rPr>
            <w:rFonts w:hint="eastAsia"/>
            <w:lang w:val="en-US" w:eastAsia="zh-CN"/>
          </w:rPr>
          <w:t xml:space="preserve"> </w:t>
        </w:r>
      </w:ins>
      <w:ins w:id="154" w:author="liujw" w:date="2024-08-06T17:26:47Z">
        <w:r>
          <w:rPr>
            <w:rFonts w:hint="eastAsia"/>
            <w:lang w:val="en-US" w:eastAsia="zh-CN"/>
          </w:rPr>
          <w:t>pro</w:t>
        </w:r>
      </w:ins>
      <w:ins w:id="155" w:author="liujw" w:date="2024-08-06T17:26:48Z">
        <w:r>
          <w:rPr>
            <w:rFonts w:hint="eastAsia"/>
            <w:lang w:val="en-US" w:eastAsia="zh-CN"/>
          </w:rPr>
          <w:t>c</w:t>
        </w:r>
      </w:ins>
      <w:ins w:id="156" w:author="liujw" w:date="2024-08-06T17:26:49Z">
        <w:r>
          <w:rPr>
            <w:rFonts w:hint="eastAsia"/>
            <w:lang w:val="en-US" w:eastAsia="zh-CN"/>
          </w:rPr>
          <w:t>edur</w:t>
        </w:r>
      </w:ins>
      <w:ins w:id="157" w:author="liujw" w:date="2024-08-06T17:26:50Z">
        <w:r>
          <w:rPr>
            <w:rFonts w:hint="eastAsia"/>
            <w:lang w:val="en-US" w:eastAsia="zh-CN"/>
          </w:rPr>
          <w:t>e</w:t>
        </w:r>
      </w:ins>
      <w:ins w:id="158" w:author="liujw" w:date="2024-08-06T15:41:29Z">
        <w:r>
          <w:rPr>
            <w:rFonts w:hint="eastAsia"/>
            <w:lang w:val="en-US" w:eastAsia="zh-CN"/>
          </w:rPr>
          <w:t xml:space="preserve"> </w:t>
        </w:r>
      </w:ins>
      <w:ins w:id="159" w:author="liujw" w:date="2024-08-06T16:33:42Z">
        <w:r>
          <w:rPr>
            <w:rFonts w:hint="eastAsia"/>
            <w:lang w:val="en-US" w:eastAsia="zh-CN"/>
          </w:rPr>
          <w:t>be</w:t>
        </w:r>
      </w:ins>
      <w:ins w:id="160" w:author="liujw" w:date="2024-08-06T16:33:44Z">
        <w:r>
          <w:rPr>
            <w:rFonts w:hint="eastAsia"/>
            <w:lang w:val="en-US" w:eastAsia="zh-CN"/>
          </w:rPr>
          <w:t>tw</w:t>
        </w:r>
      </w:ins>
      <w:ins w:id="161" w:author="liujw" w:date="2024-08-06T16:33:45Z">
        <w:r>
          <w:rPr>
            <w:rFonts w:hint="eastAsia"/>
            <w:lang w:val="en-US" w:eastAsia="zh-CN"/>
          </w:rPr>
          <w:t>ee</w:t>
        </w:r>
      </w:ins>
      <w:ins w:id="162" w:author="liujw" w:date="2024-08-06T16:33:46Z">
        <w:r>
          <w:rPr>
            <w:rFonts w:hint="eastAsia"/>
            <w:lang w:val="en-US" w:eastAsia="zh-CN"/>
          </w:rPr>
          <w:t>n</w:t>
        </w:r>
      </w:ins>
      <w:ins w:id="163" w:author="liujw" w:date="2024-08-06T16:33:47Z">
        <w:r>
          <w:rPr>
            <w:rFonts w:hint="eastAsia"/>
            <w:lang w:val="en-US" w:eastAsia="zh-CN"/>
          </w:rPr>
          <w:t xml:space="preserve"> </w:t>
        </w:r>
      </w:ins>
      <w:ins w:id="164" w:author="liujw" w:date="2024-08-06T16:33:49Z">
        <w:bookmarkStart w:id="5" w:name="OLE_LINK3"/>
        <w:r>
          <w:rPr>
            <w:rFonts w:hint="eastAsia"/>
            <w:lang w:val="en-US" w:eastAsia="zh-CN"/>
          </w:rPr>
          <w:t>A</w:t>
        </w:r>
      </w:ins>
      <w:ins w:id="165" w:author="liujw" w:date="2024-08-06T16:33:50Z">
        <w:r>
          <w:rPr>
            <w:rFonts w:hint="eastAsia"/>
            <w:lang w:val="en-US" w:eastAsia="zh-CN"/>
          </w:rPr>
          <w:t>-</w:t>
        </w:r>
      </w:ins>
      <w:ins w:id="166" w:author="liujw" w:date="2024-08-06T16:33:51Z">
        <w:r>
          <w:rPr>
            <w:rFonts w:hint="eastAsia"/>
            <w:lang w:val="en-US" w:eastAsia="zh-CN"/>
          </w:rPr>
          <w:t>DAC</w:t>
        </w:r>
      </w:ins>
      <w:ins w:id="167" w:author="liujw" w:date="2024-08-06T16:33:52Z">
        <w:r>
          <w:rPr>
            <w:rFonts w:hint="eastAsia"/>
            <w:lang w:val="en-US" w:eastAsia="zh-CN"/>
          </w:rPr>
          <w:t>M</w:t>
        </w:r>
      </w:ins>
      <w:ins w:id="168" w:author="liujw" w:date="2024-08-06T16:33:54Z">
        <w:r>
          <w:rPr>
            <w:rFonts w:hint="eastAsia"/>
            <w:lang w:val="en-US" w:eastAsia="zh-CN"/>
          </w:rPr>
          <w:t xml:space="preserve"> </w:t>
        </w:r>
      </w:ins>
      <w:ins w:id="169" w:author="liujw" w:date="2024-08-06T16:34:06Z">
        <w:r>
          <w:rPr>
            <w:rFonts w:hint="eastAsia"/>
            <w:lang w:val="en-US" w:eastAsia="zh-CN"/>
          </w:rPr>
          <w:t>fun</w:t>
        </w:r>
      </w:ins>
      <w:ins w:id="170" w:author="liujw" w:date="2024-08-06T16:34:07Z">
        <w:r>
          <w:rPr>
            <w:rFonts w:hint="eastAsia"/>
            <w:lang w:val="en-US" w:eastAsia="zh-CN"/>
          </w:rPr>
          <w:t>c</w:t>
        </w:r>
      </w:ins>
      <w:ins w:id="171" w:author="liujw" w:date="2024-08-06T16:34:08Z">
        <w:r>
          <w:rPr>
            <w:rFonts w:hint="eastAsia"/>
            <w:lang w:val="en-US" w:eastAsia="zh-CN"/>
          </w:rPr>
          <w:t>tion</w:t>
        </w:r>
      </w:ins>
      <w:ins w:id="172" w:author="liujw" w:date="2024-08-06T16:34:09Z">
        <w:r>
          <w:rPr>
            <w:rFonts w:hint="eastAsia"/>
            <w:lang w:val="en-US" w:eastAsia="zh-CN"/>
          </w:rPr>
          <w:t xml:space="preserve"> </w:t>
        </w:r>
      </w:ins>
      <w:ins w:id="173" w:author="liujw" w:date="2024-08-06T16:33:58Z">
        <w:r>
          <w:rPr>
            <w:rFonts w:hint="eastAsia"/>
            <w:lang w:val="en-US" w:eastAsia="zh-CN"/>
          </w:rPr>
          <w:t>and</w:t>
        </w:r>
      </w:ins>
      <w:ins w:id="174" w:author="liujw" w:date="2024-08-06T16:33:59Z">
        <w:r>
          <w:rPr>
            <w:rFonts w:hint="eastAsia"/>
            <w:lang w:val="en-US" w:eastAsia="zh-CN"/>
          </w:rPr>
          <w:t xml:space="preserve"> D</w:t>
        </w:r>
      </w:ins>
      <w:ins w:id="175" w:author="liujw" w:date="2024-08-06T16:34:00Z">
        <w:r>
          <w:rPr>
            <w:rFonts w:hint="eastAsia"/>
            <w:lang w:val="en-US" w:eastAsia="zh-CN"/>
          </w:rPr>
          <w:t>APM</w:t>
        </w:r>
      </w:ins>
      <w:ins w:id="176" w:author="liujw" w:date="2024-08-06T16:34:01Z">
        <w:r>
          <w:rPr>
            <w:rFonts w:hint="eastAsia"/>
            <w:lang w:val="en-US" w:eastAsia="zh-CN"/>
          </w:rPr>
          <w:t xml:space="preserve"> fu</w:t>
        </w:r>
      </w:ins>
      <w:ins w:id="177" w:author="liujw" w:date="2024-08-06T16:34:02Z">
        <w:r>
          <w:rPr>
            <w:rFonts w:hint="eastAsia"/>
            <w:lang w:val="en-US" w:eastAsia="zh-CN"/>
          </w:rPr>
          <w:t>n</w:t>
        </w:r>
      </w:ins>
      <w:ins w:id="178" w:author="liujw" w:date="2024-08-06T16:34:03Z">
        <w:r>
          <w:rPr>
            <w:rFonts w:hint="eastAsia"/>
            <w:lang w:val="en-US" w:eastAsia="zh-CN"/>
          </w:rPr>
          <w:t>ction</w:t>
        </w:r>
        <w:bookmarkEnd w:id="5"/>
      </w:ins>
      <w:ins w:id="179" w:author="liujw" w:date="2024-08-06T17:25:26Z">
        <w:r>
          <w:rPr>
            <w:rFonts w:hint="eastAsia"/>
            <w:lang w:val="en-US" w:eastAsia="zh-CN"/>
          </w:rPr>
          <w:t xml:space="preserve"> could</w:t>
        </w:r>
      </w:ins>
      <w:ins w:id="180" w:author="liujw" w:date="2024-08-06T17:25:27Z">
        <w:r>
          <w:rPr>
            <w:rFonts w:hint="eastAsia"/>
            <w:lang w:val="en-US" w:eastAsia="zh-CN"/>
          </w:rPr>
          <w:t xml:space="preserve"> be </w:t>
        </w:r>
      </w:ins>
      <w:ins w:id="181" w:author="liujw" w:date="2024-08-06T17:25:28Z">
        <w:r>
          <w:rPr>
            <w:rFonts w:hint="eastAsia"/>
            <w:lang w:val="en-US" w:eastAsia="zh-CN"/>
          </w:rPr>
          <w:t>i</w:t>
        </w:r>
      </w:ins>
      <w:ins w:id="182" w:author="liujw" w:date="2024-08-06T17:25:29Z">
        <w:r>
          <w:rPr>
            <w:rFonts w:hint="eastAsia"/>
            <w:lang w:val="en-US" w:eastAsia="zh-CN"/>
          </w:rPr>
          <w:t>gno</w:t>
        </w:r>
      </w:ins>
      <w:ins w:id="183" w:author="liujw" w:date="2024-08-06T17:25:30Z">
        <w:r>
          <w:rPr>
            <w:rFonts w:hint="eastAsia"/>
            <w:lang w:val="en-US" w:eastAsia="zh-CN"/>
          </w:rPr>
          <w:t>red</w:t>
        </w:r>
      </w:ins>
      <w:ins w:id="184" w:author="liujw" w:date="2024-08-06T16:35:02Z">
        <w:r>
          <w:rPr>
            <w:rFonts w:hint="eastAsia"/>
            <w:lang w:val="en-US" w:eastAsia="zh-CN"/>
          </w:rPr>
          <w:t>.</w:t>
        </w:r>
      </w:ins>
      <w:ins w:id="185" w:author="liujw" w:date="2024-08-06T16:36:10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4"/>
        <w:rPr>
          <w:ins w:id="186" w:author="liujw" w:date="2024-08-06T15:17:04Z"/>
        </w:rPr>
      </w:pPr>
      <w:ins w:id="187" w:author="liujw" w:date="2024-08-06T15:17:04Z">
        <w:r>
          <w:rPr/>
          <w:t>7.</w:t>
        </w:r>
      </w:ins>
      <w:ins w:id="188" w:author="liujw" w:date="2024-08-06T15:17:04Z">
        <w:r>
          <w:rPr>
            <w:lang w:eastAsia="zh-CN"/>
          </w:rPr>
          <w:t>x</w:t>
        </w:r>
      </w:ins>
      <w:ins w:id="189" w:author="liujw" w:date="2024-08-06T15:17:04Z">
        <w:r>
          <w:rPr/>
          <w:t>.</w:t>
        </w:r>
      </w:ins>
      <w:ins w:id="190" w:author="liujw" w:date="2024-08-06T15:17:04Z">
        <w:r>
          <w:rPr>
            <w:rFonts w:hint="eastAsia"/>
            <w:lang w:eastAsia="zh-CN"/>
          </w:rPr>
          <w:t>2</w:t>
        </w:r>
      </w:ins>
      <w:ins w:id="191" w:author="liujw" w:date="2024-08-06T15:17:04Z">
        <w:r>
          <w:rPr/>
          <w:tab/>
        </w:r>
      </w:ins>
      <w:ins w:id="192" w:author="liujw" w:date="2024-08-06T15:17:04Z">
        <w:r>
          <w:rPr>
            <w:lang w:eastAsia="zh-CN"/>
          </w:rPr>
          <w:t>Architecture Impacts</w:t>
        </w:r>
      </w:ins>
    </w:p>
    <w:p>
      <w:pPr>
        <w:rPr>
          <w:ins w:id="193" w:author="liujw" w:date="2024-08-06T15:17:04Z"/>
          <w:rFonts w:hint="eastAsia" w:eastAsia="宋体"/>
          <w:strike w:val="0"/>
          <w:dstrike w:val="0"/>
          <w:lang w:val="en-US" w:eastAsia="zh-CN"/>
        </w:rPr>
      </w:pPr>
      <w:ins w:id="194" w:author="liujw" w:date="2024-08-06T15:17:04Z">
        <w:r>
          <w:rPr>
            <w:lang w:eastAsia="zh-CN"/>
          </w:rPr>
          <w:t>The solution utilizes the architecture specified in clause</w:t>
        </w:r>
      </w:ins>
      <w:ins w:id="195" w:author="liujw" w:date="2024-08-06T15:17:04Z">
        <w:r>
          <w:rPr>
            <w:lang w:val="en-US" w:eastAsia="zh-CN"/>
          </w:rPr>
          <w:t> 6.</w:t>
        </w:r>
      </w:ins>
      <w:ins w:id="196" w:author="liujw" w:date="2024-08-08T15:50:25Z">
        <w:r>
          <w:rPr>
            <w:rFonts w:hint="eastAsia"/>
            <w:lang w:val="en-US" w:eastAsia="zh-CN"/>
          </w:rPr>
          <w:t>4</w:t>
        </w:r>
      </w:ins>
      <w:ins w:id="197" w:author="liujw" w:date="2024-08-06T15:17:04Z">
        <w:r>
          <w:rPr>
            <w:lang w:val="en-US" w:eastAsia="zh-CN"/>
          </w:rPr>
          <w:t>, Option#</w:t>
        </w:r>
      </w:ins>
      <w:ins w:id="198" w:author="liujw" w:date="2024-08-06T15:17:04Z">
        <w:r>
          <w:rPr>
            <w:rFonts w:hint="eastAsia"/>
            <w:lang w:val="en-US" w:eastAsia="zh-CN"/>
          </w:rPr>
          <w:t>4</w:t>
        </w:r>
      </w:ins>
      <w:ins w:id="199" w:author="liujw" w:date="2024-08-06T15:17:04Z">
        <w:r>
          <w:rPr>
            <w:rFonts w:hint="eastAsia" w:eastAsia="宋体"/>
            <w:strike w:val="0"/>
            <w:dstrike w:val="0"/>
            <w:lang w:val="en-US" w:eastAsia="zh-CN"/>
          </w:rPr>
          <w:t xml:space="preserve">. </w:t>
        </w:r>
      </w:ins>
      <w:ins w:id="200" w:author="liujw" w:date="2024-08-06T15:17:04Z">
        <w:r>
          <w:rPr>
            <w:rFonts w:hint="eastAsia" w:eastAsia="宋体"/>
            <w:lang w:val="en-US" w:eastAsia="zh-CN"/>
          </w:rPr>
          <w:t xml:space="preserve">In the </w:t>
        </w:r>
      </w:ins>
      <w:ins w:id="201" w:author="liujw" w:date="2024-08-06T15:17:04Z">
        <w:r>
          <w:rPr>
            <w:lang w:val="en-US"/>
          </w:rPr>
          <w:t>architecture</w:t>
        </w:r>
      </w:ins>
      <w:ins w:id="202" w:author="liujw" w:date="2024-08-06T15:17:04Z">
        <w:r>
          <w:rPr>
            <w:rFonts w:hint="eastAsia" w:eastAsia="宋体"/>
            <w:lang w:val="en-US" w:eastAsia="zh-CN"/>
          </w:rPr>
          <w:t xml:space="preserve"> DAPM</w:t>
        </w:r>
      </w:ins>
      <w:ins w:id="203" w:author="liujw" w:date="2024-08-06T15:17:04Z">
        <w:r>
          <w:rPr>
            <w:lang w:val="en-US"/>
          </w:rPr>
          <w:t xml:space="preserve"> function</w:t>
        </w:r>
      </w:ins>
      <w:ins w:id="204" w:author="liujw" w:date="2024-08-06T15:17:04Z">
        <w:r>
          <w:rPr>
            <w:rFonts w:hint="eastAsia" w:eastAsia="宋体"/>
            <w:lang w:val="en-US" w:eastAsia="zh-CN"/>
          </w:rPr>
          <w:t xml:space="preserve"> </w:t>
        </w:r>
      </w:ins>
      <w:ins w:id="205" w:author="liujw" w:date="2024-08-06T15:17:04Z">
        <w:r>
          <w:rPr>
            <w:lang w:val="en-US"/>
          </w:rPr>
          <w:t>exposes the APIs</w:t>
        </w:r>
      </w:ins>
      <w:ins w:id="206" w:author="liujw" w:date="2024-08-06T15:17:04Z">
        <w:r>
          <w:rPr>
            <w:rFonts w:hint="eastAsia" w:eastAsia="宋体"/>
            <w:lang w:val="en-US" w:eastAsia="zh-CN"/>
          </w:rPr>
          <w:t xml:space="preserve"> </w:t>
        </w:r>
      </w:ins>
      <w:ins w:id="207" w:author="liujw" w:date="2024-08-06T15:17:04Z">
        <w:r>
          <w:rPr>
            <w:lang w:val="en-US"/>
          </w:rPr>
          <w:t>to the Vertical Application Layer</w:t>
        </w:r>
      </w:ins>
      <w:ins w:id="208" w:author="liujw" w:date="2024-08-06T15:17:04Z">
        <w:r>
          <w:rPr>
            <w:rFonts w:hint="eastAsia" w:eastAsia="宋体"/>
            <w:lang w:val="en-US" w:eastAsia="zh-CN"/>
          </w:rPr>
          <w:t xml:space="preserve"> for service providing</w:t>
        </w:r>
      </w:ins>
      <w:ins w:id="209" w:author="liujw" w:date="2024-08-06T15:17:04Z">
        <w:r>
          <w:rPr>
            <w:lang w:val="en-US"/>
          </w:rPr>
          <w:t xml:space="preserve">. </w:t>
        </w:r>
      </w:ins>
    </w:p>
    <w:p>
      <w:pPr>
        <w:pStyle w:val="4"/>
        <w:rPr>
          <w:ins w:id="210" w:author="liujw" w:date="2024-08-06T15:17:04Z"/>
          <w:lang w:eastAsia="zh-CN"/>
        </w:rPr>
      </w:pPr>
      <w:ins w:id="211" w:author="liujw" w:date="2024-08-06T15:17:04Z">
        <w:r>
          <w:rPr/>
          <w:t>7.</w:t>
        </w:r>
      </w:ins>
      <w:ins w:id="212" w:author="liujw" w:date="2024-08-06T15:17:04Z">
        <w:r>
          <w:rPr>
            <w:lang w:eastAsia="zh-CN"/>
          </w:rPr>
          <w:t>x</w:t>
        </w:r>
      </w:ins>
      <w:ins w:id="213" w:author="liujw" w:date="2024-08-06T15:17:04Z">
        <w:r>
          <w:rPr/>
          <w:t>.3</w:t>
        </w:r>
      </w:ins>
      <w:ins w:id="214" w:author="liujw" w:date="2024-08-06T15:17:04Z">
        <w:r>
          <w:rPr/>
          <w:tab/>
        </w:r>
      </w:ins>
      <w:ins w:id="215" w:author="liujw" w:date="2024-08-06T15:17:04Z">
        <w:r>
          <w:rPr>
            <w:lang w:eastAsia="zh-CN"/>
          </w:rPr>
          <w:t>Procedures</w:t>
        </w:r>
      </w:ins>
    </w:p>
    <w:p>
      <w:pPr>
        <w:pStyle w:val="5"/>
        <w:rPr>
          <w:ins w:id="216" w:author="liujw" w:date="2024-08-06T15:17:04Z"/>
          <w:rFonts w:hint="default"/>
          <w:lang w:val="en-US" w:eastAsia="zh-CN"/>
        </w:rPr>
      </w:pPr>
      <w:ins w:id="217" w:author="liujw" w:date="2024-08-06T15:17:04Z">
        <w:r>
          <w:rPr>
            <w:lang w:eastAsia="zh-CN"/>
          </w:rPr>
          <w:t>7.x.3.1</w:t>
        </w:r>
      </w:ins>
      <w:ins w:id="218" w:author="liujw" w:date="2024-08-06T15:17:04Z">
        <w:r>
          <w:rPr>
            <w:lang w:eastAsia="zh-CN"/>
          </w:rPr>
          <w:tab/>
        </w:r>
      </w:ins>
      <w:ins w:id="219" w:author="liujw" w:date="2024-08-06T15:17:04Z">
        <w:r>
          <w:rPr>
            <w:rFonts w:hint="eastAsia" w:eastAsia="宋体"/>
            <w:lang w:val="en-US" w:eastAsia="zh-CN"/>
          </w:rPr>
          <w:t>Digital asset control mode registration</w:t>
        </w:r>
      </w:ins>
    </w:p>
    <w:p>
      <w:pPr>
        <w:rPr>
          <w:ins w:id="220" w:author="liujw" w:date="2024-08-06T15:17:04Z"/>
          <w:rFonts w:hint="default" w:eastAsia="宋体"/>
          <w:lang w:val="en-US" w:eastAsia="zh-CN"/>
        </w:rPr>
      </w:pPr>
      <w:ins w:id="221" w:author="liujw" w:date="2024-08-06T15:17:04Z">
        <w:r>
          <w:rPr>
            <w:rFonts w:hint="eastAsia"/>
          </w:rPr>
          <w:t xml:space="preserve">Figure 7.x.3.1-1 </w:t>
        </w:r>
      </w:ins>
      <w:ins w:id="222" w:author="liujw" w:date="2024-08-06T15:17:04Z">
        <w:r>
          <w:rPr>
            <w:lang w:eastAsia="zh-CN"/>
          </w:rPr>
          <w:t xml:space="preserve">illustrates </w:t>
        </w:r>
      </w:ins>
      <w:ins w:id="223" w:author="liujw" w:date="2024-08-06T15:17:04Z">
        <w:r>
          <w:rPr>
            <w:rFonts w:hint="eastAsia" w:eastAsia="宋体"/>
            <w:lang w:val="en-US" w:eastAsia="zh-CN"/>
          </w:rPr>
          <w:t>the precedure of</w:t>
        </w:r>
      </w:ins>
      <w:ins w:id="224" w:author="liujw" w:date="2024-08-06T15:17:04Z">
        <w:r>
          <w:rPr>
            <w:rFonts w:hint="eastAsia"/>
          </w:rPr>
          <w:t xml:space="preserve"> </w:t>
        </w:r>
      </w:ins>
      <w:ins w:id="225" w:author="liujw" w:date="2024-08-06T15:17:04Z">
        <w:r>
          <w:rPr>
            <w:rFonts w:hint="eastAsia" w:eastAsia="宋体"/>
            <w:lang w:val="en-US" w:eastAsia="zh-CN"/>
          </w:rPr>
          <w:t>d</w:t>
        </w:r>
      </w:ins>
      <w:ins w:id="226" w:author="liujw" w:date="2024-08-06T15:17:04Z">
        <w:r>
          <w:rPr>
            <w:rFonts w:hint="eastAsia" w:eastAsia="宋体"/>
            <w:lang w:eastAsia="zh-CN"/>
          </w:rPr>
          <w:t xml:space="preserve">igital </w:t>
        </w:r>
      </w:ins>
      <w:ins w:id="227" w:author="liujw" w:date="2024-08-06T15:17:04Z">
        <w:r>
          <w:rPr>
            <w:rFonts w:hint="eastAsia" w:eastAsia="宋体"/>
            <w:lang w:val="en-US" w:eastAsia="zh-CN"/>
          </w:rPr>
          <w:t>a</w:t>
        </w:r>
      </w:ins>
      <w:ins w:id="228" w:author="liujw" w:date="2024-08-06T15:17:04Z">
        <w:r>
          <w:rPr>
            <w:rFonts w:hint="eastAsia" w:eastAsia="宋体"/>
            <w:lang w:eastAsia="zh-CN"/>
          </w:rPr>
          <w:t>sset</w:t>
        </w:r>
      </w:ins>
      <w:ins w:id="229" w:author="liujw" w:date="2024-08-06T15:17:04Z">
        <w:r>
          <w:rPr>
            <w:rFonts w:hint="eastAsia" w:eastAsia="宋体"/>
            <w:lang w:val="en-US" w:eastAsia="zh-CN"/>
          </w:rPr>
          <w:t xml:space="preserve"> control mode registration</w:t>
        </w:r>
      </w:ins>
      <w:ins w:id="230" w:author="liujw" w:date="2024-08-06T15:17:04Z">
        <w:r>
          <w:rPr>
            <w:rFonts w:hint="eastAsia"/>
          </w:rPr>
          <w:t>. The registration proce</w:t>
        </w:r>
      </w:ins>
      <w:ins w:id="231" w:author="liujw" w:date="2024-08-06T15:17:04Z">
        <w:r>
          <w:rPr>
            <w:rFonts w:hint="eastAsia" w:eastAsia="宋体"/>
            <w:lang w:val="en-US" w:eastAsia="zh-CN"/>
          </w:rPr>
          <w:t>dure</w:t>
        </w:r>
      </w:ins>
      <w:ins w:id="232" w:author="liujw" w:date="2024-08-06T15:17:04Z">
        <w:r>
          <w:rPr>
            <w:rFonts w:hint="eastAsia"/>
          </w:rPr>
          <w:t xml:space="preserve"> is </w:t>
        </w:r>
      </w:ins>
      <w:ins w:id="233" w:author="liujw" w:date="2024-08-06T15:17:04Z">
        <w:r>
          <w:rPr>
            <w:rFonts w:hint="eastAsia" w:eastAsia="宋体"/>
            <w:lang w:val="en-US" w:eastAsia="zh-CN"/>
          </w:rPr>
          <w:t>initiate</w:t>
        </w:r>
      </w:ins>
      <w:ins w:id="234" w:author="liujw" w:date="2024-08-06T15:17:04Z">
        <w:r>
          <w:rPr>
            <w:rFonts w:hint="eastAsia"/>
          </w:rPr>
          <w:t xml:space="preserve">d </w:t>
        </w:r>
      </w:ins>
      <w:ins w:id="235" w:author="liujw" w:date="2024-08-06T15:17:04Z">
        <w:r>
          <w:rPr>
            <w:rFonts w:hint="eastAsia" w:eastAsia="宋体"/>
            <w:lang w:val="en-US" w:eastAsia="zh-CN"/>
          </w:rPr>
          <w:t xml:space="preserve">by </w:t>
        </w:r>
      </w:ins>
      <w:ins w:id="236" w:author="liujw" w:date="2024-08-06T15:17:04Z">
        <w:r>
          <w:rPr>
            <w:rFonts w:hint="eastAsia"/>
          </w:rPr>
          <w:t>the digital asset uploaded</w:t>
        </w:r>
      </w:ins>
      <w:ins w:id="237" w:author="liujw" w:date="2024-08-06T15:17:04Z">
        <w:r>
          <w:rPr>
            <w:rFonts w:hint="eastAsia" w:eastAsia="宋体"/>
            <w:lang w:val="en-US" w:eastAsia="zh-CN"/>
          </w:rPr>
          <w:t>.</w:t>
        </w:r>
      </w:ins>
      <w:ins w:id="238" w:author="liujw0820" w:date="2024-08-20T15:46:16Z">
        <w:r>
          <w:rPr>
            <w:rFonts w:hint="eastAsia" w:eastAsia="宋体"/>
            <w:lang w:val="en-US" w:eastAsia="zh-CN"/>
          </w:rPr>
          <w:t xml:space="preserve"> </w:t>
        </w:r>
      </w:ins>
      <w:ins w:id="239" w:author="liujw0820" w:date="2024-08-20T15:46:17Z">
        <w:r>
          <w:rPr>
            <w:rFonts w:hint="eastAsia" w:eastAsia="宋体"/>
            <w:lang w:val="en-US" w:eastAsia="zh-CN"/>
          </w:rPr>
          <w:t xml:space="preserve">Some digital assets are created </w:t>
        </w:r>
      </w:ins>
      <w:ins w:id="240" w:author="liujw0820" w:date="2024-08-20T15:46:58Z">
        <w:r>
          <w:rPr>
            <w:rFonts w:hint="eastAsia" w:eastAsia="宋体"/>
            <w:lang w:val="en-US" w:eastAsia="zh-CN"/>
          </w:rPr>
          <w:t>fo</w:t>
        </w:r>
      </w:ins>
      <w:ins w:id="241" w:author="liujw0820" w:date="2024-08-20T15:46:59Z">
        <w:r>
          <w:rPr>
            <w:rFonts w:hint="eastAsia" w:eastAsia="宋体"/>
            <w:lang w:val="en-US" w:eastAsia="zh-CN"/>
          </w:rPr>
          <w:t>r</w:t>
        </w:r>
      </w:ins>
      <w:ins w:id="242" w:author="liujw0820" w:date="2024-08-20T15:46:17Z">
        <w:r>
          <w:rPr>
            <w:rFonts w:hint="eastAsia" w:eastAsia="宋体"/>
            <w:lang w:val="en-US" w:eastAsia="zh-CN"/>
          </w:rPr>
          <w:t xml:space="preserve"> public</w:t>
        </w:r>
      </w:ins>
      <w:ins w:id="243" w:author="liujw0820" w:date="2024-08-20T15:47:00Z">
        <w:r>
          <w:rPr>
            <w:rFonts w:hint="eastAsia" w:eastAsia="宋体"/>
            <w:lang w:val="en-US" w:eastAsia="zh-CN"/>
          </w:rPr>
          <w:t xml:space="preserve"> </w:t>
        </w:r>
      </w:ins>
      <w:ins w:id="244" w:author="liujw0820" w:date="2024-08-20T15:47:01Z">
        <w:r>
          <w:rPr>
            <w:rFonts w:hint="eastAsia" w:eastAsia="宋体"/>
            <w:lang w:val="en-US" w:eastAsia="zh-CN"/>
          </w:rPr>
          <w:t>use</w:t>
        </w:r>
      </w:ins>
      <w:ins w:id="245" w:author="liujw0820" w:date="2024-08-20T15:46:17Z">
        <w:r>
          <w:rPr>
            <w:rFonts w:hint="eastAsia" w:eastAsia="宋体"/>
            <w:lang w:val="en-US" w:eastAsia="zh-CN"/>
          </w:rPr>
          <w:t xml:space="preserve">, so </w:t>
        </w:r>
      </w:ins>
      <w:ins w:id="246" w:author="liujw0820" w:date="2024-08-20T15:48:57Z">
        <w:r>
          <w:rPr>
            <w:rFonts w:hint="eastAsia" w:eastAsia="宋体"/>
            <w:lang w:val="en-US" w:eastAsia="zh-CN"/>
          </w:rPr>
          <w:t>se</w:t>
        </w:r>
      </w:ins>
      <w:ins w:id="247" w:author="liujw0820" w:date="2024-08-20T15:48:58Z">
        <w:r>
          <w:rPr>
            <w:rFonts w:hint="eastAsia" w:eastAsia="宋体"/>
            <w:lang w:val="en-US" w:eastAsia="zh-CN"/>
          </w:rPr>
          <w:t>t up</w:t>
        </w:r>
      </w:ins>
      <w:ins w:id="248" w:author="liujw0820" w:date="2024-08-20T15:48:59Z">
        <w:r>
          <w:rPr>
            <w:rFonts w:hint="eastAsia" w:eastAsia="宋体"/>
            <w:lang w:val="en-US" w:eastAsia="zh-CN"/>
          </w:rPr>
          <w:t xml:space="preserve"> </w:t>
        </w:r>
      </w:ins>
      <w:ins w:id="249" w:author="liujw0820" w:date="2024-08-20T15:46:17Z">
        <w:r>
          <w:rPr>
            <w:rFonts w:hint="eastAsia" w:eastAsia="宋体"/>
            <w:lang w:val="en-US" w:eastAsia="zh-CN"/>
          </w:rPr>
          <w:t xml:space="preserve">control mode </w:t>
        </w:r>
      </w:ins>
      <w:ins w:id="250" w:author="liujw0820" w:date="2024-08-20T15:49:02Z">
        <w:r>
          <w:rPr>
            <w:rFonts w:hint="eastAsia" w:eastAsia="宋体"/>
            <w:lang w:val="en-US" w:eastAsia="zh-CN"/>
          </w:rPr>
          <w:t>in a</w:t>
        </w:r>
      </w:ins>
      <w:ins w:id="251" w:author="liujw0820" w:date="2024-08-20T15:49:03Z">
        <w:r>
          <w:rPr>
            <w:rFonts w:hint="eastAsia" w:eastAsia="宋体"/>
            <w:lang w:val="en-US" w:eastAsia="zh-CN"/>
          </w:rPr>
          <w:t>dv</w:t>
        </w:r>
      </w:ins>
      <w:ins w:id="252" w:author="liujw0820" w:date="2024-08-20T15:49:04Z">
        <w:r>
          <w:rPr>
            <w:rFonts w:hint="eastAsia" w:eastAsia="宋体"/>
            <w:lang w:val="en-US" w:eastAsia="zh-CN"/>
          </w:rPr>
          <w:t xml:space="preserve">ance </w:t>
        </w:r>
      </w:ins>
      <w:ins w:id="253" w:author="liujw0820" w:date="2024-08-20T15:46:17Z">
        <w:r>
          <w:rPr>
            <w:rFonts w:hint="eastAsia" w:eastAsia="宋体"/>
            <w:lang w:val="en-US" w:eastAsia="zh-CN"/>
          </w:rPr>
          <w:t>is</w:t>
        </w:r>
      </w:ins>
      <w:ins w:id="254" w:author="liujw0820" w:date="2024-08-20T15:49:12Z">
        <w:r>
          <w:rPr>
            <w:rFonts w:hint="eastAsia" w:eastAsia="宋体"/>
            <w:lang w:val="en-US" w:eastAsia="zh-CN"/>
          </w:rPr>
          <w:t xml:space="preserve"> </w:t>
        </w:r>
      </w:ins>
      <w:ins w:id="255" w:author="liujw0820" w:date="2024-08-20T15:46:17Z">
        <w:r>
          <w:rPr>
            <w:rFonts w:hint="eastAsia" w:eastAsia="宋体"/>
            <w:lang w:val="en-US" w:eastAsia="zh-CN"/>
          </w:rPr>
          <w:t>avoid management costs for public products.</w:t>
        </w:r>
      </w:ins>
      <w:ins w:id="256" w:author="liujw0820" w:date="2024-08-20T15:48:38Z">
        <w:r>
          <w:rPr>
            <w:rFonts w:hint="eastAsia" w:eastAsia="宋体"/>
            <w:lang w:val="en-US" w:eastAsia="zh-CN"/>
          </w:rPr>
          <w:t xml:space="preserve"> </w:t>
        </w:r>
      </w:ins>
      <w:ins w:id="257" w:author="liujw0820" w:date="2024-08-20T15:49:34Z">
        <w:r>
          <w:rPr>
            <w:rFonts w:hint="eastAsia" w:eastAsia="宋体"/>
            <w:lang w:val="en-US" w:eastAsia="zh-CN"/>
          </w:rPr>
          <w:t xml:space="preserve">The </w:t>
        </w:r>
      </w:ins>
      <w:ins w:id="258" w:author="liujw0820" w:date="2024-08-20T15:49:35Z">
        <w:r>
          <w:rPr>
            <w:rFonts w:hint="eastAsia" w:eastAsia="宋体"/>
            <w:lang w:val="en-US" w:eastAsia="zh-CN"/>
          </w:rPr>
          <w:t>same</w:t>
        </w:r>
      </w:ins>
      <w:ins w:id="259" w:author="liujw0820" w:date="2024-08-20T15:49:36Z">
        <w:r>
          <w:rPr>
            <w:rFonts w:hint="eastAsia" w:eastAsia="宋体"/>
            <w:lang w:val="en-US" w:eastAsia="zh-CN"/>
          </w:rPr>
          <w:t xml:space="preserve"> </w:t>
        </w:r>
      </w:ins>
      <w:ins w:id="260" w:author="liujw0820" w:date="2024-08-20T15:49:55Z">
        <w:r>
          <w:rPr>
            <w:rFonts w:hint="eastAsia" w:eastAsia="宋体"/>
            <w:lang w:val="en-US" w:eastAsia="zh-CN"/>
          </w:rPr>
          <w:t>as</w:t>
        </w:r>
      </w:ins>
      <w:ins w:id="261" w:author="liujw0820" w:date="2024-08-20T15:49:56Z">
        <w:r>
          <w:rPr>
            <w:rFonts w:hint="eastAsia" w:eastAsia="宋体"/>
            <w:lang w:val="en-US" w:eastAsia="zh-CN"/>
          </w:rPr>
          <w:t xml:space="preserve"> </w:t>
        </w:r>
      </w:ins>
      <w:ins w:id="262" w:author="liujw0820" w:date="2024-08-20T15:49:37Z">
        <w:r>
          <w:rPr>
            <w:rFonts w:hint="eastAsia" w:eastAsia="宋体"/>
            <w:lang w:val="en-US" w:eastAsia="zh-CN"/>
          </w:rPr>
          <w:t>th</w:t>
        </w:r>
      </w:ins>
      <w:ins w:id="263" w:author="liujw0820" w:date="2024-08-20T15:49:38Z">
        <w:r>
          <w:rPr>
            <w:rFonts w:hint="eastAsia" w:eastAsia="宋体"/>
            <w:lang w:val="en-US" w:eastAsia="zh-CN"/>
          </w:rPr>
          <w:t>e p</w:t>
        </w:r>
      </w:ins>
      <w:ins w:id="264" w:author="liujw0820" w:date="2024-08-20T15:49:42Z">
        <w:r>
          <w:rPr>
            <w:rFonts w:hint="eastAsia" w:eastAsia="宋体"/>
            <w:lang w:val="en-US" w:eastAsia="zh-CN"/>
          </w:rPr>
          <w:t>r</w:t>
        </w:r>
      </w:ins>
      <w:ins w:id="265" w:author="liujw0820" w:date="2024-08-20T15:49:43Z">
        <w:r>
          <w:rPr>
            <w:rFonts w:hint="eastAsia" w:eastAsia="宋体"/>
            <w:lang w:val="en-US" w:eastAsia="zh-CN"/>
          </w:rPr>
          <w:t>ivate</w:t>
        </w:r>
      </w:ins>
      <w:ins w:id="266" w:author="liujw0820" w:date="2024-08-20T15:49:44Z">
        <w:r>
          <w:rPr>
            <w:rFonts w:hint="eastAsia" w:eastAsia="宋体"/>
            <w:lang w:val="en-US" w:eastAsia="zh-CN"/>
          </w:rPr>
          <w:t xml:space="preserve"> </w:t>
        </w:r>
      </w:ins>
      <w:ins w:id="267" w:author="liujw0820" w:date="2024-08-20T15:49:50Z">
        <w:r>
          <w:rPr>
            <w:rFonts w:hint="eastAsia" w:eastAsia="宋体"/>
            <w:lang w:val="en-US" w:eastAsia="zh-CN"/>
          </w:rPr>
          <w:t>asse</w:t>
        </w:r>
      </w:ins>
      <w:ins w:id="268" w:author="liujw0820" w:date="2024-08-20T15:49:51Z">
        <w:r>
          <w:rPr>
            <w:rFonts w:hint="eastAsia" w:eastAsia="宋体"/>
            <w:lang w:val="en-US" w:eastAsia="zh-CN"/>
          </w:rPr>
          <w:t>t</w:t>
        </w:r>
      </w:ins>
      <w:ins w:id="269" w:author="liujw0820" w:date="2024-08-20T16:55:33Z">
        <w:r>
          <w:rPr>
            <w:rFonts w:hint="eastAsia" w:eastAsia="宋体"/>
            <w:lang w:val="en-US" w:eastAsia="zh-CN"/>
          </w:rPr>
          <w:t>s</w:t>
        </w:r>
      </w:ins>
      <w:ins w:id="270" w:author="liujw0820" w:date="2024-08-20T15:49:59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56"/>
        <w:jc w:val="center"/>
        <w:rPr>
          <w:ins w:id="271" w:author="liujw0820" w:date="2024-08-20T12:58:11Z"/>
        </w:rPr>
      </w:pPr>
    </w:p>
    <w:p>
      <w:pPr>
        <w:pStyle w:val="56"/>
        <w:jc w:val="center"/>
        <w:rPr>
          <w:ins w:id="272" w:author="liujw" w:date="2024-08-06T15:17:04Z"/>
        </w:rPr>
      </w:pPr>
      <w:ins w:id="273" w:author="liujw0820" w:date="2024-08-20T12:58:12Z"/>
      <w:ins w:id="274" w:author="liujw0820" w:date="2024-08-20T12:58:12Z"/>
      <w:ins w:id="275" w:author="liujw0820" w:date="2024-08-20T12:58:12Z"/>
      <w:ins w:id="276" w:author="liujw0820" w:date="2024-08-20T12:58:12Z">
        <w:r>
          <w:rPr/>
          <w:object>
            <v:shape id="_x0000_i1025" o:spt="75" type="#_x0000_t75" style="height:260.4pt;width:449.25pt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278" w:author="liujw0820" w:date="2024-08-20T12:58:12Z"/>
    </w:p>
    <w:p>
      <w:pPr>
        <w:pStyle w:val="76"/>
        <w:jc w:val="center"/>
        <w:rPr>
          <w:ins w:id="279" w:author="liujw" w:date="2024-08-06T15:17:04Z"/>
        </w:rPr>
      </w:pPr>
    </w:p>
    <w:p>
      <w:pPr>
        <w:pStyle w:val="55"/>
        <w:rPr>
          <w:ins w:id="280" w:author="liujw" w:date="2024-08-06T15:17:04Z"/>
          <w:rFonts w:hint="default" w:eastAsia="宋体"/>
          <w:lang w:val="en-US" w:eastAsia="zh-CN"/>
        </w:rPr>
      </w:pPr>
      <w:ins w:id="281" w:author="liujw" w:date="2024-08-06T15:17:04Z">
        <w:r>
          <w:rPr/>
          <w:t>Figure </w:t>
        </w:r>
      </w:ins>
      <w:ins w:id="282" w:author="liujw" w:date="2024-08-06T15:17:04Z">
        <w:r>
          <w:rPr>
            <w:lang w:eastAsia="zh-CN"/>
          </w:rPr>
          <w:t>7.x.3.1</w:t>
        </w:r>
      </w:ins>
      <w:ins w:id="283" w:author="liujw" w:date="2024-08-06T15:17:04Z">
        <w:r>
          <w:rPr/>
          <w:t xml:space="preserve">-1: </w:t>
        </w:r>
      </w:ins>
      <w:ins w:id="284" w:author="liujw" w:date="2024-08-06T15:17:04Z">
        <w:r>
          <w:rPr>
            <w:rFonts w:hint="eastAsia" w:eastAsia="宋体"/>
            <w:lang w:val="en-US" w:eastAsia="zh-CN"/>
          </w:rPr>
          <w:t xml:space="preserve">Procedure for digital asset </w:t>
        </w:r>
      </w:ins>
      <w:ins w:id="285" w:author="liujw" w:date="2024-08-12T09:31:00Z">
        <w:r>
          <w:rPr>
            <w:rFonts w:hint="eastAsia" w:eastAsia="宋体"/>
            <w:lang w:val="en-US" w:eastAsia="zh-CN"/>
          </w:rPr>
          <w:t>cont</w:t>
        </w:r>
      </w:ins>
      <w:ins w:id="286" w:author="liujw" w:date="2024-08-12T09:31:01Z">
        <w:r>
          <w:rPr>
            <w:rFonts w:hint="eastAsia" w:eastAsia="宋体"/>
            <w:lang w:val="en-US" w:eastAsia="zh-CN"/>
          </w:rPr>
          <w:t xml:space="preserve">rol </w:t>
        </w:r>
      </w:ins>
      <w:ins w:id="287" w:author="liujw" w:date="2024-08-12T09:31:02Z">
        <w:r>
          <w:rPr>
            <w:rFonts w:hint="eastAsia" w:eastAsia="宋体"/>
            <w:lang w:val="en-US" w:eastAsia="zh-CN"/>
          </w:rPr>
          <w:t xml:space="preserve">mode </w:t>
        </w:r>
      </w:ins>
      <w:ins w:id="288" w:author="liujw" w:date="2024-08-06T15:17:04Z">
        <w:r>
          <w:rPr>
            <w:rFonts w:hint="eastAsia" w:eastAsia="宋体"/>
            <w:lang w:val="en-US" w:eastAsia="zh-CN"/>
          </w:rPr>
          <w:t>regristration</w:t>
        </w:r>
      </w:ins>
    </w:p>
    <w:p>
      <w:pPr>
        <w:pStyle w:val="76"/>
        <w:numPr>
          <w:ilvl w:val="0"/>
          <w:numId w:val="0"/>
        </w:numPr>
        <w:ind w:left="284" w:leftChars="0"/>
        <w:rPr>
          <w:ins w:id="289" w:author="liujw" w:date="2024-08-06T15:17:04Z"/>
          <w:rFonts w:hint="default" w:eastAsia="宋体"/>
          <w:lang w:val="en-US" w:eastAsia="zh-CN"/>
        </w:rPr>
      </w:pPr>
      <w:ins w:id="290" w:author="liujw" w:date="2024-08-06T15:17:04Z">
        <w:r>
          <w:rPr>
            <w:rFonts w:hint="eastAsia" w:eastAsia="宋体"/>
            <w:lang w:val="en-US" w:eastAsia="zh-CN"/>
          </w:rPr>
          <w:t xml:space="preserve">1-2. Follow step 1-2 of the procedure in 7.7.1.3. </w:t>
        </w:r>
      </w:ins>
      <w:ins w:id="291" w:author="liujw0820" w:date="2024-08-20T15:51:31Z">
        <w:r>
          <w:rPr>
            <w:rFonts w:hint="eastAsia" w:eastAsia="宋体"/>
            <w:lang w:val="en-US" w:eastAsia="zh-CN"/>
          </w:rPr>
          <w:t>Th</w:t>
        </w:r>
      </w:ins>
      <w:ins w:id="292" w:author="liujw0820" w:date="2024-08-20T15:51:32Z">
        <w:r>
          <w:rPr>
            <w:rFonts w:hint="eastAsia" w:eastAsia="宋体"/>
            <w:lang w:val="en-US" w:eastAsia="zh-CN"/>
          </w:rPr>
          <w:t>e use</w:t>
        </w:r>
      </w:ins>
      <w:ins w:id="293" w:author="liujw0820" w:date="2024-08-20T15:51:33Z">
        <w:r>
          <w:rPr>
            <w:rFonts w:hint="eastAsia" w:eastAsia="宋体"/>
            <w:lang w:val="en-US" w:eastAsia="zh-CN"/>
          </w:rPr>
          <w:t>r</w:t>
        </w:r>
      </w:ins>
      <w:ins w:id="294" w:author="liuyue0821" w:date="2024-08-21T18:04:03Z">
        <w:r>
          <w:rPr>
            <w:rFonts w:hint="eastAsia" w:eastAsia="宋体"/>
            <w:lang w:val="en-US" w:eastAsia="zh-CN"/>
          </w:rPr>
          <w:t>,</w:t>
        </w:r>
      </w:ins>
      <w:ins w:id="295" w:author="liuyue0821" w:date="2024-08-21T18:04:04Z">
        <w:r>
          <w:rPr>
            <w:rFonts w:hint="eastAsia" w:eastAsia="宋体"/>
            <w:lang w:val="en-US" w:eastAsia="zh-CN"/>
          </w:rPr>
          <w:t xml:space="preserve"> i</w:t>
        </w:r>
      </w:ins>
      <w:ins w:id="296" w:author="liuyue0821" w:date="2024-08-21T18:04:05Z">
        <w:r>
          <w:rPr>
            <w:rFonts w:hint="eastAsia" w:eastAsia="宋体"/>
            <w:lang w:val="en-US" w:eastAsia="zh-CN"/>
          </w:rPr>
          <w:t xml:space="preserve">.e. </w:t>
        </w:r>
      </w:ins>
      <w:ins w:id="297" w:author="liuyue0821" w:date="2024-08-21T18:04:06Z">
        <w:r>
          <w:rPr>
            <w:rFonts w:hint="eastAsia" w:eastAsia="宋体"/>
            <w:lang w:val="en-US" w:eastAsia="zh-CN"/>
          </w:rPr>
          <w:t>ow</w:t>
        </w:r>
      </w:ins>
      <w:ins w:id="298" w:author="liuyue0821" w:date="2024-08-21T18:04:07Z">
        <w:r>
          <w:rPr>
            <w:rFonts w:hint="eastAsia" w:eastAsia="宋体"/>
            <w:lang w:val="en-US" w:eastAsia="zh-CN"/>
          </w:rPr>
          <w:t xml:space="preserve">ner </w:t>
        </w:r>
      </w:ins>
      <w:ins w:id="299" w:author="liuyue0821" w:date="2024-08-21T18:04:08Z">
        <w:r>
          <w:rPr>
            <w:rFonts w:hint="eastAsia" w:eastAsia="宋体"/>
            <w:lang w:val="en-US" w:eastAsia="zh-CN"/>
          </w:rPr>
          <w:t xml:space="preserve">of the </w:t>
        </w:r>
      </w:ins>
      <w:ins w:id="300" w:author="liuyue0821" w:date="2024-08-21T18:04:11Z">
        <w:r>
          <w:rPr>
            <w:rFonts w:hint="eastAsia" w:eastAsia="宋体"/>
            <w:lang w:val="en-US" w:eastAsia="zh-CN"/>
          </w:rPr>
          <w:t xml:space="preserve">digital </w:t>
        </w:r>
      </w:ins>
      <w:ins w:id="301" w:author="liuyue0821" w:date="2024-08-21T18:04:13Z">
        <w:r>
          <w:rPr>
            <w:rFonts w:hint="eastAsia" w:eastAsia="宋体"/>
            <w:lang w:val="en-US" w:eastAsia="zh-CN"/>
          </w:rPr>
          <w:t>asset</w:t>
        </w:r>
      </w:ins>
      <w:ins w:id="302" w:author="liuyue0821" w:date="2024-08-21T18:04:15Z">
        <w:r>
          <w:rPr>
            <w:rFonts w:hint="eastAsia" w:eastAsia="宋体"/>
            <w:lang w:val="en-US" w:eastAsia="zh-CN"/>
          </w:rPr>
          <w:t>,</w:t>
        </w:r>
      </w:ins>
      <w:ins w:id="303" w:author="liujw0820" w:date="2024-08-20T15:51:33Z">
        <w:r>
          <w:rPr>
            <w:rFonts w:hint="eastAsia" w:eastAsia="宋体"/>
            <w:lang w:val="en-US" w:eastAsia="zh-CN"/>
          </w:rPr>
          <w:t xml:space="preserve"> </w:t>
        </w:r>
      </w:ins>
      <w:ins w:id="304" w:author="liujw0820" w:date="2024-08-20T15:56:24Z">
        <w:r>
          <w:rPr>
            <w:rFonts w:hint="eastAsia" w:eastAsia="宋体"/>
            <w:lang w:val="en-US" w:eastAsia="zh-CN"/>
          </w:rPr>
          <w:t xml:space="preserve">may </w:t>
        </w:r>
      </w:ins>
      <w:ins w:id="305" w:author="liujw0820" w:date="2024-08-20T15:51:33Z">
        <w:r>
          <w:rPr>
            <w:rFonts w:hint="eastAsia" w:eastAsia="宋体"/>
            <w:lang w:val="en-US" w:eastAsia="zh-CN"/>
          </w:rPr>
          <w:t>c</w:t>
        </w:r>
      </w:ins>
      <w:ins w:id="306" w:author="liujw0820" w:date="2024-08-20T15:51:34Z">
        <w:r>
          <w:rPr>
            <w:rFonts w:hint="eastAsia" w:eastAsia="宋体"/>
            <w:lang w:val="en-US" w:eastAsia="zh-CN"/>
          </w:rPr>
          <w:t>r</w:t>
        </w:r>
      </w:ins>
      <w:ins w:id="307" w:author="liujw0820" w:date="2024-08-20T15:56:45Z">
        <w:r>
          <w:rPr>
            <w:rFonts w:hint="eastAsia" w:eastAsia="宋体"/>
            <w:lang w:val="en-US" w:eastAsia="zh-CN"/>
          </w:rPr>
          <w:t>e</w:t>
        </w:r>
      </w:ins>
      <w:ins w:id="308" w:author="liujw0820" w:date="2024-08-20T15:51:34Z">
        <w:r>
          <w:rPr>
            <w:rFonts w:hint="eastAsia" w:eastAsia="宋体"/>
            <w:lang w:val="en-US" w:eastAsia="zh-CN"/>
          </w:rPr>
          <w:t>a</w:t>
        </w:r>
      </w:ins>
      <w:ins w:id="309" w:author="liujw0820" w:date="2024-08-20T15:51:36Z">
        <w:r>
          <w:rPr>
            <w:rFonts w:hint="eastAsia" w:eastAsia="宋体"/>
            <w:lang w:val="en-US" w:eastAsia="zh-CN"/>
          </w:rPr>
          <w:t>t</w:t>
        </w:r>
      </w:ins>
      <w:ins w:id="310" w:author="liujw0820" w:date="2024-08-20T15:56:38Z">
        <w:r>
          <w:rPr>
            <w:rFonts w:hint="eastAsia" w:eastAsia="宋体"/>
            <w:lang w:val="en-US" w:eastAsia="zh-CN"/>
          </w:rPr>
          <w:t xml:space="preserve"> </w:t>
        </w:r>
      </w:ins>
      <w:ins w:id="311" w:author="liujw0820" w:date="2024-08-20T15:51:39Z">
        <w:r>
          <w:rPr>
            <w:rFonts w:hint="eastAsia" w:eastAsia="宋体"/>
            <w:lang w:val="en-US" w:eastAsia="zh-CN"/>
          </w:rPr>
          <w:t>digi</w:t>
        </w:r>
      </w:ins>
      <w:ins w:id="312" w:author="liujw0820" w:date="2024-08-20T15:51:40Z">
        <w:r>
          <w:rPr>
            <w:rFonts w:hint="eastAsia" w:eastAsia="宋体"/>
            <w:lang w:val="en-US" w:eastAsia="zh-CN"/>
          </w:rPr>
          <w:t>tal as</w:t>
        </w:r>
      </w:ins>
      <w:ins w:id="313" w:author="liujw0820" w:date="2024-08-20T15:51:41Z">
        <w:r>
          <w:rPr>
            <w:rFonts w:hint="eastAsia" w:eastAsia="宋体"/>
            <w:lang w:val="en-US" w:eastAsia="zh-CN"/>
          </w:rPr>
          <w:t>set</w:t>
        </w:r>
      </w:ins>
      <w:ins w:id="314" w:author="liujw0820" w:date="2024-08-20T15:56:53Z">
        <w:r>
          <w:rPr>
            <w:rFonts w:hint="eastAsia" w:eastAsia="宋体"/>
            <w:lang w:val="en-US" w:eastAsia="zh-CN"/>
          </w:rPr>
          <w:t>s</w:t>
        </w:r>
      </w:ins>
      <w:ins w:id="315" w:author="liujw0820" w:date="2024-08-20T15:56:56Z">
        <w:r>
          <w:rPr>
            <w:rFonts w:hint="eastAsia" w:eastAsia="宋体"/>
            <w:lang w:val="en-US" w:eastAsia="zh-CN"/>
          </w:rPr>
          <w:t>(</w:t>
        </w:r>
      </w:ins>
      <w:ins w:id="316" w:author="liujw0820" w:date="2024-08-20T15:56:57Z">
        <w:r>
          <w:rPr>
            <w:rFonts w:hint="eastAsia" w:eastAsia="宋体"/>
            <w:lang w:val="en-US" w:eastAsia="zh-CN"/>
          </w:rPr>
          <w:t>e.g</w:t>
        </w:r>
      </w:ins>
      <w:ins w:id="317" w:author="liujw0820" w:date="2024-08-20T15:56:58Z">
        <w:r>
          <w:rPr>
            <w:rFonts w:hint="eastAsia" w:eastAsia="宋体"/>
            <w:lang w:val="en-US" w:eastAsia="zh-CN"/>
          </w:rPr>
          <w:t>.</w:t>
        </w:r>
      </w:ins>
      <w:ins w:id="318" w:author="liujw0820" w:date="2024-08-20T15:56:59Z">
        <w:r>
          <w:rPr>
            <w:rFonts w:hint="eastAsia" w:eastAsia="宋体"/>
            <w:lang w:val="en-US" w:eastAsia="zh-CN"/>
          </w:rPr>
          <w:t xml:space="preserve"> </w:t>
        </w:r>
      </w:ins>
      <w:ins w:id="319" w:author="liujw0820" w:date="2024-08-20T15:57:00Z">
        <w:r>
          <w:rPr>
            <w:rFonts w:hint="eastAsia" w:eastAsia="宋体"/>
            <w:lang w:val="en-US" w:eastAsia="zh-CN"/>
          </w:rPr>
          <w:t>ava</w:t>
        </w:r>
      </w:ins>
      <w:ins w:id="320" w:author="liujw0820" w:date="2024-08-20T15:57:01Z">
        <w:r>
          <w:rPr>
            <w:rFonts w:hint="eastAsia" w:eastAsia="宋体"/>
            <w:lang w:val="en-US" w:eastAsia="zh-CN"/>
          </w:rPr>
          <w:t>tar</w:t>
        </w:r>
      </w:ins>
      <w:ins w:id="321" w:author="liujw0820" w:date="2024-08-20T15:57:02Z">
        <w:r>
          <w:rPr>
            <w:rFonts w:hint="eastAsia" w:eastAsia="宋体"/>
            <w:lang w:val="en-US" w:eastAsia="zh-CN"/>
          </w:rPr>
          <w:t>)</w:t>
        </w:r>
      </w:ins>
      <w:ins w:id="322" w:author="liujw0820" w:date="2024-08-20T15:51:42Z">
        <w:r>
          <w:rPr>
            <w:rFonts w:hint="eastAsia" w:eastAsia="宋体"/>
            <w:lang w:val="en-US" w:eastAsia="zh-CN"/>
          </w:rPr>
          <w:t xml:space="preserve"> </w:t>
        </w:r>
      </w:ins>
      <w:ins w:id="323" w:author="liujw0820" w:date="2024-08-20T15:56:28Z">
        <w:r>
          <w:rPr>
            <w:rFonts w:hint="eastAsia" w:eastAsia="宋体"/>
            <w:lang w:val="en-US" w:eastAsia="zh-CN"/>
          </w:rPr>
          <w:t>o</w:t>
        </w:r>
      </w:ins>
      <w:ins w:id="324" w:author="liujw0820" w:date="2024-08-20T15:56:29Z">
        <w:r>
          <w:rPr>
            <w:rFonts w:hint="eastAsia" w:eastAsia="宋体"/>
            <w:lang w:val="en-US" w:eastAsia="zh-CN"/>
          </w:rPr>
          <w:t>n the</w:t>
        </w:r>
      </w:ins>
      <w:ins w:id="325" w:author="liujw0820" w:date="2024-08-20T15:56:30Z">
        <w:r>
          <w:rPr>
            <w:rFonts w:hint="eastAsia" w:eastAsia="宋体"/>
            <w:lang w:val="en-US" w:eastAsia="zh-CN"/>
          </w:rPr>
          <w:t xml:space="preserve"> VAL</w:t>
        </w:r>
      </w:ins>
      <w:ins w:id="326" w:author="liujw0820" w:date="2024-08-20T15:56:31Z">
        <w:r>
          <w:rPr>
            <w:rFonts w:hint="eastAsia" w:eastAsia="宋体"/>
            <w:lang w:val="en-US" w:eastAsia="zh-CN"/>
          </w:rPr>
          <w:t xml:space="preserve"> ser</w:t>
        </w:r>
      </w:ins>
      <w:ins w:id="327" w:author="liujw0820" w:date="2024-08-20T15:56:32Z">
        <w:r>
          <w:rPr>
            <w:rFonts w:hint="eastAsia" w:eastAsia="宋体"/>
            <w:lang w:val="en-US" w:eastAsia="zh-CN"/>
          </w:rPr>
          <w:t>ver</w:t>
        </w:r>
      </w:ins>
      <w:ins w:id="328" w:author="liuyue0821" w:date="2024-08-21T18:01:14Z">
        <w:r>
          <w:rPr>
            <w:rFonts w:hint="eastAsia" w:eastAsia="宋体"/>
            <w:lang w:val="en-US" w:eastAsia="zh-CN"/>
          </w:rPr>
          <w:t>,</w:t>
        </w:r>
      </w:ins>
      <w:ins w:id="329" w:author="liuyue0821" w:date="2024-08-21T18:01:15Z">
        <w:r>
          <w:rPr>
            <w:rFonts w:hint="eastAsia" w:eastAsia="宋体"/>
            <w:lang w:val="en-US" w:eastAsia="zh-CN"/>
          </w:rPr>
          <w:t xml:space="preserve"> and</w:t>
        </w:r>
      </w:ins>
      <w:ins w:id="330" w:author="liuyue0821" w:date="2024-08-21T18:01:16Z">
        <w:r>
          <w:rPr>
            <w:rFonts w:hint="eastAsia" w:eastAsia="宋体"/>
            <w:lang w:val="en-US" w:eastAsia="zh-CN"/>
          </w:rPr>
          <w:t xml:space="preserve"> th</w:t>
        </w:r>
      </w:ins>
      <w:ins w:id="331" w:author="liuyue0821" w:date="2024-08-21T18:01:18Z">
        <w:r>
          <w:rPr>
            <w:rFonts w:hint="eastAsia" w:eastAsia="宋体"/>
            <w:lang w:val="en-US" w:eastAsia="zh-CN"/>
          </w:rPr>
          <w:t xml:space="preserve">en </w:t>
        </w:r>
      </w:ins>
      <w:ins w:id="332" w:author="liuyue0821" w:date="2024-08-21T18:01:19Z">
        <w:r>
          <w:rPr>
            <w:rFonts w:hint="eastAsia" w:eastAsia="宋体"/>
            <w:lang w:val="en-US" w:eastAsia="zh-CN"/>
          </w:rPr>
          <w:t>t</w:t>
        </w:r>
      </w:ins>
      <w:ins w:id="333" w:author="liujw" w:date="2024-08-06T15:17:04Z">
        <w:r>
          <w:rPr/>
          <w:t xml:space="preserve">he </w:t>
        </w:r>
      </w:ins>
      <w:ins w:id="334" w:author="liujw" w:date="2024-08-06T15:17:04Z">
        <w:r>
          <w:rPr>
            <w:rFonts w:hint="eastAsia" w:eastAsia="宋体"/>
            <w:lang w:val="en-US" w:eastAsia="zh-CN"/>
          </w:rPr>
          <w:t xml:space="preserve">VAL server </w:t>
        </w:r>
      </w:ins>
      <w:ins w:id="335" w:author="liujw" w:date="2024-08-06T15:17:04Z">
        <w:r>
          <w:rPr/>
          <w:t xml:space="preserve">sends </w:t>
        </w:r>
      </w:ins>
      <w:ins w:id="336" w:author="liujw" w:date="2024-08-06T15:17:04Z">
        <w:r>
          <w:rPr>
            <w:rFonts w:hint="eastAsia" w:eastAsia="宋体"/>
            <w:lang w:val="en-US" w:eastAsia="zh-CN"/>
          </w:rPr>
          <w:t>Digital asset</w:t>
        </w:r>
      </w:ins>
      <w:ins w:id="337" w:author="liujw" w:date="2024-08-06T15:17:04Z">
        <w:r>
          <w:rPr/>
          <w:t xml:space="preserve"> </w:t>
        </w:r>
      </w:ins>
      <w:ins w:id="338" w:author="liujw" w:date="2024-08-06T15:17:04Z">
        <w:r>
          <w:rPr>
            <w:rFonts w:hint="eastAsia" w:eastAsia="宋体"/>
            <w:lang w:val="en-US" w:eastAsia="zh-CN"/>
          </w:rPr>
          <w:t>upload</w:t>
        </w:r>
      </w:ins>
      <w:ins w:id="339" w:author="liujw" w:date="2024-08-06T15:17:04Z">
        <w:r>
          <w:rPr/>
          <w:t xml:space="preserve"> request to the </w:t>
        </w:r>
      </w:ins>
      <w:ins w:id="340" w:author="liujw" w:date="2024-08-06T15:17:04Z">
        <w:r>
          <w:rPr>
            <w:rFonts w:hint="eastAsia" w:eastAsia="宋体"/>
            <w:lang w:val="en-US" w:eastAsia="zh-CN"/>
          </w:rPr>
          <w:t>A-DACM</w:t>
        </w:r>
      </w:ins>
      <w:ins w:id="341" w:author="liujw" w:date="2024-08-06T15:17:04Z">
        <w:r>
          <w:rPr/>
          <w:t xml:space="preserve"> function</w:t>
        </w:r>
      </w:ins>
      <w:ins w:id="342" w:author="liuyue0821" w:date="2024-08-21T18:01:37Z">
        <w:r>
          <w:rPr>
            <w:rFonts w:hint="eastAsia" w:eastAsia="宋体"/>
            <w:lang w:val="en-US" w:eastAsia="zh-CN"/>
          </w:rPr>
          <w:t>.</w:t>
        </w:r>
      </w:ins>
      <w:ins w:id="343" w:author="liujw" w:date="2024-08-06T15:17:04Z">
        <w:r>
          <w:rPr/>
          <w:t xml:space="preserve"> </w:t>
        </w:r>
      </w:ins>
      <w:ins w:id="344" w:author="liuyue0821" w:date="2024-08-21T18:01:41Z">
        <w:r>
          <w:rPr>
            <w:rFonts w:hint="eastAsia" w:eastAsia="宋体"/>
            <w:lang w:val="en-US" w:eastAsia="zh-CN"/>
          </w:rPr>
          <w:t>T</w:t>
        </w:r>
      </w:ins>
      <w:ins w:id="345" w:author="liujw" w:date="2024-08-06T15:17:04Z">
        <w:r>
          <w:rPr>
            <w:rFonts w:hint="eastAsia" w:eastAsia="宋体"/>
            <w:lang w:val="en-US" w:eastAsia="zh-CN"/>
          </w:rPr>
          <w:t xml:space="preserve">he A-DACM </w:t>
        </w:r>
      </w:ins>
      <w:ins w:id="346" w:author="liuyue0821" w:date="2024-08-21T18:01:54Z">
        <w:r>
          <w:rPr>
            <w:rFonts w:hint="eastAsia" w:eastAsia="宋体"/>
            <w:lang w:val="en-US" w:eastAsia="zh-CN"/>
          </w:rPr>
          <w:t xml:space="preserve">processes </w:t>
        </w:r>
      </w:ins>
      <w:ins w:id="347" w:author="liuyue0821" w:date="2024-08-21T18:01:55Z">
        <w:r>
          <w:rPr>
            <w:rFonts w:hint="eastAsia" w:eastAsia="宋体"/>
            <w:lang w:val="en-US" w:eastAsia="zh-CN"/>
          </w:rPr>
          <w:t xml:space="preserve">the </w:t>
        </w:r>
      </w:ins>
      <w:ins w:id="348" w:author="liuyue0821" w:date="2024-08-21T18:01:59Z">
        <w:r>
          <w:rPr>
            <w:rFonts w:hint="eastAsia" w:eastAsia="宋体"/>
            <w:lang w:val="en-US" w:eastAsia="zh-CN"/>
          </w:rPr>
          <w:t xml:space="preserve">necessary </w:t>
        </w:r>
      </w:ins>
      <w:ins w:id="349" w:author="liuyue0821" w:date="2024-08-21T18:02:06Z">
        <w:r>
          <w:rPr>
            <w:rFonts w:hint="eastAsia" w:eastAsia="宋体"/>
            <w:lang w:val="en-US" w:eastAsia="zh-CN"/>
          </w:rPr>
          <w:t>authentication and</w:t>
        </w:r>
      </w:ins>
      <w:ins w:id="350" w:author="liuyue0821" w:date="2024-08-21T18:02:07Z">
        <w:r>
          <w:rPr>
            <w:rFonts w:hint="eastAsia" w:eastAsia="宋体"/>
            <w:lang w:val="en-US" w:eastAsia="zh-CN"/>
          </w:rPr>
          <w:t xml:space="preserve"> </w:t>
        </w:r>
      </w:ins>
      <w:ins w:id="351" w:author="liuyue0821" w:date="2024-08-21T18:02:12Z">
        <w:r>
          <w:rPr>
            <w:rFonts w:hint="eastAsia" w:eastAsia="宋体"/>
            <w:lang w:val="en-US" w:eastAsia="zh-CN"/>
          </w:rPr>
          <w:t xml:space="preserve">authorization </w:t>
        </w:r>
      </w:ins>
      <w:ins w:id="352" w:author="liuyue0821" w:date="2024-08-21T18:02:14Z">
        <w:r>
          <w:rPr>
            <w:rFonts w:hint="eastAsia" w:eastAsia="宋体"/>
            <w:lang w:val="en-US" w:eastAsia="zh-CN"/>
          </w:rPr>
          <w:t>procedures</w:t>
        </w:r>
      </w:ins>
      <w:ins w:id="353" w:author="liuyue0821" w:date="2024-08-21T18:02:15Z">
        <w:r>
          <w:rPr>
            <w:rFonts w:hint="eastAsia" w:eastAsia="宋体"/>
            <w:lang w:val="en-US" w:eastAsia="zh-CN"/>
          </w:rPr>
          <w:t>,</w:t>
        </w:r>
      </w:ins>
      <w:ins w:id="354" w:author="liuyue0821" w:date="2024-08-21T18:02:16Z">
        <w:r>
          <w:rPr>
            <w:rFonts w:hint="eastAsia" w:eastAsia="宋体"/>
            <w:lang w:val="en-US" w:eastAsia="zh-CN"/>
          </w:rPr>
          <w:t xml:space="preserve"> and</w:t>
        </w:r>
      </w:ins>
      <w:ins w:id="355" w:author="liuyue0821" w:date="2024-08-21T18:02:17Z">
        <w:r>
          <w:rPr>
            <w:rFonts w:hint="eastAsia" w:eastAsia="宋体"/>
            <w:lang w:val="en-US" w:eastAsia="zh-CN"/>
          </w:rPr>
          <w:t xml:space="preserve"> </w:t>
        </w:r>
      </w:ins>
      <w:ins w:id="356" w:author="liujw" w:date="2024-08-06T15:17:04Z">
        <w:r>
          <w:rPr>
            <w:rFonts w:hint="eastAsia" w:eastAsia="宋体"/>
            <w:lang w:val="en-US" w:eastAsia="zh-CN"/>
          </w:rPr>
          <w:t>store</w:t>
        </w:r>
      </w:ins>
      <w:ins w:id="357" w:author="liuyue0821" w:date="2024-08-21T18:02:20Z">
        <w:r>
          <w:rPr>
            <w:rFonts w:hint="eastAsia" w:eastAsia="宋体"/>
            <w:lang w:val="en-US" w:eastAsia="zh-CN"/>
          </w:rPr>
          <w:t>s</w:t>
        </w:r>
      </w:ins>
      <w:ins w:id="358" w:author="liujw" w:date="2024-08-06T15:17:04Z">
        <w:r>
          <w:rPr>
            <w:rFonts w:hint="eastAsia" w:eastAsia="宋体"/>
            <w:lang w:val="en-US" w:eastAsia="zh-CN"/>
          </w:rPr>
          <w:t xml:space="preserve"> the digital asset and/or relative information</w:t>
        </w:r>
      </w:ins>
      <w:ins w:id="359" w:author="liujw" w:date="2024-08-06T15:17:04Z">
        <w:r>
          <w:rPr/>
          <w:t>.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360" w:author="liujw" w:date="2024-08-06T15:17:04Z"/>
          <w:rFonts w:hint="default" w:eastAsia="宋体"/>
          <w:lang w:val="en-US" w:eastAsia="zh-CN"/>
        </w:rPr>
      </w:pPr>
      <w:ins w:id="361" w:author="liujw" w:date="2024-08-06T15:17:04Z">
        <w:r>
          <w:rPr>
            <w:rFonts w:hint="eastAsia" w:eastAsia="宋体"/>
            <w:lang w:val="en-US" w:eastAsia="zh-CN"/>
          </w:rPr>
          <w:t>3.</w:t>
        </w:r>
      </w:ins>
      <w:ins w:id="362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363" w:author="liujw" w:date="2024-08-06T15:17:04Z">
        <w:r>
          <w:rPr>
            <w:rFonts w:hint="eastAsia" w:eastAsia="宋体"/>
            <w:lang w:val="en-US" w:eastAsia="zh-CN"/>
          </w:rPr>
          <w:t>The A-DACM sends digital asset relative information to DAPM function, including digital asset identifier, owner information.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364" w:author="liujw" w:date="2024-08-06T15:17:04Z"/>
        </w:rPr>
      </w:pPr>
      <w:ins w:id="365" w:author="liujw" w:date="2024-08-06T15:17:04Z">
        <w:r>
          <w:rPr>
            <w:rFonts w:hint="eastAsia" w:eastAsia="宋体"/>
            <w:lang w:val="en-US" w:eastAsia="zh-CN"/>
          </w:rPr>
          <w:t>4.</w:t>
        </w:r>
      </w:ins>
      <w:ins w:id="366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367" w:author="liujw" w:date="2024-08-06T15:17:04Z">
        <w:r>
          <w:rPr>
            <w:rFonts w:hint="eastAsia" w:eastAsia="宋体"/>
            <w:lang w:val="en-US" w:eastAsia="zh-CN"/>
          </w:rPr>
          <w:t>DAPM function stores the information and sends the</w:t>
        </w:r>
      </w:ins>
      <w:ins w:id="368" w:author="liujw0820" w:date="2024-08-20T13:04:23Z">
        <w:r>
          <w:rPr>
            <w:rFonts w:hint="eastAsia" w:eastAsia="宋体"/>
            <w:lang w:val="en-US" w:eastAsia="zh-CN"/>
          </w:rPr>
          <w:t xml:space="preserve"> </w:t>
        </w:r>
      </w:ins>
      <w:ins w:id="369" w:author="liujw0820" w:date="2024-08-20T13:04:24Z">
        <w:r>
          <w:rPr>
            <w:rFonts w:hint="eastAsia" w:eastAsia="宋体"/>
            <w:lang w:val="en-US" w:eastAsia="zh-CN"/>
          </w:rPr>
          <w:t>respo</w:t>
        </w:r>
      </w:ins>
      <w:ins w:id="370" w:author="liujw0820" w:date="2024-08-20T13:04:25Z">
        <w:r>
          <w:rPr>
            <w:rFonts w:hint="eastAsia" w:eastAsia="宋体"/>
            <w:lang w:val="en-US" w:eastAsia="zh-CN"/>
          </w:rPr>
          <w:t>nse</w:t>
        </w:r>
      </w:ins>
      <w:ins w:id="371" w:author="liujw" w:date="2024-08-06T15:17:04Z">
        <w:r>
          <w:rPr>
            <w:rFonts w:hint="eastAsia" w:eastAsia="宋体"/>
            <w:lang w:val="en-US" w:eastAsia="zh-CN"/>
          </w:rPr>
          <w:t xml:space="preserve"> to A-DACM. 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372" w:author="liujw" w:date="2024-08-06T15:17:04Z"/>
          <w:rFonts w:hint="default"/>
          <w:lang w:val="en-US"/>
        </w:rPr>
      </w:pPr>
      <w:ins w:id="373" w:author="liujw" w:date="2024-08-06T15:17:04Z">
        <w:r>
          <w:rPr>
            <w:rFonts w:hint="eastAsia" w:eastAsia="宋体"/>
            <w:lang w:val="en-US" w:eastAsia="zh-CN"/>
          </w:rPr>
          <w:t>5.</w:t>
        </w:r>
      </w:ins>
      <w:ins w:id="374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375" w:author="liujw" w:date="2024-08-06T15:17:04Z">
        <w:r>
          <w:rPr>
            <w:rFonts w:hint="eastAsia" w:eastAsia="宋体"/>
            <w:lang w:val="en-US" w:eastAsia="zh-CN"/>
          </w:rPr>
          <w:t>A-DACM function</w:t>
        </w:r>
      </w:ins>
      <w:ins w:id="376" w:author="liujw0820" w:date="2024-08-20T13:05:01Z">
        <w:r>
          <w:rPr>
            <w:lang w:val="en-US"/>
          </w:rPr>
          <w:t xml:space="preserve"> sends </w:t>
        </w:r>
      </w:ins>
      <w:ins w:id="377" w:author="liujw0820" w:date="2024-08-20T13:05:21Z">
        <w:r>
          <w:rPr>
            <w:rFonts w:hint="eastAsia" w:eastAsia="宋体"/>
            <w:lang w:val="en-US" w:eastAsia="zh-CN"/>
          </w:rPr>
          <w:t>up</w:t>
        </w:r>
      </w:ins>
      <w:ins w:id="378" w:author="liujw0820" w:date="2024-08-20T13:05:22Z">
        <w:r>
          <w:rPr>
            <w:rFonts w:hint="eastAsia" w:eastAsia="宋体"/>
            <w:lang w:val="en-US" w:eastAsia="zh-CN"/>
          </w:rPr>
          <w:t>loa</w:t>
        </w:r>
      </w:ins>
      <w:ins w:id="379" w:author="liujw0820" w:date="2024-08-20T13:05:23Z">
        <w:r>
          <w:rPr>
            <w:rFonts w:hint="eastAsia" w:eastAsia="宋体"/>
            <w:lang w:val="en-US" w:eastAsia="zh-CN"/>
          </w:rPr>
          <w:t>d</w:t>
        </w:r>
      </w:ins>
      <w:ins w:id="380" w:author="liujw0820" w:date="2024-08-20T13:05:01Z">
        <w:r>
          <w:rPr>
            <w:lang w:val="en-US"/>
          </w:rPr>
          <w:t xml:space="preserve"> response to </w:t>
        </w:r>
      </w:ins>
      <w:ins w:id="381" w:author="liujw" w:date="2024-08-06T15:17:04Z">
        <w:r>
          <w:rPr>
            <w:rFonts w:hint="eastAsia" w:eastAsia="宋体"/>
            <w:lang w:val="en-US" w:eastAsia="zh-CN"/>
          </w:rPr>
          <w:t xml:space="preserve"> VAL server</w:t>
        </w:r>
      </w:ins>
      <w:ins w:id="382" w:author="liujw0820" w:date="2024-08-20T13:05:30Z">
        <w:r>
          <w:rPr>
            <w:rFonts w:hint="eastAsia" w:eastAsia="宋体"/>
            <w:lang w:val="en-US" w:eastAsia="zh-CN"/>
          </w:rPr>
          <w:t xml:space="preserve">, </w:t>
        </w:r>
      </w:ins>
      <w:ins w:id="383" w:author="liujw0820" w:date="2024-08-20T13:05:31Z">
        <w:r>
          <w:rPr>
            <w:rFonts w:hint="eastAsia" w:eastAsia="宋体"/>
            <w:lang w:val="en-US" w:eastAsia="zh-CN"/>
          </w:rPr>
          <w:t>inclu</w:t>
        </w:r>
      </w:ins>
      <w:ins w:id="384" w:author="liujw0820" w:date="2024-08-20T13:05:32Z">
        <w:r>
          <w:rPr>
            <w:rFonts w:hint="eastAsia" w:eastAsia="宋体"/>
            <w:lang w:val="en-US" w:eastAsia="zh-CN"/>
          </w:rPr>
          <w:t xml:space="preserve">de the </w:t>
        </w:r>
      </w:ins>
      <w:ins w:id="385" w:author="liujw0820" w:date="2024-08-20T13:05:36Z">
        <w:r>
          <w:rPr>
            <w:rFonts w:hint="eastAsia" w:eastAsia="宋体"/>
            <w:lang w:val="en-US" w:eastAsia="zh-CN"/>
          </w:rPr>
          <w:t>D</w:t>
        </w:r>
      </w:ins>
      <w:ins w:id="386" w:author="liujw0820" w:date="2024-08-20T13:05:37Z">
        <w:r>
          <w:rPr>
            <w:rFonts w:hint="eastAsia" w:eastAsia="宋体"/>
            <w:lang w:val="en-US" w:eastAsia="zh-CN"/>
          </w:rPr>
          <w:t xml:space="preserve">APM </w:t>
        </w:r>
      </w:ins>
      <w:ins w:id="387" w:author="liujw0820" w:date="2024-08-20T13:06:11Z">
        <w:r>
          <w:rPr>
            <w:rFonts w:hint="eastAsia" w:eastAsia="宋体"/>
            <w:lang w:val="en-US" w:eastAsia="zh-CN"/>
          </w:rPr>
          <w:t>a</w:t>
        </w:r>
      </w:ins>
      <w:ins w:id="388" w:author="liujw0820" w:date="2024-08-20T13:06:12Z">
        <w:r>
          <w:rPr>
            <w:rFonts w:hint="eastAsia" w:eastAsia="宋体"/>
            <w:lang w:val="en-US" w:eastAsia="zh-CN"/>
          </w:rPr>
          <w:t>dd</w:t>
        </w:r>
      </w:ins>
      <w:ins w:id="389" w:author="liujw0820" w:date="2024-08-20T13:06:13Z">
        <w:r>
          <w:rPr>
            <w:rFonts w:hint="eastAsia" w:eastAsia="宋体"/>
            <w:lang w:val="en-US" w:eastAsia="zh-CN"/>
          </w:rPr>
          <w:t xml:space="preserve">ress </w:t>
        </w:r>
      </w:ins>
      <w:ins w:id="390" w:author="liujw0820" w:date="2024-08-20T13:05:38Z">
        <w:r>
          <w:rPr>
            <w:rFonts w:hint="eastAsia" w:eastAsia="宋体"/>
            <w:lang w:val="en-US" w:eastAsia="zh-CN"/>
          </w:rPr>
          <w:t>inform</w:t>
        </w:r>
      </w:ins>
      <w:ins w:id="391" w:author="liujw0820" w:date="2024-08-20T13:05:39Z">
        <w:r>
          <w:rPr>
            <w:rFonts w:hint="eastAsia" w:eastAsia="宋体"/>
            <w:lang w:val="en-US" w:eastAsia="zh-CN"/>
          </w:rPr>
          <w:t>ation</w:t>
        </w:r>
      </w:ins>
      <w:ins w:id="392" w:author="liujw" w:date="2024-08-06T15:17:04Z">
        <w:r>
          <w:rPr>
            <w:rFonts w:hint="eastAsia" w:eastAsia="宋体"/>
            <w:lang w:val="en-US" w:eastAsia="zh-CN"/>
          </w:rPr>
          <w:t>.</w:t>
        </w:r>
      </w:ins>
      <w:ins w:id="393" w:author="liuyue0821" w:date="2024-08-21T18:03:27Z">
        <w:r>
          <w:rPr>
            <w:rFonts w:hint="eastAsia" w:eastAsia="宋体"/>
            <w:lang w:val="en-US" w:eastAsia="zh-CN"/>
          </w:rPr>
          <w:t xml:space="preserve"> Th</w:t>
        </w:r>
      </w:ins>
      <w:ins w:id="394" w:author="liuyue0821" w:date="2024-08-21T18:03:28Z">
        <w:r>
          <w:rPr>
            <w:rFonts w:hint="eastAsia" w:eastAsia="宋体"/>
            <w:lang w:val="en-US" w:eastAsia="zh-CN"/>
          </w:rPr>
          <w:t xml:space="preserve">e </w:t>
        </w:r>
      </w:ins>
      <w:ins w:id="395" w:author="liuyue0821" w:date="2024-08-21T18:03:30Z">
        <w:r>
          <w:rPr>
            <w:rFonts w:hint="eastAsia" w:eastAsia="宋体"/>
            <w:lang w:val="en-US" w:eastAsia="zh-CN"/>
          </w:rPr>
          <w:t xml:space="preserve">VAL </w:t>
        </w:r>
      </w:ins>
      <w:ins w:id="396" w:author="liuyue0821" w:date="2024-08-21T18:03:32Z">
        <w:r>
          <w:rPr>
            <w:rFonts w:hint="eastAsia" w:eastAsia="宋体"/>
            <w:lang w:val="en-US" w:eastAsia="zh-CN"/>
          </w:rPr>
          <w:t xml:space="preserve">server </w:t>
        </w:r>
      </w:ins>
      <w:ins w:id="397" w:author="liuyue0821" w:date="2024-08-21T18:03:40Z">
        <w:r>
          <w:rPr>
            <w:rFonts w:hint="eastAsia" w:eastAsia="宋体"/>
            <w:lang w:val="en-US" w:eastAsia="zh-CN"/>
          </w:rPr>
          <w:t>ma</w:t>
        </w:r>
      </w:ins>
      <w:ins w:id="398" w:author="liuyue0821" w:date="2024-08-21T18:03:41Z">
        <w:r>
          <w:rPr>
            <w:rFonts w:hint="eastAsia" w:eastAsia="宋体"/>
            <w:lang w:val="en-US" w:eastAsia="zh-CN"/>
          </w:rPr>
          <w:t xml:space="preserve">y </w:t>
        </w:r>
      </w:ins>
      <w:ins w:id="399" w:author="liuyue0821" w:date="2024-08-21T18:03:47Z">
        <w:r>
          <w:rPr>
            <w:rFonts w:hint="eastAsia" w:eastAsia="宋体"/>
            <w:lang w:val="en-US" w:eastAsia="zh-CN"/>
          </w:rPr>
          <w:t>f</w:t>
        </w:r>
      </w:ins>
      <w:ins w:id="400" w:author="liuyue0821" w:date="2024-08-21T18:03:43Z">
        <w:r>
          <w:rPr>
            <w:rFonts w:hint="eastAsia" w:eastAsia="宋体"/>
            <w:lang w:val="en-US" w:eastAsia="zh-CN"/>
          </w:rPr>
          <w:t>orward</w:t>
        </w:r>
      </w:ins>
      <w:ins w:id="401" w:author="liuyue0821" w:date="2024-08-21T18:03:49Z">
        <w:r>
          <w:rPr>
            <w:rFonts w:hint="eastAsia" w:eastAsia="宋体"/>
            <w:lang w:val="en-US" w:eastAsia="zh-CN"/>
          </w:rPr>
          <w:t xml:space="preserve"> </w:t>
        </w:r>
      </w:ins>
      <w:ins w:id="402" w:author="liuyue0821" w:date="2024-08-21T18:03:50Z">
        <w:r>
          <w:rPr>
            <w:rFonts w:hint="eastAsia" w:eastAsia="宋体"/>
            <w:lang w:val="en-US" w:eastAsia="zh-CN"/>
          </w:rPr>
          <w:t xml:space="preserve">the </w:t>
        </w:r>
      </w:ins>
      <w:ins w:id="403" w:author="liuyue0821" w:date="2024-08-21T18:03:54Z">
        <w:r>
          <w:rPr>
            <w:rFonts w:hint="eastAsia" w:eastAsia="宋体"/>
            <w:lang w:val="en-US" w:eastAsia="zh-CN"/>
          </w:rPr>
          <w:t xml:space="preserve">response </w:t>
        </w:r>
      </w:ins>
      <w:ins w:id="404" w:author="liuyue0821" w:date="2024-08-21T18:03:55Z">
        <w:r>
          <w:rPr>
            <w:rFonts w:hint="eastAsia" w:eastAsia="宋体"/>
            <w:lang w:val="en-US" w:eastAsia="zh-CN"/>
          </w:rPr>
          <w:t xml:space="preserve">to the </w:t>
        </w:r>
      </w:ins>
      <w:ins w:id="405" w:author="liuyue0821" w:date="2024-08-21T18:03:56Z">
        <w:r>
          <w:rPr>
            <w:rFonts w:hint="eastAsia" w:eastAsia="宋体"/>
            <w:lang w:val="en-US" w:eastAsia="zh-CN"/>
          </w:rPr>
          <w:t>user.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406" w:author="liujw" w:date="2024-08-06T15:17:04Z"/>
        </w:rPr>
      </w:pPr>
      <w:ins w:id="407" w:author="liujw" w:date="2024-08-06T15:17:04Z">
        <w:r>
          <w:rPr>
            <w:rFonts w:hint="eastAsia" w:eastAsia="宋体"/>
            <w:lang w:val="en-US" w:eastAsia="zh-CN"/>
          </w:rPr>
          <w:t>6.</w:t>
        </w:r>
      </w:ins>
      <w:ins w:id="408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409" w:author="liujw0820" w:date="2024-08-20T15:38:21Z">
        <w:r>
          <w:rPr>
            <w:rFonts w:hint="eastAsia" w:eastAsia="宋体"/>
            <w:lang w:val="en-US" w:eastAsia="zh-CN"/>
          </w:rPr>
          <w:t>T</w:t>
        </w:r>
      </w:ins>
      <w:ins w:id="410" w:author="liujw0820" w:date="2024-08-20T15:38:22Z">
        <w:r>
          <w:rPr>
            <w:rFonts w:hint="eastAsia" w:eastAsia="宋体"/>
            <w:lang w:val="en-US" w:eastAsia="zh-CN"/>
          </w:rPr>
          <w:t>he</w:t>
        </w:r>
      </w:ins>
      <w:ins w:id="411" w:author="liujw0820" w:date="2024-08-20T15:38:23Z">
        <w:r>
          <w:rPr>
            <w:rFonts w:hint="eastAsia" w:eastAsia="宋体"/>
            <w:lang w:val="en-US" w:eastAsia="zh-CN"/>
          </w:rPr>
          <w:t xml:space="preserve"> owne</w:t>
        </w:r>
      </w:ins>
      <w:ins w:id="412" w:author="liujw0820" w:date="2024-08-20T15:38:24Z">
        <w:r>
          <w:rPr>
            <w:rFonts w:hint="eastAsia" w:eastAsia="宋体"/>
            <w:lang w:val="en-US" w:eastAsia="zh-CN"/>
          </w:rPr>
          <w:t xml:space="preserve">r </w:t>
        </w:r>
      </w:ins>
      <w:ins w:id="413" w:author="liujw0820" w:date="2024-08-20T15:38:25Z">
        <w:r>
          <w:rPr>
            <w:rFonts w:hint="eastAsia" w:eastAsia="宋体"/>
            <w:lang w:val="en-US" w:eastAsia="zh-CN"/>
          </w:rPr>
          <w:t xml:space="preserve">of </w:t>
        </w:r>
      </w:ins>
      <w:ins w:id="414" w:author="liujw0820" w:date="2024-08-20T15:38:26Z">
        <w:r>
          <w:rPr>
            <w:rFonts w:hint="eastAsia" w:eastAsia="宋体"/>
            <w:lang w:val="en-US" w:eastAsia="zh-CN"/>
          </w:rPr>
          <w:t>t</w:t>
        </w:r>
      </w:ins>
      <w:ins w:id="415" w:author="liujw0820" w:date="2024-08-20T15:38:27Z">
        <w:r>
          <w:rPr>
            <w:rFonts w:hint="eastAsia" w:eastAsia="宋体"/>
            <w:lang w:val="en-US" w:eastAsia="zh-CN"/>
          </w:rPr>
          <w:t xml:space="preserve">he </w:t>
        </w:r>
      </w:ins>
      <w:ins w:id="416" w:author="liujw0820" w:date="2024-08-20T15:38:28Z">
        <w:r>
          <w:rPr>
            <w:rFonts w:hint="eastAsia" w:eastAsia="宋体"/>
            <w:lang w:val="en-US" w:eastAsia="zh-CN"/>
          </w:rPr>
          <w:t>digit</w:t>
        </w:r>
      </w:ins>
      <w:ins w:id="417" w:author="liujw0820" w:date="2024-08-20T15:38:29Z">
        <w:r>
          <w:rPr>
            <w:rFonts w:hint="eastAsia" w:eastAsia="宋体"/>
            <w:lang w:val="en-US" w:eastAsia="zh-CN"/>
          </w:rPr>
          <w:t>al as</w:t>
        </w:r>
      </w:ins>
      <w:ins w:id="418" w:author="liujw0820" w:date="2024-08-20T15:38:31Z">
        <w:r>
          <w:rPr>
            <w:rFonts w:hint="eastAsia" w:eastAsia="宋体"/>
            <w:lang w:val="en-US" w:eastAsia="zh-CN"/>
          </w:rPr>
          <w:t>set</w:t>
        </w:r>
      </w:ins>
      <w:ins w:id="419" w:author="liujw0820" w:date="2024-08-20T15:38:32Z">
        <w:r>
          <w:rPr>
            <w:rFonts w:hint="eastAsia" w:eastAsia="宋体"/>
            <w:lang w:val="en-US" w:eastAsia="zh-CN"/>
          </w:rPr>
          <w:t xml:space="preserve"> </w:t>
        </w:r>
      </w:ins>
      <w:ins w:id="420" w:author="liujw" w:date="2024-08-06T15:17:04Z">
        <w:r>
          <w:rPr>
            <w:rFonts w:hint="eastAsia" w:eastAsia="宋体"/>
            <w:lang w:val="en-US" w:eastAsia="zh-CN"/>
          </w:rPr>
          <w:t xml:space="preserve">sends the control mode </w:t>
        </w:r>
      </w:ins>
      <w:ins w:id="421" w:author="liujw0820" w:date="2024-08-20T13:06:49Z">
        <w:r>
          <w:rPr>
            <w:rFonts w:hint="eastAsia" w:eastAsia="宋体"/>
            <w:lang w:val="en-US" w:eastAsia="zh-CN"/>
          </w:rPr>
          <w:t>re</w:t>
        </w:r>
      </w:ins>
      <w:ins w:id="422" w:author="liujw0820" w:date="2024-08-20T13:06:50Z">
        <w:r>
          <w:rPr>
            <w:rFonts w:hint="eastAsia" w:eastAsia="宋体"/>
            <w:lang w:val="en-US" w:eastAsia="zh-CN"/>
          </w:rPr>
          <w:t>gis</w:t>
        </w:r>
      </w:ins>
      <w:ins w:id="423" w:author="liujw0820" w:date="2024-08-20T13:06:51Z">
        <w:r>
          <w:rPr>
            <w:rFonts w:hint="eastAsia" w:eastAsia="宋体"/>
            <w:lang w:val="en-US" w:eastAsia="zh-CN"/>
          </w:rPr>
          <w:t xml:space="preserve">ter </w:t>
        </w:r>
      </w:ins>
      <w:ins w:id="424" w:author="liujw0820" w:date="2024-08-20T13:06:52Z">
        <w:r>
          <w:rPr>
            <w:rFonts w:hint="eastAsia" w:eastAsia="宋体"/>
            <w:lang w:val="en-US" w:eastAsia="zh-CN"/>
          </w:rPr>
          <w:t>re</w:t>
        </w:r>
      </w:ins>
      <w:ins w:id="425" w:author="liujw0820" w:date="2024-08-20T13:06:53Z">
        <w:r>
          <w:rPr>
            <w:rFonts w:hint="eastAsia" w:eastAsia="宋体"/>
            <w:lang w:val="en-US" w:eastAsia="zh-CN"/>
          </w:rPr>
          <w:t>qu</w:t>
        </w:r>
      </w:ins>
      <w:ins w:id="426" w:author="liujw0820" w:date="2024-08-20T13:06:54Z">
        <w:r>
          <w:rPr>
            <w:rFonts w:hint="eastAsia" w:eastAsia="宋体"/>
            <w:lang w:val="en-US" w:eastAsia="zh-CN"/>
          </w:rPr>
          <w:t>est</w:t>
        </w:r>
      </w:ins>
      <w:ins w:id="427" w:author="liujw0820" w:date="2024-08-20T13:06:56Z">
        <w:r>
          <w:rPr>
            <w:rFonts w:hint="eastAsia" w:eastAsia="宋体"/>
            <w:lang w:val="en-US" w:eastAsia="zh-CN"/>
          </w:rPr>
          <w:t xml:space="preserve"> to </w:t>
        </w:r>
      </w:ins>
      <w:ins w:id="428" w:author="liujw0820" w:date="2024-08-20T13:06:59Z">
        <w:r>
          <w:rPr>
            <w:rFonts w:hint="eastAsia" w:eastAsia="宋体"/>
            <w:lang w:val="en-US" w:eastAsia="zh-CN"/>
          </w:rPr>
          <w:t>DAPM</w:t>
        </w:r>
      </w:ins>
      <w:ins w:id="429" w:author="liujw" w:date="2024-08-06T15:17:04Z">
        <w:r>
          <w:rPr>
            <w:rFonts w:hint="eastAsia" w:eastAsia="宋体"/>
            <w:lang w:val="en-US" w:eastAsia="zh-CN"/>
          </w:rPr>
          <w:t xml:space="preserve"> </w:t>
        </w:r>
      </w:ins>
      <w:ins w:id="430" w:author="liuyue0821" w:date="2024-08-21T18:04:46Z">
        <w:r>
          <w:rPr>
            <w:rFonts w:hint="eastAsia" w:eastAsia="宋体"/>
            <w:lang w:val="en-US" w:eastAsia="zh-CN"/>
          </w:rPr>
          <w:t>vi</w:t>
        </w:r>
      </w:ins>
      <w:ins w:id="431" w:author="liuyue0821" w:date="2024-08-21T18:04:47Z">
        <w:r>
          <w:rPr>
            <w:rFonts w:hint="eastAsia" w:eastAsia="宋体"/>
            <w:lang w:val="en-US" w:eastAsia="zh-CN"/>
          </w:rPr>
          <w:t xml:space="preserve">a </w:t>
        </w:r>
      </w:ins>
      <w:ins w:id="432" w:author="liuyue0821" w:date="2024-08-21T18:04:48Z">
        <w:r>
          <w:rPr>
            <w:rFonts w:hint="eastAsia" w:eastAsia="宋体"/>
            <w:lang w:val="en-US" w:eastAsia="zh-CN"/>
          </w:rPr>
          <w:t>VAL server</w:t>
        </w:r>
      </w:ins>
      <w:ins w:id="433" w:author="liuyue0821" w:date="2024-08-21T18:04:57Z">
        <w:r>
          <w:rPr>
            <w:rFonts w:hint="eastAsia" w:eastAsia="宋体"/>
            <w:lang w:val="en-US" w:eastAsia="zh-CN"/>
          </w:rPr>
          <w:t xml:space="preserve">. </w:t>
        </w:r>
      </w:ins>
      <w:ins w:id="434" w:author="liuyue0821" w:date="2024-08-21T18:04:58Z">
        <w:r>
          <w:rPr>
            <w:rFonts w:hint="eastAsia" w:eastAsia="宋体"/>
            <w:lang w:val="en-US" w:eastAsia="zh-CN"/>
          </w:rPr>
          <w:t xml:space="preserve">The </w:t>
        </w:r>
      </w:ins>
      <w:ins w:id="435" w:author="liuyue0821" w:date="2024-08-21T18:05:03Z">
        <w:r>
          <w:rPr>
            <w:rFonts w:hint="eastAsia" w:eastAsia="宋体"/>
            <w:lang w:val="en-US" w:eastAsia="zh-CN"/>
          </w:rPr>
          <w:t>control mode</w:t>
        </w:r>
      </w:ins>
      <w:ins w:id="436" w:author="liujw" w:date="2024-08-06T15:17:04Z">
        <w:r>
          <w:rPr>
            <w:rFonts w:hint="eastAsia" w:eastAsia="宋体"/>
            <w:lang w:val="en-US" w:eastAsia="zh-CN"/>
          </w:rPr>
          <w:t xml:space="preserve"> includ</w:t>
        </w:r>
      </w:ins>
      <w:ins w:id="437" w:author="liuyue0821" w:date="2024-08-21T18:05:05Z">
        <w:r>
          <w:rPr>
            <w:rFonts w:hint="eastAsia" w:eastAsia="宋体"/>
            <w:lang w:val="en-US" w:eastAsia="zh-CN"/>
          </w:rPr>
          <w:t>e</w:t>
        </w:r>
      </w:ins>
      <w:ins w:id="438" w:author="liuyue0821" w:date="2024-08-21T18:05:06Z">
        <w:r>
          <w:rPr>
            <w:rFonts w:hint="eastAsia" w:eastAsia="宋体"/>
            <w:lang w:val="en-US" w:eastAsia="zh-CN"/>
          </w:rPr>
          <w:t>s</w:t>
        </w:r>
      </w:ins>
      <w:ins w:id="439" w:author="liujw" w:date="2024-08-06T15:17:04Z">
        <w:r>
          <w:rPr>
            <w:rFonts w:hint="eastAsia" w:eastAsia="宋体"/>
            <w:lang w:val="en-US" w:eastAsia="zh-CN"/>
          </w:rPr>
          <w:t xml:space="preserve"> </w:t>
        </w:r>
      </w:ins>
      <w:ins w:id="440" w:author="liujw0820" w:date="2024-08-20T13:09:54Z">
        <w:r>
          <w:rPr>
            <w:rFonts w:hint="eastAsia" w:eastAsia="宋体"/>
            <w:lang w:val="en-US" w:eastAsia="zh-CN"/>
          </w:rPr>
          <w:t>user</w:t>
        </w:r>
      </w:ins>
      <w:ins w:id="441" w:author="liujw0820" w:date="2024-08-20T13:09:55Z">
        <w:r>
          <w:rPr>
            <w:rFonts w:hint="eastAsia" w:eastAsia="宋体"/>
            <w:lang w:val="en-US" w:eastAsia="zh-CN"/>
          </w:rPr>
          <w:t xml:space="preserve"> </w:t>
        </w:r>
      </w:ins>
      <w:ins w:id="442" w:author="liujw0820" w:date="2024-08-20T13:15:23Z">
        <w:r>
          <w:rPr>
            <w:rFonts w:hint="eastAsia" w:eastAsia="宋体"/>
            <w:lang w:val="en-US" w:eastAsia="zh-CN"/>
          </w:rPr>
          <w:t>i</w:t>
        </w:r>
      </w:ins>
      <w:ins w:id="443" w:author="liujw0820" w:date="2024-08-20T13:15:24Z">
        <w:r>
          <w:rPr>
            <w:rFonts w:hint="eastAsia" w:eastAsia="宋体"/>
            <w:lang w:val="en-US" w:eastAsia="zh-CN"/>
          </w:rPr>
          <w:t>denti</w:t>
        </w:r>
      </w:ins>
      <w:ins w:id="444" w:author="liujw0820" w:date="2024-08-20T13:15:25Z">
        <w:r>
          <w:rPr>
            <w:rFonts w:hint="eastAsia" w:eastAsia="宋体"/>
            <w:lang w:val="en-US" w:eastAsia="zh-CN"/>
          </w:rPr>
          <w:t>fi</w:t>
        </w:r>
      </w:ins>
      <w:ins w:id="445" w:author="liujw0820" w:date="2024-08-20T13:15:26Z">
        <w:r>
          <w:rPr>
            <w:rFonts w:hint="eastAsia" w:eastAsia="宋体"/>
            <w:lang w:val="en-US" w:eastAsia="zh-CN"/>
          </w:rPr>
          <w:t>er</w:t>
        </w:r>
      </w:ins>
      <w:ins w:id="446" w:author="liujw0820" w:date="2024-08-20T13:10:01Z">
        <w:r>
          <w:rPr>
            <w:rFonts w:hint="eastAsia" w:eastAsia="宋体"/>
            <w:lang w:val="en-US" w:eastAsia="zh-CN"/>
          </w:rPr>
          <w:t xml:space="preserve">, </w:t>
        </w:r>
      </w:ins>
      <w:ins w:id="447" w:author="liujw" w:date="2024-08-06T15:17:04Z">
        <w:r>
          <w:rPr>
            <w:rFonts w:hint="eastAsia" w:eastAsia="宋体"/>
            <w:lang w:val="en-US" w:eastAsia="zh-CN"/>
          </w:rPr>
          <w:t>digital asset ID, control mode information(e.g.  strict control</w:t>
        </w:r>
      </w:ins>
      <w:ins w:id="448" w:author="liujw" w:date="2024-08-12T09:51:52Z">
        <w:r>
          <w:rPr>
            <w:rFonts w:hint="eastAsia" w:eastAsia="宋体"/>
            <w:lang w:val="en-US" w:eastAsia="zh-CN"/>
          </w:rPr>
          <w:t xml:space="preserve"> or</w:t>
        </w:r>
      </w:ins>
      <w:ins w:id="449" w:author="liujw" w:date="2024-08-06T15:17:04Z">
        <w:r>
          <w:rPr>
            <w:rFonts w:hint="eastAsia" w:eastAsia="宋体"/>
            <w:lang w:val="en-US" w:eastAsia="zh-CN"/>
          </w:rPr>
          <w:t xml:space="preserve"> general control</w:t>
        </w:r>
      </w:ins>
      <w:ins w:id="450" w:author="liujw" w:date="2024-08-12T09:51:42Z">
        <w:r>
          <w:rPr>
            <w:rFonts w:hint="eastAsia" w:eastAsia="宋体"/>
            <w:lang w:val="en-US" w:eastAsia="zh-CN"/>
          </w:rPr>
          <w:t xml:space="preserve"> </w:t>
        </w:r>
      </w:ins>
      <w:ins w:id="451" w:author="liujw" w:date="2024-08-12T09:51:43Z">
        <w:r>
          <w:rPr>
            <w:rFonts w:hint="eastAsia" w:eastAsia="宋体"/>
            <w:lang w:val="en-US" w:eastAsia="zh-CN"/>
          </w:rPr>
          <w:t>o</w:t>
        </w:r>
      </w:ins>
      <w:ins w:id="452" w:author="liujw" w:date="2024-08-12T09:51:44Z">
        <w:r>
          <w:rPr>
            <w:rFonts w:hint="eastAsia" w:eastAsia="宋体"/>
            <w:lang w:val="en-US" w:eastAsia="zh-CN"/>
          </w:rPr>
          <w:t>r</w:t>
        </w:r>
      </w:ins>
      <w:ins w:id="453" w:author="liujw" w:date="2024-08-06T15:17:04Z">
        <w:r>
          <w:rPr>
            <w:rFonts w:hint="eastAsia" w:eastAsia="宋体"/>
            <w:lang w:val="en-US" w:eastAsia="zh-CN"/>
          </w:rPr>
          <w:t xml:space="preserve"> loose control.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454" w:author="liujw" w:date="2024-08-06T15:17:04Z"/>
        </w:rPr>
      </w:pPr>
      <w:ins w:id="455" w:author="liujw" w:date="2024-08-06T15:17:04Z">
        <w:r>
          <w:rPr>
            <w:rFonts w:hint="eastAsia" w:eastAsia="宋体"/>
            <w:lang w:val="en-US" w:eastAsia="zh-CN"/>
          </w:rPr>
          <w:t>7.</w:t>
        </w:r>
      </w:ins>
      <w:ins w:id="456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457" w:author="liujw0820" w:date="2024-08-20T13:11:33Z">
        <w:r>
          <w:rPr>
            <w:rFonts w:hint="eastAsia" w:eastAsia="宋体"/>
            <w:lang w:val="en-US" w:eastAsia="zh-CN"/>
          </w:rPr>
          <w:t>A</w:t>
        </w:r>
      </w:ins>
      <w:ins w:id="458" w:author="liujw0820" w:date="2024-08-20T13:11:34Z">
        <w:r>
          <w:rPr>
            <w:rFonts w:hint="eastAsia" w:eastAsia="宋体"/>
            <w:lang w:val="en-US" w:eastAsia="zh-CN"/>
          </w:rPr>
          <w:t>fter</w:t>
        </w:r>
      </w:ins>
      <w:ins w:id="459" w:author="liujw0820" w:date="2024-08-20T13:11:35Z">
        <w:r>
          <w:rPr>
            <w:rFonts w:hint="eastAsia" w:eastAsia="宋体"/>
            <w:lang w:val="en-US" w:eastAsia="zh-CN"/>
          </w:rPr>
          <w:t xml:space="preserve"> </w:t>
        </w:r>
      </w:ins>
      <w:ins w:id="460" w:author="liuyue0821" w:date="2024-08-21T18:05:23Z">
        <w:r>
          <w:rPr>
            <w:rFonts w:hint="eastAsia" w:eastAsia="宋体"/>
            <w:lang w:val="en-US" w:eastAsia="zh-CN"/>
          </w:rPr>
          <w:t xml:space="preserve">necessary </w:t>
        </w:r>
      </w:ins>
      <w:ins w:id="461" w:author="liujw0820" w:date="2024-08-20T15:44:26Z">
        <w:r>
          <w:rPr>
            <w:rFonts w:hint="eastAsia" w:eastAsia="宋体"/>
            <w:lang w:val="en-US" w:eastAsia="zh-CN"/>
          </w:rPr>
          <w:t>authentication and authorization procedures</w:t>
        </w:r>
      </w:ins>
      <w:ins w:id="462" w:author="liujw0820" w:date="2024-08-20T13:11:41Z">
        <w:r>
          <w:rPr>
            <w:rFonts w:hint="eastAsia" w:eastAsia="宋体"/>
            <w:lang w:val="en-US" w:eastAsia="zh-CN"/>
          </w:rPr>
          <w:t>,</w:t>
        </w:r>
      </w:ins>
      <w:ins w:id="463" w:author="liujw0820" w:date="2024-08-20T16:55:55Z">
        <w:r>
          <w:rPr>
            <w:rFonts w:hint="eastAsia" w:eastAsia="宋体"/>
            <w:lang w:val="en-US" w:eastAsia="zh-CN"/>
          </w:rPr>
          <w:t xml:space="preserve"> </w:t>
        </w:r>
      </w:ins>
      <w:ins w:id="464" w:author="liujw" w:date="2024-08-06T15:17:04Z">
        <w:r>
          <w:rPr>
            <w:rFonts w:hint="eastAsia"/>
            <w:lang w:val="en-US" w:eastAsia="zh-CN"/>
          </w:rPr>
          <w:t xml:space="preserve">DAPM function stores the </w:t>
        </w:r>
      </w:ins>
      <w:ins w:id="465" w:author="liujw" w:date="2024-08-06T15:17:04Z">
        <w:r>
          <w:rPr>
            <w:rFonts w:hint="eastAsia" w:eastAsia="宋体"/>
            <w:lang w:val="en-US" w:eastAsia="zh-CN"/>
          </w:rPr>
          <w:t xml:space="preserve">control mode of </w:t>
        </w:r>
      </w:ins>
      <w:ins w:id="466" w:author="liujw" w:date="2024-08-06T15:17:04Z">
        <w:r>
          <w:rPr>
            <w:rFonts w:hint="eastAsia"/>
            <w:lang w:val="en-US" w:eastAsia="zh-CN"/>
          </w:rPr>
          <w:t xml:space="preserve">digital asset operation set by the owner. </w:t>
        </w:r>
      </w:ins>
    </w:p>
    <w:p>
      <w:pPr>
        <w:pStyle w:val="76"/>
        <w:numPr>
          <w:ilvl w:val="-1"/>
          <w:numId w:val="0"/>
        </w:numPr>
        <w:ind w:left="284" w:firstLine="0"/>
        <w:rPr>
          <w:ins w:id="467" w:author="liujw" w:date="2024-08-06T15:17:04Z"/>
          <w:rFonts w:hint="default" w:eastAsia="宋体"/>
          <w:lang w:val="en-US" w:eastAsia="zh-CN"/>
        </w:rPr>
      </w:pPr>
      <w:ins w:id="468" w:author="liuyue0821" w:date="2024-08-21T18:05:36Z">
        <w:r>
          <w:rPr>
            <w:rFonts w:hint="eastAsia" w:eastAsia="宋体"/>
            <w:lang w:val="en-US" w:eastAsia="zh-CN"/>
          </w:rPr>
          <w:t>8</w:t>
        </w:r>
      </w:ins>
      <w:ins w:id="469" w:author="liujw" w:date="2024-08-06T15:17:04Z">
        <w:r>
          <w:rPr>
            <w:rFonts w:hint="eastAsia" w:eastAsia="宋体"/>
            <w:lang w:val="en-US" w:eastAsia="zh-CN"/>
          </w:rPr>
          <w:t>.</w:t>
        </w:r>
      </w:ins>
      <w:ins w:id="470" w:author="liujw" w:date="2024-08-06T15:17:04Z">
        <w:r>
          <w:rPr>
            <w:rFonts w:hint="eastAsia" w:eastAsia="宋体"/>
            <w:lang w:val="en-US" w:eastAsia="zh-CN"/>
          </w:rPr>
          <w:tab/>
        </w:r>
      </w:ins>
      <w:ins w:id="471" w:author="liujw" w:date="2024-08-06T15:17:04Z">
        <w:r>
          <w:rPr>
            <w:rFonts w:hint="eastAsia" w:eastAsia="宋体"/>
            <w:lang w:val="en-US" w:eastAsia="zh-CN"/>
          </w:rPr>
          <w:t>DAPM</w:t>
        </w:r>
      </w:ins>
      <w:ins w:id="472" w:author="liujw" w:date="2024-08-06T15:17:04Z">
        <w:r>
          <w:rPr/>
          <w:t xml:space="preserve"> function sends </w:t>
        </w:r>
      </w:ins>
      <w:ins w:id="473" w:author="liujw" w:date="2024-08-06T15:17:04Z">
        <w:r>
          <w:rPr>
            <w:rFonts w:hint="eastAsia" w:eastAsia="宋体"/>
            <w:lang w:val="en-US" w:eastAsia="zh-CN"/>
          </w:rPr>
          <w:t xml:space="preserve">control mode setting </w:t>
        </w:r>
      </w:ins>
      <w:ins w:id="474" w:author="liujw" w:date="2024-08-12T09:49:50Z">
        <w:r>
          <w:rPr>
            <w:rFonts w:hint="eastAsia" w:eastAsia="宋体"/>
            <w:lang w:val="en-US" w:eastAsia="zh-CN"/>
          </w:rPr>
          <w:t>re</w:t>
        </w:r>
      </w:ins>
      <w:ins w:id="475" w:author="liujw" w:date="2024-08-12T09:49:51Z">
        <w:r>
          <w:rPr>
            <w:rFonts w:hint="eastAsia" w:eastAsia="宋体"/>
            <w:lang w:val="en-US" w:eastAsia="zh-CN"/>
          </w:rPr>
          <w:t>sult</w:t>
        </w:r>
      </w:ins>
      <w:ins w:id="476" w:author="liujw" w:date="2024-08-06T15:17:04Z">
        <w:r>
          <w:rPr>
            <w:rFonts w:hint="eastAsia" w:eastAsia="宋体"/>
            <w:lang w:val="en-US" w:eastAsia="zh-CN"/>
          </w:rPr>
          <w:t xml:space="preserve"> to</w:t>
        </w:r>
      </w:ins>
      <w:ins w:id="477" w:author="liujw" w:date="2024-08-06T15:17:04Z">
        <w:bookmarkStart w:id="6" w:name="OLE_LINK1"/>
        <w:r>
          <w:rPr>
            <w:lang w:val="en-US"/>
          </w:rPr>
          <w:t xml:space="preserve"> the </w:t>
        </w:r>
      </w:ins>
      <w:ins w:id="478" w:author="liuyue0821" w:date="2024-08-21T18:05:49Z">
        <w:r>
          <w:rPr>
            <w:rFonts w:hint="eastAsia" w:eastAsia="宋体"/>
            <w:lang w:val="en-US" w:eastAsia="zh-CN"/>
          </w:rPr>
          <w:t>owner of the digital asset</w:t>
        </w:r>
      </w:ins>
      <w:ins w:id="479" w:author="liuyue0821" w:date="2024-08-21T18:05:50Z">
        <w:r>
          <w:rPr>
            <w:rFonts w:hint="eastAsia" w:eastAsia="宋体"/>
            <w:lang w:val="en-US" w:eastAsia="zh-CN"/>
          </w:rPr>
          <w:t xml:space="preserve"> </w:t>
        </w:r>
      </w:ins>
      <w:ins w:id="480" w:author="liuyue0821" w:date="2024-08-21T18:05:51Z">
        <w:r>
          <w:rPr>
            <w:rFonts w:hint="eastAsia" w:eastAsia="宋体"/>
            <w:lang w:val="en-US" w:eastAsia="zh-CN"/>
          </w:rPr>
          <w:t xml:space="preserve">via </w:t>
        </w:r>
      </w:ins>
      <w:ins w:id="481" w:author="liujw" w:date="2024-08-06T15:17:04Z">
        <w:r>
          <w:rPr>
            <w:lang w:val="en-US"/>
          </w:rPr>
          <w:t xml:space="preserve">VAL server </w:t>
        </w:r>
        <w:bookmarkEnd w:id="6"/>
      </w:ins>
      <w:ins w:id="482" w:author="liuyue0821" w:date="2024-08-21T18:06:03Z">
        <w:r>
          <w:rPr>
            <w:rFonts w:hint="eastAsia" w:eastAsia="宋体"/>
            <w:lang w:val="en-US" w:eastAsia="zh-CN"/>
          </w:rPr>
          <w:t xml:space="preserve">to </w:t>
        </w:r>
      </w:ins>
      <w:ins w:id="483" w:author="liujw" w:date="2024-08-06T15:17:04Z">
        <w:r>
          <w:rPr>
            <w:lang w:val="en-US"/>
          </w:rPr>
          <w:t>indicat</w:t>
        </w:r>
      </w:ins>
      <w:ins w:id="484" w:author="liuyue0821" w:date="2024-08-21T18:06:06Z">
        <w:r>
          <w:rPr>
            <w:rFonts w:hint="eastAsia" w:eastAsia="宋体"/>
            <w:lang w:val="en-US" w:eastAsia="zh-CN"/>
          </w:rPr>
          <w:t>e</w:t>
        </w:r>
      </w:ins>
      <w:ins w:id="485" w:author="liujw" w:date="2024-08-06T15:17:04Z">
        <w:r>
          <w:rPr>
            <w:lang w:val="en-US"/>
          </w:rPr>
          <w:t xml:space="preserve"> success or failure of the operation</w:t>
        </w:r>
      </w:ins>
      <w:ins w:id="486" w:author="liuyue0821" w:date="2024-08-21T18:06:12Z">
        <w:r>
          <w:rPr>
            <w:rFonts w:hint="eastAsia" w:eastAsia="宋体"/>
            <w:lang w:val="en-US" w:eastAsia="zh-CN"/>
          </w:rPr>
          <w:t xml:space="preserve">. </w:t>
        </w:r>
      </w:ins>
      <w:ins w:id="487" w:author="liuyue0821" w:date="2024-08-21T18:06:13Z">
        <w:r>
          <w:rPr>
            <w:rFonts w:hint="eastAsia" w:eastAsia="宋体"/>
            <w:lang w:val="en-US" w:eastAsia="zh-CN"/>
          </w:rPr>
          <w:t xml:space="preserve">The </w:t>
        </w:r>
      </w:ins>
      <w:ins w:id="488" w:author="liuyue0821" w:date="2024-08-21T18:06:16Z">
        <w:r>
          <w:rPr>
            <w:rFonts w:hint="eastAsia" w:eastAsia="宋体"/>
            <w:lang w:val="en-US" w:eastAsia="zh-CN"/>
          </w:rPr>
          <w:t>response</w:t>
        </w:r>
      </w:ins>
      <w:ins w:id="489" w:author="liujw" w:date="2024-08-06T15:17:04Z">
        <w:r>
          <w:rPr>
            <w:rFonts w:hint="eastAsia" w:eastAsia="宋体"/>
            <w:lang w:val="en-US" w:eastAsia="zh-CN"/>
          </w:rPr>
          <w:t xml:space="preserve"> includes the result of control mode setting.</w:t>
        </w:r>
      </w:ins>
    </w:p>
    <w:p>
      <w:pPr>
        <w:pStyle w:val="57"/>
        <w:rPr>
          <w:ins w:id="490" w:author="liujw" w:date="2024-08-08T14:25:56Z"/>
          <w:rFonts w:hint="default"/>
          <w:lang w:val="en-US" w:eastAsia="zh-CN"/>
        </w:rPr>
      </w:pPr>
      <w:ins w:id="491" w:author="liujw" w:date="2024-08-08T14:25:56Z">
        <w:r>
          <w:rPr>
            <w:rFonts w:hint="eastAsia"/>
            <w:lang w:val="en-US" w:eastAsia="zh-CN"/>
          </w:rPr>
          <w:t>Note:</w:t>
        </w:r>
      </w:ins>
      <w:ins w:id="492" w:author="liujw" w:date="2024-08-08T14:25:56Z">
        <w:r>
          <w:rPr>
            <w:rFonts w:hint="eastAsia"/>
            <w:lang w:val="en-US" w:eastAsia="zh-CN"/>
          </w:rPr>
          <w:tab/>
        </w:r>
      </w:ins>
      <w:ins w:id="493" w:author="liujw" w:date="2024-08-08T14:25:56Z">
        <w:r>
          <w:rPr>
            <w:rFonts w:hint="eastAsia"/>
            <w:lang w:val="en-US" w:eastAsia="zh-CN"/>
          </w:rPr>
          <w:t>If A-DACM and DAPM are realized in the same server, step</w:t>
        </w:r>
      </w:ins>
      <w:ins w:id="494" w:author="liujw" w:date="2024-08-08T14:26:33Z">
        <w:r>
          <w:rPr>
            <w:rFonts w:hint="eastAsia"/>
            <w:lang w:val="en-US" w:eastAsia="zh-CN"/>
          </w:rPr>
          <w:t xml:space="preserve"> </w:t>
        </w:r>
      </w:ins>
      <w:ins w:id="495" w:author="liujw" w:date="2024-08-08T14:26:26Z">
        <w:r>
          <w:rPr>
            <w:rFonts w:hint="eastAsia"/>
            <w:lang w:val="en-US" w:eastAsia="zh-CN"/>
          </w:rPr>
          <w:t>3</w:t>
        </w:r>
      </w:ins>
      <w:ins w:id="496" w:author="liujw" w:date="2024-08-08T14:26:27Z">
        <w:r>
          <w:rPr>
            <w:rFonts w:hint="eastAsia"/>
            <w:lang w:val="en-US" w:eastAsia="zh-CN"/>
          </w:rPr>
          <w:t>,4</w:t>
        </w:r>
      </w:ins>
      <w:ins w:id="497" w:author="liujw" w:date="2024-08-08T14:25:56Z">
        <w:r>
          <w:rPr>
            <w:rFonts w:hint="eastAsia"/>
            <w:lang w:val="en-US" w:eastAsia="zh-CN"/>
          </w:rPr>
          <w:t xml:space="preserve"> </w:t>
        </w:r>
      </w:ins>
      <w:ins w:id="498" w:author="liuyue0821" w:date="2024-08-21T18:06:27Z">
        <w:r>
          <w:rPr>
            <w:rFonts w:hint="eastAsia"/>
            <w:lang w:val="en-US" w:eastAsia="zh-CN"/>
          </w:rPr>
          <w:t xml:space="preserve">are </w:t>
        </w:r>
      </w:ins>
      <w:ins w:id="499" w:author="liuyue0821" w:date="2024-08-21T18:06:32Z">
        <w:r>
          <w:rPr>
            <w:rFonts w:hint="eastAsia"/>
            <w:lang w:val="en-US" w:eastAsia="zh-CN"/>
          </w:rPr>
          <w:t xml:space="preserve">internal </w:t>
        </w:r>
      </w:ins>
      <w:ins w:id="500" w:author="liuyue0821" w:date="2024-08-21T18:06:37Z">
        <w:r>
          <w:rPr>
            <w:rFonts w:hint="eastAsia"/>
            <w:lang w:val="en-US" w:eastAsia="zh-CN"/>
          </w:rPr>
          <w:t xml:space="preserve">interactions </w:t>
        </w:r>
      </w:ins>
      <w:ins w:id="501" w:author="liuyue0821" w:date="2024-08-21T18:06:38Z">
        <w:r>
          <w:rPr>
            <w:rFonts w:hint="eastAsia"/>
            <w:lang w:val="en-US" w:eastAsia="zh-CN"/>
          </w:rPr>
          <w:t xml:space="preserve">and </w:t>
        </w:r>
      </w:ins>
      <w:ins w:id="502" w:author="liujw" w:date="2024-08-08T14:25:56Z">
        <w:r>
          <w:rPr>
            <w:rFonts w:hint="eastAsia"/>
            <w:lang w:val="en-US" w:eastAsia="zh-CN"/>
          </w:rPr>
          <w:t>could be skipped.</w:t>
        </w:r>
      </w:ins>
    </w:p>
    <w:p>
      <w:pPr>
        <w:pStyle w:val="5"/>
        <w:rPr>
          <w:ins w:id="503" w:author="liujw" w:date="2024-08-06T15:17:04Z"/>
          <w:rFonts w:hint="default"/>
          <w:lang w:val="en-US" w:eastAsia="zh-CN"/>
        </w:rPr>
      </w:pPr>
      <w:ins w:id="504" w:author="liujw" w:date="2024-08-06T15:17:04Z">
        <w:r>
          <w:rPr>
            <w:lang w:eastAsia="zh-CN"/>
          </w:rPr>
          <w:t>7.x.3.</w:t>
        </w:r>
      </w:ins>
      <w:ins w:id="505" w:author="liujw" w:date="2024-08-06T15:17:04Z">
        <w:r>
          <w:rPr>
            <w:rFonts w:hint="eastAsia"/>
            <w:lang w:val="en-US" w:eastAsia="zh-CN"/>
          </w:rPr>
          <w:t>2</w:t>
        </w:r>
      </w:ins>
      <w:ins w:id="506" w:author="liujw" w:date="2024-08-06T15:17:04Z">
        <w:r>
          <w:rPr>
            <w:lang w:eastAsia="zh-CN"/>
          </w:rPr>
          <w:tab/>
        </w:r>
      </w:ins>
      <w:ins w:id="507" w:author="liujw" w:date="2024-08-06T15:17:04Z">
        <w:r>
          <w:rPr>
            <w:rFonts w:hint="eastAsia"/>
            <w:lang w:val="en-US" w:eastAsia="zh-CN"/>
          </w:rPr>
          <w:t>control mode update</w:t>
        </w:r>
      </w:ins>
    </w:p>
    <w:p>
      <w:pPr>
        <w:rPr>
          <w:ins w:id="508" w:author="liujw0820" w:date="2024-08-20T15:22:49Z"/>
        </w:rPr>
      </w:pPr>
      <w:ins w:id="509" w:author="liujw" w:date="2024-08-06T15:17:04Z">
        <w:r>
          <w:rPr>
            <w:rFonts w:hint="eastAsia"/>
            <w:lang w:eastAsia="zh-CN"/>
          </w:rPr>
          <w:t>Figure 7.x.3.</w:t>
        </w:r>
      </w:ins>
      <w:ins w:id="510" w:author="liujw" w:date="2024-08-06T15:17:04Z">
        <w:r>
          <w:rPr>
            <w:rFonts w:hint="eastAsia"/>
            <w:lang w:val="en-US" w:eastAsia="zh-CN"/>
          </w:rPr>
          <w:t>2</w:t>
        </w:r>
      </w:ins>
      <w:ins w:id="511" w:author="liujw" w:date="2024-08-06T15:17:04Z">
        <w:r>
          <w:rPr>
            <w:rFonts w:hint="eastAsia"/>
            <w:lang w:eastAsia="zh-CN"/>
          </w:rPr>
          <w:t xml:space="preserve">-1 </w:t>
        </w:r>
      </w:ins>
      <w:ins w:id="512" w:author="liujw" w:date="2024-08-06T15:17:04Z">
        <w:r>
          <w:rPr>
            <w:lang w:eastAsia="zh-CN"/>
          </w:rPr>
          <w:t xml:space="preserve">illustrates </w:t>
        </w:r>
      </w:ins>
      <w:ins w:id="513" w:author="liujw" w:date="2024-08-06T15:17:04Z">
        <w:r>
          <w:rPr>
            <w:rFonts w:hint="eastAsia"/>
            <w:lang w:eastAsia="zh-CN"/>
          </w:rPr>
          <w:t xml:space="preserve">the </w:t>
        </w:r>
      </w:ins>
      <w:ins w:id="514" w:author="liujw" w:date="2024-08-06T15:17:04Z">
        <w:r>
          <w:rPr>
            <w:rFonts w:hint="eastAsia"/>
            <w:lang w:val="en-US" w:eastAsia="zh-CN"/>
          </w:rPr>
          <w:t xml:space="preserve">procedure for update the </w:t>
        </w:r>
      </w:ins>
      <w:ins w:id="515" w:author="liujw" w:date="2024-08-06T15:17:04Z">
        <w:r>
          <w:rPr>
            <w:rFonts w:hint="eastAsia"/>
            <w:lang w:eastAsia="zh-CN"/>
          </w:rPr>
          <w:t xml:space="preserve">digital asset </w:t>
        </w:r>
      </w:ins>
      <w:ins w:id="516" w:author="liujw" w:date="2024-08-06T15:17:04Z">
        <w:r>
          <w:rPr>
            <w:rFonts w:hint="eastAsia"/>
            <w:lang w:val="en-US" w:eastAsia="zh-CN"/>
          </w:rPr>
          <w:t>control mode. Owner may update the contorl mode of digital asset operation via VAL server or DAPM client.</w:t>
        </w:r>
      </w:ins>
    </w:p>
    <w:p>
      <w:pPr>
        <w:bidi w:val="0"/>
        <w:rPr>
          <w:ins w:id="517" w:author="liujw0820" w:date="2024-08-20T15:22:27Z"/>
        </w:rPr>
      </w:pPr>
      <w:ins w:id="518" w:author="liujw0820" w:date="2024-08-20T15:22:50Z">
        <w:r>
          <w:rPr>
            <w:rFonts w:hint="eastAsia" w:eastAsia="宋体"/>
            <w:lang w:val="en-US" w:eastAsia="zh-CN"/>
          </w:rPr>
          <w:t>Pre</w:t>
        </w:r>
      </w:ins>
      <w:ins w:id="519" w:author="liujw0820" w:date="2024-08-20T15:22:51Z">
        <w:r>
          <w:rPr>
            <w:rFonts w:hint="eastAsia" w:eastAsia="宋体"/>
            <w:lang w:val="en-US" w:eastAsia="zh-CN"/>
          </w:rPr>
          <w:t>-</w:t>
        </w:r>
      </w:ins>
      <w:ins w:id="520" w:author="liujw0820" w:date="2024-08-20T15:22:52Z">
        <w:r>
          <w:rPr>
            <w:rFonts w:hint="eastAsia" w:eastAsia="宋体"/>
            <w:lang w:val="en-US" w:eastAsia="zh-CN"/>
          </w:rPr>
          <w:t>condi</w:t>
        </w:r>
      </w:ins>
      <w:ins w:id="521" w:author="liujw0820" w:date="2024-08-20T15:22:53Z">
        <w:r>
          <w:rPr>
            <w:rFonts w:hint="eastAsia" w:eastAsia="宋体"/>
            <w:lang w:val="en-US" w:eastAsia="zh-CN"/>
          </w:rPr>
          <w:t>tion</w:t>
        </w:r>
      </w:ins>
      <w:ins w:id="522" w:author="liujw0820" w:date="2024-08-20T15:22:54Z">
        <w:r>
          <w:rPr>
            <w:rFonts w:hint="eastAsia" w:eastAsia="宋体"/>
            <w:lang w:val="en-US" w:eastAsia="zh-CN"/>
          </w:rPr>
          <w:t>:</w:t>
        </w:r>
      </w:ins>
      <w:ins w:id="523" w:author="liujw0820" w:date="2024-08-20T15:22:55Z">
        <w:r>
          <w:rPr>
            <w:rFonts w:hint="eastAsia" w:eastAsia="宋体"/>
            <w:lang w:val="en-US" w:eastAsia="zh-CN"/>
          </w:rPr>
          <w:t xml:space="preserve"> </w:t>
        </w:r>
      </w:ins>
      <w:ins w:id="524" w:author="liujw0820" w:date="2024-08-20T15:22:25Z">
        <w:r>
          <w:rPr>
            <w:rFonts w:hint="eastAsia" w:eastAsia="宋体"/>
            <w:lang w:val="en-US" w:eastAsia="zh-CN"/>
          </w:rPr>
          <w:t xml:space="preserve">The </w:t>
        </w:r>
      </w:ins>
      <w:ins w:id="525" w:author="liuyue0821" w:date="2024-08-21T18:07:16Z">
        <w:r>
          <w:rPr>
            <w:rFonts w:hint="eastAsia" w:eastAsia="宋体"/>
            <w:lang w:val="en-US" w:eastAsia="zh-CN"/>
          </w:rPr>
          <w:t>DAPM address</w:t>
        </w:r>
      </w:ins>
      <w:ins w:id="526" w:author="liuyue0821" w:date="2024-08-21T18:07:17Z">
        <w:r>
          <w:rPr>
            <w:rFonts w:hint="eastAsia" w:eastAsia="宋体"/>
            <w:lang w:val="en-US" w:eastAsia="zh-CN"/>
          </w:rPr>
          <w:t xml:space="preserve"> </w:t>
        </w:r>
      </w:ins>
      <w:ins w:id="527" w:author="liuyue0821" w:date="2024-08-21T18:07:18Z">
        <w:r>
          <w:rPr>
            <w:rFonts w:hint="eastAsia" w:eastAsia="宋体"/>
            <w:lang w:val="en-US" w:eastAsia="zh-CN"/>
          </w:rPr>
          <w:t>has b</w:t>
        </w:r>
      </w:ins>
      <w:ins w:id="528" w:author="liuyue0821" w:date="2024-08-21T18:07:19Z">
        <w:r>
          <w:rPr>
            <w:rFonts w:hint="eastAsia" w:eastAsia="宋体"/>
            <w:lang w:val="en-US" w:eastAsia="zh-CN"/>
          </w:rPr>
          <w:t>ee</w:t>
        </w:r>
      </w:ins>
      <w:ins w:id="529" w:author="liuyue0821" w:date="2024-08-21T18:07:20Z">
        <w:r>
          <w:rPr>
            <w:rFonts w:hint="eastAsia" w:eastAsia="宋体"/>
            <w:lang w:val="en-US" w:eastAsia="zh-CN"/>
          </w:rPr>
          <w:t xml:space="preserve">n </w:t>
        </w:r>
      </w:ins>
      <w:ins w:id="530" w:author="liuyue0821" w:date="2024-08-21T18:07:22Z">
        <w:r>
          <w:rPr>
            <w:rFonts w:hint="eastAsia" w:eastAsia="宋体"/>
            <w:lang w:val="en-US" w:eastAsia="zh-CN"/>
          </w:rPr>
          <w:t>pre-</w:t>
        </w:r>
      </w:ins>
      <w:ins w:id="531" w:author="liuyue0821" w:date="2024-08-21T18:07:26Z">
        <w:r>
          <w:rPr>
            <w:rFonts w:hint="eastAsia" w:eastAsia="宋体"/>
            <w:lang w:val="en-US" w:eastAsia="zh-CN"/>
          </w:rPr>
          <w:t xml:space="preserve">configured </w:t>
        </w:r>
      </w:ins>
      <w:ins w:id="532" w:author="liuyue0821" w:date="2024-08-21T18:07:27Z">
        <w:r>
          <w:rPr>
            <w:rFonts w:hint="eastAsia" w:eastAsia="宋体"/>
            <w:lang w:val="en-US" w:eastAsia="zh-CN"/>
          </w:rPr>
          <w:t xml:space="preserve">to </w:t>
        </w:r>
      </w:ins>
      <w:ins w:id="533" w:author="liuyue0821" w:date="2024-08-21T18:07:28Z">
        <w:r>
          <w:rPr>
            <w:rFonts w:hint="eastAsia" w:eastAsia="宋体"/>
            <w:lang w:val="en-US" w:eastAsia="zh-CN"/>
          </w:rPr>
          <w:t xml:space="preserve">the </w:t>
        </w:r>
      </w:ins>
      <w:ins w:id="534" w:author="liujw0820" w:date="2024-08-20T15:22:25Z">
        <w:r>
          <w:rPr>
            <w:rFonts w:hint="eastAsia" w:eastAsia="宋体"/>
            <w:lang w:val="en-US" w:eastAsia="zh-CN"/>
          </w:rPr>
          <w:t xml:space="preserve">owner </w:t>
        </w:r>
      </w:ins>
      <w:ins w:id="535" w:author="liuyue0821" w:date="2024-08-21T18:07:30Z">
        <w:r>
          <w:rPr>
            <w:rFonts w:hint="eastAsia" w:eastAsia="宋体"/>
            <w:lang w:val="en-US" w:eastAsia="zh-CN"/>
          </w:rPr>
          <w:t>o</w:t>
        </w:r>
      </w:ins>
      <w:ins w:id="536" w:author="liuyue0821" w:date="2024-08-21T18:07:31Z">
        <w:r>
          <w:rPr>
            <w:rFonts w:hint="eastAsia" w:eastAsia="宋体"/>
            <w:lang w:val="en-US" w:eastAsia="zh-CN"/>
          </w:rPr>
          <w:t>f di</w:t>
        </w:r>
      </w:ins>
      <w:ins w:id="537" w:author="liuyue0821" w:date="2024-08-21T18:07:32Z">
        <w:r>
          <w:rPr>
            <w:rFonts w:hint="eastAsia" w:eastAsia="宋体"/>
            <w:lang w:val="en-US" w:eastAsia="zh-CN"/>
          </w:rPr>
          <w:t>gital</w:t>
        </w:r>
      </w:ins>
      <w:ins w:id="538" w:author="liuyue0821" w:date="2024-08-21T18:07:33Z">
        <w:r>
          <w:rPr>
            <w:rFonts w:hint="eastAsia" w:eastAsia="宋体"/>
            <w:lang w:val="en-US" w:eastAsia="zh-CN"/>
          </w:rPr>
          <w:t xml:space="preserve"> asse</w:t>
        </w:r>
      </w:ins>
      <w:ins w:id="539" w:author="liuyue0821" w:date="2024-08-21T18:07:34Z">
        <w:r>
          <w:rPr>
            <w:rFonts w:hint="eastAsia" w:eastAsia="宋体"/>
            <w:lang w:val="en-US" w:eastAsia="zh-CN"/>
          </w:rPr>
          <w:t>t</w:t>
        </w:r>
      </w:ins>
      <w:ins w:id="540" w:author="liuyue0821" w:date="2024-08-21T18:07:38Z">
        <w:r>
          <w:rPr>
            <w:rFonts w:hint="eastAsia" w:eastAsia="宋体"/>
            <w:lang w:val="en-US" w:eastAsia="zh-CN"/>
          </w:rPr>
          <w:t>, or</w:t>
        </w:r>
      </w:ins>
      <w:ins w:id="541" w:author="liuyue0821" w:date="2024-08-21T18:07:53Z">
        <w:r>
          <w:rPr>
            <w:rFonts w:hint="eastAsia" w:eastAsia="宋体"/>
            <w:lang w:val="en-US" w:eastAsia="zh-CN"/>
          </w:rPr>
          <w:t xml:space="preserve"> </w:t>
        </w:r>
      </w:ins>
      <w:ins w:id="542" w:author="liuyue0821" w:date="2024-08-21T18:08:00Z">
        <w:r>
          <w:rPr>
            <w:rFonts w:hint="eastAsia" w:eastAsia="宋体"/>
            <w:lang w:val="en-US" w:eastAsia="zh-CN"/>
          </w:rPr>
          <w:t>obtained by t</w:t>
        </w:r>
      </w:ins>
      <w:ins w:id="543" w:author="liuyue0821" w:date="2024-08-21T18:08:01Z">
        <w:r>
          <w:rPr>
            <w:rFonts w:hint="eastAsia" w:eastAsia="宋体"/>
            <w:lang w:val="en-US" w:eastAsia="zh-CN"/>
          </w:rPr>
          <w:t xml:space="preserve">he </w:t>
        </w:r>
      </w:ins>
      <w:ins w:id="544" w:author="liuyue0821" w:date="2024-08-21T18:08:03Z">
        <w:r>
          <w:rPr>
            <w:rFonts w:hint="eastAsia" w:eastAsia="宋体"/>
            <w:lang w:val="en-US" w:eastAsia="zh-CN"/>
          </w:rPr>
          <w:t xml:space="preserve">owner of </w:t>
        </w:r>
      </w:ins>
      <w:ins w:id="545" w:author="liuyue0821" w:date="2024-08-21T18:08:05Z">
        <w:r>
          <w:rPr>
            <w:rFonts w:hint="eastAsia" w:eastAsia="宋体"/>
            <w:lang w:val="en-US" w:eastAsia="zh-CN"/>
          </w:rPr>
          <w:t xml:space="preserve">digital </w:t>
        </w:r>
      </w:ins>
      <w:ins w:id="546" w:author="liuyue0821" w:date="2024-08-21T18:08:08Z">
        <w:r>
          <w:rPr>
            <w:rFonts w:hint="eastAsia" w:eastAsia="宋体"/>
            <w:lang w:val="en-US" w:eastAsia="zh-CN"/>
          </w:rPr>
          <w:t xml:space="preserve">asset </w:t>
        </w:r>
      </w:ins>
      <w:ins w:id="547" w:author="liuyue0821" w:date="2024-08-21T18:08:11Z">
        <w:r>
          <w:rPr>
            <w:rFonts w:hint="eastAsia" w:eastAsia="宋体"/>
            <w:lang w:val="en-US" w:eastAsia="zh-CN"/>
          </w:rPr>
          <w:t>from</w:t>
        </w:r>
      </w:ins>
      <w:ins w:id="548" w:author="liuyue0821" w:date="2024-08-21T18:08:16Z">
        <w:r>
          <w:rPr>
            <w:rFonts w:hint="eastAsia" w:eastAsia="宋体"/>
            <w:lang w:val="en-US" w:eastAsia="zh-CN"/>
          </w:rPr>
          <w:t xml:space="preserve"> </w:t>
        </w:r>
      </w:ins>
      <w:ins w:id="549" w:author="liuyue0821" w:date="2024-08-21T18:08:13Z">
        <w:r>
          <w:rPr>
            <w:rFonts w:hint="eastAsia" w:eastAsia="宋体"/>
            <w:lang w:val="en-US" w:eastAsia="zh-CN"/>
          </w:rPr>
          <w:t>the</w:t>
        </w:r>
      </w:ins>
      <w:ins w:id="550" w:author="liujw0820" w:date="2024-08-20T15:22:25Z">
        <w:r>
          <w:rPr>
            <w:rFonts w:hint="eastAsia" w:eastAsia="宋体"/>
            <w:lang w:val="en-US" w:eastAsia="zh-CN"/>
          </w:rPr>
          <w:t xml:space="preserve"> digital asset upload response</w:t>
        </w:r>
      </w:ins>
    </w:p>
    <w:p>
      <w:pPr>
        <w:pStyle w:val="56"/>
        <w:bidi w:val="0"/>
        <w:rPr>
          <w:ins w:id="551" w:author="liujw" w:date="2024-08-06T15:17:04Z"/>
          <w:lang w:eastAsia="zh-CN"/>
        </w:rPr>
      </w:pPr>
      <w:ins w:id="552" w:author="liujw" w:date="2024-08-06T15:17:04Z"/>
      <w:ins w:id="553" w:author="liujw" w:date="2024-08-06T15:17:04Z"/>
      <w:ins w:id="554" w:author="liujw" w:date="2024-08-06T15:17:04Z"/>
      <w:ins w:id="555" w:author="liujw" w:date="2024-08-06T15:17:04Z">
        <w:r>
          <w:rPr/>
          <w:object>
            <v:shape id="_x0000_i1026" o:spt="75" type="#_x0000_t75" style="height:218.9pt;width:265.9pt;" o:ole="t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8">
              <o:LockedField>false</o:LockedField>
            </o:OLEObject>
          </w:object>
        </w:r>
      </w:ins>
      <w:ins w:id="557" w:author="liujw" w:date="2024-08-06T15:17:04Z"/>
    </w:p>
    <w:p>
      <w:pPr>
        <w:pStyle w:val="55"/>
        <w:rPr>
          <w:ins w:id="558" w:author="liujw" w:date="2024-08-06T15:17:04Z"/>
          <w:rFonts w:hint="default" w:eastAsia="宋体"/>
          <w:lang w:val="en-US" w:eastAsia="zh-CN"/>
        </w:rPr>
      </w:pPr>
      <w:ins w:id="559" w:author="liujw" w:date="2024-08-06T15:17:04Z">
        <w:r>
          <w:rPr/>
          <w:t>Figure </w:t>
        </w:r>
      </w:ins>
      <w:ins w:id="560" w:author="liujw" w:date="2024-08-06T15:17:04Z">
        <w:r>
          <w:rPr>
            <w:lang w:eastAsia="zh-CN"/>
          </w:rPr>
          <w:t>7.x.3.</w:t>
        </w:r>
      </w:ins>
      <w:ins w:id="561" w:author="liujw" w:date="2024-08-06T15:17:04Z">
        <w:r>
          <w:rPr>
            <w:rFonts w:hint="eastAsia"/>
            <w:lang w:val="en-US" w:eastAsia="zh-CN"/>
          </w:rPr>
          <w:t>2</w:t>
        </w:r>
      </w:ins>
      <w:ins w:id="562" w:author="liujw" w:date="2024-08-06T15:17:04Z">
        <w:r>
          <w:rPr/>
          <w:t xml:space="preserve">-1: </w:t>
        </w:r>
      </w:ins>
      <w:ins w:id="563" w:author="liujw" w:date="2024-08-06T15:17:04Z">
        <w:r>
          <w:rPr>
            <w:rFonts w:hint="eastAsia" w:eastAsia="宋体"/>
            <w:lang w:val="en-US" w:eastAsia="zh-CN"/>
          </w:rPr>
          <w:t xml:space="preserve">Procedure for </w:t>
        </w:r>
      </w:ins>
      <w:ins w:id="564" w:author="liujw" w:date="2024-08-12T09:54:01Z">
        <w:r>
          <w:rPr>
            <w:rFonts w:hint="eastAsia" w:eastAsia="宋体"/>
            <w:lang w:val="en-US" w:eastAsia="zh-CN"/>
          </w:rPr>
          <w:t>co</w:t>
        </w:r>
      </w:ins>
      <w:ins w:id="565" w:author="liujw" w:date="2024-08-12T09:54:02Z">
        <w:r>
          <w:rPr>
            <w:rFonts w:hint="eastAsia" w:eastAsia="宋体"/>
            <w:lang w:val="en-US" w:eastAsia="zh-CN"/>
          </w:rPr>
          <w:t>ntrol</w:t>
        </w:r>
      </w:ins>
      <w:ins w:id="566" w:author="liujw" w:date="2024-08-12T09:54:03Z">
        <w:r>
          <w:rPr>
            <w:rFonts w:hint="eastAsia" w:eastAsia="宋体"/>
            <w:lang w:val="en-US" w:eastAsia="zh-CN"/>
          </w:rPr>
          <w:t xml:space="preserve"> mod</w:t>
        </w:r>
      </w:ins>
      <w:ins w:id="567" w:author="liujw" w:date="2024-08-12T09:54:04Z">
        <w:r>
          <w:rPr>
            <w:rFonts w:hint="eastAsia" w:eastAsia="宋体"/>
            <w:lang w:val="en-US" w:eastAsia="zh-CN"/>
          </w:rPr>
          <w:t xml:space="preserve">e </w:t>
        </w:r>
      </w:ins>
      <w:ins w:id="568" w:author="liujw" w:date="2024-08-06T15:17:04Z">
        <w:r>
          <w:rPr>
            <w:rFonts w:hint="eastAsia"/>
            <w:lang w:val="en-US" w:eastAsia="zh-CN"/>
          </w:rPr>
          <w:t>update</w:t>
        </w:r>
      </w:ins>
    </w:p>
    <w:p>
      <w:pPr>
        <w:pStyle w:val="56"/>
        <w:rPr>
          <w:ins w:id="569" w:author="liujw" w:date="2024-08-06T15:17:04Z"/>
        </w:rPr>
      </w:pPr>
    </w:p>
    <w:p>
      <w:pPr>
        <w:pStyle w:val="76"/>
        <w:numPr>
          <w:ilvl w:val="0"/>
          <w:numId w:val="1"/>
        </w:numPr>
        <w:bidi w:val="0"/>
        <w:rPr>
          <w:ins w:id="570" w:author="liujw" w:date="2024-08-06T15:17:04Z"/>
          <w:rFonts w:hint="eastAsia"/>
          <w:lang w:val="en-US" w:eastAsia="zh-CN"/>
        </w:rPr>
      </w:pPr>
      <w:ins w:id="571" w:author="liujw" w:date="2024-08-06T15:17:04Z">
        <w:r>
          <w:rPr>
            <w:rFonts w:hint="eastAsia"/>
            <w:lang w:val="en-US" w:eastAsia="zh-CN"/>
          </w:rPr>
          <w:t>Owner</w:t>
        </w:r>
      </w:ins>
      <w:ins w:id="572" w:author="liujw0820" w:date="2024-08-20T13:14:38Z">
        <w:r>
          <w:rPr>
            <w:rFonts w:hint="eastAsia"/>
            <w:lang w:val="en-US" w:eastAsia="zh-CN"/>
          </w:rPr>
          <w:t xml:space="preserve"> </w:t>
        </w:r>
      </w:ins>
      <w:ins w:id="573" w:author="liuyue0821" w:date="2024-08-21T18:08:27Z">
        <w:r>
          <w:rPr>
            <w:rFonts w:hint="eastAsia"/>
            <w:lang w:val="en-US" w:eastAsia="zh-CN"/>
          </w:rPr>
          <w:t>of t</w:t>
        </w:r>
      </w:ins>
      <w:ins w:id="574" w:author="liuyue0821" w:date="2024-08-21T18:08:28Z">
        <w:r>
          <w:rPr>
            <w:rFonts w:hint="eastAsia"/>
            <w:lang w:val="en-US" w:eastAsia="zh-CN"/>
          </w:rPr>
          <w:t xml:space="preserve">he </w:t>
        </w:r>
      </w:ins>
      <w:ins w:id="575" w:author="liuyue0821" w:date="2024-08-21T18:08:30Z">
        <w:r>
          <w:rPr>
            <w:rFonts w:hint="eastAsia"/>
            <w:lang w:val="en-US" w:eastAsia="zh-CN"/>
          </w:rPr>
          <w:t xml:space="preserve">digital </w:t>
        </w:r>
      </w:ins>
      <w:ins w:id="576" w:author="liuyue0821" w:date="2024-08-21T18:08:32Z">
        <w:r>
          <w:rPr>
            <w:rFonts w:hint="eastAsia"/>
            <w:lang w:val="en-US" w:eastAsia="zh-CN"/>
          </w:rPr>
          <w:t xml:space="preserve">asset </w:t>
        </w:r>
      </w:ins>
      <w:ins w:id="577" w:author="liujw" w:date="2024-08-06T15:17:04Z">
        <w:r>
          <w:rPr>
            <w:rFonts w:hint="eastAsia"/>
            <w:lang w:val="en-US" w:eastAsia="zh-CN"/>
          </w:rPr>
          <w:t xml:space="preserve">sends </w:t>
        </w:r>
      </w:ins>
      <w:ins w:id="578" w:author="liuyue0821" w:date="2024-08-21T18:09:13Z">
        <w:r>
          <w:rPr>
            <w:rFonts w:hint="eastAsia"/>
            <w:lang w:val="en-US" w:eastAsia="zh-CN"/>
          </w:rPr>
          <w:t>co</w:t>
        </w:r>
      </w:ins>
      <w:ins w:id="579" w:author="liuyue0821" w:date="2024-08-21T18:09:14Z">
        <w:r>
          <w:rPr>
            <w:rFonts w:hint="eastAsia"/>
            <w:lang w:val="en-US" w:eastAsia="zh-CN"/>
          </w:rPr>
          <w:t>ntr</w:t>
        </w:r>
      </w:ins>
      <w:ins w:id="580" w:author="liuyue0821" w:date="2024-08-21T18:09:15Z">
        <w:r>
          <w:rPr>
            <w:rFonts w:hint="eastAsia"/>
            <w:lang w:val="en-US" w:eastAsia="zh-CN"/>
          </w:rPr>
          <w:t xml:space="preserve">ol </w:t>
        </w:r>
      </w:ins>
      <w:ins w:id="581" w:author="liuyue0821" w:date="2024-08-21T18:09:16Z">
        <w:r>
          <w:rPr>
            <w:rFonts w:hint="eastAsia"/>
            <w:lang w:val="en-US" w:eastAsia="zh-CN"/>
          </w:rPr>
          <w:t>mo</w:t>
        </w:r>
      </w:ins>
      <w:ins w:id="582" w:author="liuyue0821" w:date="2024-08-21T18:09:17Z">
        <w:r>
          <w:rPr>
            <w:rFonts w:hint="eastAsia"/>
            <w:lang w:val="en-US" w:eastAsia="zh-CN"/>
          </w:rPr>
          <w:t xml:space="preserve">de </w:t>
        </w:r>
      </w:ins>
      <w:ins w:id="583" w:author="liuyue0821" w:date="2024-08-21T18:09:18Z">
        <w:r>
          <w:rPr>
            <w:rFonts w:hint="eastAsia"/>
            <w:lang w:val="en-US" w:eastAsia="zh-CN"/>
          </w:rPr>
          <w:t>up</w:t>
        </w:r>
      </w:ins>
      <w:ins w:id="584" w:author="liuyue0821" w:date="2024-08-21T18:09:19Z">
        <w:r>
          <w:rPr>
            <w:rFonts w:hint="eastAsia"/>
            <w:lang w:val="en-US" w:eastAsia="zh-CN"/>
          </w:rPr>
          <w:t>date</w:t>
        </w:r>
      </w:ins>
      <w:ins w:id="585" w:author="liuyue0821" w:date="2024-08-21T18:09:20Z">
        <w:r>
          <w:rPr>
            <w:rFonts w:hint="eastAsia"/>
            <w:lang w:val="en-US" w:eastAsia="zh-CN"/>
          </w:rPr>
          <w:t xml:space="preserve"> r</w:t>
        </w:r>
      </w:ins>
      <w:ins w:id="586" w:author="liuyue0821" w:date="2024-08-21T18:09:21Z">
        <w:r>
          <w:rPr>
            <w:rFonts w:hint="eastAsia"/>
            <w:lang w:val="en-US" w:eastAsia="zh-CN"/>
          </w:rPr>
          <w:t>eque</w:t>
        </w:r>
      </w:ins>
      <w:ins w:id="587" w:author="liuyue0821" w:date="2024-08-21T18:09:22Z">
        <w:r>
          <w:rPr>
            <w:rFonts w:hint="eastAsia"/>
            <w:lang w:val="en-US" w:eastAsia="zh-CN"/>
          </w:rPr>
          <w:t>st to</w:t>
        </w:r>
      </w:ins>
      <w:ins w:id="588" w:author="liuyue0821" w:date="2024-08-21T18:09:23Z">
        <w:r>
          <w:rPr>
            <w:rFonts w:hint="eastAsia"/>
            <w:lang w:val="en-US" w:eastAsia="zh-CN"/>
          </w:rPr>
          <w:t xml:space="preserve"> </w:t>
        </w:r>
      </w:ins>
      <w:ins w:id="589" w:author="liujw" w:date="2024-08-06T15:17:04Z">
        <w:r>
          <w:rPr>
            <w:rFonts w:hint="eastAsia"/>
            <w:lang w:val="en-US" w:eastAsia="zh-CN"/>
          </w:rPr>
          <w:t xml:space="preserve">DAPM </w:t>
        </w:r>
      </w:ins>
      <w:ins w:id="590" w:author="liuyue0821" w:date="2024-08-21T18:09:31Z">
        <w:r>
          <w:rPr>
            <w:rFonts w:hint="eastAsia"/>
            <w:lang w:val="en-US" w:eastAsia="zh-CN"/>
          </w:rPr>
          <w:t xml:space="preserve">by </w:t>
        </w:r>
      </w:ins>
      <w:ins w:id="591" w:author="liuyue0821" w:date="2024-08-21T18:09:32Z">
        <w:r>
          <w:rPr>
            <w:rFonts w:hint="eastAsia"/>
            <w:lang w:val="en-US" w:eastAsia="zh-CN"/>
          </w:rPr>
          <w:t>using</w:t>
        </w:r>
      </w:ins>
      <w:ins w:id="592" w:author="liuyue0821" w:date="2024-08-21T18:09:33Z">
        <w:r>
          <w:rPr>
            <w:rFonts w:hint="eastAsia"/>
            <w:lang w:val="en-US" w:eastAsia="zh-CN"/>
          </w:rPr>
          <w:t xml:space="preserve"> </w:t>
        </w:r>
      </w:ins>
      <w:ins w:id="593" w:author="liuyue0821" w:date="2024-08-21T18:09:36Z">
        <w:r>
          <w:rPr>
            <w:rFonts w:hint="eastAsia"/>
            <w:lang w:val="en-US" w:eastAsia="zh-CN"/>
          </w:rPr>
          <w:t>VAL</w:t>
        </w:r>
      </w:ins>
      <w:ins w:id="594" w:author="liuyue0821" w:date="2024-08-21T18:09:37Z">
        <w:r>
          <w:rPr>
            <w:rFonts w:hint="eastAsia"/>
            <w:lang w:val="en-US" w:eastAsia="zh-CN"/>
          </w:rPr>
          <w:t xml:space="preserve"> </w:t>
        </w:r>
      </w:ins>
      <w:ins w:id="595" w:author="liuyue0821" w:date="2024-08-21T18:09:39Z">
        <w:r>
          <w:rPr>
            <w:rFonts w:hint="eastAsia"/>
            <w:lang w:val="en-US" w:eastAsia="zh-CN"/>
          </w:rPr>
          <w:t>serv</w:t>
        </w:r>
      </w:ins>
      <w:ins w:id="596" w:author="liuyue0821" w:date="2024-08-21T18:09:40Z">
        <w:r>
          <w:rPr>
            <w:rFonts w:hint="eastAsia"/>
            <w:lang w:val="en-US" w:eastAsia="zh-CN"/>
          </w:rPr>
          <w:t xml:space="preserve">er or </w:t>
        </w:r>
      </w:ins>
      <w:ins w:id="597" w:author="liuyue0821" w:date="2024-08-21T18:09:42Z">
        <w:r>
          <w:rPr>
            <w:rFonts w:hint="eastAsia"/>
            <w:lang w:val="en-US" w:eastAsia="zh-CN"/>
          </w:rPr>
          <w:t>DA</w:t>
        </w:r>
      </w:ins>
      <w:ins w:id="598" w:author="liuyue0821" w:date="2024-08-21T18:09:43Z">
        <w:r>
          <w:rPr>
            <w:rFonts w:hint="eastAsia"/>
            <w:lang w:val="en-US" w:eastAsia="zh-CN"/>
          </w:rPr>
          <w:t>P</w:t>
        </w:r>
      </w:ins>
      <w:ins w:id="599" w:author="liuyue0821" w:date="2024-08-21T18:09:44Z">
        <w:r>
          <w:rPr>
            <w:rFonts w:hint="eastAsia"/>
            <w:lang w:val="en-US" w:eastAsia="zh-CN"/>
          </w:rPr>
          <w:t xml:space="preserve">M </w:t>
        </w:r>
      </w:ins>
      <w:ins w:id="600" w:author="liuyue0821" w:date="2024-08-21T18:09:45Z">
        <w:r>
          <w:rPr>
            <w:rFonts w:hint="eastAsia"/>
            <w:lang w:val="en-US" w:eastAsia="zh-CN"/>
          </w:rPr>
          <w:t>c</w:t>
        </w:r>
      </w:ins>
      <w:ins w:id="601" w:author="liuyue0821" w:date="2024-08-21T18:09:46Z">
        <w:r>
          <w:rPr>
            <w:rFonts w:hint="eastAsia"/>
            <w:lang w:val="en-US" w:eastAsia="zh-CN"/>
          </w:rPr>
          <w:t>lient</w:t>
        </w:r>
      </w:ins>
      <w:ins w:id="602" w:author="liuyue0821" w:date="2024-08-21T18:08:57Z">
        <w:r>
          <w:rPr>
            <w:rFonts w:hint="eastAsia"/>
            <w:lang w:val="en-US" w:eastAsia="zh-CN"/>
          </w:rPr>
          <w:t xml:space="preserve"> </w:t>
        </w:r>
      </w:ins>
      <w:ins w:id="603" w:author="liuyue0821" w:date="2024-08-21T18:09:51Z">
        <w:r>
          <w:rPr>
            <w:rFonts w:hint="eastAsia"/>
            <w:lang w:val="en-US" w:eastAsia="zh-CN"/>
          </w:rPr>
          <w:t>to</w:t>
        </w:r>
      </w:ins>
      <w:ins w:id="604" w:author="liujw" w:date="2024-08-06T15:17:04Z">
        <w:r>
          <w:rPr>
            <w:rFonts w:hint="eastAsia"/>
            <w:lang w:val="en-US" w:eastAsia="zh-CN"/>
          </w:rPr>
          <w:t xml:space="preserve"> update the control mode of the digital asset</w:t>
        </w:r>
      </w:ins>
      <w:ins w:id="605" w:author="liuyue0821" w:date="2024-08-21T18:10:04Z">
        <w:r>
          <w:rPr>
            <w:rFonts w:hint="eastAsia"/>
            <w:lang w:val="en-US" w:eastAsia="zh-CN"/>
          </w:rPr>
          <w:t>.</w:t>
        </w:r>
      </w:ins>
      <w:ins w:id="606" w:author="liujw" w:date="2024-08-06T15:17:04Z">
        <w:r>
          <w:rPr>
            <w:rFonts w:hint="eastAsia"/>
            <w:lang w:val="en-US" w:eastAsia="zh-CN"/>
          </w:rPr>
          <w:t xml:space="preserve"> </w:t>
        </w:r>
      </w:ins>
      <w:ins w:id="607" w:author="liuyue0821" w:date="2024-08-21T18:10:09Z">
        <w:r>
          <w:rPr>
            <w:rFonts w:hint="eastAsia"/>
            <w:lang w:val="en-US" w:eastAsia="zh-CN"/>
          </w:rPr>
          <w:t xml:space="preserve">The </w:t>
        </w:r>
      </w:ins>
      <w:ins w:id="608" w:author="liuyue0821" w:date="2024-08-21T18:10:10Z">
        <w:r>
          <w:rPr>
            <w:rFonts w:hint="eastAsia"/>
            <w:lang w:val="en-US" w:eastAsia="zh-CN"/>
          </w:rPr>
          <w:t>re</w:t>
        </w:r>
      </w:ins>
      <w:ins w:id="609" w:author="liuyue0821" w:date="2024-08-21T18:10:12Z">
        <w:r>
          <w:rPr>
            <w:rFonts w:hint="eastAsia"/>
            <w:lang w:val="en-US" w:eastAsia="zh-CN"/>
          </w:rPr>
          <w:t>que</w:t>
        </w:r>
      </w:ins>
      <w:ins w:id="610" w:author="liuyue0821" w:date="2024-08-21T18:10:13Z">
        <w:r>
          <w:rPr>
            <w:rFonts w:hint="eastAsia"/>
            <w:lang w:val="en-US" w:eastAsia="zh-CN"/>
          </w:rPr>
          <w:t xml:space="preserve">st </w:t>
        </w:r>
      </w:ins>
      <w:ins w:id="611" w:author="liujw" w:date="2024-08-06T15:17:04Z">
        <w:r>
          <w:rPr>
            <w:rFonts w:hint="eastAsia"/>
            <w:lang w:val="en-US" w:eastAsia="zh-CN"/>
          </w:rPr>
          <w:t>includ</w:t>
        </w:r>
      </w:ins>
      <w:ins w:id="612" w:author="liuyue0821" w:date="2024-08-21T18:10:16Z">
        <w:r>
          <w:rPr>
            <w:rFonts w:hint="eastAsia"/>
            <w:lang w:val="en-US" w:eastAsia="zh-CN"/>
          </w:rPr>
          <w:t>es</w:t>
        </w:r>
      </w:ins>
      <w:ins w:id="613" w:author="liujw" w:date="2024-08-06T15:17:04Z">
        <w:r>
          <w:rPr>
            <w:rFonts w:hint="eastAsia"/>
            <w:lang w:val="en-US" w:eastAsia="zh-CN"/>
          </w:rPr>
          <w:t xml:space="preserve"> digital asset ID</w:t>
        </w:r>
      </w:ins>
      <w:ins w:id="614" w:author="liuyue0821" w:date="2024-08-21T18:10:20Z">
        <w:r>
          <w:rPr>
            <w:rFonts w:hint="eastAsia"/>
            <w:lang w:val="en-US" w:eastAsia="zh-CN"/>
          </w:rPr>
          <w:t xml:space="preserve"> </w:t>
        </w:r>
      </w:ins>
      <w:ins w:id="615" w:author="liuyue0821" w:date="2024-08-21T18:10:21Z">
        <w:r>
          <w:rPr>
            <w:rFonts w:hint="eastAsia"/>
            <w:lang w:val="en-US" w:eastAsia="zh-CN"/>
          </w:rPr>
          <w:t>and</w:t>
        </w:r>
      </w:ins>
      <w:ins w:id="616" w:author="liujw" w:date="2024-08-06T15:17:04Z">
        <w:r>
          <w:rPr>
            <w:rFonts w:hint="eastAsia"/>
            <w:lang w:val="en-US" w:eastAsia="zh-CN"/>
          </w:rPr>
          <w:t xml:space="preserve"> control mode.</w:t>
        </w:r>
      </w:ins>
    </w:p>
    <w:p>
      <w:pPr>
        <w:pStyle w:val="76"/>
        <w:numPr>
          <w:ilvl w:val="0"/>
          <w:numId w:val="1"/>
        </w:numPr>
        <w:bidi w:val="0"/>
        <w:rPr>
          <w:ins w:id="617" w:author="liujw" w:date="2024-08-06T15:17:04Z"/>
          <w:rFonts w:hint="eastAsia"/>
          <w:lang w:val="en-US" w:eastAsia="zh-CN"/>
        </w:rPr>
      </w:pPr>
      <w:ins w:id="618" w:author="liujw" w:date="2024-08-06T15:17:04Z">
        <w:r>
          <w:rPr>
            <w:rFonts w:hint="eastAsia"/>
            <w:lang w:val="en-US" w:eastAsia="zh-CN"/>
          </w:rPr>
          <w:t xml:space="preserve">DAPM verifies </w:t>
        </w:r>
      </w:ins>
      <w:ins w:id="619" w:author="liujw" w:date="2024-08-06T15:17:04Z">
        <w:r>
          <w:rPr>
            <w:lang w:eastAsia="zh-CN"/>
          </w:rPr>
          <w:t xml:space="preserve">the </w:t>
        </w:r>
      </w:ins>
      <w:ins w:id="620" w:author="liujw" w:date="2024-08-06T15:17:04Z">
        <w:r>
          <w:rPr>
            <w:rFonts w:hint="eastAsia"/>
            <w:lang w:val="en-US" w:eastAsia="zh-CN"/>
          </w:rPr>
          <w:t>owner</w:t>
        </w:r>
      </w:ins>
      <w:ins w:id="621" w:author="liuyue0821" w:date="2024-08-21T18:10:41Z">
        <w:r>
          <w:rPr>
            <w:rFonts w:hint="eastAsia"/>
            <w:lang w:val="en-US" w:eastAsia="zh-CN"/>
          </w:rPr>
          <w:t xml:space="preserve"> of </w:t>
        </w:r>
      </w:ins>
      <w:ins w:id="622" w:author="liuyue0821" w:date="2024-08-21T18:10:43Z">
        <w:r>
          <w:rPr>
            <w:rFonts w:hint="eastAsia"/>
            <w:lang w:val="en-US" w:eastAsia="zh-CN"/>
          </w:rPr>
          <w:t xml:space="preserve">the </w:t>
        </w:r>
      </w:ins>
      <w:ins w:id="623" w:author="liuyue0821" w:date="2024-08-21T18:10:45Z">
        <w:r>
          <w:rPr>
            <w:rFonts w:hint="eastAsia"/>
            <w:lang w:val="en-US" w:eastAsia="zh-CN"/>
          </w:rPr>
          <w:t xml:space="preserve">digital </w:t>
        </w:r>
      </w:ins>
      <w:ins w:id="624" w:author="liuyue0821" w:date="2024-08-21T18:10:47Z">
        <w:r>
          <w:rPr>
            <w:rFonts w:hint="eastAsia"/>
            <w:lang w:val="en-US" w:eastAsia="zh-CN"/>
          </w:rPr>
          <w:t>asset</w:t>
        </w:r>
      </w:ins>
      <w:ins w:id="625" w:author="liujw" w:date="2024-08-06T15:17:04Z">
        <w:r>
          <w:rPr>
            <w:rFonts w:hint="eastAsia"/>
            <w:lang w:val="en-US" w:eastAsia="zh-CN"/>
          </w:rPr>
          <w:t xml:space="preserve">. If successful, DAPM stores the latest control mode information of the digital asset. </w:t>
        </w:r>
      </w:ins>
    </w:p>
    <w:p>
      <w:pPr>
        <w:pStyle w:val="76"/>
        <w:numPr>
          <w:ilvl w:val="0"/>
          <w:numId w:val="1"/>
        </w:numPr>
        <w:bidi w:val="0"/>
        <w:rPr>
          <w:ins w:id="626" w:author="liujw" w:date="2024-08-06T15:17:04Z"/>
          <w:rFonts w:hint="eastAsia"/>
          <w:lang w:val="en-US" w:eastAsia="zh-CN"/>
        </w:rPr>
      </w:pPr>
      <w:ins w:id="627" w:author="liujw" w:date="2024-08-06T15:17:04Z">
        <w:r>
          <w:rPr>
            <w:rFonts w:hint="eastAsia"/>
            <w:lang w:val="en-US" w:eastAsia="zh-CN"/>
          </w:rPr>
          <w:t>DAPM sends control mode update response</w:t>
        </w:r>
      </w:ins>
      <w:ins w:id="628" w:author="liuyue0821" w:date="2024-08-21T18:10:55Z">
        <w:r>
          <w:rPr>
            <w:rFonts w:hint="eastAsia"/>
            <w:lang w:val="en-US" w:eastAsia="zh-CN"/>
          </w:rPr>
          <w:t xml:space="preserve"> </w:t>
        </w:r>
      </w:ins>
      <w:ins w:id="629" w:author="liuyue0821" w:date="2024-08-21T18:10:56Z">
        <w:r>
          <w:rPr>
            <w:rFonts w:hint="eastAsia"/>
            <w:lang w:val="en-US" w:eastAsia="zh-CN"/>
          </w:rPr>
          <w:t>to the</w:t>
        </w:r>
      </w:ins>
      <w:ins w:id="630" w:author="liuyue0821" w:date="2024-08-21T18:10:57Z">
        <w:r>
          <w:rPr>
            <w:rFonts w:hint="eastAsia"/>
            <w:lang w:val="en-US" w:eastAsia="zh-CN"/>
          </w:rPr>
          <w:t xml:space="preserve"> </w:t>
        </w:r>
      </w:ins>
      <w:ins w:id="631" w:author="liuyue0821" w:date="2024-08-21T18:10:59Z">
        <w:r>
          <w:rPr>
            <w:rFonts w:hint="eastAsia"/>
            <w:lang w:val="en-US" w:eastAsia="zh-CN"/>
          </w:rPr>
          <w:t xml:space="preserve">owner </w:t>
        </w:r>
      </w:ins>
      <w:ins w:id="632" w:author="liuyue0821" w:date="2024-08-21T18:11:00Z">
        <w:r>
          <w:rPr>
            <w:rFonts w:hint="eastAsia"/>
            <w:lang w:val="en-US" w:eastAsia="zh-CN"/>
          </w:rPr>
          <w:t xml:space="preserve">of </w:t>
        </w:r>
      </w:ins>
      <w:ins w:id="633" w:author="liuyue0821" w:date="2024-08-21T18:11:01Z">
        <w:r>
          <w:rPr>
            <w:rFonts w:hint="eastAsia"/>
            <w:lang w:val="en-US" w:eastAsia="zh-CN"/>
          </w:rPr>
          <w:t xml:space="preserve">digital </w:t>
        </w:r>
      </w:ins>
      <w:ins w:id="634" w:author="liuyue0821" w:date="2024-08-21T18:11:07Z">
        <w:r>
          <w:rPr>
            <w:rFonts w:hint="eastAsia"/>
            <w:lang w:val="en-US" w:eastAsia="zh-CN"/>
          </w:rPr>
          <w:t>asset</w:t>
        </w:r>
      </w:ins>
      <w:ins w:id="635" w:author="liuyue0821" w:date="2024-08-21T18:11:25Z">
        <w:r>
          <w:rPr>
            <w:rFonts w:hint="eastAsia"/>
            <w:lang w:val="en-US" w:eastAsia="zh-CN"/>
          </w:rPr>
          <w:t xml:space="preserve"> </w:t>
        </w:r>
      </w:ins>
      <w:ins w:id="636" w:author="liuyue0821" w:date="2024-08-21T18:11:26Z">
        <w:r>
          <w:rPr>
            <w:rFonts w:hint="eastAsia"/>
            <w:lang w:val="en-US" w:eastAsia="zh-CN"/>
          </w:rPr>
          <w:t xml:space="preserve">to </w:t>
        </w:r>
      </w:ins>
      <w:ins w:id="637" w:author="liujw" w:date="2024-08-06T15:17:04Z">
        <w:r>
          <w:rPr>
            <w:rFonts w:hint="eastAsia"/>
            <w:lang w:val="en-US" w:eastAsia="zh-CN"/>
          </w:rPr>
          <w:t>indicat</w:t>
        </w:r>
      </w:ins>
      <w:ins w:id="638" w:author="liuyue0821" w:date="2024-08-21T18:11:31Z">
        <w:r>
          <w:rPr>
            <w:rFonts w:hint="eastAsia"/>
            <w:lang w:val="en-US" w:eastAsia="zh-CN"/>
          </w:rPr>
          <w:t>e</w:t>
        </w:r>
      </w:ins>
      <w:ins w:id="639" w:author="liujw" w:date="2024-08-06T15:17:04Z">
        <w:r>
          <w:rPr>
            <w:rFonts w:hint="eastAsia"/>
            <w:lang w:val="en-US" w:eastAsia="zh-CN"/>
          </w:rPr>
          <w:t xml:space="preserve"> success or failure of the setting.</w:t>
        </w:r>
      </w:ins>
    </w:p>
    <w:p>
      <w:pPr>
        <w:pStyle w:val="5"/>
        <w:rPr>
          <w:ins w:id="640" w:author="liujw" w:date="2024-08-06T15:17:04Z"/>
          <w:rFonts w:hint="default"/>
          <w:lang w:val="en-US" w:eastAsia="zh-CN"/>
        </w:rPr>
      </w:pPr>
      <w:ins w:id="641" w:author="liujw" w:date="2024-08-06T15:17:04Z">
        <w:r>
          <w:rPr>
            <w:lang w:eastAsia="zh-CN"/>
          </w:rPr>
          <w:t>7.x.3.</w:t>
        </w:r>
      </w:ins>
      <w:ins w:id="642" w:author="liujw" w:date="2024-08-06T15:17:04Z">
        <w:r>
          <w:rPr>
            <w:rFonts w:hint="eastAsia"/>
            <w:lang w:val="en-US" w:eastAsia="zh-CN"/>
          </w:rPr>
          <w:t>3</w:t>
        </w:r>
      </w:ins>
      <w:ins w:id="643" w:author="liujw" w:date="2024-08-06T15:17:04Z">
        <w:r>
          <w:rPr>
            <w:lang w:eastAsia="zh-CN"/>
          </w:rPr>
          <w:tab/>
        </w:r>
      </w:ins>
      <w:ins w:id="644" w:author="liujw" w:date="2024-08-06T15:17:04Z">
        <w:r>
          <w:rPr>
            <w:rFonts w:hint="eastAsia"/>
            <w:lang w:val="en-US" w:eastAsia="zh-CN"/>
          </w:rPr>
          <w:t>Obtain the permission for digital asset operation piror to the service</w:t>
        </w:r>
      </w:ins>
    </w:p>
    <w:p>
      <w:pPr>
        <w:rPr>
          <w:ins w:id="645" w:author="liuyue0821" w:date="2024-08-21T20:46:06Z"/>
          <w:lang w:eastAsia="ja-JP"/>
        </w:rPr>
      </w:pPr>
      <w:ins w:id="646" w:author="liujw" w:date="2024-08-06T15:17:04Z">
        <w:r>
          <w:rPr>
            <w:rFonts w:hint="eastAsia"/>
            <w:lang w:eastAsia="zh-CN"/>
          </w:rPr>
          <w:t>Figure 7.x.3.</w:t>
        </w:r>
      </w:ins>
      <w:ins w:id="647" w:author="liujw" w:date="2024-08-06T15:17:04Z">
        <w:r>
          <w:rPr>
            <w:rFonts w:hint="eastAsia"/>
            <w:lang w:val="en-US" w:eastAsia="zh-CN"/>
          </w:rPr>
          <w:t>3</w:t>
        </w:r>
      </w:ins>
      <w:ins w:id="648" w:author="liujw" w:date="2024-08-06T15:17:04Z">
        <w:r>
          <w:rPr>
            <w:rFonts w:hint="eastAsia"/>
            <w:lang w:eastAsia="zh-CN"/>
          </w:rPr>
          <w:t xml:space="preserve">-1 </w:t>
        </w:r>
      </w:ins>
      <w:ins w:id="649" w:author="liujw" w:date="2024-08-06T15:17:04Z">
        <w:r>
          <w:rPr>
            <w:lang w:eastAsia="zh-CN"/>
          </w:rPr>
          <w:t xml:space="preserve">illustrates </w:t>
        </w:r>
      </w:ins>
      <w:ins w:id="650" w:author="liujw" w:date="2024-08-06T15:17:04Z">
        <w:r>
          <w:rPr>
            <w:rFonts w:hint="eastAsia"/>
            <w:lang w:val="en-US" w:eastAsia="zh-CN"/>
          </w:rPr>
          <w:t>procedure for obtain the permission for digital asset operation piror to the service</w:t>
        </w:r>
      </w:ins>
      <w:ins w:id="651" w:author="liujw" w:date="2024-08-06T15:17:04Z">
        <w:r>
          <w:rPr>
            <w:rFonts w:hint="eastAsia"/>
            <w:lang w:eastAsia="zh-CN"/>
          </w:rPr>
          <w:t xml:space="preserve">. </w:t>
        </w:r>
      </w:ins>
      <w:ins w:id="652" w:author="liujw" w:date="2024-08-06T15:17:04Z">
        <w:r>
          <w:rPr>
            <w:rFonts w:hint="eastAsia" w:eastAsia="宋体"/>
            <w:lang w:val="en-US" w:eastAsia="zh-CN"/>
          </w:rPr>
          <w:t>DAPM</w:t>
        </w:r>
      </w:ins>
      <w:ins w:id="653" w:author="liujw" w:date="2024-08-06T15:17:04Z">
        <w:r>
          <w:rPr>
            <w:lang w:eastAsia="ja-JP"/>
          </w:rPr>
          <w:t xml:space="preserve"> may authorize the </w:t>
        </w:r>
      </w:ins>
      <w:ins w:id="654" w:author="liujw" w:date="2024-08-06T15:17:04Z">
        <w:r>
          <w:rPr>
            <w:rFonts w:hint="eastAsia" w:eastAsia="宋体"/>
            <w:lang w:val="en-US" w:eastAsia="zh-CN"/>
          </w:rPr>
          <w:t>consumer</w:t>
        </w:r>
      </w:ins>
      <w:ins w:id="655" w:author="liujw" w:date="2024-08-06T15:17:04Z">
        <w:r>
          <w:rPr>
            <w:lang w:eastAsia="ja-JP"/>
          </w:rPr>
          <w:t xml:space="preserve"> to</w:t>
        </w:r>
      </w:ins>
      <w:ins w:id="656" w:author="liujw" w:date="2024-08-06T15:17:04Z">
        <w:r>
          <w:rPr>
            <w:rFonts w:hint="eastAsia" w:eastAsia="宋体"/>
            <w:lang w:val="en-US" w:eastAsia="zh-CN"/>
          </w:rPr>
          <w:t xml:space="preserve"> operate</w:t>
        </w:r>
      </w:ins>
      <w:ins w:id="657" w:author="liujw" w:date="2024-08-06T15:17:04Z">
        <w:r>
          <w:rPr>
            <w:lang w:eastAsia="ja-JP"/>
          </w:rPr>
          <w:t xml:space="preserve"> </w:t>
        </w:r>
      </w:ins>
      <w:ins w:id="658" w:author="liujw" w:date="2024-08-06T15:17:04Z">
        <w:r>
          <w:rPr>
            <w:rFonts w:hint="eastAsia" w:eastAsia="宋体"/>
            <w:lang w:val="en-US" w:eastAsia="zh-CN"/>
          </w:rPr>
          <w:t>the digital asset</w:t>
        </w:r>
      </w:ins>
      <w:ins w:id="659" w:author="liujw" w:date="2024-08-06T15:17:04Z">
        <w:r>
          <w:rPr>
            <w:lang w:eastAsia="ja-JP"/>
          </w:rPr>
          <w:t xml:space="preserve"> based on the owner consent before </w:t>
        </w:r>
      </w:ins>
      <w:ins w:id="660" w:author="liujw" w:date="2024-08-06T15:17:04Z">
        <w:r>
          <w:rPr>
            <w:rFonts w:hint="eastAsia" w:eastAsia="宋体"/>
            <w:lang w:val="en-US" w:eastAsia="zh-CN"/>
          </w:rPr>
          <w:t>the service</w:t>
        </w:r>
      </w:ins>
      <w:ins w:id="661" w:author="liujw" w:date="2024-08-06T15:17:04Z">
        <w:r>
          <w:rPr>
            <w:lang w:eastAsia="ja-JP"/>
          </w:rPr>
          <w:t>.</w:t>
        </w:r>
      </w:ins>
    </w:p>
    <w:p>
      <w:pPr>
        <w:bidi w:val="0"/>
        <w:rPr>
          <w:ins w:id="662" w:author="liuyue0821" w:date="2024-08-21T20:46:36Z"/>
          <w:rFonts w:hint="default"/>
          <w:lang w:val="en-US"/>
        </w:rPr>
      </w:pPr>
      <w:ins w:id="663" w:author="liuyue0821" w:date="2024-08-21T20:46:36Z">
        <w:r>
          <w:rPr>
            <w:rFonts w:hint="eastAsia" w:eastAsia="宋体"/>
            <w:lang w:val="en-US" w:eastAsia="zh-CN"/>
          </w:rPr>
          <w:t xml:space="preserve">Pre-condition: The DAPM address has been pre-configured to the </w:t>
        </w:r>
      </w:ins>
      <w:ins w:id="664" w:author="liuyue0821" w:date="2024-08-21T20:46:49Z">
        <w:r>
          <w:rPr>
            <w:rFonts w:hint="eastAsia"/>
            <w:lang w:val="en-US" w:eastAsia="zh-CN"/>
          </w:rPr>
          <w:t>Consmer VAL Server or DAPM client</w:t>
        </w:r>
      </w:ins>
      <w:ins w:id="665" w:author="liuyue0821" w:date="2024-08-21T20:46:5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666" w:author="liujw" w:date="2024-08-06T15:17:04Z"/>
          <w:rFonts w:hint="default"/>
          <w:lang w:val="en-US" w:eastAsia="zh-CN"/>
        </w:rPr>
      </w:pPr>
    </w:p>
    <w:p>
      <w:pPr>
        <w:pStyle w:val="56"/>
        <w:bidi w:val="0"/>
        <w:rPr>
          <w:ins w:id="667" w:author="liujw" w:date="2024-08-06T15:17:04Z"/>
          <w:lang w:eastAsia="zh-CN"/>
        </w:rPr>
      </w:pPr>
      <w:ins w:id="668" w:author="liujw" w:date="2024-08-06T15:17:04Z"/>
      <w:ins w:id="669" w:author="liujw" w:date="2024-08-06T15:17:04Z"/>
      <w:ins w:id="670" w:author="liujw" w:date="2024-08-06T15:17:04Z"/>
      <w:ins w:id="671" w:author="liujw" w:date="2024-08-06T15:17:04Z">
        <w:r>
          <w:rPr/>
          <w:object>
            <v:shape id="_x0000_i1027" o:spt="75" type="#_x0000_t75" style="height:260.4pt;width:449.25pt;" o:ole="t" filled="f" o:preferrelative="t" stroked="f" coordsize="21600,21600">
              <v:path/>
              <v:fill on="f" focussize="0,0"/>
              <v:stroke on="f"/>
              <v:imagedata r:id="rId11" o:title=""/>
              <o:lock v:ext="edit" aspectratio="t"/>
              <w10:wrap type="none"/>
              <w10:anchorlock/>
            </v:shape>
            <o:OLEObject Type="Embed" ProgID="Visio.Drawing.15" ShapeID="_x0000_i1027" DrawAspect="Content" ObjectID="_1468075727" r:id="rId10">
              <o:LockedField>false</o:LockedField>
            </o:OLEObject>
          </w:object>
        </w:r>
      </w:ins>
      <w:ins w:id="673" w:author="liujw" w:date="2024-08-06T15:17:04Z"/>
    </w:p>
    <w:p>
      <w:pPr>
        <w:pStyle w:val="55"/>
        <w:rPr>
          <w:ins w:id="674" w:author="liujw" w:date="2024-08-06T15:17:04Z"/>
          <w:rFonts w:hint="default" w:eastAsia="宋体"/>
          <w:lang w:val="en-US" w:eastAsia="zh-CN"/>
        </w:rPr>
      </w:pPr>
      <w:ins w:id="675" w:author="liujw" w:date="2024-08-06T15:17:04Z">
        <w:r>
          <w:rPr/>
          <w:t>Figure </w:t>
        </w:r>
      </w:ins>
      <w:ins w:id="676" w:author="liujw" w:date="2024-08-06T15:17:04Z">
        <w:r>
          <w:rPr>
            <w:lang w:eastAsia="zh-CN"/>
          </w:rPr>
          <w:t>7.x.3.</w:t>
        </w:r>
      </w:ins>
      <w:ins w:id="677" w:author="liujw" w:date="2024-08-06T15:17:04Z">
        <w:r>
          <w:rPr>
            <w:rFonts w:hint="eastAsia"/>
            <w:lang w:val="en-US" w:eastAsia="zh-CN"/>
          </w:rPr>
          <w:t>3</w:t>
        </w:r>
      </w:ins>
      <w:ins w:id="678" w:author="liujw" w:date="2024-08-06T15:17:04Z">
        <w:r>
          <w:rPr/>
          <w:t xml:space="preserve">-1: </w:t>
        </w:r>
      </w:ins>
      <w:ins w:id="679" w:author="liujw" w:date="2024-08-06T15:17:04Z">
        <w:r>
          <w:rPr>
            <w:rFonts w:hint="eastAsia"/>
            <w:lang w:val="en-US" w:eastAsia="zh-CN"/>
          </w:rPr>
          <w:t>Obtain the permission for digital asset operation piror to the service</w:t>
        </w:r>
      </w:ins>
    </w:p>
    <w:p>
      <w:pPr>
        <w:pStyle w:val="76"/>
        <w:rPr>
          <w:ins w:id="680" w:author="liujw" w:date="2024-08-06T15:17:04Z"/>
          <w:rFonts w:hint="eastAsia"/>
          <w:lang w:val="en-US" w:eastAsia="zh-CN"/>
        </w:rPr>
      </w:pPr>
      <w:ins w:id="681" w:author="liuyue0821" w:date="2024-08-21T18:19:45Z">
        <w:r>
          <w:rPr>
            <w:rFonts w:hint="eastAsia"/>
            <w:lang w:val="en-US" w:eastAsia="zh-CN"/>
          </w:rPr>
          <w:t>1</w:t>
        </w:r>
      </w:ins>
      <w:ins w:id="682" w:author="liuyue0821" w:date="2024-08-21T18:19:46Z">
        <w:r>
          <w:rPr>
            <w:rFonts w:hint="eastAsia"/>
            <w:lang w:val="en-US" w:eastAsia="zh-CN"/>
          </w:rPr>
          <w:t>.</w:t>
        </w:r>
      </w:ins>
      <w:ins w:id="683" w:author="liuyue0821" w:date="2024-08-21T18:19:46Z">
        <w:r>
          <w:rPr>
            <w:rFonts w:hint="eastAsia"/>
            <w:lang w:val="en-US" w:eastAsia="zh-CN"/>
          </w:rPr>
          <w:tab/>
        </w:r>
      </w:ins>
      <w:ins w:id="684" w:author="liujw" w:date="2024-08-06T15:17:04Z">
        <w:r>
          <w:rPr>
            <w:rFonts w:hint="eastAsia"/>
            <w:lang w:val="en-US" w:eastAsia="zh-CN"/>
          </w:rPr>
          <w:t xml:space="preserve">Consmer VAL Server or DAPM client sends DAPM function request for the digital asset operation permission. The request includes the </w:t>
        </w:r>
      </w:ins>
      <w:ins w:id="685" w:author="liuyue0821" w:date="2024-08-21T18:25:20Z">
        <w:r>
          <w:rPr>
            <w:rFonts w:hint="eastAsia"/>
            <w:lang w:val="en-US" w:eastAsia="zh-CN"/>
          </w:rPr>
          <w:t>digital asset information(e.g. digital asset identifier), consumer information(e.g. consumer identifier), specific operation(e.g. access, update/modification, download etc)</w:t>
        </w:r>
      </w:ins>
      <w:ins w:id="686" w:author="liuyue0821" w:date="2024-08-21T18:25:32Z">
        <w:r>
          <w:rPr>
            <w:rFonts w:hint="eastAsia"/>
            <w:lang w:val="en-US" w:eastAsia="zh-CN"/>
          </w:rPr>
          <w:t xml:space="preserve"> an</w:t>
        </w:r>
      </w:ins>
      <w:ins w:id="687" w:author="liuyue0821" w:date="2024-08-21T18:25:33Z">
        <w:r>
          <w:rPr>
            <w:rFonts w:hint="eastAsia"/>
            <w:lang w:val="en-US" w:eastAsia="zh-CN"/>
          </w:rPr>
          <w:t xml:space="preserve">d </w:t>
        </w:r>
      </w:ins>
      <w:ins w:id="688" w:author="liuyue0821" w:date="2024-08-21T18:25:34Z">
        <w:r>
          <w:rPr>
            <w:rFonts w:hint="eastAsia"/>
            <w:lang w:val="en-US" w:eastAsia="zh-CN"/>
          </w:rPr>
          <w:t xml:space="preserve">time </w:t>
        </w:r>
      </w:ins>
      <w:ins w:id="689" w:author="liuyue0821" w:date="2024-08-21T18:25:37Z">
        <w:r>
          <w:rPr>
            <w:rFonts w:hint="eastAsia"/>
            <w:lang w:val="en-US" w:eastAsia="zh-CN"/>
          </w:rPr>
          <w:t>limitation</w:t>
        </w:r>
      </w:ins>
      <w:ins w:id="690" w:author="liuyue0821" w:date="2024-08-21T18:25:20Z">
        <w:r>
          <w:rPr>
            <w:lang w:eastAsia="ja-JP"/>
          </w:rPr>
          <w:t>.</w:t>
        </w:r>
      </w:ins>
    </w:p>
    <w:p>
      <w:pPr>
        <w:pStyle w:val="76"/>
        <w:rPr>
          <w:ins w:id="691" w:author="liujw" w:date="2024-08-06T15:17:04Z"/>
          <w:rFonts w:hint="eastAsia"/>
          <w:lang w:val="en-US" w:eastAsia="zh-CN"/>
        </w:rPr>
      </w:pPr>
      <w:ins w:id="692" w:author="liuyue0821" w:date="2024-08-21T18:20:00Z">
        <w:r>
          <w:rPr>
            <w:rFonts w:hint="eastAsia"/>
            <w:lang w:val="en-US" w:eastAsia="zh-CN"/>
          </w:rPr>
          <w:t>2.</w:t>
        </w:r>
      </w:ins>
      <w:ins w:id="693" w:author="liuyue0821" w:date="2024-08-21T18:20:00Z">
        <w:r>
          <w:rPr>
            <w:rFonts w:hint="eastAsia"/>
            <w:lang w:val="en-US" w:eastAsia="zh-CN"/>
          </w:rPr>
          <w:tab/>
        </w:r>
      </w:ins>
      <w:ins w:id="694" w:author="liujw" w:date="2024-08-06T15:17:04Z">
        <w:r>
          <w:rPr>
            <w:rFonts w:hint="eastAsia"/>
            <w:lang w:val="en-US" w:eastAsia="zh-CN"/>
          </w:rPr>
          <w:t>DAPM function check</w:t>
        </w:r>
      </w:ins>
      <w:ins w:id="695" w:author="liuyue0821" w:date="2024-08-21T18:16:14Z">
        <w:r>
          <w:rPr>
            <w:rFonts w:hint="eastAsia"/>
            <w:lang w:val="en-US" w:eastAsia="zh-CN"/>
          </w:rPr>
          <w:t>s</w:t>
        </w:r>
      </w:ins>
      <w:ins w:id="696" w:author="liujw" w:date="2024-08-06T15:17:04Z">
        <w:r>
          <w:rPr>
            <w:rFonts w:hint="eastAsia"/>
            <w:lang w:val="en-US" w:eastAsia="zh-CN"/>
          </w:rPr>
          <w:t xml:space="preserve"> whether owner</w:t>
        </w:r>
      </w:ins>
      <w:ins w:id="697" w:author="liujw" w:date="2024-08-06T15:17:04Z">
        <w:r>
          <w:rPr>
            <w:rFonts w:hint="default"/>
            <w:lang w:val="en-US" w:eastAsia="zh-CN"/>
          </w:rPr>
          <w:t>’</w:t>
        </w:r>
      </w:ins>
      <w:ins w:id="698" w:author="liujw" w:date="2024-08-06T15:17:04Z">
        <w:r>
          <w:rPr>
            <w:rFonts w:hint="eastAsia"/>
            <w:lang w:val="en-US" w:eastAsia="zh-CN"/>
          </w:rPr>
          <w:t>s consent</w:t>
        </w:r>
      </w:ins>
      <w:ins w:id="699" w:author="liuyue0821" w:date="2024-08-21T18:16:34Z">
        <w:r>
          <w:rPr>
            <w:rFonts w:hint="eastAsia"/>
            <w:lang w:val="en-US" w:eastAsia="zh-CN"/>
          </w:rPr>
          <w:t xml:space="preserve"> i</w:t>
        </w:r>
      </w:ins>
      <w:ins w:id="700" w:author="liuyue0821" w:date="2024-08-21T18:16:35Z">
        <w:r>
          <w:rPr>
            <w:rFonts w:hint="eastAsia"/>
            <w:lang w:val="en-US" w:eastAsia="zh-CN"/>
          </w:rPr>
          <w:t xml:space="preserve">s </w:t>
        </w:r>
      </w:ins>
      <w:ins w:id="701" w:author="liuyue0821" w:date="2024-08-21T18:16:36Z">
        <w:r>
          <w:rPr>
            <w:rFonts w:hint="eastAsia"/>
            <w:lang w:val="en-US" w:eastAsia="zh-CN"/>
          </w:rPr>
          <w:t>neede</w:t>
        </w:r>
      </w:ins>
      <w:ins w:id="702" w:author="liuyue0821" w:date="2024-08-21T18:16:37Z">
        <w:r>
          <w:rPr>
            <w:rFonts w:hint="eastAsia"/>
            <w:lang w:val="en-US" w:eastAsia="zh-CN"/>
          </w:rPr>
          <w:t>d f</w:t>
        </w:r>
      </w:ins>
      <w:ins w:id="703" w:author="liuyue0821" w:date="2024-08-21T18:16:38Z">
        <w:r>
          <w:rPr>
            <w:rFonts w:hint="eastAsia"/>
            <w:lang w:val="en-US" w:eastAsia="zh-CN"/>
          </w:rPr>
          <w:t>or t</w:t>
        </w:r>
      </w:ins>
      <w:ins w:id="704" w:author="liuyue0821" w:date="2024-08-21T18:16:39Z">
        <w:r>
          <w:rPr>
            <w:rFonts w:hint="eastAsia"/>
            <w:lang w:val="en-US" w:eastAsia="zh-CN"/>
          </w:rPr>
          <w:t xml:space="preserve">his </w:t>
        </w:r>
      </w:ins>
      <w:ins w:id="705" w:author="liuyue0821" w:date="2024-08-21T18:16:47Z">
        <w:r>
          <w:rPr>
            <w:rFonts w:hint="eastAsia"/>
            <w:lang w:val="en-US" w:eastAsia="zh-CN"/>
          </w:rPr>
          <w:t>request</w:t>
        </w:r>
      </w:ins>
      <w:ins w:id="706" w:author="liuyue0821" w:date="2024-08-21T18:16:59Z">
        <w:r>
          <w:rPr>
            <w:rFonts w:hint="eastAsia"/>
            <w:lang w:val="en-US" w:eastAsia="zh-CN"/>
          </w:rPr>
          <w:t>.</w:t>
        </w:r>
      </w:ins>
      <w:ins w:id="707" w:author="liujw" w:date="2024-08-06T15:17:04Z">
        <w:r>
          <w:rPr>
            <w:rFonts w:hint="eastAsia"/>
            <w:lang w:val="en-US" w:eastAsia="zh-CN"/>
          </w:rPr>
          <w:t xml:space="preserve"> If need</w:t>
        </w:r>
      </w:ins>
      <w:ins w:id="708" w:author="liuyue0821" w:date="2024-08-21T18:17:03Z">
        <w:r>
          <w:rPr>
            <w:rFonts w:hint="eastAsia"/>
            <w:lang w:val="en-US" w:eastAsia="zh-CN"/>
          </w:rPr>
          <w:t>ed</w:t>
        </w:r>
      </w:ins>
      <w:ins w:id="709" w:author="liujw" w:date="2024-08-06T15:17:04Z">
        <w:r>
          <w:rPr>
            <w:rFonts w:hint="eastAsia"/>
            <w:lang w:val="en-US" w:eastAsia="zh-CN"/>
          </w:rPr>
          <w:t xml:space="preserve">, </w:t>
        </w:r>
      </w:ins>
      <w:ins w:id="710" w:author="liuyue0821" w:date="2024-08-21T18:17:08Z">
        <w:r>
          <w:rPr>
            <w:rFonts w:hint="eastAsia"/>
            <w:lang w:val="en-US" w:eastAsia="zh-CN"/>
          </w:rPr>
          <w:t>the</w:t>
        </w:r>
      </w:ins>
      <w:ins w:id="711" w:author="liuyue0821" w:date="2024-08-21T18:17:09Z">
        <w:r>
          <w:rPr>
            <w:rFonts w:hint="eastAsia"/>
            <w:lang w:val="en-US" w:eastAsia="zh-CN"/>
          </w:rPr>
          <w:t xml:space="preserve"> </w:t>
        </w:r>
      </w:ins>
      <w:ins w:id="712" w:author="liuyue0821" w:date="2024-08-21T18:17:11Z">
        <w:r>
          <w:rPr>
            <w:rFonts w:hint="eastAsia"/>
            <w:lang w:val="en-US" w:eastAsia="zh-CN"/>
          </w:rPr>
          <w:t xml:space="preserve">DAPM </w:t>
        </w:r>
      </w:ins>
      <w:ins w:id="713" w:author="liujw" w:date="2024-08-06T15:17:04Z">
        <w:r>
          <w:rPr>
            <w:rFonts w:hint="eastAsia"/>
            <w:lang w:val="en-US" w:eastAsia="zh-CN"/>
          </w:rPr>
          <w:t xml:space="preserve">searches the owner information of the digital asset. </w:t>
        </w:r>
      </w:ins>
      <w:ins w:id="714" w:author="liuyue0821" w:date="2024-08-21T18:17:44Z">
        <w:r>
          <w:rPr>
            <w:rFonts w:hint="eastAsia"/>
            <w:lang w:val="en-US" w:eastAsia="zh-CN"/>
          </w:rPr>
          <w:t>Otherwise</w:t>
        </w:r>
      </w:ins>
      <w:ins w:id="715" w:author="liujw" w:date="2024-08-06T15:17:04Z">
        <w:r>
          <w:rPr>
            <w:rFonts w:hint="eastAsia"/>
            <w:lang w:val="en-US" w:eastAsia="zh-CN"/>
          </w:rPr>
          <w:t xml:space="preserve"> jump to step 7.</w:t>
        </w:r>
      </w:ins>
    </w:p>
    <w:p>
      <w:pPr>
        <w:pStyle w:val="76"/>
        <w:rPr>
          <w:ins w:id="716" w:author="liujw" w:date="2024-08-06T15:17:04Z"/>
          <w:rFonts w:hint="eastAsia"/>
          <w:lang w:val="en-US" w:eastAsia="zh-CN"/>
        </w:rPr>
      </w:pPr>
      <w:ins w:id="717" w:author="liuyue0821" w:date="2024-08-21T18:20:02Z">
        <w:r>
          <w:rPr>
            <w:rFonts w:hint="eastAsia"/>
            <w:lang w:val="en-US" w:eastAsia="zh-CN"/>
          </w:rPr>
          <w:t>3</w:t>
        </w:r>
      </w:ins>
      <w:ins w:id="718" w:author="liuyue0821" w:date="2024-08-21T18:20:03Z">
        <w:r>
          <w:rPr>
            <w:rFonts w:hint="eastAsia"/>
            <w:lang w:val="en-US" w:eastAsia="zh-CN"/>
          </w:rPr>
          <w:t>.</w:t>
        </w:r>
      </w:ins>
      <w:ins w:id="719" w:author="liuyue0821" w:date="2024-08-21T18:20:03Z">
        <w:r>
          <w:rPr>
            <w:rFonts w:hint="eastAsia"/>
            <w:lang w:val="en-US" w:eastAsia="zh-CN"/>
          </w:rPr>
          <w:tab/>
        </w:r>
      </w:ins>
      <w:ins w:id="720" w:author="liujw" w:date="2024-08-06T15:17:04Z">
        <w:r>
          <w:rPr>
            <w:rFonts w:hint="eastAsia"/>
            <w:lang w:val="en-US" w:eastAsia="zh-CN"/>
          </w:rPr>
          <w:t>DAPM</w:t>
        </w:r>
      </w:ins>
      <w:ins w:id="721" w:author="liujw" w:date="2024-08-06T15:17:04Z">
        <w:r>
          <w:rPr>
            <w:rFonts w:hint="default"/>
            <w:lang w:val="en-US" w:eastAsia="zh-CN"/>
          </w:rPr>
          <w:t xml:space="preserve"> sends </w:t>
        </w:r>
      </w:ins>
      <w:ins w:id="722" w:author="liuyue0821" w:date="2024-08-21T18:18:08Z">
        <w:r>
          <w:rPr>
            <w:rFonts w:hint="eastAsia"/>
            <w:lang w:val="en-US" w:eastAsia="zh-CN"/>
          </w:rPr>
          <w:t>a</w:t>
        </w:r>
      </w:ins>
      <w:ins w:id="723" w:author="liuyue0821" w:date="2024-08-21T18:18:09Z">
        <w:r>
          <w:rPr>
            <w:rFonts w:hint="eastAsia"/>
            <w:lang w:val="en-US" w:eastAsia="zh-CN"/>
          </w:rPr>
          <w:t xml:space="preserve">n </w:t>
        </w:r>
      </w:ins>
      <w:ins w:id="724" w:author="liuyue0821" w:date="2024-08-21T18:18:10Z">
        <w:r>
          <w:rPr>
            <w:rFonts w:hint="eastAsia"/>
            <w:lang w:val="en-US" w:eastAsia="zh-CN"/>
          </w:rPr>
          <w:t>O</w:t>
        </w:r>
      </w:ins>
      <w:ins w:id="725" w:author="liuyue0821" w:date="2024-08-21T18:18:11Z">
        <w:r>
          <w:rPr>
            <w:rFonts w:hint="eastAsia"/>
            <w:lang w:val="en-US" w:eastAsia="zh-CN"/>
          </w:rPr>
          <w:t>wne</w:t>
        </w:r>
      </w:ins>
      <w:ins w:id="726" w:author="liuyue0821" w:date="2024-08-21T18:18:12Z">
        <w:r>
          <w:rPr>
            <w:rFonts w:hint="eastAsia"/>
            <w:lang w:val="en-US" w:eastAsia="zh-CN"/>
          </w:rPr>
          <w:t xml:space="preserve">r </w:t>
        </w:r>
      </w:ins>
      <w:ins w:id="727" w:author="liuyue0821" w:date="2024-08-21T18:18:13Z">
        <w:r>
          <w:rPr>
            <w:rFonts w:hint="eastAsia"/>
            <w:lang w:val="en-US" w:eastAsia="zh-CN"/>
          </w:rPr>
          <w:t>con</w:t>
        </w:r>
      </w:ins>
      <w:ins w:id="728" w:author="liuyue0821" w:date="2024-08-21T18:18:14Z">
        <w:r>
          <w:rPr>
            <w:rFonts w:hint="eastAsia"/>
            <w:lang w:val="en-US" w:eastAsia="zh-CN"/>
          </w:rPr>
          <w:t>s</w:t>
        </w:r>
      </w:ins>
      <w:ins w:id="729" w:author="liuyue0821" w:date="2024-08-21T18:21:51Z">
        <w:r>
          <w:rPr>
            <w:rFonts w:hint="eastAsia"/>
            <w:lang w:val="en-US" w:eastAsia="zh-CN"/>
          </w:rPr>
          <w:t>e</w:t>
        </w:r>
      </w:ins>
      <w:ins w:id="730" w:author="liuyue0821" w:date="2024-08-21T18:18:14Z">
        <w:r>
          <w:rPr>
            <w:rFonts w:hint="eastAsia"/>
            <w:lang w:val="en-US" w:eastAsia="zh-CN"/>
          </w:rPr>
          <w:t>n</w:t>
        </w:r>
      </w:ins>
      <w:ins w:id="731" w:author="liuyue0821" w:date="2024-08-21T18:18:15Z">
        <w:r>
          <w:rPr>
            <w:rFonts w:hint="eastAsia"/>
            <w:lang w:val="en-US" w:eastAsia="zh-CN"/>
          </w:rPr>
          <w:t>t</w:t>
        </w:r>
      </w:ins>
      <w:ins w:id="732" w:author="liuyue0821" w:date="2024-08-21T18:18:16Z">
        <w:r>
          <w:rPr>
            <w:rFonts w:hint="eastAsia"/>
            <w:lang w:val="en-US" w:eastAsia="zh-CN"/>
          </w:rPr>
          <w:t xml:space="preserve"> </w:t>
        </w:r>
      </w:ins>
      <w:ins w:id="733" w:author="liujw" w:date="2024-08-06T15:17:04Z">
        <w:r>
          <w:rPr>
            <w:rFonts w:hint="default"/>
            <w:lang w:val="en-US" w:eastAsia="zh-CN"/>
          </w:rPr>
          <w:t xml:space="preserve">request </w:t>
        </w:r>
      </w:ins>
      <w:ins w:id="734" w:author="liuyue0821" w:date="2024-08-21T18:18:28Z">
        <w:r>
          <w:rPr>
            <w:rFonts w:hint="eastAsia"/>
            <w:lang w:val="en-US" w:eastAsia="zh-CN"/>
          </w:rPr>
          <w:t>to th</w:t>
        </w:r>
      </w:ins>
      <w:ins w:id="735" w:author="liuyue0821" w:date="2024-08-21T18:18:29Z">
        <w:r>
          <w:rPr>
            <w:rFonts w:hint="eastAsia"/>
            <w:lang w:val="en-US" w:eastAsia="zh-CN"/>
          </w:rPr>
          <w:t xml:space="preserve">e </w:t>
        </w:r>
      </w:ins>
      <w:ins w:id="736" w:author="liuyue0821" w:date="2024-08-21T18:19:05Z">
        <w:r>
          <w:rPr>
            <w:rFonts w:hint="eastAsia"/>
            <w:lang w:val="en-US" w:eastAsia="zh-CN"/>
          </w:rPr>
          <w:t>t</w:t>
        </w:r>
      </w:ins>
      <w:ins w:id="737" w:author="liuyue0821" w:date="2024-08-21T18:19:06Z">
        <w:r>
          <w:rPr>
            <w:rFonts w:hint="eastAsia"/>
            <w:lang w:val="en-US" w:eastAsia="zh-CN"/>
          </w:rPr>
          <w:t xml:space="preserve">he </w:t>
        </w:r>
      </w:ins>
      <w:ins w:id="738" w:author="liuyue0821" w:date="2024-08-21T18:19:07Z">
        <w:r>
          <w:rPr>
            <w:rFonts w:hint="eastAsia"/>
            <w:lang w:val="en-US" w:eastAsia="zh-CN"/>
          </w:rPr>
          <w:t xml:space="preserve">VAL </w:t>
        </w:r>
      </w:ins>
      <w:ins w:id="739" w:author="liuyue0821" w:date="2024-08-21T18:19:09Z">
        <w:r>
          <w:rPr>
            <w:rFonts w:hint="eastAsia"/>
            <w:lang w:val="en-US" w:eastAsia="zh-CN"/>
          </w:rPr>
          <w:t xml:space="preserve">server </w:t>
        </w:r>
      </w:ins>
      <w:ins w:id="740" w:author="liuyue0821" w:date="2024-08-21T18:19:12Z">
        <w:r>
          <w:rPr>
            <w:rFonts w:hint="eastAsia"/>
            <w:lang w:val="en-US" w:eastAsia="zh-CN"/>
          </w:rPr>
          <w:t>serves the</w:t>
        </w:r>
      </w:ins>
      <w:ins w:id="741" w:author="liuyue0821" w:date="2024-08-21T18:19:13Z">
        <w:r>
          <w:rPr>
            <w:rFonts w:hint="eastAsia"/>
            <w:lang w:val="en-US" w:eastAsia="zh-CN"/>
          </w:rPr>
          <w:t xml:space="preserve"> </w:t>
        </w:r>
      </w:ins>
      <w:ins w:id="742" w:author="liuyue0821" w:date="2024-08-21T18:18:31Z">
        <w:r>
          <w:rPr>
            <w:rFonts w:hint="eastAsia"/>
            <w:lang w:val="en-US" w:eastAsia="zh-CN"/>
          </w:rPr>
          <w:t xml:space="preserve">owner </w:t>
        </w:r>
      </w:ins>
      <w:ins w:id="743" w:author="liuyue0821" w:date="2024-08-21T18:18:32Z">
        <w:r>
          <w:rPr>
            <w:rFonts w:hint="eastAsia"/>
            <w:lang w:val="en-US" w:eastAsia="zh-CN"/>
          </w:rPr>
          <w:t xml:space="preserve">of </w:t>
        </w:r>
      </w:ins>
      <w:ins w:id="744" w:author="liuyue0821" w:date="2024-08-21T18:18:33Z">
        <w:r>
          <w:rPr>
            <w:rFonts w:hint="eastAsia"/>
            <w:lang w:val="en-US" w:eastAsia="zh-CN"/>
          </w:rPr>
          <w:t>digital</w:t>
        </w:r>
      </w:ins>
      <w:ins w:id="745" w:author="liuyue0821" w:date="2024-08-21T18:18:34Z">
        <w:r>
          <w:rPr>
            <w:rFonts w:hint="eastAsia"/>
            <w:lang w:val="en-US" w:eastAsia="zh-CN"/>
          </w:rPr>
          <w:t xml:space="preserve"> </w:t>
        </w:r>
      </w:ins>
      <w:ins w:id="746" w:author="liuyue0821" w:date="2024-08-21T18:18:36Z">
        <w:r>
          <w:rPr>
            <w:rFonts w:hint="eastAsia"/>
            <w:lang w:val="en-US" w:eastAsia="zh-CN"/>
          </w:rPr>
          <w:t xml:space="preserve">asset </w:t>
        </w:r>
      </w:ins>
      <w:ins w:id="747" w:author="liujw" w:date="2024-08-06T15:17:04Z">
        <w:r>
          <w:rPr>
            <w:rFonts w:hint="eastAsia"/>
            <w:lang w:val="en-US" w:eastAsia="zh-CN"/>
          </w:rPr>
          <w:t>for</w:t>
        </w:r>
      </w:ins>
      <w:ins w:id="748" w:author="liujw" w:date="2024-08-06T15:17:04Z">
        <w:r>
          <w:rPr>
            <w:rFonts w:hint="default"/>
            <w:lang w:val="en-US" w:eastAsia="zh-CN"/>
          </w:rPr>
          <w:t xml:space="preserve"> the owner’</w:t>
        </w:r>
      </w:ins>
      <w:ins w:id="749" w:author="liujw" w:date="2024-08-06T15:17:04Z">
        <w:r>
          <w:rPr>
            <w:rFonts w:hint="eastAsia"/>
            <w:lang w:val="en-US" w:eastAsia="zh-CN"/>
          </w:rPr>
          <w:t>s</w:t>
        </w:r>
      </w:ins>
      <w:ins w:id="750" w:author="liujw" w:date="2024-08-06T15:17:04Z">
        <w:r>
          <w:rPr>
            <w:rFonts w:hint="default"/>
            <w:lang w:val="en-US" w:eastAsia="zh-CN"/>
          </w:rPr>
          <w:t xml:space="preserve"> </w:t>
        </w:r>
      </w:ins>
      <w:ins w:id="751" w:author="liujw" w:date="2024-08-06T15:17:04Z">
        <w:r>
          <w:rPr>
            <w:rFonts w:hint="eastAsia"/>
            <w:lang w:val="en-US" w:eastAsia="zh-CN"/>
          </w:rPr>
          <w:t xml:space="preserve">consent. </w:t>
        </w:r>
      </w:ins>
    </w:p>
    <w:p>
      <w:pPr>
        <w:pStyle w:val="76"/>
        <w:rPr>
          <w:ins w:id="752" w:author="liuyue0821" w:date="2024-08-21T18:19:31Z"/>
          <w:rFonts w:hint="eastAsia"/>
          <w:lang w:val="en-US" w:eastAsia="zh-CN"/>
        </w:rPr>
      </w:pPr>
      <w:ins w:id="753" w:author="liuyue0821" w:date="2024-08-21T18:20:05Z">
        <w:r>
          <w:rPr>
            <w:rFonts w:hint="eastAsia"/>
            <w:lang w:val="en-US" w:eastAsia="zh-CN"/>
          </w:rPr>
          <w:t>4</w:t>
        </w:r>
      </w:ins>
      <w:ins w:id="754" w:author="liuyue0821" w:date="2024-08-21T18:20:06Z">
        <w:r>
          <w:rPr>
            <w:rFonts w:hint="eastAsia"/>
            <w:lang w:val="en-US" w:eastAsia="zh-CN"/>
          </w:rPr>
          <w:t>.</w:t>
        </w:r>
      </w:ins>
      <w:ins w:id="755" w:author="liuyue0821" w:date="2024-08-21T18:20:06Z">
        <w:r>
          <w:rPr>
            <w:rFonts w:hint="eastAsia"/>
            <w:lang w:val="en-US" w:eastAsia="zh-CN"/>
          </w:rPr>
          <w:tab/>
        </w:r>
      </w:ins>
      <w:ins w:id="756" w:author="liuyue0821" w:date="2024-08-21T18:18:57Z">
        <w:r>
          <w:rPr>
            <w:rFonts w:hint="eastAsia"/>
            <w:lang w:val="en-US" w:eastAsia="zh-CN"/>
          </w:rPr>
          <w:t xml:space="preserve">The </w:t>
        </w:r>
      </w:ins>
      <w:ins w:id="757" w:author="liujw" w:date="2024-08-06T15:17:04Z">
        <w:r>
          <w:rPr>
            <w:rFonts w:hint="eastAsia"/>
            <w:lang w:val="en-US" w:eastAsia="zh-CN"/>
          </w:rPr>
          <w:t xml:space="preserve">VAL Server </w:t>
        </w:r>
      </w:ins>
      <w:ins w:id="758" w:author="liuyue0821" w:date="2024-08-21T18:19:24Z">
        <w:r>
          <w:rPr>
            <w:rFonts w:hint="eastAsia"/>
            <w:lang w:val="en-US" w:eastAsia="zh-CN"/>
          </w:rPr>
          <w:t>serves the owner of digital asset</w:t>
        </w:r>
      </w:ins>
      <w:ins w:id="759" w:author="liuyue0821" w:date="2024-08-21T18:19:28Z">
        <w:r>
          <w:rPr>
            <w:rFonts w:hint="eastAsia"/>
            <w:lang w:val="en-US" w:eastAsia="zh-CN"/>
          </w:rPr>
          <w:t xml:space="preserve"> </w:t>
        </w:r>
      </w:ins>
      <w:ins w:id="760" w:author="liujw" w:date="2024-08-06T15:17:04Z">
        <w:r>
          <w:rPr>
            <w:rFonts w:hint="eastAsia"/>
            <w:lang w:val="en-US" w:eastAsia="zh-CN"/>
          </w:rPr>
          <w:t>gets owner</w:t>
        </w:r>
      </w:ins>
      <w:ins w:id="761" w:author="liujw" w:date="2024-08-06T15:17:04Z">
        <w:r>
          <w:rPr>
            <w:rFonts w:hint="default"/>
            <w:lang w:val="en-US" w:eastAsia="zh-CN"/>
          </w:rPr>
          <w:t>’</w:t>
        </w:r>
      </w:ins>
      <w:ins w:id="762" w:author="liujw" w:date="2024-08-06T15:17:04Z">
        <w:r>
          <w:rPr>
            <w:rFonts w:hint="eastAsia"/>
            <w:lang w:val="en-US" w:eastAsia="zh-CN"/>
          </w:rPr>
          <w:t>s consent.</w:t>
        </w:r>
      </w:ins>
    </w:p>
    <w:p>
      <w:pPr>
        <w:pStyle w:val="57"/>
        <w:rPr>
          <w:ins w:id="763" w:author="liujw" w:date="2024-08-06T15:17:04Z"/>
          <w:rFonts w:hint="default"/>
          <w:lang w:val="en-US" w:eastAsia="zh-CN"/>
        </w:rPr>
      </w:pPr>
      <w:ins w:id="764" w:author="liuyue0821" w:date="2024-08-21T18:20:10Z">
        <w:r>
          <w:rPr>
            <w:rFonts w:hint="eastAsia"/>
            <w:lang w:val="en-US" w:eastAsia="zh-CN"/>
          </w:rPr>
          <w:t>NOTE</w:t>
        </w:r>
      </w:ins>
      <w:ins w:id="765" w:author="liuyue0821" w:date="2024-08-21T18:20:11Z">
        <w:r>
          <w:rPr>
            <w:rFonts w:hint="eastAsia"/>
            <w:lang w:val="en-US" w:eastAsia="zh-CN"/>
          </w:rPr>
          <w:t>:</w:t>
        </w:r>
      </w:ins>
      <w:ins w:id="766" w:author="liuyue0821" w:date="2024-08-21T18:20:12Z">
        <w:r>
          <w:rPr>
            <w:rFonts w:hint="eastAsia"/>
            <w:lang w:val="en-US" w:eastAsia="zh-CN"/>
          </w:rPr>
          <w:tab/>
        </w:r>
      </w:ins>
      <w:ins w:id="767" w:author="liuyue0821" w:date="2024-08-21T18:20:13Z">
        <w:r>
          <w:rPr>
            <w:rFonts w:hint="eastAsia"/>
            <w:lang w:val="en-US" w:eastAsia="zh-CN"/>
          </w:rPr>
          <w:t xml:space="preserve">The </w:t>
        </w:r>
      </w:ins>
      <w:ins w:id="768" w:author="liuyue0821" w:date="2024-08-21T18:20:16Z">
        <w:r>
          <w:rPr>
            <w:rFonts w:hint="eastAsia"/>
            <w:lang w:val="en-US" w:eastAsia="zh-CN"/>
          </w:rPr>
          <w:t xml:space="preserve">interactions </w:t>
        </w:r>
      </w:ins>
      <w:ins w:id="769" w:author="liuyue0821" w:date="2024-08-21T18:20:17Z">
        <w:r>
          <w:rPr>
            <w:rFonts w:hint="eastAsia"/>
            <w:lang w:val="en-US" w:eastAsia="zh-CN"/>
          </w:rPr>
          <w:t xml:space="preserve">between </w:t>
        </w:r>
      </w:ins>
      <w:ins w:id="770" w:author="liuyue0821" w:date="2024-08-21T18:20:33Z">
        <w:r>
          <w:rPr>
            <w:rFonts w:hint="eastAsia"/>
            <w:lang w:val="en-US" w:eastAsia="zh-CN"/>
          </w:rPr>
          <w:t>the the owner of digital asset</w:t>
        </w:r>
      </w:ins>
      <w:ins w:id="771" w:author="liuyue0821" w:date="2024-08-21T18:20:34Z">
        <w:r>
          <w:rPr>
            <w:rFonts w:hint="eastAsia"/>
            <w:lang w:val="en-US" w:eastAsia="zh-CN"/>
          </w:rPr>
          <w:t xml:space="preserve"> and</w:t>
        </w:r>
      </w:ins>
      <w:ins w:id="772" w:author="liuyue0821" w:date="2024-08-21T18:20:35Z">
        <w:r>
          <w:rPr>
            <w:rFonts w:hint="eastAsia"/>
            <w:lang w:val="en-US" w:eastAsia="zh-CN"/>
          </w:rPr>
          <w:t xml:space="preserve"> the </w:t>
        </w:r>
      </w:ins>
      <w:ins w:id="773" w:author="liuyue0821" w:date="2024-08-21T18:20:27Z">
        <w:r>
          <w:rPr>
            <w:rFonts w:hint="eastAsia"/>
            <w:lang w:val="en-US" w:eastAsia="zh-CN"/>
          </w:rPr>
          <w:t>VAL Server serves the owner of digital asset</w:t>
        </w:r>
      </w:ins>
      <w:ins w:id="774" w:author="liuyue0821" w:date="2024-08-21T18:20:36Z">
        <w:r>
          <w:rPr>
            <w:rFonts w:hint="eastAsia"/>
            <w:lang w:val="en-US" w:eastAsia="zh-CN"/>
          </w:rPr>
          <w:t xml:space="preserve"> </w:t>
        </w:r>
      </w:ins>
      <w:ins w:id="775" w:author="liuyue0821" w:date="2024-08-21T18:20:37Z">
        <w:r>
          <w:rPr>
            <w:rFonts w:hint="eastAsia"/>
            <w:lang w:val="en-US" w:eastAsia="zh-CN"/>
          </w:rPr>
          <w:t>a</w:t>
        </w:r>
      </w:ins>
      <w:ins w:id="776" w:author="liuyue0821" w:date="2024-08-21T18:20:38Z">
        <w:r>
          <w:rPr>
            <w:rFonts w:hint="eastAsia"/>
            <w:lang w:val="en-US" w:eastAsia="zh-CN"/>
          </w:rPr>
          <w:t xml:space="preserve">re </w:t>
        </w:r>
      </w:ins>
      <w:ins w:id="777" w:author="liuyue0821" w:date="2024-08-21T18:20:42Z">
        <w:r>
          <w:rPr>
            <w:rFonts w:hint="eastAsia"/>
            <w:lang w:val="en-US" w:eastAsia="zh-CN"/>
          </w:rPr>
          <w:t xml:space="preserve">implementation </w:t>
        </w:r>
      </w:ins>
      <w:ins w:id="778" w:author="liuyue0821" w:date="2024-08-21T18:20:45Z">
        <w:r>
          <w:rPr>
            <w:rFonts w:hint="eastAsia"/>
            <w:lang w:val="en-US" w:eastAsia="zh-CN"/>
          </w:rPr>
          <w:t>specific</w:t>
        </w:r>
      </w:ins>
      <w:ins w:id="779" w:author="liuyue0821" w:date="2024-08-21T18:20:46Z">
        <w:r>
          <w:rPr>
            <w:rFonts w:hint="eastAsia"/>
            <w:lang w:val="en-US" w:eastAsia="zh-CN"/>
          </w:rPr>
          <w:t xml:space="preserve"> and</w:t>
        </w:r>
      </w:ins>
      <w:ins w:id="780" w:author="liuyue0821" w:date="2024-08-21T18:20:47Z">
        <w:r>
          <w:rPr>
            <w:rFonts w:hint="eastAsia"/>
            <w:lang w:val="en-US" w:eastAsia="zh-CN"/>
          </w:rPr>
          <w:t xml:space="preserve"> o</w:t>
        </w:r>
      </w:ins>
      <w:ins w:id="781" w:author="liuyue0821" w:date="2024-08-21T18:20:48Z">
        <w:r>
          <w:rPr>
            <w:rFonts w:hint="eastAsia"/>
            <w:lang w:val="en-US" w:eastAsia="zh-CN"/>
          </w:rPr>
          <w:t xml:space="preserve">ut of </w:t>
        </w:r>
      </w:ins>
      <w:ins w:id="782" w:author="liuyue0821" w:date="2024-08-21T18:20:50Z">
        <w:r>
          <w:rPr>
            <w:rFonts w:hint="eastAsia"/>
            <w:lang w:val="en-US" w:eastAsia="zh-CN"/>
          </w:rPr>
          <w:t xml:space="preserve">scope </w:t>
        </w:r>
      </w:ins>
      <w:ins w:id="783" w:author="liuyue0821" w:date="2024-08-21T18:20:51Z">
        <w:r>
          <w:rPr>
            <w:rFonts w:hint="eastAsia"/>
            <w:lang w:val="en-US" w:eastAsia="zh-CN"/>
          </w:rPr>
          <w:t xml:space="preserve">of the </w:t>
        </w:r>
      </w:ins>
      <w:ins w:id="784" w:author="liuyue0821" w:date="2024-08-21T18:20:54Z">
        <w:r>
          <w:rPr>
            <w:rFonts w:hint="eastAsia"/>
            <w:lang w:val="en-US" w:eastAsia="zh-CN"/>
          </w:rPr>
          <w:t xml:space="preserve">present </w:t>
        </w:r>
      </w:ins>
      <w:ins w:id="785" w:author="liuyue0821" w:date="2024-08-21T18:20:56Z">
        <w:r>
          <w:rPr>
            <w:rFonts w:hint="eastAsia"/>
            <w:lang w:val="en-US" w:eastAsia="zh-CN"/>
          </w:rPr>
          <w:t>document.</w:t>
        </w:r>
      </w:ins>
    </w:p>
    <w:p>
      <w:pPr>
        <w:pStyle w:val="76"/>
        <w:rPr>
          <w:ins w:id="786" w:author="liujw" w:date="2024-08-06T15:17:04Z"/>
          <w:rFonts w:hint="default"/>
          <w:lang w:val="en-US" w:eastAsia="zh-CN"/>
        </w:rPr>
      </w:pPr>
      <w:ins w:id="787" w:author="liuyue0821" w:date="2024-08-21T18:21:01Z">
        <w:r>
          <w:rPr>
            <w:rFonts w:hint="eastAsia"/>
            <w:lang w:val="en-US" w:eastAsia="zh-CN"/>
          </w:rPr>
          <w:t>5.</w:t>
        </w:r>
      </w:ins>
      <w:ins w:id="788" w:author="liuyue0821" w:date="2024-08-21T18:21:02Z">
        <w:r>
          <w:rPr>
            <w:rFonts w:hint="eastAsia"/>
            <w:lang w:val="en-US" w:eastAsia="zh-CN"/>
          </w:rPr>
          <w:tab/>
        </w:r>
      </w:ins>
      <w:ins w:id="789" w:author="liujw" w:date="2024-08-06T15:17:04Z">
        <w:r>
          <w:rPr>
            <w:rFonts w:hint="eastAsia"/>
            <w:lang w:val="en-US" w:eastAsia="zh-CN"/>
          </w:rPr>
          <w:t xml:space="preserve">VAL server </w:t>
        </w:r>
      </w:ins>
      <w:ins w:id="790" w:author="liuyue0821" w:date="2024-08-21T18:21:06Z">
        <w:r>
          <w:rPr>
            <w:rFonts w:hint="eastAsia"/>
            <w:lang w:val="en-US" w:eastAsia="zh-CN"/>
          </w:rPr>
          <w:t xml:space="preserve">serves the owner of digital asset </w:t>
        </w:r>
      </w:ins>
      <w:ins w:id="791" w:author="liujw" w:date="2024-08-06T15:17:04Z">
        <w:r>
          <w:rPr>
            <w:rFonts w:hint="eastAsia"/>
            <w:lang w:val="en-US" w:eastAsia="zh-CN"/>
          </w:rPr>
          <w:t>sends</w:t>
        </w:r>
      </w:ins>
      <w:ins w:id="792" w:author="liuyue0821" w:date="2024-08-21T18:21:21Z">
        <w:r>
          <w:rPr>
            <w:rFonts w:hint="eastAsia"/>
            <w:lang w:val="en-US" w:eastAsia="zh-CN"/>
          </w:rPr>
          <w:t xml:space="preserve"> the</w:t>
        </w:r>
      </w:ins>
      <w:ins w:id="793" w:author="liuyue0821" w:date="2024-08-21T18:21:22Z">
        <w:r>
          <w:rPr>
            <w:rFonts w:hint="eastAsia"/>
            <w:lang w:val="en-US" w:eastAsia="zh-CN"/>
          </w:rPr>
          <w:t xml:space="preserve"> </w:t>
        </w:r>
      </w:ins>
      <w:ins w:id="794" w:author="liuyue0821" w:date="2024-08-21T18:21:37Z">
        <w:r>
          <w:rPr>
            <w:rFonts w:hint="eastAsia"/>
            <w:lang w:val="en-US" w:eastAsia="zh-CN"/>
          </w:rPr>
          <w:t>Owner cons</w:t>
        </w:r>
      </w:ins>
      <w:ins w:id="795" w:author="liuyue0821" w:date="2024-08-21T18:21:47Z">
        <w:r>
          <w:rPr>
            <w:rFonts w:hint="eastAsia"/>
            <w:lang w:val="en-US" w:eastAsia="zh-CN"/>
          </w:rPr>
          <w:t>e</w:t>
        </w:r>
      </w:ins>
      <w:ins w:id="796" w:author="liuyue0821" w:date="2024-08-21T18:21:37Z">
        <w:r>
          <w:rPr>
            <w:rFonts w:hint="eastAsia"/>
            <w:lang w:val="en-US" w:eastAsia="zh-CN"/>
          </w:rPr>
          <w:t xml:space="preserve">nt </w:t>
        </w:r>
      </w:ins>
      <w:ins w:id="797" w:author="liuyue0821" w:date="2024-08-21T18:21:37Z">
        <w:r>
          <w:rPr>
            <w:rFonts w:hint="default"/>
            <w:lang w:val="en-US" w:eastAsia="zh-CN"/>
          </w:rPr>
          <w:t>r</w:t>
        </w:r>
      </w:ins>
      <w:ins w:id="798" w:author="liuyue0821" w:date="2024-08-21T18:21:44Z">
        <w:r>
          <w:rPr>
            <w:rFonts w:hint="eastAsia"/>
            <w:lang w:val="en-US" w:eastAsia="zh-CN"/>
          </w:rPr>
          <w:t>esponse</w:t>
        </w:r>
      </w:ins>
      <w:ins w:id="799" w:author="liujw" w:date="2024-08-06T15:17:04Z">
        <w:r>
          <w:rPr>
            <w:rFonts w:hint="eastAsia"/>
            <w:lang w:val="en-US" w:eastAsia="zh-CN"/>
          </w:rPr>
          <w:t xml:space="preserve"> to DAPM </w:t>
        </w:r>
      </w:ins>
      <w:ins w:id="800" w:author="liuyue0821" w:date="2024-08-21T18:21:58Z">
        <w:r>
          <w:rPr>
            <w:rFonts w:hint="eastAsia"/>
            <w:lang w:val="en-US" w:eastAsia="zh-CN"/>
          </w:rPr>
          <w:t>t</w:t>
        </w:r>
      </w:ins>
      <w:ins w:id="801" w:author="liuyue0821" w:date="2024-08-21T18:21:59Z">
        <w:r>
          <w:rPr>
            <w:rFonts w:hint="eastAsia"/>
            <w:lang w:val="en-US" w:eastAsia="zh-CN"/>
          </w:rPr>
          <w:t>o</w:t>
        </w:r>
      </w:ins>
      <w:ins w:id="802" w:author="liujw" w:date="2024-08-06T15:17:04Z">
        <w:r>
          <w:rPr>
            <w:rFonts w:hint="eastAsia"/>
            <w:lang w:val="en-US" w:eastAsia="zh-CN"/>
          </w:rPr>
          <w:t xml:space="preserve"> </w:t>
        </w:r>
      </w:ins>
      <w:ins w:id="803" w:author="liujw" w:date="2024-08-06T15:17:04Z">
        <w:r>
          <w:rPr>
            <w:lang w:eastAsia="zh-CN"/>
          </w:rPr>
          <w:t>indicat</w:t>
        </w:r>
      </w:ins>
      <w:ins w:id="804" w:author="liuyue0821" w:date="2024-08-21T18:22:04Z">
        <w:r>
          <w:rPr>
            <w:rFonts w:hint="eastAsia"/>
            <w:lang w:val="en-US" w:eastAsia="zh-CN"/>
          </w:rPr>
          <w:t>e</w:t>
        </w:r>
      </w:ins>
      <w:ins w:id="805" w:author="liujw" w:date="2024-08-06T15:17:04Z">
        <w:r>
          <w:rPr>
            <w:lang w:eastAsia="zh-CN"/>
          </w:rPr>
          <w:t xml:space="preserve"> </w:t>
        </w:r>
      </w:ins>
      <w:ins w:id="806" w:author="liujw" w:date="2024-08-06T15:17:04Z">
        <w:r>
          <w:rPr>
            <w:rFonts w:hint="eastAsia"/>
            <w:lang w:val="en-US" w:eastAsia="zh-CN"/>
          </w:rPr>
          <w:t xml:space="preserve">agree </w:t>
        </w:r>
      </w:ins>
      <w:ins w:id="807" w:author="liujw" w:date="2024-08-06T15:17:04Z">
        <w:r>
          <w:rPr>
            <w:lang w:eastAsia="zh-CN"/>
          </w:rPr>
          <w:t xml:space="preserve">or </w:t>
        </w:r>
      </w:ins>
      <w:ins w:id="808" w:author="liujw" w:date="2024-08-06T15:17:04Z">
        <w:r>
          <w:rPr>
            <w:rFonts w:hint="eastAsia"/>
            <w:lang w:val="en-US" w:eastAsia="zh-CN"/>
          </w:rPr>
          <w:t xml:space="preserve">deny </w:t>
        </w:r>
      </w:ins>
      <w:ins w:id="809" w:author="liujw" w:date="2024-08-06T15:17:04Z">
        <w:r>
          <w:rPr>
            <w:lang w:eastAsia="zh-CN"/>
          </w:rPr>
          <w:t>of the operation</w:t>
        </w:r>
      </w:ins>
      <w:ins w:id="810" w:author="liujw" w:date="2024-08-06T15:17:04Z">
        <w:r>
          <w:rPr>
            <w:rFonts w:hint="eastAsia"/>
            <w:lang w:val="en-US" w:eastAsia="zh-CN"/>
          </w:rPr>
          <w:t xml:space="preserve"> permission.</w:t>
        </w:r>
      </w:ins>
      <w:ins w:id="811" w:author="liuyue0821" w:date="2024-08-21T18:23:08Z">
        <w:r>
          <w:rPr>
            <w:rFonts w:hint="eastAsia"/>
            <w:lang w:val="en-US" w:eastAsia="zh-CN"/>
          </w:rPr>
          <w:t xml:space="preserve"> </w:t>
        </w:r>
      </w:ins>
      <w:ins w:id="812" w:author="liuyue0821" w:date="2024-08-21T18:23:09Z">
        <w:r>
          <w:rPr>
            <w:rFonts w:hint="eastAsia"/>
            <w:lang w:val="en-US" w:eastAsia="zh-CN"/>
          </w:rPr>
          <w:t xml:space="preserve">If </w:t>
        </w:r>
      </w:ins>
      <w:ins w:id="813" w:author="liuyue0821" w:date="2024-08-21T18:23:10Z">
        <w:r>
          <w:rPr>
            <w:rFonts w:hint="eastAsia"/>
            <w:lang w:val="en-US" w:eastAsia="zh-CN"/>
          </w:rPr>
          <w:t xml:space="preserve">the </w:t>
        </w:r>
      </w:ins>
      <w:ins w:id="814" w:author="liuyue0821" w:date="2024-08-21T18:23:14Z">
        <w:r>
          <w:rPr>
            <w:rFonts w:hint="eastAsia"/>
            <w:lang w:val="en-US" w:eastAsia="zh-CN"/>
          </w:rPr>
          <w:t xml:space="preserve">request </w:t>
        </w:r>
      </w:ins>
      <w:ins w:id="815" w:author="liuyue0821" w:date="2024-08-21T18:23:15Z">
        <w:r>
          <w:rPr>
            <w:rFonts w:hint="eastAsia"/>
            <w:lang w:val="en-US" w:eastAsia="zh-CN"/>
          </w:rPr>
          <w:t xml:space="preserve">is </w:t>
        </w:r>
      </w:ins>
      <w:ins w:id="816" w:author="liuyue0821" w:date="2024-08-21T18:23:17Z">
        <w:r>
          <w:rPr>
            <w:rFonts w:hint="eastAsia"/>
            <w:lang w:val="en-US" w:eastAsia="zh-CN"/>
          </w:rPr>
          <w:t>agreed,</w:t>
        </w:r>
      </w:ins>
      <w:ins w:id="817" w:author="liuyue0821" w:date="2024-08-21T18:23:18Z">
        <w:r>
          <w:rPr>
            <w:rFonts w:hint="eastAsia"/>
            <w:lang w:val="en-US" w:eastAsia="zh-CN"/>
          </w:rPr>
          <w:t xml:space="preserve"> the </w:t>
        </w:r>
      </w:ins>
      <w:ins w:id="818" w:author="liuyue0821" w:date="2024-08-21T18:23:23Z">
        <w:r>
          <w:rPr>
            <w:rFonts w:hint="eastAsia"/>
            <w:lang w:val="en-US" w:eastAsia="zh-CN"/>
          </w:rPr>
          <w:t>ti</w:t>
        </w:r>
      </w:ins>
      <w:ins w:id="819" w:author="liuyue0821" w:date="2024-08-21T18:23:24Z">
        <w:r>
          <w:rPr>
            <w:rFonts w:hint="eastAsia"/>
            <w:lang w:val="en-US" w:eastAsia="zh-CN"/>
          </w:rPr>
          <w:t xml:space="preserve">me </w:t>
        </w:r>
      </w:ins>
      <w:ins w:id="820" w:author="liuyue0821" w:date="2024-08-21T18:23:19Z">
        <w:r>
          <w:rPr>
            <w:rFonts w:hint="eastAsia"/>
            <w:lang w:val="en-US" w:eastAsia="zh-CN"/>
          </w:rPr>
          <w:t>limitation</w:t>
        </w:r>
      </w:ins>
      <w:ins w:id="821" w:author="liuyue0821" w:date="2024-08-21T18:23:27Z">
        <w:r>
          <w:rPr>
            <w:rFonts w:hint="eastAsia"/>
            <w:lang w:val="en-US" w:eastAsia="zh-CN"/>
          </w:rPr>
          <w:t xml:space="preserve"> of</w:t>
        </w:r>
      </w:ins>
      <w:ins w:id="822" w:author="liuyue0821" w:date="2024-08-21T18:23:28Z">
        <w:r>
          <w:rPr>
            <w:rFonts w:hint="eastAsia"/>
            <w:lang w:val="en-US" w:eastAsia="zh-CN"/>
          </w:rPr>
          <w:t xml:space="preserve"> </w:t>
        </w:r>
      </w:ins>
      <w:ins w:id="823" w:author="liuyue0821" w:date="2024-08-21T18:23:29Z">
        <w:r>
          <w:rPr>
            <w:rFonts w:hint="eastAsia"/>
            <w:lang w:val="en-US" w:eastAsia="zh-CN"/>
          </w:rPr>
          <w:t xml:space="preserve">the </w:t>
        </w:r>
      </w:ins>
      <w:ins w:id="824" w:author="liuyue0821" w:date="2024-08-21T18:23:34Z">
        <w:r>
          <w:rPr>
            <w:rFonts w:hint="eastAsia"/>
            <w:lang w:val="en-US" w:eastAsia="zh-CN"/>
          </w:rPr>
          <w:t xml:space="preserve">digital asset operation </w:t>
        </w:r>
      </w:ins>
      <w:ins w:id="825" w:author="liuyue0821" w:date="2024-08-21T18:23:35Z">
        <w:r>
          <w:rPr>
            <w:rFonts w:hint="eastAsia"/>
            <w:lang w:val="en-US" w:eastAsia="zh-CN"/>
          </w:rPr>
          <w:t xml:space="preserve">is </w:t>
        </w:r>
      </w:ins>
      <w:ins w:id="826" w:author="liuyue0821" w:date="2024-08-21T18:23:36Z">
        <w:r>
          <w:rPr>
            <w:rFonts w:hint="eastAsia"/>
            <w:lang w:val="en-US" w:eastAsia="zh-CN"/>
          </w:rPr>
          <w:t>als</w:t>
        </w:r>
      </w:ins>
      <w:ins w:id="827" w:author="liuyue0821" w:date="2024-08-21T18:23:37Z">
        <w:r>
          <w:rPr>
            <w:rFonts w:hint="eastAsia"/>
            <w:lang w:val="en-US" w:eastAsia="zh-CN"/>
          </w:rPr>
          <w:t>o inclu</w:t>
        </w:r>
      </w:ins>
      <w:ins w:id="828" w:author="liuyue0821" w:date="2024-08-21T18:23:39Z">
        <w:r>
          <w:rPr>
            <w:rFonts w:hint="eastAsia"/>
            <w:lang w:val="en-US" w:eastAsia="zh-CN"/>
          </w:rPr>
          <w:t xml:space="preserve">ded </w:t>
        </w:r>
      </w:ins>
      <w:ins w:id="829" w:author="liuyue0821" w:date="2024-08-21T18:23:40Z">
        <w:r>
          <w:rPr>
            <w:rFonts w:hint="eastAsia"/>
            <w:lang w:val="en-US" w:eastAsia="zh-CN"/>
          </w:rPr>
          <w:t xml:space="preserve">in the </w:t>
        </w:r>
      </w:ins>
      <w:ins w:id="830" w:author="liuyue0821" w:date="2024-08-21T18:23:44Z">
        <w:r>
          <w:rPr>
            <w:rFonts w:hint="eastAsia"/>
            <w:lang w:val="en-US" w:eastAsia="zh-CN"/>
          </w:rPr>
          <w:t>response</w:t>
        </w:r>
      </w:ins>
      <w:ins w:id="831" w:author="liuyue0821" w:date="2024-08-21T18:23:45Z">
        <w:r>
          <w:rPr>
            <w:rFonts w:hint="eastAsia"/>
            <w:lang w:val="en-US" w:eastAsia="zh-CN"/>
          </w:rPr>
          <w:t>.</w:t>
        </w:r>
      </w:ins>
    </w:p>
    <w:p>
      <w:pPr>
        <w:pStyle w:val="76"/>
        <w:rPr>
          <w:ins w:id="832" w:author="liujw" w:date="2024-08-06T15:17:04Z"/>
          <w:rFonts w:hint="eastAsia"/>
          <w:lang w:val="en-US" w:eastAsia="zh-CN"/>
        </w:rPr>
      </w:pPr>
      <w:ins w:id="833" w:author="liuyue0821" w:date="2024-08-21T18:22:12Z">
        <w:r>
          <w:rPr>
            <w:rFonts w:hint="eastAsia"/>
            <w:lang w:val="en-US" w:eastAsia="zh-CN"/>
          </w:rPr>
          <w:t>6.</w:t>
        </w:r>
      </w:ins>
      <w:ins w:id="834" w:author="liuyue0821" w:date="2024-08-21T18:22:12Z">
        <w:r>
          <w:rPr>
            <w:rFonts w:hint="eastAsia"/>
            <w:lang w:val="en-US" w:eastAsia="zh-CN"/>
          </w:rPr>
          <w:tab/>
        </w:r>
      </w:ins>
      <w:ins w:id="835" w:author="liujw" w:date="2024-08-06T15:17:04Z">
        <w:r>
          <w:rPr>
            <w:rFonts w:hint="eastAsia"/>
            <w:lang w:val="en-US" w:eastAsia="zh-CN"/>
          </w:rPr>
          <w:t xml:space="preserve">DAPM stores </w:t>
        </w:r>
      </w:ins>
      <w:ins w:id="836" w:author="liujw" w:date="2024-08-06T15:17:04Z">
        <w:r>
          <w:rPr>
            <w:lang w:eastAsia="zh-CN"/>
          </w:rPr>
          <w:t xml:space="preserve">the </w:t>
        </w:r>
      </w:ins>
      <w:ins w:id="837" w:author="liujw" w:date="2024-08-06T15:17:04Z">
        <w:r>
          <w:rPr>
            <w:rFonts w:hint="eastAsia"/>
            <w:lang w:val="en-US" w:eastAsia="zh-CN"/>
          </w:rPr>
          <w:t>consumer</w:t>
        </w:r>
      </w:ins>
      <w:ins w:id="838" w:author="liujw" w:date="2024-08-06T15:17:04Z">
        <w:r>
          <w:rPr>
            <w:rFonts w:hint="default"/>
            <w:lang w:val="en-US" w:eastAsia="zh-CN"/>
          </w:rPr>
          <w:t>’</w:t>
        </w:r>
      </w:ins>
      <w:ins w:id="839" w:author="liujw" w:date="2024-08-06T15:17:04Z">
        <w:r>
          <w:rPr>
            <w:rFonts w:hint="eastAsia"/>
            <w:lang w:val="en-US" w:eastAsia="zh-CN"/>
          </w:rPr>
          <w:t>s permission</w:t>
        </w:r>
      </w:ins>
      <w:ins w:id="840" w:author="liujw" w:date="2024-08-06T15:17:04Z">
        <w:r>
          <w:rPr>
            <w:lang w:eastAsia="zh-CN"/>
          </w:rPr>
          <w:t xml:space="preserve"> </w:t>
        </w:r>
      </w:ins>
      <w:ins w:id="841" w:author="liujw" w:date="2024-08-06T15:17:04Z">
        <w:r>
          <w:rPr>
            <w:rFonts w:hint="eastAsia"/>
            <w:lang w:val="en-US" w:eastAsia="zh-CN"/>
          </w:rPr>
          <w:t>of the digital asset based on the owner</w:t>
        </w:r>
      </w:ins>
      <w:ins w:id="842" w:author="liujw" w:date="2024-08-06T15:17:04Z">
        <w:r>
          <w:rPr>
            <w:rFonts w:hint="default"/>
            <w:lang w:val="en-US" w:eastAsia="zh-CN"/>
          </w:rPr>
          <w:t>’</w:t>
        </w:r>
      </w:ins>
      <w:ins w:id="843" w:author="liujw" w:date="2024-08-06T15:17:04Z">
        <w:r>
          <w:rPr>
            <w:rFonts w:hint="eastAsia"/>
            <w:lang w:val="en-US" w:eastAsia="zh-CN"/>
          </w:rPr>
          <w:t xml:space="preserve">s consent. </w:t>
        </w:r>
      </w:ins>
    </w:p>
    <w:p>
      <w:pPr>
        <w:pStyle w:val="76"/>
        <w:rPr>
          <w:ins w:id="844" w:author="liujw" w:date="2024-08-06T15:17:04Z"/>
          <w:rFonts w:hint="eastAsia"/>
          <w:lang w:val="en-US" w:eastAsia="zh-CN"/>
        </w:rPr>
      </w:pPr>
      <w:ins w:id="845" w:author="liuyue0821" w:date="2024-08-21T18:24:00Z">
        <w:r>
          <w:rPr>
            <w:rFonts w:hint="eastAsia"/>
            <w:lang w:val="en-US" w:eastAsia="zh-CN"/>
          </w:rPr>
          <w:t>7</w:t>
        </w:r>
      </w:ins>
      <w:ins w:id="846" w:author="liuyue0821" w:date="2024-08-21T18:24:02Z">
        <w:r>
          <w:rPr>
            <w:rFonts w:hint="eastAsia"/>
            <w:lang w:val="en-US" w:eastAsia="zh-CN"/>
          </w:rPr>
          <w:t>.</w:t>
        </w:r>
      </w:ins>
      <w:ins w:id="847" w:author="liuyue0821" w:date="2024-08-21T18:24:02Z">
        <w:r>
          <w:rPr>
            <w:rFonts w:hint="eastAsia"/>
            <w:lang w:val="en-US" w:eastAsia="zh-CN"/>
          </w:rPr>
          <w:tab/>
        </w:r>
      </w:ins>
      <w:ins w:id="848" w:author="liujw" w:date="2024-08-06T15:17:04Z">
        <w:r>
          <w:rPr>
            <w:rFonts w:hint="eastAsia"/>
            <w:lang w:val="en-US" w:eastAsia="zh-CN"/>
          </w:rPr>
          <w:t>DAPM sends re</w:t>
        </w:r>
      </w:ins>
      <w:ins w:id="849" w:author="liuyue0821" w:date="2024-08-21T18:24:07Z">
        <w:r>
          <w:rPr>
            <w:rFonts w:hint="eastAsia"/>
            <w:lang w:val="en-US" w:eastAsia="zh-CN"/>
          </w:rPr>
          <w:t>s</w:t>
        </w:r>
      </w:ins>
      <w:ins w:id="850" w:author="liujw" w:date="2024-08-06T15:17:04Z">
        <w:r>
          <w:rPr>
            <w:rFonts w:hint="eastAsia"/>
            <w:lang w:val="en-US" w:eastAsia="zh-CN"/>
          </w:rPr>
          <w:t xml:space="preserve">ponse to </w:t>
        </w:r>
      </w:ins>
      <w:ins w:id="851" w:author="liuyue0821" w:date="2024-08-21T18:24:19Z">
        <w:r>
          <w:rPr>
            <w:rFonts w:hint="eastAsia"/>
            <w:lang w:val="en-US" w:eastAsia="zh-CN"/>
          </w:rPr>
          <w:t xml:space="preserve">the </w:t>
        </w:r>
      </w:ins>
      <w:ins w:id="852" w:author="liuyue0821" w:date="2024-08-21T18:24:20Z">
        <w:r>
          <w:rPr>
            <w:rFonts w:hint="eastAsia"/>
            <w:lang w:val="en-US" w:eastAsia="zh-CN"/>
          </w:rPr>
          <w:t xml:space="preserve">Consmer </w:t>
        </w:r>
      </w:ins>
      <w:ins w:id="853" w:author="liujw" w:date="2024-08-06T15:17:04Z">
        <w:r>
          <w:rPr>
            <w:rFonts w:hint="eastAsia"/>
            <w:lang w:val="en-US" w:eastAsia="zh-CN"/>
          </w:rPr>
          <w:t>VAL server or DAPM client. The response includes the result of the permission request.</w:t>
        </w:r>
      </w:ins>
    </w:p>
    <w:p>
      <w:pPr>
        <w:pStyle w:val="5"/>
        <w:rPr>
          <w:ins w:id="854" w:author="liujw" w:date="2024-08-06T15:17:04Z"/>
          <w:rFonts w:hint="default"/>
          <w:lang w:val="en-US" w:eastAsia="zh-CN"/>
        </w:rPr>
      </w:pPr>
      <w:ins w:id="855" w:author="liujw" w:date="2024-08-06T15:17:04Z">
        <w:r>
          <w:rPr>
            <w:lang w:eastAsia="zh-CN"/>
          </w:rPr>
          <w:t>7.x.3.</w:t>
        </w:r>
      </w:ins>
      <w:ins w:id="856" w:author="liujw" w:date="2024-08-06T15:17:04Z">
        <w:r>
          <w:rPr>
            <w:rFonts w:hint="eastAsia"/>
            <w:lang w:val="en-US" w:eastAsia="zh-CN"/>
          </w:rPr>
          <w:t>4</w:t>
        </w:r>
      </w:ins>
      <w:ins w:id="857" w:author="liujw" w:date="2024-08-06T15:17:04Z">
        <w:r>
          <w:rPr>
            <w:lang w:eastAsia="zh-CN"/>
          </w:rPr>
          <w:tab/>
        </w:r>
      </w:ins>
      <w:ins w:id="858" w:author="liujw" w:date="2024-08-06T15:17:04Z">
        <w:r>
          <w:rPr>
            <w:rFonts w:hint="eastAsia"/>
            <w:lang w:val="en-US" w:eastAsia="zh-CN"/>
          </w:rPr>
          <w:t xml:space="preserve">Permission control of digital asset operation </w:t>
        </w:r>
      </w:ins>
    </w:p>
    <w:p>
      <w:pPr>
        <w:rPr>
          <w:ins w:id="859" w:author="liuyue0821" w:date="2024-08-21T20:47:06Z"/>
          <w:rFonts w:hint="eastAsia"/>
          <w:lang w:eastAsia="zh-CN"/>
        </w:rPr>
      </w:pPr>
      <w:ins w:id="860" w:author="liujw" w:date="2024-08-06T15:17:04Z">
        <w:r>
          <w:rPr>
            <w:rFonts w:hint="eastAsia"/>
            <w:lang w:eastAsia="zh-CN"/>
          </w:rPr>
          <w:t>Figure 7.x.3.</w:t>
        </w:r>
      </w:ins>
      <w:ins w:id="861" w:author="liujw" w:date="2024-08-06T15:17:04Z">
        <w:r>
          <w:rPr>
            <w:rFonts w:hint="eastAsia"/>
            <w:lang w:val="en-US" w:eastAsia="zh-CN"/>
          </w:rPr>
          <w:t>4</w:t>
        </w:r>
      </w:ins>
      <w:ins w:id="862" w:author="liujw" w:date="2024-08-06T15:17:04Z">
        <w:r>
          <w:rPr>
            <w:rFonts w:hint="eastAsia"/>
            <w:lang w:eastAsia="zh-CN"/>
          </w:rPr>
          <w:t xml:space="preserve">-1 </w:t>
        </w:r>
      </w:ins>
      <w:ins w:id="863" w:author="liujw" w:date="2024-08-06T15:17:04Z">
        <w:r>
          <w:rPr>
            <w:lang w:eastAsia="zh-CN"/>
          </w:rPr>
          <w:t xml:space="preserve">illustrates </w:t>
        </w:r>
      </w:ins>
      <w:ins w:id="864" w:author="liujw" w:date="2024-08-06T15:17:04Z">
        <w:r>
          <w:rPr>
            <w:rFonts w:hint="eastAsia"/>
            <w:lang w:eastAsia="zh-CN"/>
          </w:rPr>
          <w:t>the proce</w:t>
        </w:r>
      </w:ins>
      <w:ins w:id="865" w:author="liujw" w:date="2024-08-06T15:17:04Z">
        <w:r>
          <w:rPr>
            <w:rFonts w:hint="eastAsia"/>
            <w:lang w:val="en-US" w:eastAsia="zh-CN"/>
          </w:rPr>
          <w:t>dure</w:t>
        </w:r>
      </w:ins>
      <w:ins w:id="866" w:author="liujw" w:date="2024-08-06T15:17:04Z">
        <w:r>
          <w:rPr>
            <w:rFonts w:hint="eastAsia"/>
            <w:lang w:eastAsia="zh-CN"/>
          </w:rPr>
          <w:t xml:space="preserve"> </w:t>
        </w:r>
      </w:ins>
      <w:ins w:id="867" w:author="liujw" w:date="2024-08-06T15:17:04Z">
        <w:r>
          <w:rPr>
            <w:rFonts w:hint="eastAsia"/>
            <w:lang w:val="en-US" w:eastAsia="zh-CN"/>
          </w:rPr>
          <w:t>to permission control of</w:t>
        </w:r>
      </w:ins>
      <w:ins w:id="868" w:author="liujw" w:date="2024-08-06T15:17:04Z">
        <w:r>
          <w:rPr>
            <w:rFonts w:hint="eastAsia"/>
            <w:lang w:eastAsia="zh-CN"/>
          </w:rPr>
          <w:t xml:space="preserve"> digital assets</w:t>
        </w:r>
      </w:ins>
      <w:ins w:id="869" w:author="liujw" w:date="2024-08-06T15:17:04Z">
        <w:r>
          <w:rPr>
            <w:rFonts w:hint="eastAsia"/>
            <w:lang w:val="en-US" w:eastAsia="zh-CN"/>
          </w:rPr>
          <w:t xml:space="preserve"> operation</w:t>
        </w:r>
      </w:ins>
      <w:ins w:id="870" w:author="liujw" w:date="2024-08-06T15:17:04Z">
        <w:r>
          <w:rPr>
            <w:rFonts w:hint="eastAsia"/>
            <w:lang w:eastAsia="zh-CN"/>
          </w:rPr>
          <w:t>.</w:t>
        </w:r>
      </w:ins>
    </w:p>
    <w:p>
      <w:pPr>
        <w:rPr>
          <w:ins w:id="871" w:author="liujw" w:date="2024-08-06T15:17:04Z"/>
          <w:rFonts w:hint="default" w:eastAsia="宋体"/>
          <w:lang w:val="en-US" w:eastAsia="zh-CN"/>
        </w:rPr>
      </w:pPr>
      <w:ins w:id="872" w:author="liuyue0821" w:date="2024-08-21T20:47:07Z">
        <w:r>
          <w:rPr>
            <w:rFonts w:hint="eastAsia" w:eastAsia="宋体"/>
            <w:lang w:val="en-US" w:eastAsia="zh-CN"/>
          </w:rPr>
          <w:t xml:space="preserve">Pre-condition: The DAPM address has been pre-configured to the </w:t>
        </w:r>
      </w:ins>
      <w:ins w:id="873" w:author="liuyue0821" w:date="2024-08-21T20:47:07Z">
        <w:r>
          <w:rPr>
            <w:rFonts w:hint="eastAsia"/>
            <w:lang w:val="en-US" w:eastAsia="zh-CN"/>
          </w:rPr>
          <w:t>Consmer VAL Server or DAPM client.</w:t>
        </w:r>
      </w:ins>
      <w:bookmarkStart w:id="7" w:name="_GoBack"/>
      <w:bookmarkEnd w:id="7"/>
    </w:p>
    <w:p>
      <w:pPr>
        <w:pStyle w:val="56"/>
        <w:bidi w:val="0"/>
        <w:rPr>
          <w:ins w:id="874" w:author="liujw" w:date="2024-08-06T15:17:04Z"/>
        </w:rPr>
      </w:pPr>
      <w:ins w:id="875" w:author="liujw" w:date="2024-08-06T15:17:04Z"/>
      <w:ins w:id="876" w:author="liujw" w:date="2024-08-06T15:17:04Z"/>
      <w:ins w:id="877" w:author="liujw" w:date="2024-08-06T15:17:04Z"/>
      <w:ins w:id="878" w:author="liujw" w:date="2024-08-06T15:17:04Z">
        <w:r>
          <w:rPr/>
          <w:object>
            <v:shape id="_x0000_i1028" o:spt="75" type="#_x0000_t75" style="height:260.4pt;width:449.25pt;" o:ole="t" filled="f" o:preferrelative="t" stroked="f" coordsize="21600,21600">
              <v:path/>
              <v:fill on="f" focussize="0,0"/>
              <v:stroke on="f"/>
              <v:imagedata r:id="rId13" o:title=""/>
              <o:lock v:ext="edit" aspectratio="t"/>
              <w10:wrap type="none"/>
              <w10:anchorlock/>
            </v:shape>
            <o:OLEObject Type="Embed" ProgID="Visio.Drawing.15" ShapeID="_x0000_i1028" DrawAspect="Content" ObjectID="_1468075728" r:id="rId12">
              <o:LockedField>false</o:LockedField>
            </o:OLEObject>
          </w:object>
        </w:r>
      </w:ins>
      <w:ins w:id="880" w:author="liujw" w:date="2024-08-06T15:17:04Z"/>
    </w:p>
    <w:p>
      <w:pPr>
        <w:pStyle w:val="55"/>
        <w:rPr>
          <w:ins w:id="881" w:author="liujw" w:date="2024-08-06T15:17:04Z"/>
          <w:rFonts w:hint="eastAsia" w:eastAsia="宋体"/>
          <w:lang w:eastAsia="zh-CN"/>
        </w:rPr>
      </w:pPr>
      <w:ins w:id="882" w:author="liujw" w:date="2024-08-06T15:17:04Z">
        <w:r>
          <w:rPr/>
          <w:t>Figure </w:t>
        </w:r>
      </w:ins>
      <w:ins w:id="883" w:author="liujw" w:date="2024-08-06T15:17:04Z">
        <w:r>
          <w:rPr>
            <w:lang w:eastAsia="zh-CN"/>
          </w:rPr>
          <w:t>7.x.3.</w:t>
        </w:r>
      </w:ins>
      <w:ins w:id="884" w:author="liujw" w:date="2024-08-06T15:17:04Z">
        <w:r>
          <w:rPr>
            <w:rFonts w:hint="eastAsia"/>
            <w:lang w:val="en-US" w:eastAsia="zh-CN"/>
          </w:rPr>
          <w:t>4</w:t>
        </w:r>
      </w:ins>
      <w:ins w:id="885" w:author="liujw" w:date="2024-08-06T15:17:04Z">
        <w:r>
          <w:rPr/>
          <w:t xml:space="preserve">-1: </w:t>
        </w:r>
      </w:ins>
      <w:ins w:id="886" w:author="liujw" w:date="2024-08-06T15:17:04Z">
        <w:r>
          <w:rPr>
            <w:rFonts w:hint="eastAsia"/>
            <w:lang w:val="en-US" w:eastAsia="zh-CN"/>
          </w:rPr>
          <w:t>Permission control of digital asset operation</w:t>
        </w:r>
      </w:ins>
      <w:ins w:id="887" w:author="liujw" w:date="2024-08-06T15:17:04Z">
        <w:r>
          <w:rPr>
            <w:rFonts w:hint="eastAsia"/>
          </w:rPr>
          <w:t xml:space="preserve"> </w:t>
        </w:r>
      </w:ins>
    </w:p>
    <w:p>
      <w:pPr>
        <w:pStyle w:val="76"/>
        <w:rPr>
          <w:ins w:id="888" w:author="liujw" w:date="2024-08-06T15:17:04Z"/>
          <w:rFonts w:hint="eastAsia"/>
          <w:lang w:val="en-US" w:eastAsia="zh-CN"/>
        </w:rPr>
      </w:pPr>
      <w:ins w:id="889" w:author="liujw" w:date="2024-08-06T15:17:04Z">
        <w:r>
          <w:rPr>
            <w:rFonts w:hint="eastAsia"/>
            <w:lang w:eastAsia="ja-JP"/>
          </w:rPr>
          <w:t>1</w:t>
        </w:r>
      </w:ins>
      <w:ins w:id="890" w:author="liujw" w:date="2024-08-06T15:17:04Z">
        <w:r>
          <w:rPr>
            <w:lang w:eastAsia="ja-JP"/>
          </w:rPr>
          <w:t>.</w:t>
        </w:r>
      </w:ins>
      <w:ins w:id="891" w:author="liujw" w:date="2024-08-06T15:17:04Z">
        <w:r>
          <w:rPr>
            <w:lang w:eastAsia="ja-JP"/>
          </w:rPr>
          <w:tab/>
        </w:r>
      </w:ins>
      <w:ins w:id="892" w:author="liujw" w:date="2024-08-06T15:17:04Z">
        <w:r>
          <w:rPr>
            <w:lang w:eastAsia="ja-JP"/>
          </w:rPr>
          <w:t xml:space="preserve">The </w:t>
        </w:r>
      </w:ins>
      <w:ins w:id="893" w:author="liujw" w:date="2024-08-06T15:17:04Z">
        <w:r>
          <w:rPr>
            <w:rFonts w:hint="eastAsia"/>
            <w:lang w:val="en-US" w:eastAsia="zh-CN"/>
          </w:rPr>
          <w:t>consumer VAL Server</w:t>
        </w:r>
      </w:ins>
      <w:ins w:id="894" w:author="liujw" w:date="2024-08-06T15:17:04Z">
        <w:r>
          <w:rPr>
            <w:lang w:eastAsia="ja-JP"/>
          </w:rPr>
          <w:t xml:space="preserve"> sends </w:t>
        </w:r>
      </w:ins>
      <w:ins w:id="895" w:author="liujw" w:date="2024-08-06T15:17:04Z">
        <w:r>
          <w:rPr>
            <w:rFonts w:hint="eastAsia"/>
            <w:lang w:val="en-US" w:eastAsia="zh-CN"/>
          </w:rPr>
          <w:t>Digital asset operation</w:t>
        </w:r>
      </w:ins>
      <w:ins w:id="896" w:author="liujw" w:date="2024-08-06T15:17:04Z">
        <w:r>
          <w:rPr>
            <w:lang w:eastAsia="ja-JP"/>
          </w:rPr>
          <w:t xml:space="preserve"> request to </w:t>
        </w:r>
      </w:ins>
      <w:ins w:id="897" w:author="liujw" w:date="2024-08-06T15:17:04Z">
        <w:r>
          <w:rPr>
            <w:rFonts w:hint="eastAsia"/>
            <w:lang w:val="en-US" w:eastAsia="zh-CN"/>
          </w:rPr>
          <w:t>A-DACM</w:t>
        </w:r>
      </w:ins>
      <w:ins w:id="898" w:author="liujw" w:date="2024-08-06T15:17:04Z">
        <w:r>
          <w:rPr>
            <w:lang w:eastAsia="ja-JP"/>
          </w:rPr>
          <w:t xml:space="preserve"> function</w:t>
        </w:r>
      </w:ins>
      <w:ins w:id="899" w:author="liuyue0821" w:date="2024-08-21T18:24:51Z">
        <w:r>
          <w:rPr>
            <w:rFonts w:hint="eastAsia"/>
            <w:lang w:val="en-US" w:eastAsia="zh-CN"/>
          </w:rPr>
          <w:t>.</w:t>
        </w:r>
      </w:ins>
      <w:ins w:id="900" w:author="liujw" w:date="2024-08-06T15:17:04Z">
        <w:r>
          <w:rPr>
            <w:rFonts w:hint="eastAsia"/>
            <w:lang w:val="en-US" w:eastAsia="zh-CN"/>
          </w:rPr>
          <w:t xml:space="preserve"> </w:t>
        </w:r>
      </w:ins>
      <w:ins w:id="901" w:author="liuyue0821" w:date="2024-08-21T18:24:53Z">
        <w:r>
          <w:rPr>
            <w:rFonts w:hint="eastAsia"/>
            <w:lang w:val="en-US" w:eastAsia="zh-CN"/>
          </w:rPr>
          <w:t>T</w:t>
        </w:r>
      </w:ins>
      <w:ins w:id="902" w:author="liujw" w:date="2024-08-06T15:17:04Z">
        <w:r>
          <w:rPr>
            <w:rFonts w:hint="eastAsia"/>
            <w:lang w:val="en-US" w:eastAsia="zh-CN"/>
          </w:rPr>
          <w:t>he request includes digital asset information(e.g. digital asset identifier), consumer information(e.g. consumer identifier), specific operation(e.g. access, update/modification, download etc)</w:t>
        </w:r>
      </w:ins>
      <w:ins w:id="903" w:author="liujw" w:date="2024-08-06T15:17:04Z">
        <w:r>
          <w:rPr>
            <w:lang w:eastAsia="ja-JP"/>
          </w:rPr>
          <w:t>.</w:t>
        </w:r>
      </w:ins>
      <w:ins w:id="904" w:author="liujw" w:date="2024-08-06T15:17:04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76"/>
        <w:rPr>
          <w:ins w:id="905" w:author="liujw" w:date="2024-08-06T15:17:04Z"/>
          <w:rFonts w:hint="eastAsia" w:eastAsia="Times New Roman"/>
          <w:lang w:val="en-US" w:eastAsia="ja-JP"/>
        </w:rPr>
      </w:pPr>
      <w:ins w:id="906" w:author="liujw" w:date="2024-08-06T15:17:04Z">
        <w:r>
          <w:rPr>
            <w:lang w:eastAsia="ja-JP"/>
          </w:rPr>
          <w:t>2.</w:t>
        </w:r>
      </w:ins>
      <w:ins w:id="907" w:author="liujw" w:date="2024-08-06T15:17:04Z">
        <w:r>
          <w:rPr>
            <w:lang w:eastAsia="ja-JP"/>
          </w:rPr>
          <w:tab/>
        </w:r>
      </w:ins>
      <w:ins w:id="908" w:author="liujw" w:date="2024-08-06T15:17:04Z">
        <w:r>
          <w:rPr>
            <w:rFonts w:hint="default" w:eastAsia="Times New Roman"/>
            <w:lang w:val="en-US" w:eastAsia="ja-JP"/>
          </w:rPr>
          <w:t xml:space="preserve">A-DACM function sends Authenticate permission request to DAPM </w:t>
        </w:r>
      </w:ins>
      <w:ins w:id="909" w:author="liuyue0821" w:date="2024-08-21T18:26:10Z">
        <w:r>
          <w:rPr>
            <w:rFonts w:hint="default" w:eastAsia="Times New Roman"/>
            <w:lang w:val="en-US" w:eastAsia="ja-JP"/>
          </w:rPr>
          <w:t xml:space="preserve">to </w:t>
        </w:r>
      </w:ins>
      <w:ins w:id="910" w:author="liujw" w:date="2024-08-06T15:17:04Z">
        <w:r>
          <w:rPr>
            <w:rFonts w:hint="default" w:eastAsia="Times New Roman"/>
            <w:lang w:val="en-US" w:eastAsia="ja-JP"/>
          </w:rPr>
          <w:t xml:space="preserve">check whether the consumer has the permission. </w:t>
        </w:r>
      </w:ins>
    </w:p>
    <w:p>
      <w:pPr>
        <w:pStyle w:val="76"/>
        <w:rPr>
          <w:ins w:id="911" w:author="liujw" w:date="2024-08-06T15:17:04Z"/>
          <w:rFonts w:hint="eastAsia" w:ascii="Times New Roman" w:hAnsi="Times New Roman" w:eastAsia="Times New Roman"/>
          <w:sz w:val="20"/>
          <w:szCs w:val="20"/>
          <w:lang w:val="zh-CN" w:eastAsia="ja-JP"/>
        </w:rPr>
      </w:pPr>
      <w:ins w:id="912" w:author="liujw" w:date="2024-08-06T15:17:04Z">
        <w:r>
          <w:rPr>
            <w:rFonts w:hint="default" w:eastAsia="Times New Roman"/>
            <w:lang w:val="en-US" w:eastAsia="ja-JP"/>
          </w:rPr>
          <w:t>3.</w:t>
        </w:r>
      </w:ins>
      <w:ins w:id="913" w:author="liujw" w:date="2024-08-06T15:17:04Z">
        <w:r>
          <w:rPr>
            <w:rFonts w:hint="default" w:eastAsia="Times New Roman"/>
            <w:lang w:val="en-US" w:eastAsia="ja-JP"/>
          </w:rPr>
          <w:tab/>
        </w:r>
      </w:ins>
      <w:ins w:id="914" w:author="liujw" w:date="2024-08-06T15:17:04Z">
        <w:r>
          <w:rPr>
            <w:rFonts w:hint="default" w:eastAsia="Times New Roman"/>
            <w:lang w:val="en-US" w:eastAsia="ja-JP"/>
          </w:rPr>
          <w:t xml:space="preserve">DAPM function </w:t>
        </w:r>
      </w:ins>
      <w:ins w:id="915" w:author="liujw" w:date="2024-08-06T15:17:04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>c</w:t>
        </w:r>
      </w:ins>
      <w:ins w:id="916" w:author="liujw" w:date="2024-08-06T15:17:04Z">
        <w:r>
          <w:rPr>
            <w:rFonts w:hint="eastAsia" w:ascii="Times New Roman" w:hAnsi="Times New Roman" w:eastAsia="Times New Roman"/>
            <w:sz w:val="20"/>
            <w:szCs w:val="20"/>
            <w:lang w:val="zh-CN" w:eastAsia="ja-JP"/>
          </w:rPr>
          <w:t>heck</w:t>
        </w:r>
      </w:ins>
      <w:ins w:id="917" w:author="liuyue0821" w:date="2024-08-21T18:26:22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>s</w:t>
        </w:r>
      </w:ins>
      <w:ins w:id="918" w:author="liujw" w:date="2024-08-06T15:17:04Z">
        <w:r>
          <w:rPr>
            <w:rFonts w:hint="eastAsia" w:ascii="Times New Roman" w:hAnsi="Times New Roman" w:eastAsia="Times New Roman"/>
            <w:sz w:val="20"/>
            <w:szCs w:val="20"/>
            <w:lang w:val="zh-CN" w:eastAsia="ja-JP"/>
          </w:rPr>
          <w:t xml:space="preserve"> whether the control mode is general control. If not, jump to step </w:t>
        </w:r>
      </w:ins>
      <w:ins w:id="919" w:author="liujw" w:date="2024-08-06T15:17:04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>9.</w:t>
        </w:r>
      </w:ins>
      <w:ins w:id="920" w:author="liujw" w:date="2024-08-06T15:17:04Z">
        <w:r>
          <w:rPr>
            <w:rFonts w:hint="eastAsia" w:ascii="Times New Roman" w:hAnsi="Times New Roman" w:eastAsia="Times New Roman"/>
            <w:sz w:val="20"/>
            <w:szCs w:val="20"/>
            <w:lang w:val="zh-CN" w:eastAsia="ja-JP"/>
          </w:rPr>
          <w:t xml:space="preserve"> </w:t>
        </w:r>
      </w:ins>
    </w:p>
    <w:p>
      <w:pPr>
        <w:pStyle w:val="76"/>
        <w:rPr>
          <w:ins w:id="921" w:author="liujw" w:date="2024-08-06T15:17:04Z"/>
          <w:rFonts w:hint="default" w:eastAsia="Times New Roman"/>
          <w:lang w:val="en-US" w:eastAsia="ja-JP"/>
        </w:rPr>
      </w:pPr>
      <w:ins w:id="922" w:author="liujw" w:date="2024-08-06T15:17:04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>4.</w:t>
        </w:r>
      </w:ins>
      <w:ins w:id="923" w:author="liujw" w:date="2024-08-06T15:17:04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ab/>
        </w:r>
      </w:ins>
      <w:ins w:id="924" w:author="liujw" w:date="2024-08-06T15:17:04Z">
        <w:r>
          <w:rPr>
            <w:rFonts w:hint="default" w:ascii="Times New Roman" w:hAnsi="Times New Roman" w:eastAsia="Times New Roman"/>
            <w:sz w:val="20"/>
            <w:szCs w:val="20"/>
            <w:lang w:val="en-US" w:eastAsia="ja-JP"/>
          </w:rPr>
          <w:t xml:space="preserve">DAPM function </w:t>
        </w:r>
      </w:ins>
      <w:ins w:id="925" w:author="liujw" w:date="2024-08-06T15:17:04Z">
        <w:r>
          <w:rPr>
            <w:rFonts w:hint="default" w:eastAsia="Times New Roman"/>
            <w:lang w:val="en-US" w:eastAsia="ja-JP"/>
          </w:rPr>
          <w:t>verif</w:t>
        </w:r>
      </w:ins>
      <w:ins w:id="926" w:author="liuyue0821" w:date="2024-08-21T18:28:57Z">
        <w:r>
          <w:rPr>
            <w:rFonts w:hint="eastAsia"/>
            <w:lang w:val="en-US" w:eastAsia="zh-CN"/>
          </w:rPr>
          <w:t>ies</w:t>
        </w:r>
      </w:ins>
      <w:ins w:id="927" w:author="liujw" w:date="2024-08-06T15:17:04Z">
        <w:r>
          <w:rPr>
            <w:rFonts w:hint="default" w:eastAsia="Times New Roman"/>
            <w:lang w:val="en-US" w:eastAsia="ja-JP"/>
          </w:rPr>
          <w:t xml:space="preserve"> the user permition</w:t>
        </w:r>
      </w:ins>
      <w:ins w:id="928" w:author="liuyue0821" w:date="2024-08-21T18:29:11Z">
        <w:r>
          <w:rPr>
            <w:rFonts w:hint="eastAsia"/>
            <w:lang w:val="en-US" w:eastAsia="zh-CN"/>
          </w:rPr>
          <w:t>.</w:t>
        </w:r>
      </w:ins>
      <w:ins w:id="929" w:author="liujw" w:date="2024-08-06T15:17:04Z">
        <w:r>
          <w:rPr>
            <w:rFonts w:hint="default" w:eastAsia="Times New Roman"/>
            <w:lang w:val="en-US" w:eastAsia="ja-JP"/>
          </w:rPr>
          <w:t xml:space="preserve"> </w:t>
        </w:r>
      </w:ins>
      <w:ins w:id="930" w:author="liuyue0821" w:date="2024-08-21T18:29:12Z">
        <w:r>
          <w:rPr>
            <w:rFonts w:hint="eastAsia"/>
            <w:lang w:val="en-US" w:eastAsia="zh-CN"/>
          </w:rPr>
          <w:t>I</w:t>
        </w:r>
      </w:ins>
      <w:ins w:id="931" w:author="liujw" w:date="2024-08-06T15:17:04Z">
        <w:r>
          <w:rPr>
            <w:rFonts w:hint="default" w:eastAsia="Times New Roman"/>
            <w:lang w:val="en-US" w:eastAsia="ja-JP"/>
          </w:rPr>
          <w:t>f success</w:t>
        </w:r>
      </w:ins>
      <w:ins w:id="932" w:author="liuyue0821" w:date="2024-08-21T18:29:15Z">
        <w:r>
          <w:rPr>
            <w:rFonts w:hint="eastAsia"/>
            <w:lang w:val="en-US" w:eastAsia="zh-CN"/>
          </w:rPr>
          <w:t>ed</w:t>
        </w:r>
      </w:ins>
      <w:ins w:id="933" w:author="liujw" w:date="2024-08-06T15:17:04Z">
        <w:r>
          <w:rPr>
            <w:rFonts w:hint="default" w:eastAsia="Times New Roman"/>
            <w:lang w:val="en-US" w:eastAsia="ja-JP"/>
          </w:rPr>
          <w:t>, jump</w:t>
        </w:r>
      </w:ins>
      <w:ins w:id="934" w:author="liuyue0821" w:date="2024-08-21T18:29:43Z">
        <w:r>
          <w:rPr>
            <w:rFonts w:hint="eastAsia"/>
            <w:lang w:val="en-US" w:eastAsia="zh-CN"/>
          </w:rPr>
          <w:t>s</w:t>
        </w:r>
      </w:ins>
      <w:ins w:id="935" w:author="liujw" w:date="2024-08-06T15:17:04Z">
        <w:r>
          <w:rPr>
            <w:rFonts w:hint="default" w:eastAsia="Times New Roman"/>
            <w:lang w:val="en-US" w:eastAsia="ja-JP"/>
          </w:rPr>
          <w:t xml:space="preserve"> to step 9. </w:t>
        </w:r>
      </w:ins>
      <w:ins w:id="936" w:author="liuyue0821" w:date="2024-08-21T18:29:53Z">
        <w:r>
          <w:rPr>
            <w:rFonts w:hint="eastAsia"/>
            <w:lang w:val="en-US" w:eastAsia="zh-CN"/>
          </w:rPr>
          <w:t>Othe</w:t>
        </w:r>
      </w:ins>
      <w:ins w:id="937" w:author="liuyue0821" w:date="2024-08-21T18:29:54Z">
        <w:r>
          <w:rPr>
            <w:rFonts w:hint="eastAsia"/>
            <w:lang w:val="en-US" w:eastAsia="zh-CN"/>
          </w:rPr>
          <w:t>rwi</w:t>
        </w:r>
      </w:ins>
      <w:ins w:id="938" w:author="liuyue0821" w:date="2024-08-21T18:29:55Z">
        <w:r>
          <w:rPr>
            <w:rFonts w:hint="eastAsia"/>
            <w:lang w:val="en-US" w:eastAsia="zh-CN"/>
          </w:rPr>
          <w:t>se th</w:t>
        </w:r>
      </w:ins>
      <w:ins w:id="939" w:author="liuyue0821" w:date="2024-08-21T18:29:56Z">
        <w:r>
          <w:rPr>
            <w:rFonts w:hint="eastAsia"/>
            <w:lang w:val="en-US" w:eastAsia="zh-CN"/>
          </w:rPr>
          <w:t>e</w:t>
        </w:r>
      </w:ins>
      <w:ins w:id="940" w:author="liujw" w:date="2024-08-06T15:17:04Z">
        <w:r>
          <w:rPr>
            <w:rFonts w:hint="default" w:eastAsia="Times New Roman"/>
            <w:lang w:val="en-US" w:eastAsia="ja-JP"/>
          </w:rPr>
          <w:t xml:space="preserve"> DAPM search</w:t>
        </w:r>
      </w:ins>
      <w:ins w:id="941" w:author="liuyue0821" w:date="2024-08-21T18:29:59Z">
        <w:r>
          <w:rPr>
            <w:rFonts w:hint="eastAsia"/>
            <w:lang w:val="en-US" w:eastAsia="zh-CN"/>
          </w:rPr>
          <w:t>es</w:t>
        </w:r>
      </w:ins>
      <w:ins w:id="942" w:author="liujw" w:date="2024-08-06T15:17:04Z">
        <w:r>
          <w:rPr>
            <w:rFonts w:hint="default" w:eastAsia="Times New Roman"/>
            <w:lang w:val="en-US" w:eastAsia="ja-JP"/>
          </w:rPr>
          <w:t xml:space="preserve"> the owner. </w:t>
        </w:r>
      </w:ins>
    </w:p>
    <w:p>
      <w:pPr>
        <w:pStyle w:val="76"/>
        <w:rPr>
          <w:ins w:id="943" w:author="liujw" w:date="2024-08-06T15:17:04Z"/>
          <w:rFonts w:hint="eastAsia"/>
          <w:lang w:val="en-US" w:eastAsia="ja-JP"/>
        </w:rPr>
      </w:pPr>
      <w:ins w:id="944" w:author="liujw" w:date="2024-08-06T15:17:04Z">
        <w:r>
          <w:rPr>
            <w:rFonts w:hint="default"/>
            <w:lang w:val="en-US" w:eastAsia="ja-JP"/>
          </w:rPr>
          <w:t>5.</w:t>
        </w:r>
      </w:ins>
      <w:ins w:id="945" w:author="liujw" w:date="2024-08-06T15:17:04Z">
        <w:r>
          <w:rPr>
            <w:rFonts w:hint="default"/>
            <w:lang w:val="en-US" w:eastAsia="ja-JP"/>
          </w:rPr>
          <w:tab/>
        </w:r>
      </w:ins>
      <w:ins w:id="946" w:author="liujw" w:date="2024-08-06T15:17:04Z">
        <w:r>
          <w:rPr>
            <w:rFonts w:hint="default"/>
            <w:lang w:val="en-US" w:eastAsia="ja-JP"/>
          </w:rPr>
          <w:t>DAPM</w:t>
        </w:r>
      </w:ins>
      <w:ins w:id="947" w:author="liujw" w:date="2024-08-06T15:17:04Z">
        <w:r>
          <w:rPr>
            <w:rFonts w:hint="eastAsia"/>
            <w:lang w:val="en-US" w:eastAsia="ja-JP"/>
          </w:rPr>
          <w:t xml:space="preserve"> sends</w:t>
        </w:r>
      </w:ins>
      <w:ins w:id="948" w:author="liuyue0821" w:date="2024-08-21T18:30:25Z">
        <w:r>
          <w:rPr>
            <w:rFonts w:hint="eastAsia"/>
            <w:lang w:val="en-US" w:eastAsia="zh-CN"/>
          </w:rPr>
          <w:t xml:space="preserve"> Owner consent </w:t>
        </w:r>
      </w:ins>
      <w:ins w:id="949" w:author="liuyue0821" w:date="2024-08-21T18:30:25Z">
        <w:r>
          <w:rPr>
            <w:rFonts w:hint="default"/>
            <w:lang w:val="en-US" w:eastAsia="zh-CN"/>
          </w:rPr>
          <w:t xml:space="preserve">request </w:t>
        </w:r>
      </w:ins>
      <w:ins w:id="950" w:author="liuyue0821" w:date="2024-08-21T18:30:25Z">
        <w:r>
          <w:rPr>
            <w:rFonts w:hint="eastAsia"/>
            <w:lang w:val="en-US" w:eastAsia="zh-CN"/>
          </w:rPr>
          <w:t xml:space="preserve">to the the VAL server serves the owner of digital asset </w:t>
        </w:r>
      </w:ins>
      <w:ins w:id="951" w:author="liuyue0821" w:date="2024-08-21T18:30:35Z">
        <w:r>
          <w:rPr>
            <w:rFonts w:hint="eastAsia"/>
            <w:lang w:val="en-US" w:eastAsia="zh-CN"/>
          </w:rPr>
          <w:t>t</w:t>
        </w:r>
      </w:ins>
      <w:ins w:id="952" w:author="liuyue0821" w:date="2024-08-21T18:30:36Z">
        <w:r>
          <w:rPr>
            <w:rFonts w:hint="eastAsia"/>
            <w:lang w:val="en-US" w:eastAsia="zh-CN"/>
          </w:rPr>
          <w:t>o</w:t>
        </w:r>
      </w:ins>
      <w:ins w:id="953" w:author="liujw" w:date="2024-08-06T15:17:04Z">
        <w:r>
          <w:rPr>
            <w:rFonts w:hint="eastAsia"/>
            <w:lang w:val="en-US" w:eastAsia="ja-JP"/>
          </w:rPr>
          <w:t xml:space="preserve"> request</w:t>
        </w:r>
      </w:ins>
      <w:ins w:id="954" w:author="liuyue0821" w:date="2024-08-21T18:30:46Z">
        <w:r>
          <w:rPr>
            <w:rFonts w:hint="eastAsia"/>
            <w:lang w:val="en-US" w:eastAsia="zh-CN"/>
          </w:rPr>
          <w:t xml:space="preserve"> </w:t>
        </w:r>
      </w:ins>
      <w:ins w:id="955" w:author="liujw" w:date="2024-08-06T15:17:04Z">
        <w:r>
          <w:rPr>
            <w:rFonts w:hint="eastAsia"/>
            <w:lang w:val="en-US" w:eastAsia="ja-JP"/>
          </w:rPr>
          <w:t>the owner’</w:t>
        </w:r>
      </w:ins>
      <w:ins w:id="956" w:author="liujw" w:date="2024-08-06T15:17:04Z">
        <w:r>
          <w:rPr>
            <w:rFonts w:hint="default"/>
            <w:lang w:val="en-US" w:eastAsia="ja-JP"/>
          </w:rPr>
          <w:t>s</w:t>
        </w:r>
      </w:ins>
      <w:ins w:id="957" w:author="liujw" w:date="2024-08-06T15:17:04Z">
        <w:r>
          <w:rPr>
            <w:rFonts w:hint="eastAsia"/>
            <w:lang w:val="en-US" w:eastAsia="ja-JP"/>
          </w:rPr>
          <w:t xml:space="preserve"> </w:t>
        </w:r>
      </w:ins>
      <w:ins w:id="958" w:author="liujw" w:date="2024-08-06T15:17:04Z">
        <w:r>
          <w:rPr>
            <w:rFonts w:hint="default"/>
            <w:lang w:val="en-US" w:eastAsia="ja-JP"/>
          </w:rPr>
          <w:t>consent. The request includes</w:t>
        </w:r>
      </w:ins>
      <w:ins w:id="959" w:author="liujw" w:date="2024-08-06T15:17:04Z">
        <w:r>
          <w:rPr>
            <w:rFonts w:hint="eastAsia"/>
            <w:lang w:val="en-US" w:eastAsia="ja-JP"/>
          </w:rPr>
          <w:t xml:space="preserve"> </w:t>
        </w:r>
      </w:ins>
      <w:ins w:id="960" w:author="liujw" w:date="2024-08-06T15:17:04Z">
        <w:r>
          <w:rPr>
            <w:rFonts w:hint="default"/>
            <w:lang w:val="en-US" w:eastAsia="ja-JP"/>
          </w:rPr>
          <w:t>digital asset information, consumer identifier, required operation and time limit.</w:t>
        </w:r>
      </w:ins>
    </w:p>
    <w:p>
      <w:pPr>
        <w:pStyle w:val="76"/>
        <w:rPr>
          <w:ins w:id="961" w:author="liuyue0821" w:date="2024-08-21T18:31:14Z"/>
          <w:rFonts w:hint="default"/>
          <w:lang w:val="en-US" w:eastAsia="ja-JP"/>
        </w:rPr>
      </w:pPr>
      <w:ins w:id="962" w:author="liujw" w:date="2024-08-06T15:17:04Z">
        <w:r>
          <w:rPr>
            <w:rFonts w:hint="default"/>
            <w:lang w:val="en-US" w:eastAsia="ja-JP"/>
          </w:rPr>
          <w:t>6.</w:t>
        </w:r>
      </w:ins>
      <w:ins w:id="963" w:author="liujw" w:date="2024-08-06T15:17:04Z">
        <w:r>
          <w:rPr>
            <w:rFonts w:hint="default"/>
            <w:lang w:val="en-US" w:eastAsia="ja-JP"/>
          </w:rPr>
          <w:tab/>
        </w:r>
      </w:ins>
      <w:ins w:id="964" w:author="liujw" w:date="2024-08-06T15:17:04Z">
        <w:r>
          <w:rPr>
            <w:rFonts w:hint="default"/>
            <w:lang w:val="en-US" w:eastAsia="ja-JP"/>
          </w:rPr>
          <w:t xml:space="preserve">Owner VAL Server </w:t>
        </w:r>
      </w:ins>
      <w:ins w:id="965" w:author="liuyue0821" w:date="2024-08-21T18:31:02Z">
        <w:r>
          <w:rPr>
            <w:rFonts w:hint="eastAsia"/>
            <w:lang w:val="en-US" w:eastAsia="zh-CN"/>
          </w:rPr>
          <w:t>serves the owner of digital asset</w:t>
        </w:r>
      </w:ins>
      <w:ins w:id="966" w:author="liuyue0821" w:date="2024-08-21T18:31:03Z">
        <w:r>
          <w:rPr>
            <w:rFonts w:hint="eastAsia"/>
            <w:lang w:val="en-US" w:eastAsia="zh-CN"/>
          </w:rPr>
          <w:t xml:space="preserve"> </w:t>
        </w:r>
      </w:ins>
      <w:ins w:id="967" w:author="liujw" w:date="2024-08-06T15:17:04Z">
        <w:r>
          <w:rPr>
            <w:rFonts w:hint="default"/>
            <w:lang w:val="en-US" w:eastAsia="ja-JP"/>
          </w:rPr>
          <w:t>gets owner</w:t>
        </w:r>
      </w:ins>
      <w:ins w:id="968" w:author="liujw" w:date="2024-08-06T15:17:04Z">
        <w:r>
          <w:rPr>
            <w:rFonts w:hint="eastAsia"/>
            <w:lang w:val="en-US" w:eastAsia="ja-JP"/>
          </w:rPr>
          <w:t>’</w:t>
        </w:r>
      </w:ins>
      <w:ins w:id="969" w:author="liujw" w:date="2024-08-06T15:17:04Z">
        <w:r>
          <w:rPr>
            <w:rFonts w:hint="default"/>
            <w:lang w:val="en-US" w:eastAsia="ja-JP"/>
          </w:rPr>
          <w:t>s consent</w:t>
        </w:r>
      </w:ins>
      <w:ins w:id="970" w:author="liujw" w:date="2024-08-06T15:17:04Z">
        <w:r>
          <w:rPr>
            <w:rFonts w:hint="default" w:eastAsia="Times New Roman"/>
            <w:lang w:val="en-US" w:eastAsia="ja-JP"/>
          </w:rPr>
          <w:t xml:space="preserve">. </w:t>
        </w:r>
      </w:ins>
    </w:p>
    <w:p>
      <w:pPr>
        <w:pStyle w:val="57"/>
        <w:bidi w:val="0"/>
        <w:rPr>
          <w:ins w:id="971" w:author="liuyue0821" w:date="2024-08-21T18:31:15Z"/>
          <w:rFonts w:hint="default"/>
          <w:lang w:val="en-US" w:eastAsia="zh-CN"/>
        </w:rPr>
      </w:pPr>
      <w:ins w:id="972" w:author="liuyue0821" w:date="2024-08-21T18:31:15Z">
        <w:r>
          <w:rPr>
            <w:rFonts w:hint="eastAsia"/>
            <w:lang w:val="en-US" w:eastAsia="zh-CN"/>
          </w:rPr>
          <w:t>NOTE:</w:t>
        </w:r>
      </w:ins>
      <w:ins w:id="973" w:author="liuyue0821" w:date="2024-08-21T18:31:15Z">
        <w:r>
          <w:rPr>
            <w:rFonts w:hint="eastAsia"/>
            <w:lang w:val="en-US" w:eastAsia="zh-CN"/>
          </w:rPr>
          <w:tab/>
        </w:r>
      </w:ins>
      <w:ins w:id="974" w:author="liuyue0821" w:date="2024-08-21T18:31:15Z">
        <w:r>
          <w:rPr>
            <w:rFonts w:hint="eastAsia"/>
            <w:lang w:val="en-US" w:eastAsia="zh-CN"/>
          </w:rPr>
          <w:t>The interactions between the the owner of digital asset and the VAL Server serves the owner of digital asset are implementation specific and out of scope of the present document.</w:t>
        </w:r>
      </w:ins>
    </w:p>
    <w:p>
      <w:pPr>
        <w:pStyle w:val="76"/>
        <w:rPr>
          <w:ins w:id="975" w:author="liujw" w:date="2024-08-06T15:17:04Z"/>
          <w:rFonts w:hint="default"/>
          <w:lang w:val="en-US" w:eastAsia="zh-CN"/>
        </w:rPr>
      </w:pPr>
      <w:ins w:id="976" w:author="liujw" w:date="2024-08-06T15:17:04Z">
        <w:r>
          <w:rPr>
            <w:rFonts w:hint="default"/>
            <w:lang w:val="en-US" w:eastAsia="ja-JP"/>
          </w:rPr>
          <w:t>7.</w:t>
        </w:r>
      </w:ins>
      <w:ins w:id="977" w:author="liujw" w:date="2024-08-06T15:17:04Z">
        <w:r>
          <w:rPr>
            <w:rFonts w:hint="default"/>
            <w:lang w:val="en-US" w:eastAsia="ja-JP"/>
          </w:rPr>
          <w:tab/>
        </w:r>
      </w:ins>
      <w:ins w:id="978" w:author="liujw" w:date="2024-08-06T15:17:04Z">
        <w:r>
          <w:rPr>
            <w:rFonts w:hint="default"/>
            <w:lang w:val="en-US" w:eastAsia="ja-JP"/>
          </w:rPr>
          <w:t xml:space="preserve">VALserver </w:t>
        </w:r>
      </w:ins>
      <w:ins w:id="979" w:author="liuyue0821" w:date="2024-08-21T18:31:51Z">
        <w:r>
          <w:rPr>
            <w:rFonts w:hint="eastAsia"/>
            <w:lang w:val="en-US" w:eastAsia="zh-CN"/>
          </w:rPr>
          <w:t xml:space="preserve">serves the owner of digital asset </w:t>
        </w:r>
      </w:ins>
      <w:ins w:id="980" w:author="liujw" w:date="2024-08-06T15:17:04Z">
        <w:r>
          <w:rPr>
            <w:rFonts w:hint="default"/>
            <w:lang w:val="en-US" w:eastAsia="ja-JP"/>
          </w:rPr>
          <w:t>sends owner</w:t>
        </w:r>
      </w:ins>
      <w:ins w:id="981" w:author="liujw" w:date="2024-08-06T15:17:04Z">
        <w:r>
          <w:rPr>
            <w:rFonts w:hint="eastAsia"/>
            <w:lang w:val="en-US" w:eastAsia="ja-JP"/>
          </w:rPr>
          <w:t>’</w:t>
        </w:r>
      </w:ins>
      <w:ins w:id="982" w:author="liujw" w:date="2024-08-06T15:17:04Z">
        <w:r>
          <w:rPr>
            <w:rFonts w:hint="default"/>
            <w:lang w:val="en-US" w:eastAsia="ja-JP"/>
          </w:rPr>
          <w:t xml:space="preserve">s consent to DAPM to </w:t>
        </w:r>
      </w:ins>
      <w:ins w:id="983" w:author="liujw" w:date="2024-08-06T15:17:04Z">
        <w:r>
          <w:rPr>
            <w:rFonts w:hint="eastAsia"/>
            <w:lang w:eastAsia="ja-JP"/>
          </w:rPr>
          <w:t>indicat</w:t>
        </w:r>
      </w:ins>
      <w:ins w:id="984" w:author="liujw" w:date="2024-08-06T15:17:04Z">
        <w:r>
          <w:rPr>
            <w:rFonts w:hint="default"/>
            <w:lang w:val="en-US" w:eastAsia="ja-JP"/>
          </w:rPr>
          <w:t>e</w:t>
        </w:r>
      </w:ins>
      <w:ins w:id="985" w:author="liujw" w:date="2024-08-06T15:17:04Z">
        <w:r>
          <w:rPr>
            <w:rFonts w:hint="eastAsia"/>
            <w:lang w:eastAsia="ja-JP"/>
          </w:rPr>
          <w:t xml:space="preserve"> </w:t>
        </w:r>
      </w:ins>
      <w:ins w:id="986" w:author="liujw" w:date="2024-08-06T15:17:04Z">
        <w:r>
          <w:rPr>
            <w:rFonts w:hint="default"/>
            <w:lang w:val="en-US" w:eastAsia="ja-JP"/>
          </w:rPr>
          <w:t xml:space="preserve">agree </w:t>
        </w:r>
      </w:ins>
      <w:ins w:id="987" w:author="liujw" w:date="2024-08-06T15:17:04Z">
        <w:r>
          <w:rPr>
            <w:rFonts w:hint="eastAsia"/>
            <w:lang w:eastAsia="ja-JP"/>
          </w:rPr>
          <w:t xml:space="preserve">or </w:t>
        </w:r>
      </w:ins>
      <w:ins w:id="988" w:author="liujw" w:date="2024-08-06T15:17:04Z">
        <w:r>
          <w:rPr>
            <w:rFonts w:hint="default"/>
            <w:lang w:val="en-US" w:eastAsia="ja-JP"/>
          </w:rPr>
          <w:t xml:space="preserve">deny </w:t>
        </w:r>
      </w:ins>
      <w:ins w:id="989" w:author="liujw" w:date="2024-08-06T15:17:04Z">
        <w:r>
          <w:rPr>
            <w:rFonts w:hint="eastAsia"/>
            <w:lang w:eastAsia="ja-JP"/>
          </w:rPr>
          <w:t xml:space="preserve">of the </w:t>
        </w:r>
      </w:ins>
      <w:ins w:id="990" w:author="liujw" w:date="2024-08-06T15:17:04Z">
        <w:r>
          <w:rPr>
            <w:rFonts w:hint="default"/>
            <w:lang w:val="en-US" w:eastAsia="ja-JP"/>
          </w:rPr>
          <w:t xml:space="preserve">application for </w:t>
        </w:r>
      </w:ins>
      <w:ins w:id="991" w:author="liujw" w:date="2024-08-06T15:17:04Z">
        <w:r>
          <w:rPr>
            <w:rFonts w:hint="eastAsia"/>
            <w:lang w:eastAsia="ja-JP"/>
          </w:rPr>
          <w:t>operation</w:t>
        </w:r>
      </w:ins>
      <w:ins w:id="992" w:author="liujw" w:date="2024-08-06T15:17:04Z">
        <w:r>
          <w:rPr>
            <w:rFonts w:hint="default"/>
            <w:lang w:val="en-US" w:eastAsia="ja-JP"/>
          </w:rPr>
          <w:t xml:space="preserve"> permission.</w:t>
        </w:r>
      </w:ins>
      <w:ins w:id="993" w:author="liuyue0821" w:date="2024-08-21T18:32:15Z">
        <w:r>
          <w:rPr>
            <w:rFonts w:hint="eastAsia"/>
            <w:lang w:val="en-US" w:eastAsia="zh-CN"/>
          </w:rPr>
          <w:t xml:space="preserve"> </w:t>
        </w:r>
      </w:ins>
      <w:ins w:id="994" w:author="liuyue0821" w:date="2024-08-21T18:32:16Z">
        <w:r>
          <w:rPr>
            <w:rFonts w:hint="eastAsia"/>
            <w:lang w:val="en-US" w:eastAsia="zh-CN"/>
          </w:rPr>
          <w:t>If the request is agreed, the time limitation of the digital asset operation is also included in the response.</w:t>
        </w:r>
      </w:ins>
    </w:p>
    <w:p>
      <w:pPr>
        <w:pStyle w:val="76"/>
        <w:rPr>
          <w:ins w:id="995" w:author="liujw" w:date="2024-08-06T15:17:04Z"/>
          <w:rFonts w:hint="eastAsia"/>
          <w:lang w:val="en-US" w:eastAsia="ja-JP"/>
        </w:rPr>
      </w:pPr>
      <w:ins w:id="996" w:author="liujw" w:date="2024-08-06T15:17:04Z">
        <w:r>
          <w:rPr>
            <w:rFonts w:hint="default"/>
            <w:lang w:val="en-US" w:eastAsia="ja-JP"/>
          </w:rPr>
          <w:t>8.</w:t>
        </w:r>
      </w:ins>
      <w:ins w:id="997" w:author="liujw" w:date="2024-08-06T15:17:04Z">
        <w:r>
          <w:rPr>
            <w:rFonts w:hint="default"/>
            <w:lang w:val="en-US" w:eastAsia="ja-JP"/>
          </w:rPr>
          <w:tab/>
        </w:r>
      </w:ins>
      <w:ins w:id="998" w:author="liujw" w:date="2024-08-06T15:17:04Z">
        <w:r>
          <w:rPr>
            <w:rFonts w:hint="default"/>
            <w:lang w:val="en-US" w:eastAsia="ja-JP"/>
          </w:rPr>
          <w:t xml:space="preserve">Based on </w:t>
        </w:r>
      </w:ins>
      <w:ins w:id="999" w:author="liujw" w:date="2024-08-06T15:17:04Z">
        <w:r>
          <w:rPr>
            <w:lang w:eastAsia="ja-JP"/>
          </w:rPr>
          <w:t>the owner consent response</w:t>
        </w:r>
      </w:ins>
      <w:ins w:id="1000" w:author="liujw" w:date="2024-08-06T15:17:04Z">
        <w:r>
          <w:rPr>
            <w:rFonts w:hint="default"/>
            <w:lang w:val="en-US" w:eastAsia="ja-JP"/>
          </w:rPr>
          <w:t>, DAPM stores the authorization record, the record includes the information about digital asset identifier and authorized operation.</w:t>
        </w:r>
      </w:ins>
    </w:p>
    <w:p>
      <w:pPr>
        <w:pStyle w:val="76"/>
        <w:rPr>
          <w:ins w:id="1001" w:author="liujw" w:date="2024-08-06T15:17:04Z"/>
          <w:rFonts w:hint="eastAsia" w:eastAsia="Times New Roman"/>
          <w:lang w:val="en-US" w:eastAsia="ja-JP"/>
        </w:rPr>
      </w:pPr>
      <w:ins w:id="1002" w:author="liujw" w:date="2024-08-06T15:17:04Z">
        <w:r>
          <w:rPr>
            <w:rFonts w:hint="default" w:eastAsia="Times New Roman"/>
            <w:lang w:val="en-US" w:eastAsia="ja-JP"/>
          </w:rPr>
          <w:t>9.</w:t>
        </w:r>
      </w:ins>
      <w:ins w:id="1003" w:author="liujw" w:date="2024-08-06T15:17:04Z">
        <w:r>
          <w:rPr>
            <w:rFonts w:hint="default" w:eastAsia="Times New Roman"/>
            <w:lang w:val="en-US" w:eastAsia="ja-JP"/>
          </w:rPr>
          <w:tab/>
        </w:r>
      </w:ins>
      <w:ins w:id="1004" w:author="liujw" w:date="2024-08-06T15:17:04Z">
        <w:r>
          <w:rPr>
            <w:rFonts w:hint="default" w:eastAsia="Times New Roman"/>
            <w:lang w:val="en-US" w:eastAsia="ja-JP"/>
          </w:rPr>
          <w:t xml:space="preserve">DAPM sends </w:t>
        </w:r>
      </w:ins>
      <w:ins w:id="1005" w:author="liuyue0821" w:date="2024-08-21T18:34:05Z">
        <w:r>
          <w:rPr>
            <w:rFonts w:hint="default"/>
            <w:lang w:val="en-US" w:eastAsia="ja-JP"/>
          </w:rPr>
          <w:t xml:space="preserve"> Authenticate permission </w:t>
        </w:r>
      </w:ins>
      <w:ins w:id="1006" w:author="liuyue0821" w:date="2024-08-21T18:34:12Z">
        <w:r>
          <w:rPr>
            <w:rFonts w:hint="eastAsia"/>
            <w:lang w:val="en-US" w:eastAsia="zh-CN"/>
          </w:rPr>
          <w:t>r</w:t>
        </w:r>
      </w:ins>
      <w:ins w:id="1007" w:author="liuyue0821" w:date="2024-08-21T18:34:13Z">
        <w:r>
          <w:rPr>
            <w:rFonts w:hint="eastAsia"/>
            <w:lang w:val="en-US" w:eastAsia="zh-CN"/>
          </w:rPr>
          <w:t>esponse</w:t>
        </w:r>
      </w:ins>
      <w:ins w:id="1008" w:author="liujw" w:date="2024-08-06T15:17:04Z">
        <w:r>
          <w:rPr>
            <w:rFonts w:hint="default" w:eastAsia="Times New Roman"/>
            <w:lang w:val="en-US" w:eastAsia="ja-JP"/>
          </w:rPr>
          <w:t xml:space="preserve"> to A-DACM</w:t>
        </w:r>
      </w:ins>
      <w:ins w:id="1009" w:author="liuyue0821" w:date="2024-08-21T18:34:20Z">
        <w:r>
          <w:rPr>
            <w:rFonts w:hint="eastAsia"/>
            <w:lang w:val="en-US" w:eastAsia="zh-CN"/>
          </w:rPr>
          <w:t xml:space="preserve"> </w:t>
        </w:r>
      </w:ins>
      <w:ins w:id="1010" w:author="liuyue0821" w:date="2024-08-21T18:34:21Z">
        <w:r>
          <w:rPr>
            <w:rFonts w:hint="eastAsia"/>
            <w:lang w:val="en-US" w:eastAsia="zh-CN"/>
          </w:rPr>
          <w:t xml:space="preserve">to </w:t>
        </w:r>
      </w:ins>
      <w:ins w:id="1011" w:author="liujw" w:date="2024-08-06T15:17:04Z">
        <w:r>
          <w:rPr>
            <w:rFonts w:hint="default" w:eastAsia="Times New Roman"/>
            <w:lang w:val="en-US" w:eastAsia="ja-JP"/>
          </w:rPr>
          <w:t>notify whether the consumer is allowed to operate the digital asset.</w:t>
        </w:r>
      </w:ins>
    </w:p>
    <w:p>
      <w:pPr>
        <w:pStyle w:val="76"/>
        <w:rPr>
          <w:ins w:id="1012" w:author="liujw" w:date="2024-08-06T15:17:04Z"/>
          <w:lang w:eastAsia="ja-JP"/>
        </w:rPr>
      </w:pPr>
      <w:ins w:id="1013" w:author="liujw" w:date="2024-08-06T15:17:04Z">
        <w:r>
          <w:rPr>
            <w:rFonts w:hint="default" w:eastAsia="Times New Roman"/>
            <w:lang w:val="en-US" w:eastAsia="ja-JP"/>
          </w:rPr>
          <w:t>10.</w:t>
        </w:r>
      </w:ins>
      <w:ins w:id="1014" w:author="liujw" w:date="2024-08-06T15:17:04Z">
        <w:r>
          <w:rPr>
            <w:rFonts w:hint="default" w:eastAsia="Times New Roman"/>
            <w:lang w:val="en-US" w:eastAsia="ja-JP"/>
          </w:rPr>
          <w:tab/>
        </w:r>
      </w:ins>
      <w:ins w:id="1015" w:author="liujw" w:date="2024-08-06T15:17:04Z">
        <w:r>
          <w:rPr>
            <w:rFonts w:hint="default" w:eastAsia="Times New Roman"/>
            <w:lang w:val="en-US" w:eastAsia="ja-JP"/>
          </w:rPr>
          <w:t xml:space="preserve">A-DACM </w:t>
        </w:r>
      </w:ins>
      <w:ins w:id="1016" w:author="liuyue0821" w:date="2024-08-21T18:35:02Z">
        <w:r>
          <w:rPr>
            <w:rFonts w:hint="eastAsia"/>
            <w:lang w:val="en-US" w:eastAsia="zh-CN"/>
          </w:rPr>
          <w:t>r</w:t>
        </w:r>
      </w:ins>
      <w:ins w:id="1017" w:author="liuyue0821" w:date="2024-08-21T18:35:03Z">
        <w:r>
          <w:rPr>
            <w:rFonts w:hint="eastAsia"/>
            <w:lang w:val="en-US" w:eastAsia="zh-CN"/>
          </w:rPr>
          <w:t>ecor</w:t>
        </w:r>
      </w:ins>
      <w:ins w:id="1018" w:author="liuyue0821" w:date="2024-08-21T18:35:04Z">
        <w:r>
          <w:rPr>
            <w:rFonts w:hint="eastAsia"/>
            <w:lang w:val="en-US" w:eastAsia="zh-CN"/>
          </w:rPr>
          <w:t>ds t</w:t>
        </w:r>
      </w:ins>
      <w:ins w:id="1019" w:author="liuyue0821" w:date="2024-08-21T18:35:05Z">
        <w:r>
          <w:rPr>
            <w:rFonts w:hint="eastAsia"/>
            <w:lang w:val="en-US" w:eastAsia="zh-CN"/>
          </w:rPr>
          <w:t xml:space="preserve">he </w:t>
        </w:r>
      </w:ins>
      <w:ins w:id="1020" w:author="liuyue0821" w:date="2024-08-21T18:35:10Z">
        <w:r>
          <w:rPr>
            <w:rFonts w:hint="eastAsia"/>
            <w:lang w:val="en-US" w:eastAsia="zh-CN"/>
          </w:rPr>
          <w:t xml:space="preserve">agreed </w:t>
        </w:r>
      </w:ins>
      <w:ins w:id="1021" w:author="liuyue0821" w:date="2024-08-21T18:35:24Z">
        <w:r>
          <w:rPr>
            <w:rFonts w:hint="default"/>
            <w:lang w:val="en-US" w:eastAsia="ja-JP"/>
          </w:rPr>
          <w:t>operation</w:t>
        </w:r>
      </w:ins>
      <w:ins w:id="1022" w:author="liuyue0821" w:date="2024-08-21T18:35:15Z">
        <w:r>
          <w:rPr>
            <w:rFonts w:hint="eastAsia"/>
            <w:lang w:val="en-US" w:eastAsia="zh-CN"/>
          </w:rPr>
          <w:t xml:space="preserve"> </w:t>
        </w:r>
      </w:ins>
      <w:ins w:id="1023" w:author="liuyue0821" w:date="2024-08-21T18:35:17Z">
        <w:r>
          <w:rPr>
            <w:rFonts w:hint="eastAsia"/>
            <w:lang w:val="en-US" w:eastAsia="zh-CN"/>
          </w:rPr>
          <w:t>and</w:t>
        </w:r>
      </w:ins>
      <w:ins w:id="1024" w:author="liuyue0821" w:date="2024-08-21T18:35:26Z">
        <w:r>
          <w:rPr>
            <w:rFonts w:hint="eastAsia"/>
            <w:lang w:val="en-US" w:eastAsia="zh-CN"/>
          </w:rPr>
          <w:t xml:space="preserve"> r</w:t>
        </w:r>
      </w:ins>
      <w:ins w:id="1025" w:author="liuyue0821" w:date="2024-08-21T18:35:27Z">
        <w:r>
          <w:rPr>
            <w:rFonts w:hint="eastAsia"/>
            <w:lang w:val="en-US" w:eastAsia="zh-CN"/>
          </w:rPr>
          <w:t>elated</w:t>
        </w:r>
      </w:ins>
      <w:ins w:id="1026" w:author="liuyue0821" w:date="2024-08-21T18:35:28Z">
        <w:r>
          <w:rPr>
            <w:rFonts w:hint="eastAsia"/>
            <w:lang w:val="en-US" w:eastAsia="zh-CN"/>
          </w:rPr>
          <w:t xml:space="preserve"> </w:t>
        </w:r>
      </w:ins>
      <w:ins w:id="1027" w:author="liuyue0821" w:date="2024-08-21T18:35:29Z">
        <w:r>
          <w:rPr>
            <w:rFonts w:hint="eastAsia"/>
            <w:lang w:val="en-US" w:eastAsia="zh-CN"/>
          </w:rPr>
          <w:t xml:space="preserve">time </w:t>
        </w:r>
      </w:ins>
      <w:ins w:id="1028" w:author="liuyue0821" w:date="2024-08-21T18:35:31Z">
        <w:r>
          <w:rPr>
            <w:rFonts w:hint="eastAsia"/>
            <w:lang w:val="en-US" w:eastAsia="zh-CN"/>
          </w:rPr>
          <w:t xml:space="preserve">limitation </w:t>
        </w:r>
      </w:ins>
      <w:ins w:id="1029" w:author="liuyue0821" w:date="2024-08-21T18:35:48Z">
        <w:r>
          <w:rPr>
            <w:rFonts w:hint="eastAsia"/>
            <w:lang w:val="en-US" w:eastAsia="zh-CN"/>
          </w:rPr>
          <w:t>of</w:t>
        </w:r>
      </w:ins>
      <w:ins w:id="1030" w:author="liuyue0821" w:date="2024-08-21T18:35:35Z">
        <w:r>
          <w:rPr>
            <w:rFonts w:hint="eastAsia"/>
            <w:lang w:val="en-US" w:eastAsia="zh-CN"/>
          </w:rPr>
          <w:t xml:space="preserve"> thi</w:t>
        </w:r>
      </w:ins>
      <w:ins w:id="1031" w:author="liuyue0821" w:date="2024-08-21T18:35:36Z">
        <w:r>
          <w:rPr>
            <w:rFonts w:hint="eastAsia"/>
            <w:lang w:val="en-US" w:eastAsia="zh-CN"/>
          </w:rPr>
          <w:t xml:space="preserve">s </w:t>
        </w:r>
      </w:ins>
      <w:ins w:id="1032" w:author="liuyue0821" w:date="2024-08-21T18:35:41Z">
        <w:r>
          <w:rPr>
            <w:rFonts w:hint="eastAsia"/>
            <w:lang w:val="en-US" w:eastAsia="zh-CN"/>
          </w:rPr>
          <w:t xml:space="preserve">digital </w:t>
        </w:r>
      </w:ins>
      <w:ins w:id="1033" w:author="liuyue0821" w:date="2024-08-21T18:35:44Z">
        <w:r>
          <w:rPr>
            <w:rFonts w:hint="eastAsia"/>
            <w:lang w:val="en-US" w:eastAsia="zh-CN"/>
          </w:rPr>
          <w:t>asset</w:t>
        </w:r>
      </w:ins>
      <w:ins w:id="1034" w:author="liujw" w:date="2024-08-06T15:17:04Z">
        <w:r>
          <w:rPr>
            <w:rFonts w:hint="default" w:eastAsia="Times New Roman"/>
            <w:lang w:val="en-US" w:eastAsia="ja-JP"/>
          </w:rPr>
          <w:t xml:space="preserve"> </w:t>
        </w:r>
      </w:ins>
      <w:ins w:id="1035" w:author="liuyue0821" w:date="2024-08-21T18:35:51Z">
        <w:r>
          <w:rPr>
            <w:rFonts w:hint="eastAsia"/>
            <w:lang w:val="en-US" w:eastAsia="zh-CN"/>
          </w:rPr>
          <w:t>for</w:t>
        </w:r>
      </w:ins>
      <w:ins w:id="1036" w:author="liuyue0821" w:date="2024-08-21T18:35:52Z">
        <w:r>
          <w:rPr>
            <w:rFonts w:hint="eastAsia"/>
            <w:lang w:val="en-US" w:eastAsia="zh-CN"/>
          </w:rPr>
          <w:t xml:space="preserve"> thi</w:t>
        </w:r>
      </w:ins>
      <w:ins w:id="1037" w:author="liuyue0821" w:date="2024-08-21T18:35:53Z">
        <w:r>
          <w:rPr>
            <w:rFonts w:hint="eastAsia"/>
            <w:lang w:val="en-US" w:eastAsia="zh-CN"/>
          </w:rPr>
          <w:t xml:space="preserve">s </w:t>
        </w:r>
      </w:ins>
      <w:ins w:id="1038" w:author="liuyue0821" w:date="2024-08-21T18:36:07Z">
        <w:r>
          <w:rPr>
            <w:rFonts w:hint="eastAsia"/>
            <w:lang w:val="en-US" w:eastAsia="zh-CN"/>
          </w:rPr>
          <w:t>consumer VAL Server</w:t>
        </w:r>
      </w:ins>
      <w:ins w:id="1039" w:author="liujw" w:date="2024-08-06T15:17:04Z">
        <w:r>
          <w:rPr>
            <w:rFonts w:hint="default" w:eastAsia="Times New Roman"/>
            <w:lang w:val="en-US" w:eastAsia="ja-JP"/>
          </w:rPr>
          <w:t>.</w:t>
        </w:r>
      </w:ins>
    </w:p>
    <w:p>
      <w:pPr>
        <w:pStyle w:val="76"/>
        <w:rPr>
          <w:ins w:id="1040" w:author="liujw" w:date="2024-08-06T15:17:04Z"/>
          <w:rFonts w:hint="eastAsia" w:eastAsia="Times New Roman"/>
          <w:lang w:val="en-US" w:eastAsia="ja-JP"/>
        </w:rPr>
      </w:pPr>
      <w:ins w:id="1041" w:author="liujw" w:date="2024-08-06T15:17:04Z">
        <w:r>
          <w:rPr>
            <w:rFonts w:hint="default" w:eastAsia="Times New Roman"/>
            <w:lang w:val="en-US" w:eastAsia="ja-JP"/>
          </w:rPr>
          <w:t xml:space="preserve">11. A-DACM sends </w:t>
        </w:r>
      </w:ins>
      <w:ins w:id="1042" w:author="liuyue0821" w:date="2024-08-21T18:36:21Z">
        <w:r>
          <w:rPr>
            <w:rFonts w:hint="eastAsia"/>
            <w:lang w:val="en-US" w:eastAsia="zh-CN"/>
          </w:rPr>
          <w:t>Digital asset operation</w:t>
        </w:r>
      </w:ins>
      <w:ins w:id="1043" w:author="liujw" w:date="2024-08-06T15:17:04Z">
        <w:r>
          <w:rPr>
            <w:rFonts w:hint="default" w:eastAsia="Times New Roman"/>
            <w:lang w:val="en-US" w:eastAsia="ja-JP"/>
          </w:rPr>
          <w:t xml:space="preserve"> </w:t>
        </w:r>
      </w:ins>
      <w:ins w:id="1044" w:author="liujw" w:date="2024-08-06T15:17:04Z">
        <w:r>
          <w:rPr>
            <w:lang w:eastAsia="ja-JP"/>
          </w:rPr>
          <w:t xml:space="preserve">response to </w:t>
        </w:r>
      </w:ins>
      <w:ins w:id="1045" w:author="liujw" w:date="2024-08-06T15:17:04Z">
        <w:r>
          <w:rPr>
            <w:rFonts w:hint="default" w:eastAsia="Times New Roman"/>
            <w:lang w:val="en-US" w:eastAsia="ja-JP"/>
          </w:rPr>
          <w:t>VAL Server.</w:t>
        </w:r>
      </w:ins>
    </w:p>
    <w:p>
      <w:pPr>
        <w:pStyle w:val="57"/>
        <w:rPr>
          <w:ins w:id="1046" w:author="liujw" w:date="2024-08-06T15:17:04Z"/>
          <w:rFonts w:hint="default"/>
          <w:lang w:val="en-US" w:eastAsia="zh-CN"/>
        </w:rPr>
      </w:pPr>
      <w:ins w:id="1047" w:author="liuyue0821" w:date="2024-08-21T18:26:44Z">
        <w:r>
          <w:rPr>
            <w:rFonts w:hint="eastAsia"/>
            <w:lang w:val="en-US" w:eastAsia="zh-CN"/>
          </w:rPr>
          <w:t>N</w:t>
        </w:r>
      </w:ins>
      <w:ins w:id="1048" w:author="liuyue0821" w:date="2024-08-21T18:26:45Z">
        <w:r>
          <w:rPr>
            <w:rFonts w:hint="eastAsia"/>
            <w:lang w:val="en-US" w:eastAsia="zh-CN"/>
          </w:rPr>
          <w:t>OTE</w:t>
        </w:r>
      </w:ins>
      <w:ins w:id="1049" w:author="liujw" w:date="2024-08-08T14:23:19Z">
        <w:r>
          <w:rPr>
            <w:rFonts w:hint="eastAsia"/>
            <w:lang w:val="en-US" w:eastAsia="zh-CN"/>
          </w:rPr>
          <w:t>:</w:t>
        </w:r>
      </w:ins>
      <w:ins w:id="1050" w:author="liujw" w:date="2024-08-08T14:23:22Z">
        <w:r>
          <w:rPr>
            <w:rFonts w:hint="eastAsia"/>
            <w:lang w:val="en-US" w:eastAsia="zh-CN"/>
          </w:rPr>
          <w:tab/>
        </w:r>
      </w:ins>
      <w:ins w:id="1051" w:author="liujw" w:date="2024-08-08T14:23:23Z">
        <w:r>
          <w:rPr>
            <w:rFonts w:hint="eastAsia"/>
            <w:lang w:val="en-US" w:eastAsia="zh-CN"/>
          </w:rPr>
          <w:t>If</w:t>
        </w:r>
      </w:ins>
      <w:ins w:id="1052" w:author="liujw" w:date="2024-08-08T14:23:24Z">
        <w:r>
          <w:rPr>
            <w:rFonts w:hint="eastAsia"/>
            <w:lang w:val="en-US" w:eastAsia="zh-CN"/>
          </w:rPr>
          <w:t xml:space="preserve"> </w:t>
        </w:r>
      </w:ins>
      <w:ins w:id="1053" w:author="liujw" w:date="2024-08-08T14:23:56Z">
        <w:r>
          <w:rPr>
            <w:rFonts w:hint="eastAsia"/>
            <w:lang w:val="en-US" w:eastAsia="zh-CN"/>
          </w:rPr>
          <w:t>A-</w:t>
        </w:r>
      </w:ins>
      <w:ins w:id="1054" w:author="liujw" w:date="2024-08-08T14:23:57Z">
        <w:r>
          <w:rPr>
            <w:rFonts w:hint="eastAsia"/>
            <w:lang w:val="en-US" w:eastAsia="zh-CN"/>
          </w:rPr>
          <w:t>DACM</w:t>
        </w:r>
      </w:ins>
      <w:ins w:id="1055" w:author="liujw" w:date="2024-08-08T14:23:58Z">
        <w:r>
          <w:rPr>
            <w:rFonts w:hint="eastAsia"/>
            <w:lang w:val="en-US" w:eastAsia="zh-CN"/>
          </w:rPr>
          <w:t xml:space="preserve"> and </w:t>
        </w:r>
      </w:ins>
      <w:ins w:id="1056" w:author="liujw" w:date="2024-08-08T14:23:59Z">
        <w:r>
          <w:rPr>
            <w:rFonts w:hint="eastAsia"/>
            <w:lang w:val="en-US" w:eastAsia="zh-CN"/>
          </w:rPr>
          <w:t>DAP</w:t>
        </w:r>
      </w:ins>
      <w:ins w:id="1057" w:author="liujw" w:date="2024-08-08T14:24:00Z">
        <w:r>
          <w:rPr>
            <w:rFonts w:hint="eastAsia"/>
            <w:lang w:val="en-US" w:eastAsia="zh-CN"/>
          </w:rPr>
          <w:t xml:space="preserve">M </w:t>
        </w:r>
      </w:ins>
      <w:ins w:id="1058" w:author="liujw" w:date="2024-08-08T14:24:34Z">
        <w:r>
          <w:rPr>
            <w:rFonts w:hint="eastAsia"/>
            <w:lang w:val="en-US" w:eastAsia="zh-CN"/>
          </w:rPr>
          <w:t xml:space="preserve">are </w:t>
        </w:r>
      </w:ins>
      <w:ins w:id="1059" w:author="liujw" w:date="2024-08-08T14:24:25Z">
        <w:r>
          <w:rPr>
            <w:rFonts w:hint="eastAsia"/>
            <w:lang w:val="en-US" w:eastAsia="zh-CN"/>
          </w:rPr>
          <w:t>re</w:t>
        </w:r>
      </w:ins>
      <w:ins w:id="1060" w:author="liujw" w:date="2024-08-08T14:24:26Z">
        <w:r>
          <w:rPr>
            <w:rFonts w:hint="eastAsia"/>
            <w:lang w:val="en-US" w:eastAsia="zh-CN"/>
          </w:rPr>
          <w:t>ali</w:t>
        </w:r>
      </w:ins>
      <w:ins w:id="1061" w:author="liujw" w:date="2024-08-08T14:24:28Z">
        <w:r>
          <w:rPr>
            <w:rFonts w:hint="eastAsia"/>
            <w:lang w:val="en-US" w:eastAsia="zh-CN"/>
          </w:rPr>
          <w:t>ze</w:t>
        </w:r>
      </w:ins>
      <w:ins w:id="1062" w:author="liujw" w:date="2024-08-08T14:24:32Z">
        <w:r>
          <w:rPr>
            <w:rFonts w:hint="eastAsia"/>
            <w:lang w:val="en-US" w:eastAsia="zh-CN"/>
          </w:rPr>
          <w:t>d</w:t>
        </w:r>
      </w:ins>
      <w:ins w:id="1063" w:author="liujw" w:date="2024-08-08T14:24:36Z">
        <w:r>
          <w:rPr>
            <w:rFonts w:hint="eastAsia"/>
            <w:lang w:val="en-US" w:eastAsia="zh-CN"/>
          </w:rPr>
          <w:t xml:space="preserve"> </w:t>
        </w:r>
      </w:ins>
      <w:ins w:id="1064" w:author="liujw" w:date="2024-08-08T14:24:37Z">
        <w:r>
          <w:rPr>
            <w:rFonts w:hint="eastAsia"/>
            <w:lang w:val="en-US" w:eastAsia="zh-CN"/>
          </w:rPr>
          <w:t>in the</w:t>
        </w:r>
      </w:ins>
      <w:ins w:id="1065" w:author="liujw" w:date="2024-08-08T14:24:38Z">
        <w:r>
          <w:rPr>
            <w:rFonts w:hint="eastAsia"/>
            <w:lang w:val="en-US" w:eastAsia="zh-CN"/>
          </w:rPr>
          <w:t xml:space="preserve"> </w:t>
        </w:r>
      </w:ins>
      <w:ins w:id="1066" w:author="liujw" w:date="2024-08-08T14:24:40Z">
        <w:r>
          <w:rPr>
            <w:rFonts w:hint="eastAsia"/>
            <w:lang w:val="en-US" w:eastAsia="zh-CN"/>
          </w:rPr>
          <w:t>sa</w:t>
        </w:r>
      </w:ins>
      <w:ins w:id="1067" w:author="liujw" w:date="2024-08-08T14:24:41Z">
        <w:r>
          <w:rPr>
            <w:rFonts w:hint="eastAsia"/>
            <w:lang w:val="en-US" w:eastAsia="zh-CN"/>
          </w:rPr>
          <w:t>m</w:t>
        </w:r>
      </w:ins>
      <w:ins w:id="1068" w:author="liujw" w:date="2024-08-08T14:24:42Z">
        <w:r>
          <w:rPr>
            <w:rFonts w:hint="eastAsia"/>
            <w:lang w:val="en-US" w:eastAsia="zh-CN"/>
          </w:rPr>
          <w:t>e</w:t>
        </w:r>
      </w:ins>
      <w:ins w:id="1069" w:author="liujw" w:date="2024-08-08T14:24:43Z">
        <w:r>
          <w:rPr>
            <w:rFonts w:hint="eastAsia"/>
            <w:lang w:val="en-US" w:eastAsia="zh-CN"/>
          </w:rPr>
          <w:t xml:space="preserve"> </w:t>
        </w:r>
      </w:ins>
      <w:ins w:id="1070" w:author="liujw" w:date="2024-08-08T14:24:44Z">
        <w:r>
          <w:rPr>
            <w:rFonts w:hint="eastAsia"/>
            <w:lang w:val="en-US" w:eastAsia="zh-CN"/>
          </w:rPr>
          <w:t>serv</w:t>
        </w:r>
      </w:ins>
      <w:ins w:id="1071" w:author="liujw" w:date="2024-08-08T14:24:45Z">
        <w:r>
          <w:rPr>
            <w:rFonts w:hint="eastAsia"/>
            <w:lang w:val="en-US" w:eastAsia="zh-CN"/>
          </w:rPr>
          <w:t xml:space="preserve">er, </w:t>
        </w:r>
      </w:ins>
      <w:ins w:id="1072" w:author="liujw" w:date="2024-08-08T14:24:53Z">
        <w:r>
          <w:rPr>
            <w:rFonts w:hint="eastAsia"/>
            <w:lang w:val="en-US" w:eastAsia="zh-CN"/>
          </w:rPr>
          <w:t>ste</w:t>
        </w:r>
      </w:ins>
      <w:ins w:id="1073" w:author="liujw" w:date="2024-08-08T14:24:54Z">
        <w:r>
          <w:rPr>
            <w:rFonts w:hint="eastAsia"/>
            <w:lang w:val="en-US" w:eastAsia="zh-CN"/>
          </w:rPr>
          <w:t>p</w:t>
        </w:r>
      </w:ins>
      <w:ins w:id="1074" w:author="liujw" w:date="2024-08-08T14:26:44Z">
        <w:r>
          <w:rPr>
            <w:rFonts w:hint="eastAsia"/>
            <w:lang w:val="en-US" w:eastAsia="zh-CN"/>
          </w:rPr>
          <w:t xml:space="preserve"> </w:t>
        </w:r>
      </w:ins>
      <w:ins w:id="1075" w:author="liujw" w:date="2024-08-08T14:24:55Z">
        <w:r>
          <w:rPr>
            <w:rFonts w:hint="eastAsia"/>
            <w:lang w:val="en-US" w:eastAsia="zh-CN"/>
          </w:rPr>
          <w:t xml:space="preserve">2 </w:t>
        </w:r>
      </w:ins>
      <w:ins w:id="1076" w:author="liujw" w:date="2024-08-08T14:24:56Z">
        <w:r>
          <w:rPr>
            <w:rFonts w:hint="eastAsia"/>
            <w:lang w:val="en-US" w:eastAsia="zh-CN"/>
          </w:rPr>
          <w:t xml:space="preserve">and </w:t>
        </w:r>
      </w:ins>
      <w:ins w:id="1077" w:author="liujw" w:date="2024-08-08T14:24:57Z">
        <w:r>
          <w:rPr>
            <w:rFonts w:hint="eastAsia"/>
            <w:lang w:val="en-US" w:eastAsia="zh-CN"/>
          </w:rPr>
          <w:t>ste</w:t>
        </w:r>
      </w:ins>
      <w:ins w:id="1078" w:author="liujw" w:date="2024-08-08T14:24:58Z">
        <w:r>
          <w:rPr>
            <w:rFonts w:hint="eastAsia"/>
            <w:lang w:val="en-US" w:eastAsia="zh-CN"/>
          </w:rPr>
          <w:t>p</w:t>
        </w:r>
      </w:ins>
      <w:ins w:id="1079" w:author="liujw" w:date="2024-08-08T14:26:44Z">
        <w:r>
          <w:rPr>
            <w:rFonts w:hint="eastAsia"/>
            <w:lang w:val="en-US" w:eastAsia="zh-CN"/>
          </w:rPr>
          <w:t xml:space="preserve"> </w:t>
        </w:r>
      </w:ins>
      <w:ins w:id="1080" w:author="liujw" w:date="2024-08-08T14:24:58Z">
        <w:r>
          <w:rPr>
            <w:rFonts w:hint="eastAsia"/>
            <w:lang w:val="en-US" w:eastAsia="zh-CN"/>
          </w:rPr>
          <w:t xml:space="preserve">9 </w:t>
        </w:r>
      </w:ins>
      <w:ins w:id="1081" w:author="liujw" w:date="2024-08-08T14:25:00Z">
        <w:r>
          <w:rPr>
            <w:rFonts w:hint="eastAsia"/>
            <w:lang w:val="en-US" w:eastAsia="zh-CN"/>
          </w:rPr>
          <w:t>c</w:t>
        </w:r>
      </w:ins>
      <w:ins w:id="1082" w:author="liujw" w:date="2024-08-08T14:25:01Z">
        <w:r>
          <w:rPr>
            <w:rFonts w:hint="eastAsia"/>
            <w:lang w:val="en-US" w:eastAsia="zh-CN"/>
          </w:rPr>
          <w:t>oul</w:t>
        </w:r>
      </w:ins>
      <w:ins w:id="1083" w:author="liujw" w:date="2024-08-08T14:25:02Z">
        <w:r>
          <w:rPr>
            <w:rFonts w:hint="eastAsia"/>
            <w:lang w:val="en-US" w:eastAsia="zh-CN"/>
          </w:rPr>
          <w:t>d be</w:t>
        </w:r>
      </w:ins>
      <w:ins w:id="1084" w:author="liujw" w:date="2024-08-08T14:25:03Z">
        <w:r>
          <w:rPr>
            <w:rFonts w:hint="eastAsia"/>
            <w:lang w:val="en-US" w:eastAsia="zh-CN"/>
          </w:rPr>
          <w:t xml:space="preserve"> sk</w:t>
        </w:r>
      </w:ins>
      <w:ins w:id="1085" w:author="liujw" w:date="2024-08-08T14:25:04Z">
        <w:r>
          <w:rPr>
            <w:rFonts w:hint="eastAsia"/>
            <w:lang w:val="en-US" w:eastAsia="zh-CN"/>
          </w:rPr>
          <w:t>ip</w:t>
        </w:r>
      </w:ins>
      <w:ins w:id="1086" w:author="liujw" w:date="2024-08-08T14:25:07Z">
        <w:r>
          <w:rPr>
            <w:rFonts w:hint="eastAsia"/>
            <w:lang w:val="en-US" w:eastAsia="zh-CN"/>
          </w:rPr>
          <w:t>p</w:t>
        </w:r>
      </w:ins>
      <w:ins w:id="1087" w:author="liujw" w:date="2024-08-08T14:25:08Z">
        <w:r>
          <w:rPr>
            <w:rFonts w:hint="eastAsia"/>
            <w:lang w:val="en-US" w:eastAsia="zh-CN"/>
          </w:rPr>
          <w:t>ed.</w:t>
        </w:r>
      </w:ins>
    </w:p>
    <w:p>
      <w:pPr>
        <w:pStyle w:val="76"/>
        <w:rPr>
          <w:ins w:id="1088" w:author="liujw" w:date="2024-06-05T16:00:54Z"/>
          <w:lang w:eastAsia="ja-JP"/>
        </w:rPr>
      </w:pPr>
    </w:p>
    <w:p>
      <w:pPr>
        <w:pStyle w:val="4"/>
        <w:rPr>
          <w:ins w:id="1089" w:author="liujw" w:date="2024-04-29T14:17:23Z"/>
        </w:rPr>
      </w:pPr>
      <w:ins w:id="1090" w:author="liujw" w:date="2024-04-29T14:17:23Z">
        <w:r>
          <w:rPr/>
          <w:t>7.</w:t>
        </w:r>
      </w:ins>
      <w:ins w:id="1091" w:author="liujw" w:date="2024-04-29T14:17:23Z">
        <w:r>
          <w:rPr>
            <w:lang w:eastAsia="zh-CN"/>
          </w:rPr>
          <w:t>x</w:t>
        </w:r>
      </w:ins>
      <w:ins w:id="1092" w:author="liujw" w:date="2024-04-29T14:17:23Z">
        <w:r>
          <w:rPr/>
          <w:t>.</w:t>
        </w:r>
      </w:ins>
      <w:ins w:id="1093" w:author="liujw" w:date="2024-04-29T14:17:23Z">
        <w:r>
          <w:rPr>
            <w:lang w:eastAsia="zh-CN"/>
          </w:rPr>
          <w:t>4</w:t>
        </w:r>
      </w:ins>
      <w:ins w:id="1094" w:author="liujw" w:date="2024-04-29T14:17:23Z">
        <w:r>
          <w:rPr/>
          <w:tab/>
        </w:r>
      </w:ins>
      <w:ins w:id="1095" w:author="liujw" w:date="2024-04-29T14:17:23Z">
        <w:r>
          <w:rPr>
            <w:rFonts w:hint="eastAsia"/>
            <w:lang w:eastAsia="zh-CN"/>
          </w:rPr>
          <w:t>Solution e</w:t>
        </w:r>
      </w:ins>
      <w:ins w:id="1096" w:author="liujw" w:date="2024-04-29T14:17:23Z">
        <w:r>
          <w:rPr/>
          <w:t>valuation</w:t>
        </w:r>
      </w:ins>
    </w:p>
    <w:p>
      <w:pPr>
        <w:bidi w:val="0"/>
        <w:rPr>
          <w:ins w:id="1097" w:author="liujw" w:date="2024-04-29T14:17:23Z"/>
          <w:lang w:eastAsia="zh-CN"/>
        </w:rPr>
      </w:pPr>
      <w:ins w:id="1098" w:author="liujw" w:date="2024-04-29T14:17:23Z">
        <w:r>
          <w:rPr>
            <w:lang w:eastAsia="ja-JP"/>
          </w:rPr>
          <w:t>This solution address</w:t>
        </w:r>
      </w:ins>
      <w:ins w:id="1099" w:author="liujw" w:date="2024-04-29T14:17:23Z">
        <w:r>
          <w:rPr>
            <w:rFonts w:hint="eastAsia"/>
            <w:lang w:val="en-US" w:eastAsia="zh-CN"/>
          </w:rPr>
          <w:t>es</w:t>
        </w:r>
      </w:ins>
      <w:ins w:id="1100" w:author="liujw" w:date="2024-04-29T14:17:23Z">
        <w:r>
          <w:rPr>
            <w:lang w:eastAsia="ja-JP"/>
          </w:rPr>
          <w:t xml:space="preserve"> KI#</w:t>
        </w:r>
      </w:ins>
      <w:ins w:id="1101" w:author="liujw" w:date="2024-06-14T18:08:33Z">
        <w:r>
          <w:rPr>
            <w:rFonts w:hint="eastAsia"/>
            <w:lang w:val="en-US" w:eastAsia="zh-CN"/>
          </w:rPr>
          <w:t>9</w:t>
        </w:r>
      </w:ins>
      <w:ins w:id="1102" w:author="liujw" w:date="2024-04-29T14:17:23Z">
        <w:r>
          <w:rPr>
            <w:lang w:eastAsia="ja-JP"/>
          </w:rPr>
          <w:t>.</w:t>
        </w:r>
      </w:ins>
      <w:ins w:id="1103" w:author="liujw" w:date="2024-04-29T14:17:23Z">
        <w:r>
          <w:rPr>
            <w:rFonts w:hint="eastAsia"/>
            <w:lang w:eastAsia="zh-CN"/>
          </w:rPr>
          <w:t xml:space="preserve"> </w:t>
        </w:r>
      </w:ins>
    </w:p>
    <w:bookmarkEnd w:id="4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>
      <w:pPr>
        <w:bidi w:val="0"/>
        <w:rPr>
          <w:rFonts w:ascii="Times New Roman" w:hAnsi="Times New Roman" w:eastAsia="Times New Roman" w:cs="Times New Roman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ind w:firstLine="397" w:firstLineChars="0"/>
        <w:jc w:val="left"/>
      </w:pPr>
    </w:p>
    <w:p>
      <w:pPr>
        <w:bidi w:val="0"/>
        <w:ind w:firstLine="397" w:firstLineChars="0"/>
        <w:jc w:val="left"/>
        <w:rPr>
          <w:rFonts w:hint="default" w:eastAsia="宋体"/>
          <w:lang w:val="en-US" w:eastAsia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3E0D8"/>
    <w:multiLevelType w:val="singleLevel"/>
    <w:tmpl w:val="8C93E0D8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jw">
    <w15:presenceInfo w15:providerId="None" w15:userId="liujw"/>
  </w15:person>
  <w15:person w15:author="liujw0820">
    <w15:presenceInfo w15:providerId="None" w15:userId="liujw0820"/>
  </w15:person>
  <w15:person w15:author="liuyue0821">
    <w15:presenceInfo w15:providerId="None" w15:userId="liuyue0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E42"/>
    <w:rsid w:val="00017303"/>
    <w:rsid w:val="00022E4A"/>
    <w:rsid w:val="000237E3"/>
    <w:rsid w:val="00062A46"/>
    <w:rsid w:val="00072D44"/>
    <w:rsid w:val="000824D3"/>
    <w:rsid w:val="00091508"/>
    <w:rsid w:val="000928D3"/>
    <w:rsid w:val="000A1C77"/>
    <w:rsid w:val="000A5BBF"/>
    <w:rsid w:val="000A6CE9"/>
    <w:rsid w:val="000B6310"/>
    <w:rsid w:val="000C3693"/>
    <w:rsid w:val="000C6598"/>
    <w:rsid w:val="000F73CB"/>
    <w:rsid w:val="000F76CD"/>
    <w:rsid w:val="00107AAB"/>
    <w:rsid w:val="00115E30"/>
    <w:rsid w:val="0012026D"/>
    <w:rsid w:val="0012798E"/>
    <w:rsid w:val="0013401D"/>
    <w:rsid w:val="0013504C"/>
    <w:rsid w:val="00135915"/>
    <w:rsid w:val="001526CE"/>
    <w:rsid w:val="001553AD"/>
    <w:rsid w:val="0015571C"/>
    <w:rsid w:val="00156707"/>
    <w:rsid w:val="00181871"/>
    <w:rsid w:val="00187EB1"/>
    <w:rsid w:val="00190A21"/>
    <w:rsid w:val="001A1C18"/>
    <w:rsid w:val="001A486D"/>
    <w:rsid w:val="001C5E9D"/>
    <w:rsid w:val="001D38E1"/>
    <w:rsid w:val="001E41F3"/>
    <w:rsid w:val="001E5A1C"/>
    <w:rsid w:val="0020225A"/>
    <w:rsid w:val="002037A2"/>
    <w:rsid w:val="0020440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2E6A18"/>
    <w:rsid w:val="002F7B9C"/>
    <w:rsid w:val="00307245"/>
    <w:rsid w:val="00310586"/>
    <w:rsid w:val="003131B7"/>
    <w:rsid w:val="00332BBF"/>
    <w:rsid w:val="003351BC"/>
    <w:rsid w:val="00347CAD"/>
    <w:rsid w:val="00351FF3"/>
    <w:rsid w:val="00370766"/>
    <w:rsid w:val="003C08DA"/>
    <w:rsid w:val="003C5635"/>
    <w:rsid w:val="003D6026"/>
    <w:rsid w:val="003E1C42"/>
    <w:rsid w:val="003E29EF"/>
    <w:rsid w:val="003F00E8"/>
    <w:rsid w:val="00400063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77502"/>
    <w:rsid w:val="004818B1"/>
    <w:rsid w:val="00484451"/>
    <w:rsid w:val="00486FED"/>
    <w:rsid w:val="0049014B"/>
    <w:rsid w:val="00491579"/>
    <w:rsid w:val="0049211E"/>
    <w:rsid w:val="0049670D"/>
    <w:rsid w:val="004A1BB0"/>
    <w:rsid w:val="004A6CE2"/>
    <w:rsid w:val="004B2E9C"/>
    <w:rsid w:val="004D5F95"/>
    <w:rsid w:val="004E302C"/>
    <w:rsid w:val="0050780D"/>
    <w:rsid w:val="00521039"/>
    <w:rsid w:val="00521FBF"/>
    <w:rsid w:val="00525DE5"/>
    <w:rsid w:val="0052615C"/>
    <w:rsid w:val="00544A32"/>
    <w:rsid w:val="00546146"/>
    <w:rsid w:val="00553BCE"/>
    <w:rsid w:val="005660BD"/>
    <w:rsid w:val="00567FC9"/>
    <w:rsid w:val="00585996"/>
    <w:rsid w:val="00586CDC"/>
    <w:rsid w:val="0058703A"/>
    <w:rsid w:val="005A1BBF"/>
    <w:rsid w:val="005A3F92"/>
    <w:rsid w:val="005A4024"/>
    <w:rsid w:val="005A405C"/>
    <w:rsid w:val="005B5D33"/>
    <w:rsid w:val="005C1635"/>
    <w:rsid w:val="005D5305"/>
    <w:rsid w:val="005D5D02"/>
    <w:rsid w:val="005E2C44"/>
    <w:rsid w:val="005E4909"/>
    <w:rsid w:val="00600DC4"/>
    <w:rsid w:val="00603517"/>
    <w:rsid w:val="00607CA1"/>
    <w:rsid w:val="00640BD8"/>
    <w:rsid w:val="006413AA"/>
    <w:rsid w:val="00642835"/>
    <w:rsid w:val="0065003E"/>
    <w:rsid w:val="00657CEB"/>
    <w:rsid w:val="00665EA1"/>
    <w:rsid w:val="00670669"/>
    <w:rsid w:val="00681DA1"/>
    <w:rsid w:val="00690ED5"/>
    <w:rsid w:val="00692E63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095"/>
    <w:rsid w:val="007479F4"/>
    <w:rsid w:val="00770A9F"/>
    <w:rsid w:val="00781BF8"/>
    <w:rsid w:val="007825D3"/>
    <w:rsid w:val="00784B98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1E2"/>
    <w:rsid w:val="00870EE7"/>
    <w:rsid w:val="00873B74"/>
    <w:rsid w:val="00881AEE"/>
    <w:rsid w:val="008A0451"/>
    <w:rsid w:val="008A5E86"/>
    <w:rsid w:val="008B1118"/>
    <w:rsid w:val="008B3DB0"/>
    <w:rsid w:val="008B6B24"/>
    <w:rsid w:val="008C1E65"/>
    <w:rsid w:val="008D19CA"/>
    <w:rsid w:val="008E352B"/>
    <w:rsid w:val="008E448A"/>
    <w:rsid w:val="008F27A0"/>
    <w:rsid w:val="008F33A2"/>
    <w:rsid w:val="008F647C"/>
    <w:rsid w:val="008F686C"/>
    <w:rsid w:val="009012A3"/>
    <w:rsid w:val="0090131A"/>
    <w:rsid w:val="0090418D"/>
    <w:rsid w:val="00914BF7"/>
    <w:rsid w:val="00934B69"/>
    <w:rsid w:val="009359C8"/>
    <w:rsid w:val="00946F9E"/>
    <w:rsid w:val="00953773"/>
    <w:rsid w:val="00954242"/>
    <w:rsid w:val="00957D6A"/>
    <w:rsid w:val="0097552F"/>
    <w:rsid w:val="00993B14"/>
    <w:rsid w:val="009947C8"/>
    <w:rsid w:val="009A3CCE"/>
    <w:rsid w:val="009B560B"/>
    <w:rsid w:val="009C3C3E"/>
    <w:rsid w:val="009C61B9"/>
    <w:rsid w:val="009E3297"/>
    <w:rsid w:val="009F277A"/>
    <w:rsid w:val="009F7FF6"/>
    <w:rsid w:val="00A200DC"/>
    <w:rsid w:val="00A33D66"/>
    <w:rsid w:val="00A3669C"/>
    <w:rsid w:val="00A47E70"/>
    <w:rsid w:val="00A526CC"/>
    <w:rsid w:val="00A61535"/>
    <w:rsid w:val="00A72326"/>
    <w:rsid w:val="00A823B2"/>
    <w:rsid w:val="00A8322D"/>
    <w:rsid w:val="00A862B9"/>
    <w:rsid w:val="00A91F8C"/>
    <w:rsid w:val="00A96E98"/>
    <w:rsid w:val="00AA76AB"/>
    <w:rsid w:val="00AB0C79"/>
    <w:rsid w:val="00AB6534"/>
    <w:rsid w:val="00AB6F7F"/>
    <w:rsid w:val="00AD2965"/>
    <w:rsid w:val="00AD384E"/>
    <w:rsid w:val="00AD7C25"/>
    <w:rsid w:val="00AF79C3"/>
    <w:rsid w:val="00B05B9E"/>
    <w:rsid w:val="00B15E2F"/>
    <w:rsid w:val="00B15EB6"/>
    <w:rsid w:val="00B258BB"/>
    <w:rsid w:val="00B32378"/>
    <w:rsid w:val="00B35C6C"/>
    <w:rsid w:val="00B450FB"/>
    <w:rsid w:val="00B46356"/>
    <w:rsid w:val="00B630D7"/>
    <w:rsid w:val="00B660D7"/>
    <w:rsid w:val="00B66D06"/>
    <w:rsid w:val="00B74C22"/>
    <w:rsid w:val="00B754CE"/>
    <w:rsid w:val="00B8024E"/>
    <w:rsid w:val="00B91952"/>
    <w:rsid w:val="00B95BA0"/>
    <w:rsid w:val="00B95BC8"/>
    <w:rsid w:val="00BA016E"/>
    <w:rsid w:val="00BB5DFC"/>
    <w:rsid w:val="00BB73BA"/>
    <w:rsid w:val="00BC7EB8"/>
    <w:rsid w:val="00BD279D"/>
    <w:rsid w:val="00BD77CF"/>
    <w:rsid w:val="00BE0DB6"/>
    <w:rsid w:val="00BE0F87"/>
    <w:rsid w:val="00C07199"/>
    <w:rsid w:val="00C1041E"/>
    <w:rsid w:val="00C123D3"/>
    <w:rsid w:val="00C1723F"/>
    <w:rsid w:val="00C217B8"/>
    <w:rsid w:val="00C21836"/>
    <w:rsid w:val="00C346FE"/>
    <w:rsid w:val="00C35B9B"/>
    <w:rsid w:val="00C36B8A"/>
    <w:rsid w:val="00C47E99"/>
    <w:rsid w:val="00C524DD"/>
    <w:rsid w:val="00C54F42"/>
    <w:rsid w:val="00C80F99"/>
    <w:rsid w:val="00C915A4"/>
    <w:rsid w:val="00C953E5"/>
    <w:rsid w:val="00C95985"/>
    <w:rsid w:val="00C96EAE"/>
    <w:rsid w:val="00CA36CD"/>
    <w:rsid w:val="00CA3886"/>
    <w:rsid w:val="00CA4650"/>
    <w:rsid w:val="00CA65D0"/>
    <w:rsid w:val="00CB1493"/>
    <w:rsid w:val="00CB204C"/>
    <w:rsid w:val="00CC22D4"/>
    <w:rsid w:val="00CC5026"/>
    <w:rsid w:val="00CC65BA"/>
    <w:rsid w:val="00CD1719"/>
    <w:rsid w:val="00CD2478"/>
    <w:rsid w:val="00CD3417"/>
    <w:rsid w:val="00CD58B9"/>
    <w:rsid w:val="00CE21CA"/>
    <w:rsid w:val="00CE6641"/>
    <w:rsid w:val="00D0472E"/>
    <w:rsid w:val="00D075A9"/>
    <w:rsid w:val="00D204C9"/>
    <w:rsid w:val="00D218E3"/>
    <w:rsid w:val="00D2328E"/>
    <w:rsid w:val="00D23A71"/>
    <w:rsid w:val="00D35805"/>
    <w:rsid w:val="00D407B1"/>
    <w:rsid w:val="00D54E8C"/>
    <w:rsid w:val="00D6279D"/>
    <w:rsid w:val="00D64C56"/>
    <w:rsid w:val="00D65026"/>
    <w:rsid w:val="00D658A3"/>
    <w:rsid w:val="00D67053"/>
    <w:rsid w:val="00D70D86"/>
    <w:rsid w:val="00D722CB"/>
    <w:rsid w:val="00D83BF8"/>
    <w:rsid w:val="00DA4A78"/>
    <w:rsid w:val="00DA75EC"/>
    <w:rsid w:val="00DC492A"/>
    <w:rsid w:val="00DD30F3"/>
    <w:rsid w:val="00E00442"/>
    <w:rsid w:val="00E04BCA"/>
    <w:rsid w:val="00E1161B"/>
    <w:rsid w:val="00E20CD5"/>
    <w:rsid w:val="00E22736"/>
    <w:rsid w:val="00E2764E"/>
    <w:rsid w:val="00E32FD7"/>
    <w:rsid w:val="00E3343A"/>
    <w:rsid w:val="00E348FE"/>
    <w:rsid w:val="00E412FD"/>
    <w:rsid w:val="00E42C03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22E7"/>
    <w:rsid w:val="00EB2791"/>
    <w:rsid w:val="00EB4FA3"/>
    <w:rsid w:val="00EB77F5"/>
    <w:rsid w:val="00ED4616"/>
    <w:rsid w:val="00ED5B7D"/>
    <w:rsid w:val="00EE70A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7786"/>
    <w:rsid w:val="00F81736"/>
    <w:rsid w:val="00F84E0D"/>
    <w:rsid w:val="00F9205A"/>
    <w:rsid w:val="00F92762"/>
    <w:rsid w:val="00F946A3"/>
    <w:rsid w:val="00F95B00"/>
    <w:rsid w:val="00F95E21"/>
    <w:rsid w:val="00FB57BE"/>
    <w:rsid w:val="00FB6386"/>
    <w:rsid w:val="00FC77DE"/>
    <w:rsid w:val="00FD5D2C"/>
    <w:rsid w:val="00FE0706"/>
    <w:rsid w:val="00FE3460"/>
    <w:rsid w:val="00FE4987"/>
    <w:rsid w:val="00FF4F61"/>
    <w:rsid w:val="011C44BE"/>
    <w:rsid w:val="012D0A79"/>
    <w:rsid w:val="01386D82"/>
    <w:rsid w:val="0149727D"/>
    <w:rsid w:val="018D1D97"/>
    <w:rsid w:val="01B66054"/>
    <w:rsid w:val="02182C5B"/>
    <w:rsid w:val="02B21822"/>
    <w:rsid w:val="02B7449E"/>
    <w:rsid w:val="02B87695"/>
    <w:rsid w:val="030005E0"/>
    <w:rsid w:val="03315CCB"/>
    <w:rsid w:val="03566154"/>
    <w:rsid w:val="03786440"/>
    <w:rsid w:val="03970EF3"/>
    <w:rsid w:val="039B78F9"/>
    <w:rsid w:val="039F4AA9"/>
    <w:rsid w:val="03D3552D"/>
    <w:rsid w:val="041F7ED2"/>
    <w:rsid w:val="044468CA"/>
    <w:rsid w:val="044516F7"/>
    <w:rsid w:val="04624536"/>
    <w:rsid w:val="046318C1"/>
    <w:rsid w:val="05605ACE"/>
    <w:rsid w:val="056117E3"/>
    <w:rsid w:val="058B0D7D"/>
    <w:rsid w:val="059629B2"/>
    <w:rsid w:val="05990B8D"/>
    <w:rsid w:val="05A27E8D"/>
    <w:rsid w:val="05B95A3E"/>
    <w:rsid w:val="05C74CC8"/>
    <w:rsid w:val="063368B2"/>
    <w:rsid w:val="06755707"/>
    <w:rsid w:val="06ED0F6A"/>
    <w:rsid w:val="06FE2509"/>
    <w:rsid w:val="07143386"/>
    <w:rsid w:val="074D5B0C"/>
    <w:rsid w:val="07E45C7F"/>
    <w:rsid w:val="08464FC7"/>
    <w:rsid w:val="08664526"/>
    <w:rsid w:val="087A6EF2"/>
    <w:rsid w:val="08CC3DB3"/>
    <w:rsid w:val="08CE00F0"/>
    <w:rsid w:val="091130AA"/>
    <w:rsid w:val="09612454"/>
    <w:rsid w:val="09625450"/>
    <w:rsid w:val="098E0239"/>
    <w:rsid w:val="09A068C1"/>
    <w:rsid w:val="09B3627A"/>
    <w:rsid w:val="09EF54DA"/>
    <w:rsid w:val="0A0C2B91"/>
    <w:rsid w:val="0A2F7DC2"/>
    <w:rsid w:val="0A3F5C1B"/>
    <w:rsid w:val="0A7809B7"/>
    <w:rsid w:val="0AE5336E"/>
    <w:rsid w:val="0B286F5D"/>
    <w:rsid w:val="0B5C2DB3"/>
    <w:rsid w:val="0B8F2D84"/>
    <w:rsid w:val="0BA85046"/>
    <w:rsid w:val="0BB04A3B"/>
    <w:rsid w:val="0BD41778"/>
    <w:rsid w:val="0BFC7BE6"/>
    <w:rsid w:val="0C175925"/>
    <w:rsid w:val="0C273780"/>
    <w:rsid w:val="0C711C37"/>
    <w:rsid w:val="0C9F1F7D"/>
    <w:rsid w:val="0CB27AE1"/>
    <w:rsid w:val="0D010EE5"/>
    <w:rsid w:val="0D374681"/>
    <w:rsid w:val="0D4912D9"/>
    <w:rsid w:val="0D9848DC"/>
    <w:rsid w:val="0DAF4501"/>
    <w:rsid w:val="0DDF2AFB"/>
    <w:rsid w:val="0DE912C7"/>
    <w:rsid w:val="0DEA55DF"/>
    <w:rsid w:val="0E05620F"/>
    <w:rsid w:val="0E415FAD"/>
    <w:rsid w:val="0E4A68FE"/>
    <w:rsid w:val="0E930F68"/>
    <w:rsid w:val="0EE94005"/>
    <w:rsid w:val="0F4D4EAE"/>
    <w:rsid w:val="0FD74C28"/>
    <w:rsid w:val="10247488"/>
    <w:rsid w:val="102D2316"/>
    <w:rsid w:val="107C5919"/>
    <w:rsid w:val="10E44043"/>
    <w:rsid w:val="10E478C7"/>
    <w:rsid w:val="10EB3EB0"/>
    <w:rsid w:val="119D1AE1"/>
    <w:rsid w:val="11C67EB9"/>
    <w:rsid w:val="12183CEE"/>
    <w:rsid w:val="122D0CBD"/>
    <w:rsid w:val="1270704D"/>
    <w:rsid w:val="1274067F"/>
    <w:rsid w:val="12750F57"/>
    <w:rsid w:val="12791770"/>
    <w:rsid w:val="12B82CC5"/>
    <w:rsid w:val="12F108A0"/>
    <w:rsid w:val="130B54B8"/>
    <w:rsid w:val="131320DA"/>
    <w:rsid w:val="135B24CE"/>
    <w:rsid w:val="13C80904"/>
    <w:rsid w:val="13D95BEC"/>
    <w:rsid w:val="13E449B0"/>
    <w:rsid w:val="143534B6"/>
    <w:rsid w:val="14701C95"/>
    <w:rsid w:val="14E904B0"/>
    <w:rsid w:val="157043D0"/>
    <w:rsid w:val="159B6280"/>
    <w:rsid w:val="160349AB"/>
    <w:rsid w:val="16900E36"/>
    <w:rsid w:val="16995DF6"/>
    <w:rsid w:val="16CF2DFA"/>
    <w:rsid w:val="177463A3"/>
    <w:rsid w:val="1782289D"/>
    <w:rsid w:val="18856C48"/>
    <w:rsid w:val="18CB3FDE"/>
    <w:rsid w:val="18D60838"/>
    <w:rsid w:val="18E36FE2"/>
    <w:rsid w:val="190E112B"/>
    <w:rsid w:val="1927063C"/>
    <w:rsid w:val="19BD565C"/>
    <w:rsid w:val="19D72D72"/>
    <w:rsid w:val="19DA19D5"/>
    <w:rsid w:val="19E70E0E"/>
    <w:rsid w:val="1A682661"/>
    <w:rsid w:val="1A853DE4"/>
    <w:rsid w:val="1AA72145"/>
    <w:rsid w:val="1AB44CDE"/>
    <w:rsid w:val="1ACF6C99"/>
    <w:rsid w:val="1B47424D"/>
    <w:rsid w:val="1B811858"/>
    <w:rsid w:val="1B912A8E"/>
    <w:rsid w:val="1BA60A72"/>
    <w:rsid w:val="1BB53962"/>
    <w:rsid w:val="1BD470AF"/>
    <w:rsid w:val="1BDE34C7"/>
    <w:rsid w:val="1C024980"/>
    <w:rsid w:val="1C36422E"/>
    <w:rsid w:val="1C9673F2"/>
    <w:rsid w:val="1CA91FA4"/>
    <w:rsid w:val="1CB01755"/>
    <w:rsid w:val="1D40408C"/>
    <w:rsid w:val="1DAC618C"/>
    <w:rsid w:val="1DCA732E"/>
    <w:rsid w:val="1E03430E"/>
    <w:rsid w:val="1E0526C2"/>
    <w:rsid w:val="1E0E11DD"/>
    <w:rsid w:val="1E79668E"/>
    <w:rsid w:val="1EA5716D"/>
    <w:rsid w:val="1EB1421C"/>
    <w:rsid w:val="1F121E35"/>
    <w:rsid w:val="1F796231"/>
    <w:rsid w:val="1F873DAD"/>
    <w:rsid w:val="1FC41B80"/>
    <w:rsid w:val="1FE91D68"/>
    <w:rsid w:val="20485C9B"/>
    <w:rsid w:val="209B218E"/>
    <w:rsid w:val="20A34A1A"/>
    <w:rsid w:val="20AF45AF"/>
    <w:rsid w:val="2107473E"/>
    <w:rsid w:val="213D6E16"/>
    <w:rsid w:val="214721A6"/>
    <w:rsid w:val="21BB54E6"/>
    <w:rsid w:val="2229591A"/>
    <w:rsid w:val="22731412"/>
    <w:rsid w:val="227B5178"/>
    <w:rsid w:val="22D86BB8"/>
    <w:rsid w:val="22E07847"/>
    <w:rsid w:val="22EC4C78"/>
    <w:rsid w:val="22F95FB5"/>
    <w:rsid w:val="23333A4E"/>
    <w:rsid w:val="24082B2D"/>
    <w:rsid w:val="24182DC7"/>
    <w:rsid w:val="24341072"/>
    <w:rsid w:val="244555CE"/>
    <w:rsid w:val="24770478"/>
    <w:rsid w:val="24E02810"/>
    <w:rsid w:val="259B76C0"/>
    <w:rsid w:val="25BC3C95"/>
    <w:rsid w:val="25F05010"/>
    <w:rsid w:val="26377520"/>
    <w:rsid w:val="264777D9"/>
    <w:rsid w:val="26BA6808"/>
    <w:rsid w:val="26C26685"/>
    <w:rsid w:val="26EB3E67"/>
    <w:rsid w:val="27F7533C"/>
    <w:rsid w:val="27FA43A7"/>
    <w:rsid w:val="2828734B"/>
    <w:rsid w:val="284B1F23"/>
    <w:rsid w:val="28B740DA"/>
    <w:rsid w:val="295F2A75"/>
    <w:rsid w:val="29824AA8"/>
    <w:rsid w:val="29B30AFA"/>
    <w:rsid w:val="29BE3608"/>
    <w:rsid w:val="2A361FCD"/>
    <w:rsid w:val="2A642E9C"/>
    <w:rsid w:val="2A8A1A57"/>
    <w:rsid w:val="2B32557B"/>
    <w:rsid w:val="2B82359A"/>
    <w:rsid w:val="2BDF78BA"/>
    <w:rsid w:val="2BEC4997"/>
    <w:rsid w:val="2C1255D3"/>
    <w:rsid w:val="2C212422"/>
    <w:rsid w:val="2C38629A"/>
    <w:rsid w:val="2C765D7F"/>
    <w:rsid w:val="2C9347AB"/>
    <w:rsid w:val="2C9E14C2"/>
    <w:rsid w:val="2CDD6A28"/>
    <w:rsid w:val="2CE37C93"/>
    <w:rsid w:val="2D68440E"/>
    <w:rsid w:val="2DAF6D80"/>
    <w:rsid w:val="2DE7710F"/>
    <w:rsid w:val="2DFA397D"/>
    <w:rsid w:val="2E1C51B6"/>
    <w:rsid w:val="2E2B414C"/>
    <w:rsid w:val="2E522DF8"/>
    <w:rsid w:val="2E6D3657"/>
    <w:rsid w:val="2E807459"/>
    <w:rsid w:val="2F4607D4"/>
    <w:rsid w:val="2F7B65C8"/>
    <w:rsid w:val="2F7C7675"/>
    <w:rsid w:val="2F860BD0"/>
    <w:rsid w:val="2F986466"/>
    <w:rsid w:val="2FC00586"/>
    <w:rsid w:val="2FFA29B4"/>
    <w:rsid w:val="308D3CB6"/>
    <w:rsid w:val="30DC2C5C"/>
    <w:rsid w:val="30EF04D7"/>
    <w:rsid w:val="30FF12B7"/>
    <w:rsid w:val="310103F1"/>
    <w:rsid w:val="31861139"/>
    <w:rsid w:val="31871F73"/>
    <w:rsid w:val="31E72C5D"/>
    <w:rsid w:val="31F1357D"/>
    <w:rsid w:val="328A5799"/>
    <w:rsid w:val="32D8387B"/>
    <w:rsid w:val="3308798A"/>
    <w:rsid w:val="332F0A06"/>
    <w:rsid w:val="33512240"/>
    <w:rsid w:val="336359DD"/>
    <w:rsid w:val="34180984"/>
    <w:rsid w:val="34294FFC"/>
    <w:rsid w:val="342D4685"/>
    <w:rsid w:val="34666505"/>
    <w:rsid w:val="347E742F"/>
    <w:rsid w:val="34D3584E"/>
    <w:rsid w:val="355A713C"/>
    <w:rsid w:val="35931348"/>
    <w:rsid w:val="35F85492"/>
    <w:rsid w:val="36075C31"/>
    <w:rsid w:val="360B4637"/>
    <w:rsid w:val="360C2505"/>
    <w:rsid w:val="364F7AB0"/>
    <w:rsid w:val="36C37669"/>
    <w:rsid w:val="36CA5847"/>
    <w:rsid w:val="37D5020C"/>
    <w:rsid w:val="37F22D23"/>
    <w:rsid w:val="38366A38"/>
    <w:rsid w:val="383E32D2"/>
    <w:rsid w:val="38602906"/>
    <w:rsid w:val="38CD2F41"/>
    <w:rsid w:val="38CD76BE"/>
    <w:rsid w:val="38F31085"/>
    <w:rsid w:val="395D152B"/>
    <w:rsid w:val="39B747A8"/>
    <w:rsid w:val="3A00289B"/>
    <w:rsid w:val="3A0C719D"/>
    <w:rsid w:val="3A1A3CEA"/>
    <w:rsid w:val="3AEB08F1"/>
    <w:rsid w:val="3B0902DD"/>
    <w:rsid w:val="3B3427DA"/>
    <w:rsid w:val="3B667382"/>
    <w:rsid w:val="3B850D1B"/>
    <w:rsid w:val="3B9F164D"/>
    <w:rsid w:val="3CAE6EB9"/>
    <w:rsid w:val="3CDE4A7A"/>
    <w:rsid w:val="3D3954D4"/>
    <w:rsid w:val="3E1267ED"/>
    <w:rsid w:val="3E5F706E"/>
    <w:rsid w:val="3E9A53F9"/>
    <w:rsid w:val="3EF4023A"/>
    <w:rsid w:val="3EF604D7"/>
    <w:rsid w:val="3FA660FD"/>
    <w:rsid w:val="3FB45412"/>
    <w:rsid w:val="3FC2231F"/>
    <w:rsid w:val="3FF32979"/>
    <w:rsid w:val="40081C08"/>
    <w:rsid w:val="407B3497"/>
    <w:rsid w:val="40851203"/>
    <w:rsid w:val="409E6DEB"/>
    <w:rsid w:val="40F53820"/>
    <w:rsid w:val="4113768A"/>
    <w:rsid w:val="416F56E8"/>
    <w:rsid w:val="418A17B9"/>
    <w:rsid w:val="41AD7ECA"/>
    <w:rsid w:val="41F25CC2"/>
    <w:rsid w:val="42183A71"/>
    <w:rsid w:val="423018BA"/>
    <w:rsid w:val="428258EE"/>
    <w:rsid w:val="429B2414"/>
    <w:rsid w:val="43882C06"/>
    <w:rsid w:val="43BE795D"/>
    <w:rsid w:val="43CE06CA"/>
    <w:rsid w:val="44C0721D"/>
    <w:rsid w:val="44C37CDE"/>
    <w:rsid w:val="45011D41"/>
    <w:rsid w:val="450929D1"/>
    <w:rsid w:val="45203285"/>
    <w:rsid w:val="45AD4906"/>
    <w:rsid w:val="462C3A2D"/>
    <w:rsid w:val="465D5881"/>
    <w:rsid w:val="46945A20"/>
    <w:rsid w:val="46EB2B66"/>
    <w:rsid w:val="47125EF0"/>
    <w:rsid w:val="472F1E22"/>
    <w:rsid w:val="478704A5"/>
    <w:rsid w:val="478D7AD6"/>
    <w:rsid w:val="47A348A8"/>
    <w:rsid w:val="47B34B2D"/>
    <w:rsid w:val="48835206"/>
    <w:rsid w:val="48A05F7B"/>
    <w:rsid w:val="48AF154D"/>
    <w:rsid w:val="48EF2337"/>
    <w:rsid w:val="48F5780A"/>
    <w:rsid w:val="49020B0D"/>
    <w:rsid w:val="49A068D7"/>
    <w:rsid w:val="49A77A15"/>
    <w:rsid w:val="49BA2D04"/>
    <w:rsid w:val="4A4C4A16"/>
    <w:rsid w:val="4A4F7771"/>
    <w:rsid w:val="4A6D5A74"/>
    <w:rsid w:val="4A792184"/>
    <w:rsid w:val="4A7C3649"/>
    <w:rsid w:val="4AB112B0"/>
    <w:rsid w:val="4B12050A"/>
    <w:rsid w:val="4B15553F"/>
    <w:rsid w:val="4B5C61D8"/>
    <w:rsid w:val="4BE1010B"/>
    <w:rsid w:val="4BF16188"/>
    <w:rsid w:val="4C0D377A"/>
    <w:rsid w:val="4C0E639A"/>
    <w:rsid w:val="4CA2551B"/>
    <w:rsid w:val="4D536CE8"/>
    <w:rsid w:val="4D742AA0"/>
    <w:rsid w:val="4D922050"/>
    <w:rsid w:val="4EAD5B25"/>
    <w:rsid w:val="4EC314C8"/>
    <w:rsid w:val="4EC946C4"/>
    <w:rsid w:val="4EEE7D8E"/>
    <w:rsid w:val="4F083FA6"/>
    <w:rsid w:val="4F2214E2"/>
    <w:rsid w:val="4F33311B"/>
    <w:rsid w:val="4F7D417A"/>
    <w:rsid w:val="4F855234"/>
    <w:rsid w:val="4FC77A71"/>
    <w:rsid w:val="505563DC"/>
    <w:rsid w:val="50E05F3B"/>
    <w:rsid w:val="50EE52D5"/>
    <w:rsid w:val="51524FFA"/>
    <w:rsid w:val="516855C3"/>
    <w:rsid w:val="523C36B2"/>
    <w:rsid w:val="524B3013"/>
    <w:rsid w:val="52532C9B"/>
    <w:rsid w:val="52CB3561"/>
    <w:rsid w:val="52D40E84"/>
    <w:rsid w:val="52D562D5"/>
    <w:rsid w:val="52E7233D"/>
    <w:rsid w:val="53160B7D"/>
    <w:rsid w:val="53C47920"/>
    <w:rsid w:val="53FA74D7"/>
    <w:rsid w:val="541453CE"/>
    <w:rsid w:val="544817D4"/>
    <w:rsid w:val="548825BE"/>
    <w:rsid w:val="548B1262"/>
    <w:rsid w:val="54A65906"/>
    <w:rsid w:val="54AA1441"/>
    <w:rsid w:val="54BB2C26"/>
    <w:rsid w:val="54BE1B90"/>
    <w:rsid w:val="55A92629"/>
    <w:rsid w:val="55B72CB0"/>
    <w:rsid w:val="55BA31FE"/>
    <w:rsid w:val="55C82F4A"/>
    <w:rsid w:val="560A1435"/>
    <w:rsid w:val="56244B1C"/>
    <w:rsid w:val="56574DB7"/>
    <w:rsid w:val="56A15628"/>
    <w:rsid w:val="56A570B5"/>
    <w:rsid w:val="56E542AB"/>
    <w:rsid w:val="56F47033"/>
    <w:rsid w:val="5715646F"/>
    <w:rsid w:val="574746C0"/>
    <w:rsid w:val="57803CEC"/>
    <w:rsid w:val="5789201A"/>
    <w:rsid w:val="57EE28CF"/>
    <w:rsid w:val="57F616F1"/>
    <w:rsid w:val="57F73796"/>
    <w:rsid w:val="57FF139C"/>
    <w:rsid w:val="58820BC4"/>
    <w:rsid w:val="58941146"/>
    <w:rsid w:val="58C75E36"/>
    <w:rsid w:val="58E236F4"/>
    <w:rsid w:val="595D1D28"/>
    <w:rsid w:val="597936DB"/>
    <w:rsid w:val="59CF1242"/>
    <w:rsid w:val="59FA4F2E"/>
    <w:rsid w:val="5A8745B3"/>
    <w:rsid w:val="5AD1170E"/>
    <w:rsid w:val="5AD75815"/>
    <w:rsid w:val="5AE642FC"/>
    <w:rsid w:val="5B487ED0"/>
    <w:rsid w:val="5B492431"/>
    <w:rsid w:val="5B9B0DD6"/>
    <w:rsid w:val="5BA12CE0"/>
    <w:rsid w:val="5BCC4E29"/>
    <w:rsid w:val="5D051288"/>
    <w:rsid w:val="5D562E76"/>
    <w:rsid w:val="5D9D6CBE"/>
    <w:rsid w:val="5DAB05EC"/>
    <w:rsid w:val="5DC1585C"/>
    <w:rsid w:val="5DDF6E12"/>
    <w:rsid w:val="5E885FA6"/>
    <w:rsid w:val="5E987C05"/>
    <w:rsid w:val="5EF12152"/>
    <w:rsid w:val="5EFF579C"/>
    <w:rsid w:val="5F076875"/>
    <w:rsid w:val="5F451BDC"/>
    <w:rsid w:val="5F796BB3"/>
    <w:rsid w:val="60025813"/>
    <w:rsid w:val="60272F85"/>
    <w:rsid w:val="60297C51"/>
    <w:rsid w:val="605E26A9"/>
    <w:rsid w:val="60642EDD"/>
    <w:rsid w:val="610872BF"/>
    <w:rsid w:val="617F7953"/>
    <w:rsid w:val="61942726"/>
    <w:rsid w:val="61A34F3F"/>
    <w:rsid w:val="61B970E2"/>
    <w:rsid w:val="61C91921"/>
    <w:rsid w:val="62A159E8"/>
    <w:rsid w:val="62A92CC9"/>
    <w:rsid w:val="62B87005"/>
    <w:rsid w:val="62DE25C4"/>
    <w:rsid w:val="635E5215"/>
    <w:rsid w:val="636C5803"/>
    <w:rsid w:val="63A6340B"/>
    <w:rsid w:val="63E003B6"/>
    <w:rsid w:val="643C4C03"/>
    <w:rsid w:val="6443314B"/>
    <w:rsid w:val="64900E0A"/>
    <w:rsid w:val="65052EF2"/>
    <w:rsid w:val="65E2522E"/>
    <w:rsid w:val="660D032E"/>
    <w:rsid w:val="66340E42"/>
    <w:rsid w:val="6695317F"/>
    <w:rsid w:val="66D04BBC"/>
    <w:rsid w:val="67A26B8D"/>
    <w:rsid w:val="6841159B"/>
    <w:rsid w:val="68D23281"/>
    <w:rsid w:val="68D27805"/>
    <w:rsid w:val="6962294C"/>
    <w:rsid w:val="697C2E5E"/>
    <w:rsid w:val="698200F7"/>
    <w:rsid w:val="698D4EF0"/>
    <w:rsid w:val="69CF1CA6"/>
    <w:rsid w:val="6AA14535"/>
    <w:rsid w:val="6AD172CA"/>
    <w:rsid w:val="6B0777A4"/>
    <w:rsid w:val="6B1A4247"/>
    <w:rsid w:val="6B5C52B4"/>
    <w:rsid w:val="6BCC1AEC"/>
    <w:rsid w:val="6BD43675"/>
    <w:rsid w:val="6BD858FE"/>
    <w:rsid w:val="6BDA0E02"/>
    <w:rsid w:val="6C2A5293"/>
    <w:rsid w:val="6C4F7E57"/>
    <w:rsid w:val="6C6C0370"/>
    <w:rsid w:val="6C8B53A2"/>
    <w:rsid w:val="6D00465C"/>
    <w:rsid w:val="6D8225AE"/>
    <w:rsid w:val="6DAB4E43"/>
    <w:rsid w:val="6DCA02AD"/>
    <w:rsid w:val="6E0B6585"/>
    <w:rsid w:val="6E2F5A53"/>
    <w:rsid w:val="6E5415CA"/>
    <w:rsid w:val="6E9D6087"/>
    <w:rsid w:val="6EF36A95"/>
    <w:rsid w:val="6F121CC1"/>
    <w:rsid w:val="6F1D36E1"/>
    <w:rsid w:val="6F7637EB"/>
    <w:rsid w:val="6F8E6CEF"/>
    <w:rsid w:val="6FAD0B23"/>
    <w:rsid w:val="6FD05591"/>
    <w:rsid w:val="6FD23B50"/>
    <w:rsid w:val="6FD6290B"/>
    <w:rsid w:val="6FE62CA0"/>
    <w:rsid w:val="70031466"/>
    <w:rsid w:val="700D4FE4"/>
    <w:rsid w:val="702E2F9A"/>
    <w:rsid w:val="706F5F82"/>
    <w:rsid w:val="70726F06"/>
    <w:rsid w:val="70C46D11"/>
    <w:rsid w:val="70C5007C"/>
    <w:rsid w:val="70CC411D"/>
    <w:rsid w:val="70FE7068"/>
    <w:rsid w:val="71670471"/>
    <w:rsid w:val="716C6225"/>
    <w:rsid w:val="71861D85"/>
    <w:rsid w:val="71B47211"/>
    <w:rsid w:val="71C442A5"/>
    <w:rsid w:val="71D0372B"/>
    <w:rsid w:val="721D3516"/>
    <w:rsid w:val="72376BF2"/>
    <w:rsid w:val="726A0037"/>
    <w:rsid w:val="738C5E9F"/>
    <w:rsid w:val="738D1AFA"/>
    <w:rsid w:val="738D3935"/>
    <w:rsid w:val="73D36613"/>
    <w:rsid w:val="745A1D70"/>
    <w:rsid w:val="74671085"/>
    <w:rsid w:val="74E032CD"/>
    <w:rsid w:val="756164A8"/>
    <w:rsid w:val="75B6202C"/>
    <w:rsid w:val="75F0238D"/>
    <w:rsid w:val="760F39BF"/>
    <w:rsid w:val="769B6E27"/>
    <w:rsid w:val="7714326D"/>
    <w:rsid w:val="77143961"/>
    <w:rsid w:val="77232203"/>
    <w:rsid w:val="7795310B"/>
    <w:rsid w:val="77AE0225"/>
    <w:rsid w:val="77BE2401"/>
    <w:rsid w:val="77F626F4"/>
    <w:rsid w:val="77F7310A"/>
    <w:rsid w:val="782530AA"/>
    <w:rsid w:val="783E3A02"/>
    <w:rsid w:val="789E537F"/>
    <w:rsid w:val="78A7292D"/>
    <w:rsid w:val="78EF6552"/>
    <w:rsid w:val="791374B0"/>
    <w:rsid w:val="79CE3466"/>
    <w:rsid w:val="79FA3F2A"/>
    <w:rsid w:val="79FA6871"/>
    <w:rsid w:val="7A106FE1"/>
    <w:rsid w:val="7A250FC4"/>
    <w:rsid w:val="7A7E5845"/>
    <w:rsid w:val="7A9260F8"/>
    <w:rsid w:val="7AA656C8"/>
    <w:rsid w:val="7ACC7B06"/>
    <w:rsid w:val="7AF357C7"/>
    <w:rsid w:val="7B1A5686"/>
    <w:rsid w:val="7B3E3E75"/>
    <w:rsid w:val="7B7B048A"/>
    <w:rsid w:val="7B812AAC"/>
    <w:rsid w:val="7B86546D"/>
    <w:rsid w:val="7B8B4B71"/>
    <w:rsid w:val="7C412EEA"/>
    <w:rsid w:val="7C614B99"/>
    <w:rsid w:val="7C9F5482"/>
    <w:rsid w:val="7CC3693C"/>
    <w:rsid w:val="7D0C0035"/>
    <w:rsid w:val="7D4F7180"/>
    <w:rsid w:val="7D77777F"/>
    <w:rsid w:val="7D8D2F23"/>
    <w:rsid w:val="7D9F2E27"/>
    <w:rsid w:val="7DA40B28"/>
    <w:rsid w:val="7DC477E3"/>
    <w:rsid w:val="7DEB54A4"/>
    <w:rsid w:val="7E822F43"/>
    <w:rsid w:val="7EB22415"/>
    <w:rsid w:val="7ED1449D"/>
    <w:rsid w:val="7F075138"/>
    <w:rsid w:val="7F0B06E8"/>
    <w:rsid w:val="7F5C1E83"/>
    <w:rsid w:val="7FAC2DD0"/>
    <w:rsid w:val="7FA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Strong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8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link w:val="86"/>
    <w:qFormat/>
    <w:uiPriority w:val="0"/>
    <w:rPr>
      <w:color w:val="FF0000"/>
    </w:rPr>
  </w:style>
  <w:style w:type="paragraph" w:customStyle="1" w:styleId="76">
    <w:name w:val="B1"/>
    <w:basedOn w:val="14"/>
    <w:link w:val="8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B1 Char"/>
    <w:link w:val="76"/>
    <w:qFormat/>
    <w:uiPriority w:val="0"/>
    <w:rPr>
      <w:rFonts w:ascii="Times New Roman" w:hAnsi="Times New Roman"/>
      <w:lang w:eastAsia="en-US"/>
    </w:rPr>
  </w:style>
  <w:style w:type="character" w:customStyle="1" w:styleId="85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86">
    <w:name w:val="Editor's Note Char"/>
    <w:link w:val="75"/>
    <w:qFormat/>
    <w:locked/>
    <w:uiPriority w:val="0"/>
    <w:rPr>
      <w:rFonts w:ascii="Times New Roman" w:hAnsi="Times New Roman"/>
      <w:color w:val="FF0000"/>
      <w:lang w:eastAsia="en-US"/>
    </w:rPr>
  </w:style>
  <w:style w:type="character" w:customStyle="1" w:styleId="87">
    <w:name w:val="TH Char"/>
    <w:link w:val="56"/>
    <w:qFormat/>
    <w:uiPriority w:val="0"/>
    <w:rPr>
      <w:rFonts w:ascii="Arial" w:hAnsi="Arial"/>
      <w:b/>
      <w:lang w:eastAsia="en-US"/>
    </w:rPr>
  </w:style>
  <w:style w:type="character" w:customStyle="1" w:styleId="88">
    <w:name w:val="TF Char"/>
    <w:link w:val="55"/>
    <w:qFormat/>
    <w:locked/>
    <w:uiPriority w:val="0"/>
    <w:rPr>
      <w:rFonts w:ascii="Arial" w:hAnsi="Arial"/>
      <w:b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4</Pages>
  <Words>1350</Words>
  <Characters>7701</Characters>
  <Lines>64</Lines>
  <Paragraphs>18</Paragraphs>
  <TotalTime>0</TotalTime>
  <ScaleCrop>false</ScaleCrop>
  <LinksUpToDate>false</LinksUpToDate>
  <CharactersWithSpaces>9033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2023-05-09T09:18:00Z</dcterms:created>
  <dc:creator>Michael Sanders, John M Meredith</dc:creator>
  <cp:lastModifiedBy>liuyue0821</cp:lastModifiedBy>
  <cp:lastPrinted>2024-08-12T02:01:00Z</cp:lastPrinted>
  <dcterms:modified xsi:type="dcterms:W3CDTF">2024-08-21T12:47:13Z</dcterms:modified>
  <dc:title>3GPP Change Request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D69475910A584984BCDA274EC88CDF64</vt:lpwstr>
  </property>
</Properties>
</file>