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2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</w:rPr>
        <w:t>3GPP TSG-SA WG6 Meeting #62</w:t>
      </w:r>
      <w:r>
        <w:rPr>
          <w:b/>
          <w:sz w:val="24"/>
        </w:rPr>
        <w:tab/>
      </w:r>
      <w:r>
        <w:rPr>
          <w:rFonts w:hint="eastAsia"/>
          <w:b/>
          <w:sz w:val="24"/>
        </w:rPr>
        <w:t>S6-243186</w:t>
      </w:r>
    </w:p>
    <w:p>
      <w:pPr>
        <w:pStyle w:val="82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</w:rPr>
        <w:t>Maastricht, Netherlands, 19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– 23</w:t>
      </w:r>
      <w:r>
        <w:rPr>
          <w:b/>
          <w:sz w:val="24"/>
          <w:vertAlign w:val="superscript"/>
        </w:rPr>
        <w:t>rd</w:t>
      </w:r>
      <w:r>
        <w:rPr>
          <w:b/>
          <w:sz w:val="24"/>
        </w:rPr>
        <w:t xml:space="preserve"> August 2024</w:t>
      </w:r>
      <w:r>
        <w:rPr>
          <w:b/>
          <w:sz w:val="24"/>
        </w:rPr>
        <w:tab/>
      </w:r>
      <w:r>
        <w:rPr>
          <w:b/>
          <w:sz w:val="24"/>
        </w:rPr>
        <w:t>(revision of S6-243xxx)</w:t>
      </w:r>
    </w:p>
    <w:p>
      <w:pPr>
        <w:pStyle w:val="82"/>
        <w:outlineLvl w:val="0"/>
        <w:rPr>
          <w:b/>
          <w:sz w:val="24"/>
          <w:highlight w:val="none"/>
        </w:rPr>
      </w:pPr>
    </w:p>
    <w:tbl>
      <w:tblPr>
        <w:tblStyle w:val="43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i/>
                <w:highlight w:val="none"/>
              </w:rPr>
            </w:pPr>
            <w:r>
              <w:rPr>
                <w:i/>
                <w:sz w:val="14"/>
                <w:highlight w:val="none"/>
              </w:rPr>
              <w:t>CR-Form-v12.2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highlight w:val="none"/>
              </w:rPr>
            </w:pPr>
            <w:r>
              <w:rPr>
                <w:b/>
                <w:sz w:val="32"/>
                <w:highlight w:val="none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highlight w:val="none"/>
              </w:rPr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2"/>
              <w:spacing w:after="0"/>
              <w:jc w:val="right"/>
              <w:rPr>
                <w:b/>
                <w:sz w:val="28"/>
                <w:highlight w:val="non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DOCPROPERTY  Spec#  \* MERGEFORMAT </w:instrText>
            </w:r>
            <w:r>
              <w:rPr>
                <w:highlight w:val="none"/>
              </w:rPr>
              <w:fldChar w:fldCharType="separate"/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DOCPROPERTY  Spec#  \* MERGEFORMAT 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hint="eastAsia"/>
                <w:b/>
                <w:sz w:val="28"/>
                <w:highlight w:val="none"/>
                <w:lang w:eastAsia="zh-CN"/>
              </w:rPr>
              <w:t>23.554</w:t>
            </w:r>
            <w:r>
              <w:rPr>
                <w:rFonts w:hint="eastAsia"/>
                <w:b/>
                <w:sz w:val="28"/>
                <w:highlight w:val="none"/>
                <w:lang w:eastAsia="zh-CN"/>
              </w:rPr>
              <w:fldChar w:fldCharType="end"/>
            </w:r>
            <w:r>
              <w:rPr>
                <w:b/>
                <w:sz w:val="28"/>
                <w:highlight w:val="none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82"/>
              <w:spacing w:after="0"/>
              <w:jc w:val="center"/>
              <w:rPr>
                <w:highlight w:val="none"/>
              </w:rPr>
            </w:pPr>
            <w:r>
              <w:rPr>
                <w:b/>
                <w:sz w:val="28"/>
                <w:highlight w:val="none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2"/>
              <w:spacing w:after="0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DOCPROPERTY  Cr#  \* MERGEFORMAT 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hint="eastAsia" w:eastAsia="宋体"/>
                <w:b/>
                <w:sz w:val="28"/>
                <w:highlight w:val="none"/>
                <w:lang w:val="en-US" w:eastAsia="zh-CN"/>
              </w:rPr>
              <w:t>02</w:t>
            </w:r>
            <w:r>
              <w:rPr>
                <w:b/>
                <w:sz w:val="28"/>
                <w:highlight w:val="none"/>
              </w:rPr>
              <w:fldChar w:fldCharType="end"/>
            </w:r>
            <w:r>
              <w:rPr>
                <w:rFonts w:hint="eastAsia" w:eastAsia="宋体"/>
                <w:b/>
                <w:sz w:val="28"/>
                <w:highlight w:val="none"/>
                <w:lang w:val="en-US" w:eastAsia="zh-CN"/>
              </w:rPr>
              <w:t>16</w:t>
            </w:r>
          </w:p>
        </w:tc>
        <w:tc>
          <w:tcPr>
            <w:tcW w:w="709" w:type="dxa"/>
          </w:tcPr>
          <w:p>
            <w:pPr>
              <w:pStyle w:val="82"/>
              <w:tabs>
                <w:tab w:val="right" w:pos="625"/>
              </w:tabs>
              <w:spacing w:after="0"/>
              <w:jc w:val="center"/>
              <w:rPr>
                <w:highlight w:val="none"/>
              </w:rPr>
            </w:pPr>
            <w:r>
              <w:rPr>
                <w:b/>
                <w:bCs/>
                <w:sz w:val="28"/>
                <w:highlight w:val="none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sz w:val="28"/>
                <w:highlight w:val="none"/>
                <w:lang w:val="en-US" w:eastAsia="zh-CN"/>
              </w:rPr>
              <w:t>-</w:t>
            </w:r>
          </w:p>
        </w:tc>
        <w:tc>
          <w:tcPr>
            <w:tcW w:w="2410" w:type="dxa"/>
          </w:tcPr>
          <w:p>
            <w:pPr>
              <w:pStyle w:val="82"/>
              <w:tabs>
                <w:tab w:val="right" w:pos="1825"/>
              </w:tabs>
              <w:spacing w:after="0"/>
              <w:jc w:val="center"/>
              <w:rPr>
                <w:highlight w:val="none"/>
              </w:rPr>
            </w:pPr>
            <w:r>
              <w:rPr>
                <w:b/>
                <w:sz w:val="28"/>
                <w:szCs w:val="28"/>
                <w:highlight w:val="none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sz w:val="28"/>
                <w:highlight w:val="non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DOCPROPERTY  Version  \* MERGEFORMAT 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hint="eastAsia"/>
                <w:b/>
                <w:sz w:val="28"/>
                <w:highlight w:val="none"/>
                <w:lang w:eastAsia="zh-CN"/>
              </w:rPr>
              <w:t>1</w:t>
            </w:r>
            <w:r>
              <w:rPr>
                <w:rFonts w:hint="eastAsia"/>
                <w:b/>
                <w:sz w:val="28"/>
                <w:highlight w:val="none"/>
                <w:lang w:val="en-US" w:eastAsia="zh-CN"/>
              </w:rPr>
              <w:t>9</w:t>
            </w:r>
            <w:r>
              <w:rPr>
                <w:rFonts w:hint="eastAsia"/>
                <w:b/>
                <w:sz w:val="28"/>
                <w:highlight w:val="none"/>
                <w:lang w:eastAsia="zh-CN"/>
              </w:rPr>
              <w:t>.</w:t>
            </w:r>
            <w:r>
              <w:rPr>
                <w:rFonts w:hint="eastAsia"/>
                <w:b/>
                <w:sz w:val="28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b/>
                <w:sz w:val="28"/>
                <w:highlight w:val="none"/>
                <w:lang w:eastAsia="zh-CN"/>
              </w:rPr>
              <w:t>.</w:t>
            </w:r>
            <w:r>
              <w:rPr>
                <w:rFonts w:hint="eastAsia"/>
                <w:b/>
                <w:sz w:val="28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b/>
                <w:sz w:val="28"/>
                <w:highlight w:val="none"/>
                <w:lang w:eastAsia="zh-CN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rFonts w:cs="Arial"/>
                <w:i/>
                <w:highlight w:val="none"/>
              </w:rPr>
            </w:pPr>
            <w:r>
              <w:rPr>
                <w:rFonts w:cs="Arial"/>
                <w:i/>
                <w:highlight w:val="none"/>
              </w:rPr>
              <w:t xml:space="preserve">For 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"http://www.3gpp.org/3G_Specs/CRs.htm" \l "_blank" 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46"/>
                <w:rFonts w:cs="Arial"/>
                <w:b/>
                <w:i/>
                <w:color w:val="FF0000"/>
                <w:highlight w:val="none"/>
              </w:rPr>
              <w:t>HE</w:t>
            </w:r>
            <w:bookmarkStart w:id="0" w:name="_Hlt497126619"/>
            <w:r>
              <w:rPr>
                <w:rStyle w:val="46"/>
                <w:rFonts w:cs="Arial"/>
                <w:b/>
                <w:i/>
                <w:color w:val="FF0000"/>
                <w:highlight w:val="none"/>
              </w:rPr>
              <w:t>L</w:t>
            </w:r>
            <w:bookmarkEnd w:id="0"/>
            <w:r>
              <w:rPr>
                <w:rStyle w:val="46"/>
                <w:rFonts w:cs="Arial"/>
                <w:b/>
                <w:i/>
                <w:color w:val="FF0000"/>
                <w:highlight w:val="none"/>
              </w:rPr>
              <w:t>P</w:t>
            </w:r>
            <w:r>
              <w:rPr>
                <w:rStyle w:val="46"/>
                <w:rFonts w:cs="Arial"/>
                <w:b/>
                <w:i/>
                <w:color w:val="FF0000"/>
                <w:highlight w:val="none"/>
              </w:rPr>
              <w:fldChar w:fldCharType="end"/>
            </w:r>
            <w:r>
              <w:rPr>
                <w:rFonts w:cs="Arial"/>
                <w:b/>
                <w:i/>
                <w:color w:val="FF0000"/>
                <w:highlight w:val="none"/>
              </w:rPr>
              <w:t xml:space="preserve"> </w:t>
            </w:r>
            <w:r>
              <w:rPr>
                <w:rFonts w:cs="Arial"/>
                <w:i/>
                <w:highlight w:val="none"/>
              </w:rPr>
              <w:t xml:space="preserve">on using this form: comprehensive instructions can be found at </w:t>
            </w:r>
            <w:r>
              <w:rPr>
                <w:rFonts w:cs="Arial"/>
                <w:i/>
                <w:highlight w:val="none"/>
              </w:rPr>
              <w:br w:type="textWrapping"/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"http://www.3gpp.org/Change-Requests" 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46"/>
                <w:rFonts w:cs="Arial"/>
                <w:i/>
                <w:highlight w:val="none"/>
              </w:rPr>
              <w:t>http://www.3gpp.org/Change-Requests</w:t>
            </w:r>
            <w:r>
              <w:rPr>
                <w:rStyle w:val="46"/>
                <w:rFonts w:cs="Arial"/>
                <w:i/>
                <w:highlight w:val="none"/>
              </w:rPr>
              <w:fldChar w:fldCharType="end"/>
            </w:r>
            <w:r>
              <w:rPr>
                <w:rFonts w:cs="Arial"/>
                <w:i/>
                <w:highlight w:val="none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2"/>
              <w:spacing w:after="0"/>
              <w:rPr>
                <w:sz w:val="8"/>
                <w:szCs w:val="8"/>
                <w:highlight w:val="none"/>
              </w:rPr>
            </w:pPr>
          </w:p>
        </w:tc>
      </w:tr>
    </w:tbl>
    <w:p>
      <w:pPr>
        <w:rPr>
          <w:sz w:val="8"/>
          <w:szCs w:val="8"/>
          <w:highlight w:val="none"/>
        </w:rPr>
      </w:pPr>
    </w:p>
    <w:tbl>
      <w:tblPr>
        <w:tblStyle w:val="43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2"/>
              <w:tabs>
                <w:tab w:val="right" w:pos="2751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2"/>
              <w:spacing w:after="0"/>
              <w:jc w:val="right"/>
              <w:rPr>
                <w:highlight w:val="none"/>
              </w:rPr>
            </w:pPr>
            <w:r>
              <w:rPr>
                <w:highlight w:val="none"/>
              </w:rP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  <w:highlight w:val="none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highlight w:val="none"/>
                <w:u w:val="single"/>
              </w:rPr>
            </w:pPr>
            <w:r>
              <w:rPr>
                <w:highlight w:val="none"/>
              </w:rP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  <w:highlight w:val="none"/>
              </w:rPr>
            </w:pPr>
            <w:r>
              <w:rPr>
                <w:b/>
                <w:caps/>
                <w:highlight w:val="none"/>
              </w:rPr>
              <w:t>x</w:t>
            </w:r>
          </w:p>
        </w:tc>
        <w:tc>
          <w:tcPr>
            <w:tcW w:w="2126" w:type="dxa"/>
          </w:tcPr>
          <w:p>
            <w:pPr>
              <w:pStyle w:val="82"/>
              <w:spacing w:after="0"/>
              <w:jc w:val="right"/>
              <w:rPr>
                <w:highlight w:val="none"/>
                <w:u w:val="single"/>
              </w:rPr>
            </w:pPr>
            <w:r>
              <w:rPr>
                <w:highlight w:val="none"/>
              </w:rP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  <w:highlight w:val="none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2"/>
              <w:spacing w:after="0"/>
              <w:jc w:val="right"/>
              <w:rPr>
                <w:highlight w:val="none"/>
              </w:rPr>
            </w:pPr>
            <w:r>
              <w:rPr>
                <w:highlight w:val="none"/>
              </w:rP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bCs/>
                <w:caps/>
                <w:highlight w:val="none"/>
              </w:rPr>
            </w:pPr>
            <w:r>
              <w:rPr>
                <w:b/>
                <w:caps/>
                <w:highlight w:val="none"/>
              </w:rPr>
              <w:t>x</w:t>
            </w:r>
          </w:p>
        </w:tc>
      </w:tr>
    </w:tbl>
    <w:p>
      <w:pPr>
        <w:rPr>
          <w:sz w:val="8"/>
          <w:szCs w:val="8"/>
          <w:highlight w:val="none"/>
        </w:rPr>
      </w:pPr>
    </w:p>
    <w:tbl>
      <w:tblPr>
        <w:tblStyle w:val="43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2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219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Title:</w:t>
            </w:r>
            <w:r>
              <w:rPr>
                <w:b/>
                <w:i/>
                <w:highlight w:val="none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M5S Application Server originating message response API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82"/>
              <w:spacing w:after="0"/>
              <w:ind w:left="100" w:leftChars="0"/>
              <w:rPr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China Mobile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82"/>
              <w:spacing w:after="0"/>
              <w:ind w:left="100" w:leftChars="0"/>
              <w:rPr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SA6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vAlign w:val="top"/>
          </w:tcPr>
          <w:p>
            <w:pPr>
              <w:pStyle w:val="82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vAlign w:val="top"/>
          </w:tcPr>
          <w:p>
            <w:pPr>
              <w:pStyle w:val="82"/>
              <w:spacing w:after="0"/>
              <w:ind w:left="100" w:leftChars="0"/>
              <w:rPr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5GMARCH_Ph</w:t>
            </w:r>
            <w:r>
              <w:rPr>
                <w:rFonts w:hint="eastAsia"/>
                <w:highlight w:val="none"/>
                <w:lang w:val="en-US" w:eastAsia="zh-CN"/>
              </w:rPr>
              <w:t>3</w:t>
            </w:r>
          </w:p>
        </w:tc>
        <w:tc>
          <w:tcPr>
            <w:tcW w:w="567" w:type="dxa"/>
            <w:tcBorders>
              <w:left w:val="nil"/>
            </w:tcBorders>
            <w:vAlign w:val="top"/>
          </w:tcPr>
          <w:p>
            <w:pPr>
              <w:pStyle w:val="82"/>
              <w:spacing w:after="0"/>
              <w:ind w:right="100" w:rightChars="0"/>
              <w:rPr>
                <w:highlight w:val="none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vAlign w:val="top"/>
          </w:tcPr>
          <w:p>
            <w:pPr>
              <w:pStyle w:val="82"/>
              <w:spacing w:after="0"/>
              <w:jc w:val="right"/>
              <w:rPr>
                <w:highlight w:val="none"/>
              </w:rPr>
            </w:pPr>
            <w:r>
              <w:rPr>
                <w:b/>
                <w:i/>
                <w:highlight w:val="none"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82"/>
              <w:spacing w:after="0"/>
              <w:ind w:left="100" w:leftChars="0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eastAsia="zh-CN"/>
              </w:rPr>
              <w:t>202</w:t>
            </w:r>
            <w:r>
              <w:rPr>
                <w:rFonts w:hint="eastAsia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highlight w:val="none"/>
                <w:lang w:eastAsia="zh-CN"/>
              </w:rPr>
              <w:t>-</w:t>
            </w:r>
            <w:r>
              <w:rPr>
                <w:rFonts w:hint="eastAsia"/>
                <w:highlight w:val="none"/>
                <w:lang w:val="en-US" w:eastAsia="zh-CN"/>
              </w:rPr>
              <w:t>08</w:t>
            </w:r>
            <w:r>
              <w:rPr>
                <w:rFonts w:hint="eastAsia"/>
                <w:highlight w:val="none"/>
                <w:lang w:eastAsia="zh-CN"/>
              </w:rPr>
              <w:t>-</w:t>
            </w:r>
            <w:r>
              <w:rPr>
                <w:rFonts w:hint="eastAsia"/>
                <w:highlight w:val="none"/>
                <w:lang w:val="en-US" w:eastAsia="zh-CN"/>
              </w:rPr>
              <w:t>08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2"/>
              <w:spacing w:after="0"/>
              <w:rPr>
                <w:sz w:val="8"/>
                <w:szCs w:val="8"/>
                <w:highlight w:val="none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2"/>
              <w:spacing w:after="0"/>
              <w:rPr>
                <w:sz w:val="8"/>
                <w:szCs w:val="8"/>
                <w:highlight w:val="none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2"/>
              <w:spacing w:after="0"/>
              <w:rPr>
                <w:sz w:val="8"/>
                <w:szCs w:val="8"/>
                <w:highlight w:val="none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2"/>
              <w:spacing w:after="0"/>
              <w:ind w:left="100" w:right="-609"/>
              <w:rPr>
                <w:rFonts w:hint="default" w:eastAsia="宋体"/>
                <w:b/>
                <w:highlight w:val="none"/>
                <w:lang w:val="en-US" w:eastAsia="zh-CN"/>
              </w:rPr>
            </w:pPr>
            <w:r>
              <w:rPr>
                <w:rFonts w:hint="eastAsia" w:eastAsia="宋体"/>
                <w:b/>
                <w:highlight w:val="none"/>
                <w:lang w:val="en-US" w:eastAsia="zh-CN"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2"/>
              <w:spacing w:after="0"/>
              <w:rPr>
                <w:highlight w:val="none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2"/>
              <w:spacing w:after="0"/>
              <w:jc w:val="right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Rel-19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highlight w:val="none"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2"/>
              <w:spacing w:after="0"/>
              <w:ind w:left="383" w:hanging="383"/>
              <w:rPr>
                <w:i/>
                <w:sz w:val="18"/>
                <w:highlight w:val="none"/>
              </w:rPr>
            </w:pPr>
            <w:r>
              <w:rPr>
                <w:i/>
                <w:sz w:val="18"/>
                <w:highlight w:val="none"/>
              </w:rPr>
              <w:t xml:space="preserve">Use </w:t>
            </w:r>
            <w:r>
              <w:rPr>
                <w:i/>
                <w:sz w:val="18"/>
                <w:highlight w:val="none"/>
                <w:u w:val="single"/>
              </w:rPr>
              <w:t>one</w:t>
            </w:r>
            <w:r>
              <w:rPr>
                <w:i/>
                <w:sz w:val="18"/>
                <w:highlight w:val="none"/>
              </w:rPr>
              <w:t xml:space="preserve"> of the following categories:</w:t>
            </w:r>
            <w:r>
              <w:rPr>
                <w:b/>
                <w:i/>
                <w:sz w:val="18"/>
                <w:highlight w:val="none"/>
              </w:rPr>
              <w:br w:type="textWrapping"/>
            </w:r>
            <w:r>
              <w:rPr>
                <w:b/>
                <w:i/>
                <w:sz w:val="18"/>
                <w:highlight w:val="none"/>
              </w:rPr>
              <w:t>F</w:t>
            </w:r>
            <w:r>
              <w:rPr>
                <w:i/>
                <w:sz w:val="18"/>
                <w:highlight w:val="none"/>
              </w:rPr>
              <w:t xml:space="preserve">  (correction)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b/>
                <w:i/>
                <w:sz w:val="18"/>
                <w:highlight w:val="none"/>
              </w:rPr>
              <w:t>A</w:t>
            </w:r>
            <w:r>
              <w:rPr>
                <w:i/>
                <w:sz w:val="18"/>
                <w:highlight w:val="none"/>
              </w:rPr>
              <w:t xml:space="preserve">  (mirror corresponding to a change in an earlier </w:t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>release)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b/>
                <w:i/>
                <w:sz w:val="18"/>
                <w:highlight w:val="none"/>
              </w:rPr>
              <w:t>B</w:t>
            </w:r>
            <w:r>
              <w:rPr>
                <w:i/>
                <w:sz w:val="18"/>
                <w:highlight w:val="none"/>
              </w:rPr>
              <w:t xml:space="preserve">  (addition of feature), 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b/>
                <w:i/>
                <w:sz w:val="18"/>
                <w:highlight w:val="none"/>
              </w:rPr>
              <w:t>C</w:t>
            </w:r>
            <w:r>
              <w:rPr>
                <w:i/>
                <w:sz w:val="18"/>
                <w:highlight w:val="none"/>
              </w:rPr>
              <w:t xml:space="preserve">  (functional modification of feature)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b/>
                <w:i/>
                <w:sz w:val="18"/>
                <w:highlight w:val="none"/>
              </w:rPr>
              <w:t>D</w:t>
            </w:r>
            <w:r>
              <w:rPr>
                <w:i/>
                <w:sz w:val="18"/>
                <w:highlight w:val="none"/>
              </w:rPr>
              <w:t xml:space="preserve">  (editorial modification)</w:t>
            </w:r>
          </w:p>
          <w:p>
            <w:pPr>
              <w:pStyle w:val="82"/>
              <w:rPr>
                <w:highlight w:val="none"/>
              </w:rPr>
            </w:pPr>
            <w:r>
              <w:rPr>
                <w:sz w:val="18"/>
                <w:highlight w:val="none"/>
              </w:rPr>
              <w:t>Detailed explanations of the above categories can</w:t>
            </w:r>
            <w:r>
              <w:rPr>
                <w:sz w:val="18"/>
                <w:highlight w:val="none"/>
              </w:rPr>
              <w:br w:type="textWrapping"/>
            </w:r>
            <w:r>
              <w:rPr>
                <w:sz w:val="18"/>
                <w:highlight w:val="none"/>
              </w:rPr>
              <w:t xml:space="preserve">be found in 3GPP 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"http://www.3gpp.org/ftp/Specs/html-info/21900.htm" 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46"/>
                <w:sz w:val="18"/>
                <w:highlight w:val="none"/>
              </w:rPr>
              <w:t>TR 21.900</w:t>
            </w:r>
            <w:r>
              <w:rPr>
                <w:rStyle w:val="46"/>
                <w:sz w:val="18"/>
                <w:highlight w:val="none"/>
              </w:rPr>
              <w:fldChar w:fldCharType="end"/>
            </w:r>
            <w:r>
              <w:rPr>
                <w:sz w:val="18"/>
                <w:highlight w:val="none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2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highlight w:val="none"/>
              </w:rPr>
            </w:pPr>
            <w:r>
              <w:rPr>
                <w:i/>
                <w:sz w:val="18"/>
                <w:highlight w:val="none"/>
              </w:rPr>
              <w:t xml:space="preserve">Use </w:t>
            </w:r>
            <w:r>
              <w:rPr>
                <w:i/>
                <w:sz w:val="18"/>
                <w:highlight w:val="none"/>
                <w:u w:val="single"/>
              </w:rPr>
              <w:t>one</w:t>
            </w:r>
            <w:r>
              <w:rPr>
                <w:i/>
                <w:sz w:val="18"/>
                <w:highlight w:val="none"/>
              </w:rPr>
              <w:t xml:space="preserve"> of the following releases: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i/>
                <w:sz w:val="18"/>
                <w:highlight w:val="none"/>
              </w:rPr>
              <w:t>Rel-8</w:t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>(Release 8)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i/>
                <w:sz w:val="18"/>
                <w:highlight w:val="none"/>
              </w:rPr>
              <w:t>Rel-9</w:t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>(Release 9)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i/>
                <w:sz w:val="18"/>
                <w:highlight w:val="none"/>
              </w:rPr>
              <w:t>Rel-10</w:t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>(Release 10)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i/>
                <w:sz w:val="18"/>
                <w:highlight w:val="none"/>
              </w:rPr>
              <w:t>Rel-11</w:t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>(Release 11)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i/>
                <w:sz w:val="18"/>
                <w:highlight w:val="none"/>
              </w:rPr>
              <w:t>…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i/>
                <w:sz w:val="18"/>
                <w:highlight w:val="none"/>
              </w:rPr>
              <w:t>Rel-16</w:t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>(Release 16)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i/>
                <w:sz w:val="18"/>
                <w:highlight w:val="none"/>
              </w:rPr>
              <w:t>Rel-17</w:t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>(Release 17)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i/>
                <w:sz w:val="18"/>
                <w:highlight w:val="none"/>
              </w:rPr>
              <w:t>Rel-18</w:t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>(Release 18)</w:t>
            </w:r>
            <w:r>
              <w:rPr>
                <w:i/>
                <w:sz w:val="18"/>
                <w:highlight w:val="none"/>
              </w:rPr>
              <w:br w:type="textWrapping"/>
            </w:r>
            <w:r>
              <w:rPr>
                <w:i/>
                <w:sz w:val="18"/>
                <w:highlight w:val="none"/>
              </w:rPr>
              <w:t>Rel-19</w:t>
            </w:r>
            <w:r>
              <w:rPr>
                <w:i/>
                <w:sz w:val="18"/>
                <w:highlight w:val="none"/>
              </w:rPr>
              <w:tab/>
            </w:r>
            <w:r>
              <w:rPr>
                <w:i/>
                <w:sz w:val="18"/>
                <w:highlight w:val="none"/>
              </w:rPr>
              <w:t>(Release 19)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2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763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Controlling Application Server is introduced to MSGin5G service in SP-240765. Therefore, message response needs to be sent from Controlling Application Server. This CR is proposed to add the related APIs.</w:t>
            </w:r>
          </w:p>
          <w:p>
            <w:pPr>
              <w:pStyle w:val="82"/>
              <w:spacing w:after="0"/>
              <w:rPr>
                <w:rFonts w:hint="default" w:eastAsia="宋体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Add M5S Application Server originating message response API.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M5S Application Server originating message response API needed by Controlling Application Server is not supported.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2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207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9.1.1.x1(new), 9.1.1.x1.1(new), 9.1.1.x1.2(new), 9.1.1.x2(new), 9.1.1.x2.1(new), 9.1.1.x2.2(new), 9.1.2.x1(new)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b/>
                <w:caps/>
                <w:highlight w:val="none"/>
              </w:rPr>
            </w:pPr>
            <w:r>
              <w:rPr>
                <w:b/>
                <w:caps/>
                <w:highlight w:val="none"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  <w:highlight w:val="none"/>
              </w:rPr>
            </w:pPr>
            <w:r>
              <w:rPr>
                <w:b/>
                <w:caps/>
                <w:highlight w:val="none"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tabs>
                <w:tab w:val="right" w:pos="2893"/>
              </w:tabs>
              <w:spacing w:after="0"/>
              <w:rPr>
                <w:highlight w:val="none"/>
              </w:rPr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2"/>
              <w:spacing w:after="0"/>
              <w:ind w:left="99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  <w:highlight w:val="none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  <w:highlight w:val="none"/>
              </w:rPr>
            </w:pPr>
            <w:r>
              <w:rPr>
                <w:b/>
                <w:caps/>
                <w:highlight w:val="none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tabs>
                <w:tab w:val="right" w:pos="2893"/>
              </w:tabs>
              <w:spacing w:after="0"/>
              <w:rPr>
                <w:highlight w:val="none"/>
              </w:rPr>
            </w:pPr>
            <w:r>
              <w:rPr>
                <w:highlight w:val="none"/>
              </w:rPr>
              <w:t xml:space="preserve"> Other core specifications</w:t>
            </w:r>
            <w:r>
              <w:rPr>
                <w:highlight w:val="none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  <w:rPr>
                <w:highlight w:val="none"/>
              </w:rPr>
            </w:pPr>
            <w:r>
              <w:rPr>
                <w:highlight w:val="none"/>
              </w:rP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  <w:highlight w:val="none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  <w:highlight w:val="none"/>
              </w:rPr>
            </w:pPr>
            <w:r>
              <w:rPr>
                <w:b/>
                <w:caps/>
                <w:highlight w:val="none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spacing w:after="0"/>
              <w:rPr>
                <w:highlight w:val="none"/>
              </w:rPr>
            </w:pPr>
            <w:r>
              <w:rPr>
                <w:highlight w:val="none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  <w:rPr>
                <w:highlight w:val="none"/>
              </w:rPr>
            </w:pPr>
            <w:r>
              <w:rPr>
                <w:highlight w:val="none"/>
              </w:rP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  <w:highlight w:val="none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  <w:highlight w:val="none"/>
              </w:rPr>
            </w:pPr>
            <w:r>
              <w:rPr>
                <w:b/>
                <w:caps/>
                <w:highlight w:val="none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spacing w:after="0"/>
              <w:rPr>
                <w:highlight w:val="none"/>
              </w:rPr>
            </w:pPr>
            <w:r>
              <w:rPr>
                <w:highlight w:val="none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  <w:rPr>
                <w:highlight w:val="none"/>
              </w:rPr>
            </w:pPr>
            <w:r>
              <w:rPr>
                <w:highlight w:val="none"/>
              </w:rP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highlight w:val="none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2"/>
              <w:spacing w:after="0"/>
              <w:ind w:left="100"/>
              <w:rPr>
                <w:sz w:val="8"/>
                <w:szCs w:val="8"/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 w:eastAsia="宋体"/>
                <w:highlight w:val="none"/>
                <w:lang w:val="en-US" w:eastAsia="zh-CN"/>
              </w:rPr>
            </w:pPr>
          </w:p>
        </w:tc>
      </w:tr>
    </w:tbl>
    <w:p>
      <w:pPr>
        <w:pStyle w:val="82"/>
        <w:spacing w:after="0"/>
        <w:rPr>
          <w:sz w:val="8"/>
          <w:szCs w:val="8"/>
          <w:highlight w:val="none"/>
        </w:rPr>
      </w:pPr>
    </w:p>
    <w:p>
      <w:pPr>
        <w:rPr>
          <w:highlight w:val="none"/>
        </w:r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rPr>
          <w:highlight w:val="none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highlight w:val="none"/>
        </w:rPr>
      </w:pPr>
      <w:r>
        <w:rPr>
          <w:rFonts w:ascii="Arial" w:hAnsi="Arial" w:cs="Arial"/>
          <w:color w:val="0000FF"/>
          <w:sz w:val="28"/>
          <w:szCs w:val="28"/>
          <w:highlight w:val="none"/>
          <w:lang w:val="fr-FR"/>
        </w:rPr>
        <w:t>* * * First Change * * * *</w:t>
      </w:r>
    </w:p>
    <w:p>
      <w:pPr>
        <w:pStyle w:val="4"/>
        <w:rPr>
          <w:rFonts w:eastAsia="宋体"/>
        </w:rPr>
      </w:pPr>
      <w:bookmarkStart w:id="1" w:name="_Toc170034528"/>
      <w:r>
        <w:rPr>
          <w:rFonts w:eastAsia="宋体"/>
        </w:rPr>
        <w:t>9.1.1</w:t>
      </w:r>
      <w:r>
        <w:rPr>
          <w:rFonts w:eastAsia="宋体"/>
        </w:rPr>
        <w:tab/>
      </w:r>
      <w:r>
        <w:rPr>
          <w:rFonts w:eastAsia="宋体"/>
        </w:rPr>
        <w:t>Mm5s APIs</w:t>
      </w:r>
      <w:bookmarkEnd w:id="1"/>
    </w:p>
    <w:p>
      <w:pPr>
        <w:pStyle w:val="5"/>
        <w:rPr>
          <w:rFonts w:eastAsia="宋体"/>
        </w:rPr>
      </w:pPr>
      <w:bookmarkStart w:id="2" w:name="_Toc170034529"/>
      <w:r>
        <w:rPr>
          <w:rFonts w:eastAsia="宋体"/>
        </w:rPr>
        <w:t>9.1.1.1</w:t>
      </w:r>
      <w:r>
        <w:rPr>
          <w:rFonts w:eastAsia="宋体"/>
        </w:rPr>
        <w:tab/>
      </w:r>
      <w:r>
        <w:rPr>
          <w:rFonts w:eastAsia="宋体"/>
        </w:rPr>
        <w:t>M5S_AS_Originating_Message_Delivery API</w:t>
      </w:r>
      <w:bookmarkEnd w:id="2"/>
    </w:p>
    <w:p>
      <w:pPr>
        <w:pStyle w:val="6"/>
        <w:rPr>
          <w:rFonts w:eastAsia="宋体"/>
        </w:rPr>
      </w:pPr>
      <w:bookmarkStart w:id="3" w:name="_Toc170034530"/>
      <w:r>
        <w:rPr>
          <w:rFonts w:eastAsia="宋体"/>
          <w:lang w:eastAsia="zh-CN"/>
        </w:rPr>
        <w:t>9</w:t>
      </w:r>
      <w:r>
        <w:rPr>
          <w:rFonts w:eastAsia="宋体"/>
        </w:rPr>
        <w:t>.</w:t>
      </w:r>
      <w:r>
        <w:rPr>
          <w:rFonts w:eastAsia="宋体"/>
          <w:lang w:eastAsia="zh-CN"/>
        </w:rPr>
        <w:t>1.1</w:t>
      </w:r>
      <w:r>
        <w:rPr>
          <w:rFonts w:eastAsia="宋体"/>
        </w:rPr>
        <w:t>.1.1</w:t>
      </w:r>
      <w:r>
        <w:rPr>
          <w:rFonts w:eastAsia="宋体"/>
        </w:rPr>
        <w:tab/>
      </w:r>
      <w:r>
        <w:rPr>
          <w:rFonts w:eastAsia="宋体"/>
        </w:rPr>
        <w:t>General</w:t>
      </w:r>
      <w:bookmarkEnd w:id="3"/>
    </w:p>
    <w:p>
      <w:pPr>
        <w:rPr>
          <w:rFonts w:hint="eastAsia" w:eastAsia="宋体"/>
          <w:lang w:val="en-US" w:eastAsia="zh-CN"/>
        </w:rPr>
      </w:pPr>
      <w:r>
        <w:rPr>
          <w:b/>
        </w:rPr>
        <w:t>API description:</w:t>
      </w:r>
      <w:r>
        <w:t xml:space="preserve"> This API enables the Application Server to send MSGin5G message to the MSGin5G Server.</w:t>
      </w:r>
      <w:ins w:id="0" w:author="liuyue0819" w:date="2024-08-21T03:47:35Z">
        <w:r>
          <w:rPr>
            <w:rFonts w:hint="eastAsia" w:eastAsia="宋体"/>
            <w:lang w:val="en-US" w:eastAsia="zh-CN"/>
          </w:rPr>
          <w:t>,</w:t>
        </w:r>
      </w:ins>
      <w:ins w:id="1" w:author="liuyue0819" w:date="2024-08-21T03:47:36Z">
        <w:r>
          <w:rPr>
            <w:rFonts w:hint="eastAsia" w:eastAsia="宋体"/>
            <w:lang w:val="en-US" w:eastAsia="zh-CN"/>
          </w:rPr>
          <w:t xml:space="preserve"> a</w:t>
        </w:r>
      </w:ins>
      <w:ins w:id="2" w:author="liuyue0819" w:date="2024-08-20T23:41:22Z">
        <w:r>
          <w:rPr>
            <w:rFonts w:hint="eastAsia" w:eastAsia="宋体"/>
            <w:lang w:val="en-US" w:eastAsia="zh-CN"/>
          </w:rPr>
          <w:t xml:space="preserve">nd </w:t>
        </w:r>
      </w:ins>
      <w:ins w:id="3" w:author="liuyue0819" w:date="2024-08-20T23:41:30Z">
        <w:r>
          <w:rPr/>
          <w:t xml:space="preserve">enables the </w:t>
        </w:r>
      </w:ins>
      <w:ins w:id="4" w:author="liuyue0819" w:date="2024-08-20T23:41:42Z">
        <w:r>
          <w:rPr/>
          <w:t>MSGin5G Server</w:t>
        </w:r>
      </w:ins>
      <w:ins w:id="5" w:author="liuyue0819" w:date="2024-08-20T23:41:30Z">
        <w:r>
          <w:rPr/>
          <w:t xml:space="preserve"> to send MSGin5G message</w:t>
        </w:r>
      </w:ins>
      <w:ins w:id="6" w:author="liuyue0819" w:date="2024-08-20T23:41:43Z">
        <w:r>
          <w:rPr>
            <w:rFonts w:hint="eastAsia" w:eastAsia="宋体"/>
            <w:lang w:val="en-US" w:eastAsia="zh-CN"/>
          </w:rPr>
          <w:t xml:space="preserve"> </w:t>
        </w:r>
      </w:ins>
      <w:ins w:id="7" w:author="liuyue0819" w:date="2024-08-20T23:41:46Z">
        <w:r>
          <w:rPr>
            <w:rFonts w:hint="eastAsia" w:eastAsia="宋体"/>
            <w:lang w:val="en-US" w:eastAsia="zh-CN"/>
          </w:rPr>
          <w:t>response</w:t>
        </w:r>
      </w:ins>
      <w:ins w:id="8" w:author="liuyue0819" w:date="2024-08-20T23:41:30Z">
        <w:r>
          <w:rPr/>
          <w:t xml:space="preserve"> to the </w:t>
        </w:r>
      </w:ins>
      <w:ins w:id="9" w:author="liuyue0819" w:date="2024-08-20T23:41:37Z">
        <w:r>
          <w:rPr/>
          <w:t>Application Server</w:t>
        </w:r>
      </w:ins>
      <w:ins w:id="10" w:author="liuyue0819" w:date="2024-08-21T03:47:39Z">
        <w:r>
          <w:rPr>
            <w:rFonts w:hint="eastAsia" w:eastAsia="宋体"/>
            <w:lang w:val="en-US" w:eastAsia="zh-CN"/>
          </w:rPr>
          <w:t>.</w:t>
        </w:r>
      </w:ins>
      <w:bookmarkStart w:id="9" w:name="_GoBack"/>
      <w:bookmarkEnd w:id="9"/>
    </w:p>
    <w:p>
      <w:pPr>
        <w:pStyle w:val="6"/>
        <w:rPr>
          <w:rFonts w:eastAsia="宋体"/>
          <w:lang w:eastAsia="zh-CN"/>
        </w:rPr>
      </w:pPr>
      <w:bookmarkStart w:id="4" w:name="_Toc170034531"/>
      <w:r>
        <w:rPr>
          <w:rFonts w:eastAsia="宋体"/>
          <w:lang w:eastAsia="zh-CN"/>
        </w:rPr>
        <w:t>9</w:t>
      </w:r>
      <w:r>
        <w:rPr>
          <w:rFonts w:eastAsia="宋体"/>
        </w:rPr>
        <w:t>.</w:t>
      </w:r>
      <w:r>
        <w:rPr>
          <w:rFonts w:eastAsia="宋体"/>
          <w:lang w:eastAsia="zh-CN"/>
        </w:rPr>
        <w:t>1.1</w:t>
      </w:r>
      <w:r>
        <w:rPr>
          <w:rFonts w:eastAsia="宋体"/>
        </w:rPr>
        <w:t>.1</w:t>
      </w:r>
      <w:r>
        <w:rPr>
          <w:rFonts w:eastAsia="宋体"/>
          <w:lang w:eastAsia="zh-CN"/>
        </w:rPr>
        <w:t>.2</w:t>
      </w:r>
      <w:r>
        <w:rPr>
          <w:rFonts w:eastAsia="宋体"/>
          <w:lang w:eastAsia="zh-CN"/>
        </w:rPr>
        <w:tab/>
      </w:r>
      <w:r>
        <w:rPr>
          <w:rFonts w:eastAsia="宋体"/>
          <w:lang w:eastAsia="zh-CN"/>
        </w:rPr>
        <w:t>Send_MSGin5G_Message operation</w:t>
      </w:r>
      <w:bookmarkEnd w:id="4"/>
    </w:p>
    <w:p>
      <w:pPr>
        <w:rPr>
          <w:rFonts w:eastAsia="宋体"/>
        </w:rPr>
      </w:pPr>
      <w:r>
        <w:rPr>
          <w:b/>
        </w:rPr>
        <w:t xml:space="preserve">API operation name: </w:t>
      </w:r>
      <w:r>
        <w:t>Send_MSGin5G</w:t>
      </w:r>
      <w:r>
        <w:rPr>
          <w:lang w:eastAsia="zh-CN"/>
        </w:rPr>
        <w:t>_</w:t>
      </w:r>
      <w:r>
        <w:t>Message</w:t>
      </w:r>
    </w:p>
    <w:p>
      <w:pPr>
        <w:rPr>
          <w:lang w:eastAsia="zh-CN"/>
        </w:rPr>
      </w:pPr>
      <w:r>
        <w:rPr>
          <w:b/>
        </w:rPr>
        <w:t>Description:</w:t>
      </w:r>
      <w:r>
        <w:t xml:space="preserve"> Send an MSGin5G message to MSGin5G Server.</w:t>
      </w:r>
    </w:p>
    <w:p>
      <w:r>
        <w:rPr>
          <w:b/>
        </w:rPr>
        <w:t>Known Consumers:</w:t>
      </w:r>
      <w:r>
        <w:t xml:space="preserve"> Application Server</w:t>
      </w:r>
    </w:p>
    <w:p>
      <w:pPr>
        <w:rPr>
          <w:lang w:eastAsia="zh-CN"/>
        </w:rPr>
      </w:pPr>
      <w:r>
        <w:rPr>
          <w:b/>
          <w:lang w:eastAsia="zh-CN"/>
        </w:rPr>
        <w:t xml:space="preserve">Inputs: </w:t>
      </w:r>
      <w:r>
        <w:rPr>
          <w:lang w:eastAsia="zh-CN"/>
        </w:rPr>
        <w:t xml:space="preserve">Refer subclause </w:t>
      </w:r>
      <w:r>
        <w:rPr>
          <w:rFonts w:eastAsia="KaiTi_GB2312"/>
          <w:lang w:eastAsia="zh-CN"/>
        </w:rPr>
        <w:t>9.1.2.1</w:t>
      </w:r>
    </w:p>
    <w:p>
      <w:pPr>
        <w:rPr>
          <w:lang w:eastAsia="zh-CN"/>
        </w:rPr>
      </w:pPr>
      <w:r>
        <w:rPr>
          <w:b/>
          <w:lang w:eastAsia="zh-CN"/>
        </w:rPr>
        <w:t>Outputs:</w:t>
      </w:r>
      <w:r>
        <w:rPr>
          <w:lang w:eastAsia="zh-CN"/>
        </w:rPr>
        <w:t xml:space="preserve"> Refer subclause </w:t>
      </w:r>
      <w:r>
        <w:rPr>
          <w:rFonts w:eastAsia="KaiTi_GB2312"/>
          <w:lang w:eastAsia="zh-CN"/>
        </w:rPr>
        <w:t>8.3.2</w:t>
      </w:r>
    </w:p>
    <w:p>
      <w:pPr>
        <w:rPr>
          <w:lang w:eastAsia="zh-CN"/>
        </w:rPr>
      </w:pPr>
      <w:r>
        <w:rPr>
          <w:lang w:eastAsia="zh-CN"/>
        </w:rPr>
        <w:t>See subclause 8.3.2 for the details of usage of this API operation.</w:t>
      </w:r>
    </w:p>
    <w:p>
      <w:pPr>
        <w:pStyle w:val="6"/>
        <w:rPr>
          <w:ins w:id="11" w:author="liuyue0819" w:date="2024-08-20T23:41:57Z"/>
          <w:rFonts w:eastAsia="宋体"/>
          <w:lang w:eastAsia="zh-CN"/>
        </w:rPr>
      </w:pPr>
      <w:ins w:id="12" w:author="liuyue0819" w:date="2024-08-20T23:41:57Z">
        <w:r>
          <w:rPr>
            <w:rFonts w:eastAsia="宋体"/>
            <w:lang w:eastAsia="zh-CN"/>
          </w:rPr>
          <w:t>9</w:t>
        </w:r>
      </w:ins>
      <w:ins w:id="13" w:author="liuyue0819" w:date="2024-08-20T23:41:57Z">
        <w:r>
          <w:rPr>
            <w:rFonts w:eastAsia="宋体"/>
          </w:rPr>
          <w:t>.</w:t>
        </w:r>
      </w:ins>
      <w:ins w:id="14" w:author="liuyue0819" w:date="2024-08-20T23:41:57Z">
        <w:r>
          <w:rPr>
            <w:rFonts w:eastAsia="宋体"/>
            <w:lang w:eastAsia="zh-CN"/>
          </w:rPr>
          <w:t>1.1</w:t>
        </w:r>
      </w:ins>
      <w:ins w:id="15" w:author="liuyue0819" w:date="2024-08-20T23:41:57Z">
        <w:r>
          <w:rPr>
            <w:rFonts w:eastAsia="宋体"/>
          </w:rPr>
          <w:t>.1</w:t>
        </w:r>
      </w:ins>
      <w:ins w:id="16" w:author="liuyue0819" w:date="2024-08-20T23:41:57Z">
        <w:r>
          <w:rPr>
            <w:rFonts w:eastAsia="宋体"/>
            <w:lang w:eastAsia="zh-CN"/>
          </w:rPr>
          <w:t>.</w:t>
        </w:r>
      </w:ins>
      <w:ins w:id="17" w:author="liuyue0819" w:date="2024-08-20T23:42:06Z">
        <w:r>
          <w:rPr>
            <w:rFonts w:hint="eastAsia" w:eastAsia="宋体"/>
            <w:lang w:val="en-US" w:eastAsia="zh-CN"/>
          </w:rPr>
          <w:t>3</w:t>
        </w:r>
      </w:ins>
      <w:ins w:id="18" w:author="liuyue0819" w:date="2024-08-20T23:41:57Z">
        <w:r>
          <w:rPr>
            <w:rFonts w:eastAsia="宋体"/>
            <w:lang w:eastAsia="zh-CN"/>
          </w:rPr>
          <w:tab/>
        </w:r>
      </w:ins>
      <w:ins w:id="19" w:author="liuyue0819" w:date="2024-08-20T23:41:57Z">
        <w:r>
          <w:rPr>
            <w:rFonts w:eastAsia="宋体"/>
            <w:lang w:eastAsia="zh-CN"/>
          </w:rPr>
          <w:t>Send_MSGin5G_Message</w:t>
        </w:r>
      </w:ins>
      <w:ins w:id="20" w:author="liuyue0819" w:date="2024-08-20T23:42:12Z">
        <w:r>
          <w:rPr>
            <w:rFonts w:hint="eastAsia" w:eastAsia="宋体"/>
            <w:lang w:val="en-US" w:eastAsia="zh-CN"/>
          </w:rPr>
          <w:t xml:space="preserve"> </w:t>
        </w:r>
      </w:ins>
      <w:ins w:id="21" w:author="liuyue0819" w:date="2024-08-20T23:42:13Z">
        <w:r>
          <w:rPr>
            <w:rFonts w:hint="eastAsia" w:eastAsia="宋体"/>
            <w:lang w:val="en-US" w:eastAsia="zh-CN"/>
          </w:rPr>
          <w:t>response</w:t>
        </w:r>
      </w:ins>
      <w:ins w:id="22" w:author="liuyue0819" w:date="2024-08-20T23:41:57Z">
        <w:r>
          <w:rPr>
            <w:rFonts w:eastAsia="宋体"/>
            <w:lang w:eastAsia="zh-CN"/>
          </w:rPr>
          <w:t xml:space="preserve"> </w:t>
        </w:r>
      </w:ins>
      <w:ins w:id="23" w:author="liuyue0819" w:date="2024-08-20T23:42:23Z">
        <w:r>
          <w:rPr>
            <w:rFonts w:hint="eastAsia" w:eastAsia="宋体"/>
            <w:lang w:val="en-US" w:eastAsia="zh-CN"/>
          </w:rPr>
          <w:t xml:space="preserve">notification </w:t>
        </w:r>
      </w:ins>
      <w:ins w:id="24" w:author="liuyue0819" w:date="2024-08-20T23:41:57Z">
        <w:r>
          <w:rPr>
            <w:rFonts w:eastAsia="宋体"/>
            <w:lang w:eastAsia="zh-CN"/>
          </w:rPr>
          <w:t>operation</w:t>
        </w:r>
      </w:ins>
    </w:p>
    <w:p>
      <w:pPr>
        <w:rPr>
          <w:ins w:id="25" w:author="liuyue0819" w:date="2024-08-20T23:41:57Z"/>
          <w:rFonts w:hint="default" w:eastAsia="宋体"/>
          <w:lang w:val="en-US" w:eastAsia="zh-CN"/>
        </w:rPr>
      </w:pPr>
      <w:ins w:id="26" w:author="liuyue0819" w:date="2024-08-20T23:41:57Z">
        <w:r>
          <w:rPr>
            <w:b/>
          </w:rPr>
          <w:t xml:space="preserve">API operation name: </w:t>
        </w:r>
      </w:ins>
      <w:ins w:id="27" w:author="liuyue0819" w:date="2024-08-20T23:41:57Z">
        <w:r>
          <w:rPr/>
          <w:t>Send_MSGin5G</w:t>
        </w:r>
      </w:ins>
      <w:ins w:id="28" w:author="liuyue0819" w:date="2024-08-20T23:41:57Z">
        <w:r>
          <w:rPr>
            <w:lang w:eastAsia="zh-CN"/>
          </w:rPr>
          <w:t>_</w:t>
        </w:r>
      </w:ins>
      <w:ins w:id="29" w:author="liuyue0819" w:date="2024-08-20T23:41:57Z">
        <w:r>
          <w:rPr/>
          <w:t>Message</w:t>
        </w:r>
      </w:ins>
      <w:ins w:id="30" w:author="liuyue0819" w:date="2024-08-20T23:42:16Z">
        <w:r>
          <w:rPr>
            <w:rFonts w:hint="eastAsia" w:eastAsia="宋体"/>
            <w:lang w:val="en-US" w:eastAsia="zh-CN"/>
          </w:rPr>
          <w:t xml:space="preserve"> </w:t>
        </w:r>
      </w:ins>
      <w:ins w:id="31" w:author="liuyue0819" w:date="2024-08-20T23:42:18Z">
        <w:r>
          <w:rPr>
            <w:rFonts w:hint="eastAsia" w:eastAsia="宋体"/>
            <w:lang w:val="en-US" w:eastAsia="zh-CN"/>
          </w:rPr>
          <w:t>response</w:t>
        </w:r>
      </w:ins>
      <w:ins w:id="32" w:author="liuyue0819" w:date="2024-08-20T23:42:29Z">
        <w:r>
          <w:rPr>
            <w:rFonts w:hint="eastAsia" w:eastAsia="宋体"/>
            <w:lang w:val="en-US" w:eastAsia="zh-CN"/>
          </w:rPr>
          <w:t xml:space="preserve"> notification </w:t>
        </w:r>
      </w:ins>
    </w:p>
    <w:p>
      <w:pPr>
        <w:rPr>
          <w:ins w:id="33" w:author="liuyue0819" w:date="2024-08-20T23:41:57Z"/>
          <w:lang w:eastAsia="zh-CN"/>
        </w:rPr>
      </w:pPr>
      <w:ins w:id="34" w:author="liuyue0819" w:date="2024-08-20T23:41:57Z">
        <w:r>
          <w:rPr>
            <w:b/>
          </w:rPr>
          <w:t>Description:</w:t>
        </w:r>
      </w:ins>
      <w:ins w:id="35" w:author="liuyue0819" w:date="2024-08-20T23:41:57Z">
        <w:r>
          <w:rPr/>
          <w:t xml:space="preserve"> Send an MSGin5G message </w:t>
        </w:r>
      </w:ins>
      <w:ins w:id="36" w:author="liuyue0819" w:date="2024-08-20T23:42:35Z">
        <w:r>
          <w:rPr>
            <w:rFonts w:hint="eastAsia" w:eastAsia="宋体"/>
            <w:lang w:val="en-US" w:eastAsia="zh-CN"/>
          </w:rPr>
          <w:t>response</w:t>
        </w:r>
      </w:ins>
      <w:ins w:id="37" w:author="liuyue0819" w:date="2024-08-20T23:42:35Z">
        <w:r>
          <w:rPr>
            <w:rFonts w:eastAsia="宋体"/>
            <w:lang w:eastAsia="zh-CN"/>
          </w:rPr>
          <w:t xml:space="preserve"> </w:t>
        </w:r>
      </w:ins>
      <w:ins w:id="38" w:author="liuyue0819" w:date="2024-08-20T23:42:35Z">
        <w:r>
          <w:rPr>
            <w:rFonts w:hint="eastAsia" w:eastAsia="宋体"/>
            <w:lang w:val="en-US" w:eastAsia="zh-CN"/>
          </w:rPr>
          <w:t xml:space="preserve">notification </w:t>
        </w:r>
      </w:ins>
      <w:ins w:id="39" w:author="liuyue0819" w:date="2024-08-20T23:41:57Z">
        <w:r>
          <w:rPr/>
          <w:t xml:space="preserve">to </w:t>
        </w:r>
      </w:ins>
      <w:ins w:id="40" w:author="liuyue0819" w:date="2024-08-20T23:42:47Z">
        <w:r>
          <w:rPr>
            <w:rFonts w:hint="eastAsia" w:eastAsia="宋体"/>
            <w:lang w:val="en-US" w:eastAsia="zh-CN"/>
          </w:rPr>
          <w:t>Application</w:t>
        </w:r>
      </w:ins>
      <w:ins w:id="41" w:author="liuyue0819" w:date="2024-08-20T23:41:57Z">
        <w:r>
          <w:rPr/>
          <w:t xml:space="preserve"> Server.</w:t>
        </w:r>
      </w:ins>
    </w:p>
    <w:p>
      <w:pPr>
        <w:rPr>
          <w:ins w:id="42" w:author="liuyue0819" w:date="2024-08-20T23:41:57Z"/>
        </w:rPr>
      </w:pPr>
      <w:ins w:id="43" w:author="liuyue0819" w:date="2024-08-20T23:41:57Z">
        <w:r>
          <w:rPr>
            <w:b/>
          </w:rPr>
          <w:t>Known Consumers:</w:t>
        </w:r>
      </w:ins>
      <w:ins w:id="44" w:author="liuyue0819" w:date="2024-08-20T23:41:57Z">
        <w:r>
          <w:rPr/>
          <w:t xml:space="preserve"> Application Server</w:t>
        </w:r>
      </w:ins>
    </w:p>
    <w:p>
      <w:pPr>
        <w:rPr>
          <w:ins w:id="45" w:author="liuyue0819" w:date="2024-08-20T23:41:57Z"/>
          <w:lang w:eastAsia="zh-CN"/>
        </w:rPr>
      </w:pPr>
      <w:ins w:id="46" w:author="liuyue0819" w:date="2024-08-20T23:41:57Z">
        <w:r>
          <w:rPr>
            <w:b/>
            <w:lang w:eastAsia="zh-CN"/>
          </w:rPr>
          <w:t xml:space="preserve">Inputs: </w:t>
        </w:r>
      </w:ins>
      <w:ins w:id="47" w:author="liuyue0819" w:date="2024-08-20T23:41:57Z">
        <w:r>
          <w:rPr>
            <w:lang w:eastAsia="zh-CN"/>
          </w:rPr>
          <w:t>Refer subclause</w:t>
        </w:r>
      </w:ins>
      <w:ins w:id="48" w:author="liuyue0819" w:date="2024-08-20T23:43:28Z">
        <w:r>
          <w:rPr>
            <w:lang w:eastAsia="zh-CN"/>
          </w:rPr>
          <w:t xml:space="preserve"> </w:t>
        </w:r>
      </w:ins>
      <w:ins w:id="49" w:author="liuyue0819" w:date="2024-08-20T23:43:28Z">
        <w:r>
          <w:rPr>
            <w:rFonts w:eastAsia="KaiTi_GB2312"/>
            <w:lang w:eastAsia="zh-CN"/>
          </w:rPr>
          <w:t>9.1.2.</w:t>
        </w:r>
      </w:ins>
      <w:ins w:id="50" w:author="liuyue0819" w:date="2024-08-20T23:43:28Z">
        <w:r>
          <w:rPr>
            <w:rFonts w:hint="eastAsia" w:eastAsia="KaiTi_GB2312"/>
            <w:lang w:val="en-US" w:eastAsia="zh-CN"/>
          </w:rPr>
          <w:t>x1</w:t>
        </w:r>
      </w:ins>
    </w:p>
    <w:p>
      <w:pPr>
        <w:rPr>
          <w:ins w:id="51" w:author="liuyue0819" w:date="2024-08-20T23:41:57Z"/>
          <w:rFonts w:hint="default"/>
          <w:lang w:val="en-US" w:eastAsia="zh-CN"/>
        </w:rPr>
      </w:pPr>
      <w:ins w:id="52" w:author="liuyue0819" w:date="2024-08-20T23:41:57Z">
        <w:r>
          <w:rPr>
            <w:b/>
            <w:lang w:eastAsia="zh-CN"/>
          </w:rPr>
          <w:t>Outputs:</w:t>
        </w:r>
      </w:ins>
      <w:ins w:id="53" w:author="liuyue0819" w:date="2024-08-20T23:41:57Z">
        <w:r>
          <w:rPr>
            <w:lang w:eastAsia="zh-CN"/>
          </w:rPr>
          <w:t xml:space="preserve"> Refer </w:t>
        </w:r>
      </w:ins>
      <w:ins w:id="54" w:author="liuyue0819" w:date="2024-08-20T23:49:14Z">
        <w:r>
          <w:rPr>
            <w:rFonts w:hint="eastAsia"/>
            <w:lang w:val="en-US" w:eastAsia="zh-CN"/>
          </w:rPr>
          <w:t xml:space="preserve">the </w:t>
        </w:r>
      </w:ins>
      <w:ins w:id="55" w:author="liuyue0819" w:date="2024-08-20T23:49:14Z">
        <w:r>
          <w:rPr>
            <w:rFonts w:eastAsia="宋体"/>
            <w:lang w:eastAsia="zh-CN"/>
          </w:rPr>
          <w:t>MSGin5G_Message</w:t>
        </w:r>
      </w:ins>
      <w:ins w:id="56" w:author="liuyue0819" w:date="2024-08-20T23:49:14Z">
        <w:r>
          <w:rPr>
            <w:rFonts w:hint="eastAsia" w:eastAsia="宋体"/>
            <w:lang w:val="en-US" w:eastAsia="zh-CN"/>
          </w:rPr>
          <w:t xml:space="preserve"> response</w:t>
        </w:r>
      </w:ins>
      <w:ins w:id="57" w:author="liuyue0819" w:date="2024-08-20T23:49:15Z">
        <w:r>
          <w:rPr>
            <w:rFonts w:hint="eastAsia" w:eastAsia="宋体"/>
            <w:lang w:val="en-US" w:eastAsia="zh-CN"/>
          </w:rPr>
          <w:t xml:space="preserve"> in</w:t>
        </w:r>
      </w:ins>
      <w:ins w:id="58" w:author="liuyue0819" w:date="2024-08-20T23:49:16Z">
        <w:r>
          <w:rPr>
            <w:rFonts w:hint="eastAsia" w:eastAsia="宋体"/>
            <w:lang w:val="en-US" w:eastAsia="zh-CN"/>
          </w:rPr>
          <w:t xml:space="preserve"> </w:t>
        </w:r>
      </w:ins>
      <w:ins w:id="59" w:author="liuyue0819" w:date="2024-08-20T23:41:57Z">
        <w:r>
          <w:rPr>
            <w:lang w:eastAsia="zh-CN"/>
          </w:rPr>
          <w:t xml:space="preserve">subclause </w:t>
        </w:r>
      </w:ins>
      <w:ins w:id="60" w:author="liuyue0819" w:date="2024-08-20T23:41:57Z">
        <w:r>
          <w:rPr>
            <w:rFonts w:eastAsia="KaiTi_GB2312"/>
            <w:lang w:eastAsia="zh-CN"/>
          </w:rPr>
          <w:t>8.3.2</w:t>
        </w:r>
      </w:ins>
      <w:ins w:id="61" w:author="liuyue0819" w:date="2024-08-20T23:49:04Z">
        <w:r>
          <w:rPr>
            <w:rFonts w:hint="eastAsia" w:eastAsia="KaiTi_GB2312"/>
            <w:lang w:val="en-US" w:eastAsia="zh-CN"/>
          </w:rPr>
          <w:t xml:space="preserve"> </w:t>
        </w:r>
      </w:ins>
    </w:p>
    <w:p>
      <w:pPr>
        <w:rPr>
          <w:ins w:id="62" w:author="liuyue0819" w:date="2024-08-20T23:41:57Z"/>
          <w:lang w:eastAsia="zh-CN"/>
        </w:rPr>
      </w:pPr>
      <w:ins w:id="63" w:author="liuyue0819" w:date="2024-08-20T23:41:57Z">
        <w:r>
          <w:rPr>
            <w:lang w:eastAsia="zh-CN"/>
          </w:rPr>
          <w:t>See subclause 8.3.2 for the details of usage of this API operation.</w:t>
        </w:r>
      </w:ins>
    </w:p>
    <w:p>
      <w:pPr>
        <w:bidi w:val="0"/>
        <w:rPr>
          <w:ins w:id="64" w:author="liuyue0726" w:date="2024-08-10T21:40:53Z"/>
          <w:lang w:eastAsia="zh-CN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lang w:eastAsia="zh-CN"/>
        </w:rPr>
      </w:pPr>
      <w:r>
        <w:rPr>
          <w:rFonts w:ascii="Arial" w:hAnsi="Arial" w:cs="Arial"/>
          <w:color w:val="0000FF"/>
          <w:sz w:val="28"/>
          <w:szCs w:val="28"/>
          <w:highlight w:val="none"/>
          <w:lang w:val="fr-FR"/>
        </w:rPr>
        <w:t xml:space="preserve">* * * </w:t>
      </w:r>
      <w:r>
        <w:rPr>
          <w:rFonts w:hint="eastAsia" w:ascii="Arial" w:hAnsi="Arial" w:eastAsia="宋体" w:cs="Arial"/>
          <w:color w:val="0000FF"/>
          <w:sz w:val="28"/>
          <w:szCs w:val="28"/>
          <w:highlight w:val="none"/>
          <w:lang w:val="en-US" w:eastAsia="zh-CN"/>
        </w:rPr>
        <w:t>Next</w:t>
      </w:r>
      <w:r>
        <w:rPr>
          <w:rFonts w:ascii="Arial" w:hAnsi="Arial" w:cs="Arial"/>
          <w:color w:val="0000FF"/>
          <w:sz w:val="28"/>
          <w:szCs w:val="28"/>
          <w:highlight w:val="none"/>
          <w:lang w:val="fr-FR"/>
        </w:rPr>
        <w:t xml:space="preserve"> Change * * * *</w:t>
      </w:r>
    </w:p>
    <w:p>
      <w:pPr>
        <w:pStyle w:val="5"/>
        <w:rPr>
          <w:rFonts w:eastAsia="宋体"/>
          <w:lang w:eastAsia="zh-CN"/>
        </w:rPr>
      </w:pPr>
      <w:r>
        <w:rPr>
          <w:rFonts w:eastAsia="宋体"/>
          <w:lang w:eastAsia="zh-CN"/>
        </w:rPr>
        <w:t>9.1.2.1</w:t>
      </w:r>
      <w:r>
        <w:rPr>
          <w:rFonts w:eastAsia="宋体"/>
          <w:lang w:eastAsia="zh-CN"/>
        </w:rPr>
        <w:tab/>
      </w:r>
      <w:r>
        <w:rPr>
          <w:rFonts w:eastAsia="宋体"/>
          <w:lang w:eastAsia="zh-CN"/>
        </w:rPr>
        <w:t>M5S Application Server originating message send request</w:t>
      </w:r>
    </w:p>
    <w:p>
      <w:pPr>
        <w:rPr>
          <w:rFonts w:eastAsia="宋体"/>
          <w:lang w:eastAsia="zh-CN"/>
        </w:rPr>
      </w:pPr>
      <w:r>
        <w:rPr>
          <w:lang w:eastAsia="zh-CN"/>
        </w:rPr>
        <w:t>T</w:t>
      </w:r>
      <w:r>
        <w:t xml:space="preserve">he information flows from the Application Server to the MSGin5G </w:t>
      </w:r>
      <w:r>
        <w:rPr>
          <w:lang w:eastAsia="zh-CN"/>
        </w:rPr>
        <w:t>Server</w:t>
      </w:r>
      <w:r>
        <w:t xml:space="preserve"> for message delivery includes the IEs in table 8.3.2-1.</w:t>
      </w:r>
      <w:r>
        <w:rPr>
          <w:lang w:eastAsia="zh-CN"/>
        </w:rPr>
        <w:t xml:space="preserve"> Additionally, the following information in table 9.1.2.1-2 elements needs to be included:</w:t>
      </w:r>
    </w:p>
    <w:p>
      <w:pPr>
        <w:pStyle w:val="56"/>
        <w:rPr>
          <w:lang w:val="en-US"/>
        </w:rPr>
      </w:pPr>
      <w:r>
        <w:t>Table 9.1.2.1</w:t>
      </w:r>
      <w:r>
        <w:rPr>
          <w:lang w:val="en-US"/>
        </w:rPr>
        <w:t>-2</w:t>
      </w:r>
      <w:r>
        <w:t xml:space="preserve">: </w:t>
      </w:r>
      <w:r>
        <w:rPr>
          <w:rFonts w:eastAsia="KaiTi_GB2312"/>
          <w:lang w:eastAsia="zh-CN"/>
        </w:rPr>
        <w:t>M5S Northbound Message Delivery Send request</w:t>
      </w:r>
    </w:p>
    <w:tbl>
      <w:tblPr>
        <w:tblStyle w:val="43"/>
        <w:tblW w:w="86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1440"/>
        <w:gridCol w:w="4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52"/>
            </w:pPr>
            <w:r>
              <w:t>Information element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52"/>
            </w:pPr>
            <w:r>
              <w:t>Status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</w:pPr>
            <w:r>
              <w:t>Description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54"/>
              <w:rPr>
                <w:lang w:eastAsia="zh-CN"/>
              </w:rPr>
            </w:pPr>
            <w:r>
              <w:rPr>
                <w:lang w:eastAsia="zh-CN"/>
              </w:rPr>
              <w:t xml:space="preserve">Latency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54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4"/>
              <w:rPr>
                <w:lang w:eastAsia="zh-CN"/>
              </w:rPr>
            </w:pPr>
            <w:r>
              <w:rPr>
                <w:lang w:eastAsia="zh-CN"/>
              </w:rPr>
              <w:t>The latency requirement for the message.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54"/>
            </w:pPr>
            <w:r>
              <w:t>Authorization Information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54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4"/>
              <w:rPr>
                <w:lang w:eastAsia="zh-CN"/>
              </w:rPr>
            </w:pPr>
            <w:r>
              <w:rPr>
                <w:lang w:eastAsia="zh-CN"/>
              </w:rPr>
              <w:t>The authorization information used to determine whether the Application Server is allowed to send the message</w:t>
            </w:r>
          </w:p>
        </w:tc>
      </w:tr>
      <w:tr>
        <w:trPr>
          <w:jc w:val="center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54"/>
              <w:rPr>
                <w:rFonts w:hint="default" w:eastAsia="宋体"/>
                <w:lang w:val="en-US" w:eastAsia="zh-CN"/>
              </w:rPr>
            </w:pPr>
            <w:ins w:id="65" w:author="liuyue0819" w:date="2024-08-20T23:46:04Z">
              <w:r>
                <w:rPr>
                  <w:rFonts w:hint="eastAsia" w:eastAsia="宋体"/>
                  <w:lang w:val="en-US" w:eastAsia="zh-CN"/>
                </w:rPr>
                <w:t>Notification URL</w:t>
              </w:r>
            </w:ins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54"/>
              <w:rPr>
                <w:rFonts w:hint="default"/>
                <w:lang w:val="en-US" w:eastAsia="zh-CN"/>
              </w:rPr>
            </w:pPr>
            <w:ins w:id="66" w:author="liuyue0819" w:date="2024-08-20T23:46:06Z">
              <w:r>
                <w:rPr>
                  <w:rFonts w:hint="eastAsia"/>
                  <w:lang w:val="en-US" w:eastAsia="zh-CN"/>
                </w:rPr>
                <w:t>M</w:t>
              </w:r>
            </w:ins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4"/>
              <w:rPr>
                <w:rFonts w:hint="default"/>
                <w:lang w:val="en-US" w:eastAsia="zh-CN"/>
              </w:rPr>
            </w:pPr>
            <w:ins w:id="67" w:author="liuyue0819" w:date="2024-08-20T23:46:12Z">
              <w:r>
                <w:rPr>
                  <w:rFonts w:hint="eastAsia"/>
                  <w:lang w:val="en-US" w:eastAsia="zh-CN"/>
                </w:rPr>
                <w:t>The URL for MSGin5G Server to send the MSGin5G response notification.</w:t>
              </w:r>
            </w:ins>
          </w:p>
        </w:tc>
      </w:tr>
    </w:tbl>
    <w:p>
      <w:pPr>
        <w:rPr>
          <w:lang w:eastAsia="zh-CN"/>
        </w:rPr>
      </w:pPr>
    </w:p>
    <w:p>
      <w:pPr>
        <w:bidi w:val="0"/>
        <w:rPr>
          <w:ins w:id="68" w:author="liuyue0726" w:date="2024-08-10T21:40:53Z"/>
          <w:lang w:eastAsia="zh-CN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ins w:id="69" w:author="liuyue0726" w:date="2024-08-10T21:40:53Z"/>
          <w:lang w:eastAsia="zh-CN"/>
        </w:rPr>
      </w:pPr>
      <w:r>
        <w:rPr>
          <w:rFonts w:ascii="Arial" w:hAnsi="Arial" w:cs="Arial"/>
          <w:color w:val="0000FF"/>
          <w:sz w:val="28"/>
          <w:szCs w:val="28"/>
          <w:highlight w:val="none"/>
          <w:lang w:val="fr-FR"/>
        </w:rPr>
        <w:t xml:space="preserve">* * * </w:t>
      </w:r>
      <w:r>
        <w:rPr>
          <w:rFonts w:hint="eastAsia" w:ascii="Arial" w:hAnsi="Arial" w:eastAsia="宋体" w:cs="Arial"/>
          <w:color w:val="0000FF"/>
          <w:sz w:val="28"/>
          <w:szCs w:val="28"/>
          <w:highlight w:val="none"/>
          <w:lang w:val="en-US" w:eastAsia="zh-CN"/>
        </w:rPr>
        <w:t>Next</w:t>
      </w:r>
      <w:r>
        <w:rPr>
          <w:rFonts w:ascii="Arial" w:hAnsi="Arial" w:cs="Arial"/>
          <w:color w:val="0000FF"/>
          <w:sz w:val="28"/>
          <w:szCs w:val="28"/>
          <w:highlight w:val="none"/>
          <w:lang w:val="fr-FR"/>
        </w:rPr>
        <w:t xml:space="preserve"> Change * * * *</w:t>
      </w:r>
    </w:p>
    <w:p>
      <w:pPr>
        <w:pStyle w:val="5"/>
        <w:rPr>
          <w:ins w:id="70" w:author="liuyue0726" w:date="2024-08-10T21:40:59Z"/>
          <w:rFonts w:hint="default" w:eastAsia="宋体"/>
          <w:lang w:val="en-US" w:eastAsia="zh-CN"/>
        </w:rPr>
      </w:pPr>
      <w:ins w:id="71" w:author="liuyue0726" w:date="2024-08-10T21:40:59Z">
        <w:bookmarkStart w:id="5" w:name="_Toc170034554"/>
        <w:bookmarkStart w:id="6" w:name="_Toc59224639"/>
        <w:bookmarkStart w:id="7" w:name="OLE_LINK58"/>
        <w:r>
          <w:rPr>
            <w:rFonts w:eastAsia="宋体"/>
            <w:lang w:eastAsia="zh-CN"/>
          </w:rPr>
          <w:t>9.1.2.</w:t>
        </w:r>
      </w:ins>
      <w:ins w:id="72" w:author="liuyue0726" w:date="2024-08-10T21:47:09Z">
        <w:r>
          <w:rPr>
            <w:rFonts w:hint="eastAsia" w:eastAsia="宋体"/>
            <w:lang w:val="en-US" w:eastAsia="zh-CN"/>
          </w:rPr>
          <w:t>x</w:t>
        </w:r>
      </w:ins>
      <w:ins w:id="73" w:author="liuyue0726" w:date="2024-08-10T21:47:10Z">
        <w:r>
          <w:rPr>
            <w:rFonts w:hint="eastAsia" w:eastAsia="宋体"/>
            <w:lang w:val="en-US" w:eastAsia="zh-CN"/>
          </w:rPr>
          <w:t>1</w:t>
        </w:r>
      </w:ins>
      <w:ins w:id="74" w:author="liuyue0726" w:date="2024-08-10T21:40:59Z">
        <w:r>
          <w:rPr>
            <w:rFonts w:eastAsia="宋体"/>
            <w:lang w:eastAsia="zh-CN"/>
          </w:rPr>
          <w:tab/>
        </w:r>
      </w:ins>
      <w:ins w:id="75" w:author="liuyue0726" w:date="2024-08-10T21:40:59Z">
        <w:r>
          <w:rPr>
            <w:rFonts w:eastAsia="宋体"/>
            <w:lang w:eastAsia="zh-CN"/>
          </w:rPr>
          <w:t xml:space="preserve">M5S </w:t>
        </w:r>
      </w:ins>
      <w:ins w:id="76" w:author="liuyue0819" w:date="2024-08-20T23:47:16Z">
        <w:r>
          <w:rPr>
            <w:rFonts w:hint="eastAsia" w:eastAsia="宋体"/>
            <w:lang w:eastAsia="zh-CN"/>
          </w:rPr>
          <w:t>Send_MSGin5G_Message response notification</w:t>
        </w:r>
        <w:bookmarkEnd w:id="5"/>
        <w:bookmarkEnd w:id="6"/>
      </w:ins>
    </w:p>
    <w:bookmarkEnd w:id="7"/>
    <w:p>
      <w:pPr>
        <w:rPr>
          <w:ins w:id="77" w:author="liuyue0726" w:date="2024-08-10T21:40:59Z"/>
          <w:rFonts w:eastAsia="宋体"/>
          <w:lang w:eastAsia="zh-CN"/>
        </w:rPr>
      </w:pPr>
      <w:ins w:id="78" w:author="liuyue0726" w:date="2024-08-10T21:40:59Z">
        <w:bookmarkStart w:id="8" w:name="OLE_LINK57"/>
        <w:r>
          <w:rPr>
            <w:lang w:eastAsia="zh-CN"/>
          </w:rPr>
          <w:t>T</w:t>
        </w:r>
      </w:ins>
      <w:ins w:id="79" w:author="liuyue0726" w:date="2024-08-10T21:40:59Z">
        <w:r>
          <w:rPr/>
          <w:t xml:space="preserve">he information flows from the </w:t>
        </w:r>
      </w:ins>
      <w:ins w:id="80" w:author="liuyue0819" w:date="2024-08-20T23:47:36Z">
        <w:r>
          <w:rPr/>
          <w:t xml:space="preserve"> MSGin5G </w:t>
        </w:r>
      </w:ins>
      <w:ins w:id="81" w:author="liuyue0819" w:date="2024-08-20T23:47:36Z">
        <w:r>
          <w:rPr>
            <w:lang w:eastAsia="zh-CN"/>
          </w:rPr>
          <w:t>Server</w:t>
        </w:r>
      </w:ins>
      <w:ins w:id="82" w:author="liuyue0819" w:date="2024-08-20T23:47:39Z">
        <w:r>
          <w:rPr>
            <w:rFonts w:hint="eastAsia" w:eastAsia="宋体"/>
            <w:lang w:val="en-US" w:eastAsia="zh-CN"/>
          </w:rPr>
          <w:t xml:space="preserve"> </w:t>
        </w:r>
      </w:ins>
      <w:ins w:id="83" w:author="liuyue0726" w:date="2024-08-10T21:40:59Z">
        <w:r>
          <w:rPr/>
          <w:t xml:space="preserve">to the </w:t>
        </w:r>
      </w:ins>
      <w:ins w:id="84" w:author="liuyue0819" w:date="2024-08-20T23:47:45Z">
        <w:r>
          <w:rPr/>
          <w:t xml:space="preserve">Application Server </w:t>
        </w:r>
      </w:ins>
      <w:ins w:id="85" w:author="liuyue0726" w:date="2024-08-10T21:40:59Z">
        <w:r>
          <w:rPr/>
          <w:t xml:space="preserve">for message </w:t>
        </w:r>
      </w:ins>
      <w:ins w:id="86" w:author="liuyue0726" w:date="2024-08-10T21:46:54Z">
        <w:r>
          <w:rPr>
            <w:rFonts w:hint="eastAsia" w:eastAsia="宋体"/>
            <w:lang w:val="en-US" w:eastAsia="zh-CN"/>
          </w:rPr>
          <w:t>response</w:t>
        </w:r>
      </w:ins>
      <w:ins w:id="87" w:author="liuyue0819" w:date="2024-08-20T23:47:48Z">
        <w:r>
          <w:rPr>
            <w:rFonts w:hint="eastAsia" w:eastAsia="宋体"/>
            <w:lang w:val="en-US" w:eastAsia="zh-CN"/>
          </w:rPr>
          <w:t xml:space="preserve"> </w:t>
        </w:r>
      </w:ins>
      <w:ins w:id="88" w:author="liuyue0819" w:date="2024-08-20T23:47:53Z">
        <w:r>
          <w:rPr>
            <w:rFonts w:hint="eastAsia" w:eastAsia="宋体"/>
            <w:lang w:val="en-US" w:eastAsia="zh-CN"/>
          </w:rPr>
          <w:t>notification</w:t>
        </w:r>
      </w:ins>
      <w:ins w:id="89" w:author="liuyue0726" w:date="2024-08-10T21:40:59Z">
        <w:r>
          <w:rPr/>
          <w:t xml:space="preserve"> includes the IEs in table 8.3.2-</w:t>
        </w:r>
      </w:ins>
      <w:ins w:id="90" w:author="liuyue0726" w:date="2024-08-10T21:46:57Z">
        <w:r>
          <w:rPr>
            <w:rFonts w:hint="eastAsia" w:eastAsia="宋体"/>
            <w:lang w:val="en-US" w:eastAsia="zh-CN"/>
          </w:rPr>
          <w:t>3</w:t>
        </w:r>
      </w:ins>
      <w:ins w:id="91" w:author="liuyue0726" w:date="2024-08-10T21:40:59Z">
        <w:r>
          <w:rPr/>
          <w:t>.</w:t>
        </w:r>
      </w:ins>
      <w:ins w:id="92" w:author="liuyue0726" w:date="2024-08-10T21:40:59Z">
        <w:r>
          <w:rPr>
            <w:lang w:eastAsia="zh-CN"/>
          </w:rPr>
          <w:t xml:space="preserve"> Additionally, the following information in table 9.1.2.</w:t>
        </w:r>
      </w:ins>
      <w:ins w:id="93" w:author="liuyue0726" w:date="2024-08-10T21:47:19Z">
        <w:r>
          <w:rPr>
            <w:rFonts w:hint="eastAsia"/>
            <w:lang w:val="en-US" w:eastAsia="zh-CN"/>
          </w:rPr>
          <w:t>x</w:t>
        </w:r>
      </w:ins>
      <w:ins w:id="94" w:author="liuyue0726" w:date="2024-08-10T21:47:20Z">
        <w:r>
          <w:rPr>
            <w:rFonts w:hint="eastAsia"/>
            <w:lang w:val="en-US" w:eastAsia="zh-CN"/>
          </w:rPr>
          <w:t>1</w:t>
        </w:r>
      </w:ins>
      <w:ins w:id="95" w:author="liuyue0726" w:date="2024-08-10T21:40:59Z">
        <w:r>
          <w:rPr>
            <w:lang w:eastAsia="zh-CN"/>
          </w:rPr>
          <w:t>-2 elements needs to be included:</w:t>
        </w:r>
      </w:ins>
    </w:p>
    <w:p>
      <w:pPr>
        <w:pStyle w:val="56"/>
        <w:rPr>
          <w:ins w:id="96" w:author="liuyue0726" w:date="2024-08-10T21:40:59Z"/>
          <w:rFonts w:hint="default"/>
          <w:lang w:val="en-US"/>
        </w:rPr>
      </w:pPr>
      <w:ins w:id="97" w:author="liuyue0726" w:date="2024-08-10T21:40:59Z">
        <w:r>
          <w:rPr/>
          <w:t>Table 9.1.2.1</w:t>
        </w:r>
      </w:ins>
      <w:ins w:id="98" w:author="liuyue0726" w:date="2024-08-10T21:40:59Z">
        <w:r>
          <w:rPr>
            <w:lang w:val="en-US"/>
          </w:rPr>
          <w:t>-2</w:t>
        </w:r>
      </w:ins>
      <w:ins w:id="99" w:author="liuyue0726" w:date="2024-08-10T21:40:59Z">
        <w:r>
          <w:rPr/>
          <w:t xml:space="preserve">: </w:t>
        </w:r>
      </w:ins>
      <w:ins w:id="100" w:author="liuyue0726" w:date="2024-08-10T21:40:59Z">
        <w:r>
          <w:rPr>
            <w:rFonts w:eastAsia="KaiTi_GB2312"/>
            <w:lang w:eastAsia="zh-CN"/>
          </w:rPr>
          <w:t xml:space="preserve">M5S </w:t>
        </w:r>
      </w:ins>
      <w:ins w:id="101" w:author="liuyue0819" w:date="2024-08-20T23:48:07Z">
        <w:r>
          <w:rPr>
            <w:rFonts w:hint="eastAsia" w:eastAsia="宋体"/>
            <w:lang w:eastAsia="zh-CN"/>
          </w:rPr>
          <w:t>Message response notification</w:t>
        </w:r>
      </w:ins>
    </w:p>
    <w:tbl>
      <w:tblPr>
        <w:tblStyle w:val="43"/>
        <w:tblW w:w="86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1440"/>
        <w:gridCol w:w="4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102" w:author="liuyue0726" w:date="2024-08-10T21:40:59Z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52"/>
              <w:rPr>
                <w:ins w:id="103" w:author="liuyue0726" w:date="2024-08-10T21:40:59Z"/>
              </w:rPr>
            </w:pPr>
            <w:ins w:id="104" w:author="liuyue0726" w:date="2024-08-10T21:40:59Z">
              <w:r>
                <w:rPr/>
                <w:t>Information element</w:t>
              </w:r>
            </w:ins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52"/>
              <w:rPr>
                <w:ins w:id="105" w:author="liuyue0726" w:date="2024-08-10T21:40:59Z"/>
              </w:rPr>
            </w:pPr>
            <w:ins w:id="106" w:author="liuyue0726" w:date="2024-08-10T21:40:59Z">
              <w:r>
                <w:rPr/>
                <w:t>Status</w:t>
              </w:r>
            </w:ins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2"/>
              <w:rPr>
                <w:ins w:id="107" w:author="liuyue0726" w:date="2024-08-10T21:40:59Z"/>
              </w:rPr>
            </w:pPr>
            <w:ins w:id="108" w:author="liuyue0726" w:date="2024-08-10T21:40:59Z">
              <w:r>
                <w:rPr/>
                <w:t>Description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109" w:author="liuyue0726" w:date="2024-08-10T21:40:59Z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54"/>
              <w:rPr>
                <w:ins w:id="110" w:author="liuyue0726" w:date="2024-08-10T21:40:59Z"/>
              </w:rPr>
            </w:pPr>
            <w:ins w:id="111" w:author="liuyue0726" w:date="2024-08-10T21:40:59Z">
              <w:r>
                <w:rPr/>
                <w:t>Authorization Information</w:t>
              </w:r>
            </w:ins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54"/>
              <w:rPr>
                <w:ins w:id="112" w:author="liuyue0726" w:date="2024-08-10T21:40:59Z"/>
                <w:lang w:eastAsia="zh-CN"/>
              </w:rPr>
            </w:pPr>
            <w:ins w:id="113" w:author="liuyue0726" w:date="2024-08-10T21:40:59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4"/>
              <w:rPr>
                <w:ins w:id="114" w:author="liuyue0726" w:date="2024-08-10T21:40:59Z"/>
                <w:lang w:eastAsia="zh-CN"/>
              </w:rPr>
            </w:pPr>
            <w:ins w:id="115" w:author="liuyue0726" w:date="2024-08-10T21:40:59Z">
              <w:r>
                <w:rPr>
                  <w:lang w:eastAsia="zh-CN"/>
                </w:rPr>
                <w:t>The authorization information used to determine whether the Application Server is allowed to send the message</w:t>
              </w:r>
            </w:ins>
          </w:p>
        </w:tc>
      </w:tr>
      <w:bookmarkEnd w:id="8"/>
    </w:tbl>
    <w:p>
      <w:pPr>
        <w:rPr>
          <w:ins w:id="116" w:author="liuyue0726" w:date="2024-08-10T21:40:59Z"/>
          <w:lang w:eastAsia="zh-CN"/>
        </w:rPr>
      </w:pPr>
    </w:p>
    <w:p>
      <w:pPr>
        <w:rPr>
          <w:ins w:id="117" w:author="liuyue0726" w:date="2024-08-10T21:40:59Z"/>
          <w:lang w:eastAsia="zh-CN"/>
        </w:rPr>
      </w:pPr>
    </w:p>
    <w:p>
      <w:pPr>
        <w:pStyle w:val="82"/>
        <w:outlineLvl w:val="0"/>
        <w:rPr>
          <w:rFonts w:hint="eastAsia"/>
          <w:lang w:val="en-US" w:eastAsia="zh-CN"/>
        </w:rPr>
      </w:pPr>
    </w:p>
    <w:sectPr>
      <w:headerReference r:id="rId7" w:type="first"/>
      <w:headerReference r:id="rId5" w:type="default"/>
      <w:headerReference r:id="rId6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KaiTi_GB2312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iuyue0819">
    <w15:presenceInfo w15:providerId="None" w15:userId="liuyue0819"/>
  </w15:person>
  <w15:person w15:author="liuyue0726">
    <w15:presenceInfo w15:providerId="None" w15:userId="liuyue07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91474"/>
    <w:rsid w:val="00093EFD"/>
    <w:rsid w:val="000A6394"/>
    <w:rsid w:val="000B7FED"/>
    <w:rsid w:val="000C038A"/>
    <w:rsid w:val="000C6598"/>
    <w:rsid w:val="000D44B3"/>
    <w:rsid w:val="000E7ADE"/>
    <w:rsid w:val="00134CCD"/>
    <w:rsid w:val="00145D43"/>
    <w:rsid w:val="00192C46"/>
    <w:rsid w:val="001A08B3"/>
    <w:rsid w:val="001A7B60"/>
    <w:rsid w:val="001B52F0"/>
    <w:rsid w:val="001B7A65"/>
    <w:rsid w:val="001D2E15"/>
    <w:rsid w:val="001E41F3"/>
    <w:rsid w:val="00204DF5"/>
    <w:rsid w:val="002578AA"/>
    <w:rsid w:val="0026004D"/>
    <w:rsid w:val="002640DD"/>
    <w:rsid w:val="00275D12"/>
    <w:rsid w:val="00280AAE"/>
    <w:rsid w:val="00284FEB"/>
    <w:rsid w:val="002860C4"/>
    <w:rsid w:val="00290F93"/>
    <w:rsid w:val="002924C4"/>
    <w:rsid w:val="002B5741"/>
    <w:rsid w:val="002C2D03"/>
    <w:rsid w:val="002D0ED7"/>
    <w:rsid w:val="002E472E"/>
    <w:rsid w:val="00305409"/>
    <w:rsid w:val="003609EF"/>
    <w:rsid w:val="0036231A"/>
    <w:rsid w:val="00374DD4"/>
    <w:rsid w:val="003E1A36"/>
    <w:rsid w:val="00410371"/>
    <w:rsid w:val="004242F1"/>
    <w:rsid w:val="00471A80"/>
    <w:rsid w:val="00485A0A"/>
    <w:rsid w:val="004B75B7"/>
    <w:rsid w:val="005141D9"/>
    <w:rsid w:val="0051580D"/>
    <w:rsid w:val="00521720"/>
    <w:rsid w:val="00532088"/>
    <w:rsid w:val="00547111"/>
    <w:rsid w:val="00592D74"/>
    <w:rsid w:val="005E2C44"/>
    <w:rsid w:val="00621188"/>
    <w:rsid w:val="006257ED"/>
    <w:rsid w:val="00653DE4"/>
    <w:rsid w:val="006653F0"/>
    <w:rsid w:val="00665C47"/>
    <w:rsid w:val="00695808"/>
    <w:rsid w:val="006B46FB"/>
    <w:rsid w:val="006E21FB"/>
    <w:rsid w:val="00792342"/>
    <w:rsid w:val="007977A8"/>
    <w:rsid w:val="007B512A"/>
    <w:rsid w:val="007C2097"/>
    <w:rsid w:val="007C3FF8"/>
    <w:rsid w:val="007D6A07"/>
    <w:rsid w:val="007F7259"/>
    <w:rsid w:val="008040A8"/>
    <w:rsid w:val="008279FA"/>
    <w:rsid w:val="008421C0"/>
    <w:rsid w:val="008626E7"/>
    <w:rsid w:val="00870EE7"/>
    <w:rsid w:val="008863B9"/>
    <w:rsid w:val="008A45A6"/>
    <w:rsid w:val="008B55B4"/>
    <w:rsid w:val="008D3CCC"/>
    <w:rsid w:val="008D4717"/>
    <w:rsid w:val="008F3789"/>
    <w:rsid w:val="008F686C"/>
    <w:rsid w:val="009148DE"/>
    <w:rsid w:val="00941E30"/>
    <w:rsid w:val="009777D9"/>
    <w:rsid w:val="0099188B"/>
    <w:rsid w:val="00991B88"/>
    <w:rsid w:val="009A5753"/>
    <w:rsid w:val="009A579D"/>
    <w:rsid w:val="009E3297"/>
    <w:rsid w:val="009F734F"/>
    <w:rsid w:val="00A16496"/>
    <w:rsid w:val="00A246B6"/>
    <w:rsid w:val="00A47E70"/>
    <w:rsid w:val="00A50CF0"/>
    <w:rsid w:val="00A71094"/>
    <w:rsid w:val="00A7671C"/>
    <w:rsid w:val="00A9225F"/>
    <w:rsid w:val="00AA2CBC"/>
    <w:rsid w:val="00AC5820"/>
    <w:rsid w:val="00AD1CD8"/>
    <w:rsid w:val="00B066AA"/>
    <w:rsid w:val="00B13571"/>
    <w:rsid w:val="00B258BB"/>
    <w:rsid w:val="00B4478E"/>
    <w:rsid w:val="00B655B7"/>
    <w:rsid w:val="00B67B97"/>
    <w:rsid w:val="00B968C8"/>
    <w:rsid w:val="00BA3EC5"/>
    <w:rsid w:val="00BA51D9"/>
    <w:rsid w:val="00BB5DFC"/>
    <w:rsid w:val="00BD01CD"/>
    <w:rsid w:val="00BD279D"/>
    <w:rsid w:val="00BD6BB8"/>
    <w:rsid w:val="00C66BA2"/>
    <w:rsid w:val="00C870F6"/>
    <w:rsid w:val="00C95985"/>
    <w:rsid w:val="00CA53A0"/>
    <w:rsid w:val="00CC5026"/>
    <w:rsid w:val="00CC68D0"/>
    <w:rsid w:val="00CE72F8"/>
    <w:rsid w:val="00D03F9A"/>
    <w:rsid w:val="00D05F8A"/>
    <w:rsid w:val="00D06D51"/>
    <w:rsid w:val="00D24991"/>
    <w:rsid w:val="00D50255"/>
    <w:rsid w:val="00D66520"/>
    <w:rsid w:val="00D710F1"/>
    <w:rsid w:val="00D84AE9"/>
    <w:rsid w:val="00DE34CF"/>
    <w:rsid w:val="00E13F3D"/>
    <w:rsid w:val="00E311AA"/>
    <w:rsid w:val="00E34898"/>
    <w:rsid w:val="00E4063B"/>
    <w:rsid w:val="00E54524"/>
    <w:rsid w:val="00E73B88"/>
    <w:rsid w:val="00E81077"/>
    <w:rsid w:val="00EB09B7"/>
    <w:rsid w:val="00EE46CE"/>
    <w:rsid w:val="00EE7D7C"/>
    <w:rsid w:val="00F14D14"/>
    <w:rsid w:val="00F25D98"/>
    <w:rsid w:val="00F300FB"/>
    <w:rsid w:val="00F92156"/>
    <w:rsid w:val="00FB6386"/>
    <w:rsid w:val="010D629D"/>
    <w:rsid w:val="01157644"/>
    <w:rsid w:val="014519A3"/>
    <w:rsid w:val="015875BC"/>
    <w:rsid w:val="01630F53"/>
    <w:rsid w:val="016564AB"/>
    <w:rsid w:val="01A151DA"/>
    <w:rsid w:val="021D0352"/>
    <w:rsid w:val="02226FED"/>
    <w:rsid w:val="02233590"/>
    <w:rsid w:val="02277D98"/>
    <w:rsid w:val="022E1921"/>
    <w:rsid w:val="02402EC0"/>
    <w:rsid w:val="024937CF"/>
    <w:rsid w:val="0271368F"/>
    <w:rsid w:val="02756169"/>
    <w:rsid w:val="02AB476E"/>
    <w:rsid w:val="02C47896"/>
    <w:rsid w:val="02D82ABE"/>
    <w:rsid w:val="02DB72DE"/>
    <w:rsid w:val="02F516EA"/>
    <w:rsid w:val="02FB35F3"/>
    <w:rsid w:val="02FC1075"/>
    <w:rsid w:val="0306347A"/>
    <w:rsid w:val="03514002"/>
    <w:rsid w:val="0356048A"/>
    <w:rsid w:val="0359140E"/>
    <w:rsid w:val="03592506"/>
    <w:rsid w:val="035A3916"/>
    <w:rsid w:val="035E4919"/>
    <w:rsid w:val="03655221"/>
    <w:rsid w:val="03720CB3"/>
    <w:rsid w:val="03B96EA9"/>
    <w:rsid w:val="03D76459"/>
    <w:rsid w:val="03E84175"/>
    <w:rsid w:val="03F01345"/>
    <w:rsid w:val="03F82211"/>
    <w:rsid w:val="042F4230"/>
    <w:rsid w:val="04355966"/>
    <w:rsid w:val="04451FEA"/>
    <w:rsid w:val="04475814"/>
    <w:rsid w:val="044D191B"/>
    <w:rsid w:val="046318C1"/>
    <w:rsid w:val="047A14E6"/>
    <w:rsid w:val="049F3CA4"/>
    <w:rsid w:val="04C03509"/>
    <w:rsid w:val="04F40A2C"/>
    <w:rsid w:val="05233EFD"/>
    <w:rsid w:val="05334388"/>
    <w:rsid w:val="0535060C"/>
    <w:rsid w:val="05596955"/>
    <w:rsid w:val="05622E1E"/>
    <w:rsid w:val="05641788"/>
    <w:rsid w:val="05700779"/>
    <w:rsid w:val="057B6B0A"/>
    <w:rsid w:val="059609B9"/>
    <w:rsid w:val="05DF20B2"/>
    <w:rsid w:val="05FB0481"/>
    <w:rsid w:val="060A2EF6"/>
    <w:rsid w:val="063B1146"/>
    <w:rsid w:val="064707DC"/>
    <w:rsid w:val="06780FAB"/>
    <w:rsid w:val="068837C4"/>
    <w:rsid w:val="068C7D97"/>
    <w:rsid w:val="06A607F6"/>
    <w:rsid w:val="06E73E34"/>
    <w:rsid w:val="06EB01E1"/>
    <w:rsid w:val="07043A2A"/>
    <w:rsid w:val="07056611"/>
    <w:rsid w:val="07071B14"/>
    <w:rsid w:val="071C6646"/>
    <w:rsid w:val="072F7455"/>
    <w:rsid w:val="074F100F"/>
    <w:rsid w:val="074F578B"/>
    <w:rsid w:val="07B62E30"/>
    <w:rsid w:val="07C31E77"/>
    <w:rsid w:val="07FA34E2"/>
    <w:rsid w:val="080E2562"/>
    <w:rsid w:val="08315D7E"/>
    <w:rsid w:val="087F1701"/>
    <w:rsid w:val="08A65D3D"/>
    <w:rsid w:val="08BB3248"/>
    <w:rsid w:val="08E46EA7"/>
    <w:rsid w:val="090D4716"/>
    <w:rsid w:val="09146371"/>
    <w:rsid w:val="0979739A"/>
    <w:rsid w:val="099D234E"/>
    <w:rsid w:val="09C8299C"/>
    <w:rsid w:val="09CC13A3"/>
    <w:rsid w:val="09D851B5"/>
    <w:rsid w:val="09F359DF"/>
    <w:rsid w:val="09FE5F5F"/>
    <w:rsid w:val="0A157218"/>
    <w:rsid w:val="0A234D66"/>
    <w:rsid w:val="0A262D36"/>
    <w:rsid w:val="0A2C4C3F"/>
    <w:rsid w:val="0A320D47"/>
    <w:rsid w:val="0A353253"/>
    <w:rsid w:val="0A5B026E"/>
    <w:rsid w:val="0A9E0C66"/>
    <w:rsid w:val="0ACC0F45"/>
    <w:rsid w:val="0B180098"/>
    <w:rsid w:val="0B5118BA"/>
    <w:rsid w:val="0B521800"/>
    <w:rsid w:val="0B5459A6"/>
    <w:rsid w:val="0B557BA5"/>
    <w:rsid w:val="0B746A5B"/>
    <w:rsid w:val="0B7C7A64"/>
    <w:rsid w:val="0BE074C4"/>
    <w:rsid w:val="0BFD7F1F"/>
    <w:rsid w:val="0C41432A"/>
    <w:rsid w:val="0C5424C1"/>
    <w:rsid w:val="0C5919D1"/>
    <w:rsid w:val="0CA72637"/>
    <w:rsid w:val="0CC37D7B"/>
    <w:rsid w:val="0CFC4A5D"/>
    <w:rsid w:val="0D4870DB"/>
    <w:rsid w:val="0D49296E"/>
    <w:rsid w:val="0D5B02FA"/>
    <w:rsid w:val="0D7E04AF"/>
    <w:rsid w:val="0DB41689"/>
    <w:rsid w:val="0DBF7543"/>
    <w:rsid w:val="0DEC0AE2"/>
    <w:rsid w:val="0E146641"/>
    <w:rsid w:val="0E1D7C9C"/>
    <w:rsid w:val="0E276426"/>
    <w:rsid w:val="0E3E731D"/>
    <w:rsid w:val="0E4848CC"/>
    <w:rsid w:val="0E752FC5"/>
    <w:rsid w:val="0E98447E"/>
    <w:rsid w:val="0EC24420"/>
    <w:rsid w:val="0EDD16F0"/>
    <w:rsid w:val="0F130CAE"/>
    <w:rsid w:val="0F1F345E"/>
    <w:rsid w:val="0F251AE4"/>
    <w:rsid w:val="0F3C5D93"/>
    <w:rsid w:val="0F3D3F7D"/>
    <w:rsid w:val="0F601CC9"/>
    <w:rsid w:val="0F701F63"/>
    <w:rsid w:val="0F787370"/>
    <w:rsid w:val="0F934C47"/>
    <w:rsid w:val="0FC24DC2"/>
    <w:rsid w:val="0FCA38F7"/>
    <w:rsid w:val="10106A15"/>
    <w:rsid w:val="10211D87"/>
    <w:rsid w:val="1023528A"/>
    <w:rsid w:val="102A1392"/>
    <w:rsid w:val="103145A0"/>
    <w:rsid w:val="106D4D8B"/>
    <w:rsid w:val="108904B2"/>
    <w:rsid w:val="109D1C34"/>
    <w:rsid w:val="10AB0835"/>
    <w:rsid w:val="10B27FF1"/>
    <w:rsid w:val="10B9577E"/>
    <w:rsid w:val="10DB5880"/>
    <w:rsid w:val="10E0563D"/>
    <w:rsid w:val="10F8112F"/>
    <w:rsid w:val="10FC4F6D"/>
    <w:rsid w:val="110000F0"/>
    <w:rsid w:val="110348F8"/>
    <w:rsid w:val="115D6A30"/>
    <w:rsid w:val="115E113F"/>
    <w:rsid w:val="117046E9"/>
    <w:rsid w:val="11730179"/>
    <w:rsid w:val="118306C9"/>
    <w:rsid w:val="11BF2AAD"/>
    <w:rsid w:val="11C23A31"/>
    <w:rsid w:val="11DC4155"/>
    <w:rsid w:val="120D40DA"/>
    <w:rsid w:val="12147FB8"/>
    <w:rsid w:val="12313CE5"/>
    <w:rsid w:val="126B5E77"/>
    <w:rsid w:val="12762B59"/>
    <w:rsid w:val="128B0EFC"/>
    <w:rsid w:val="12B32FBA"/>
    <w:rsid w:val="12D312F0"/>
    <w:rsid w:val="12F01102"/>
    <w:rsid w:val="12FE25E2"/>
    <w:rsid w:val="13064FC2"/>
    <w:rsid w:val="1329427D"/>
    <w:rsid w:val="1357734B"/>
    <w:rsid w:val="136D14EF"/>
    <w:rsid w:val="13845891"/>
    <w:rsid w:val="13D75206"/>
    <w:rsid w:val="14192BDE"/>
    <w:rsid w:val="1428639F"/>
    <w:rsid w:val="146B2AA5"/>
    <w:rsid w:val="148000B2"/>
    <w:rsid w:val="14C72A25"/>
    <w:rsid w:val="14EC73E1"/>
    <w:rsid w:val="14F944F9"/>
    <w:rsid w:val="14FB79FC"/>
    <w:rsid w:val="15460D75"/>
    <w:rsid w:val="1555138F"/>
    <w:rsid w:val="158C1F5E"/>
    <w:rsid w:val="158C5C66"/>
    <w:rsid w:val="15A6720A"/>
    <w:rsid w:val="15BA7D60"/>
    <w:rsid w:val="15D72862"/>
    <w:rsid w:val="15E675F9"/>
    <w:rsid w:val="15FB2C3D"/>
    <w:rsid w:val="160E532F"/>
    <w:rsid w:val="16135A37"/>
    <w:rsid w:val="16241758"/>
    <w:rsid w:val="163868AA"/>
    <w:rsid w:val="16391262"/>
    <w:rsid w:val="16491459"/>
    <w:rsid w:val="167801ED"/>
    <w:rsid w:val="1679527C"/>
    <w:rsid w:val="1728571D"/>
    <w:rsid w:val="17435EA8"/>
    <w:rsid w:val="175B5DFE"/>
    <w:rsid w:val="176356CD"/>
    <w:rsid w:val="178D44B2"/>
    <w:rsid w:val="17927036"/>
    <w:rsid w:val="17AF6D5A"/>
    <w:rsid w:val="17B65676"/>
    <w:rsid w:val="17BE0ABA"/>
    <w:rsid w:val="17C81AF1"/>
    <w:rsid w:val="17E03B1D"/>
    <w:rsid w:val="17FA3C41"/>
    <w:rsid w:val="18241C4C"/>
    <w:rsid w:val="182B7833"/>
    <w:rsid w:val="1843372F"/>
    <w:rsid w:val="18793DFC"/>
    <w:rsid w:val="187E50BF"/>
    <w:rsid w:val="18AF2B71"/>
    <w:rsid w:val="18B51996"/>
    <w:rsid w:val="18B923BC"/>
    <w:rsid w:val="19333990"/>
    <w:rsid w:val="193E687B"/>
    <w:rsid w:val="194813EA"/>
    <w:rsid w:val="1956151F"/>
    <w:rsid w:val="19584A22"/>
    <w:rsid w:val="19AA0FA9"/>
    <w:rsid w:val="19BA37C2"/>
    <w:rsid w:val="19C3737C"/>
    <w:rsid w:val="19CD0264"/>
    <w:rsid w:val="19D011E9"/>
    <w:rsid w:val="19E931B6"/>
    <w:rsid w:val="19EA1AEF"/>
    <w:rsid w:val="1A15645A"/>
    <w:rsid w:val="1A286BE3"/>
    <w:rsid w:val="1A7B553C"/>
    <w:rsid w:val="1A9F05BC"/>
    <w:rsid w:val="1AB601E2"/>
    <w:rsid w:val="1AEE3BBF"/>
    <w:rsid w:val="1AFF18DB"/>
    <w:rsid w:val="1B1A19F1"/>
    <w:rsid w:val="1B560478"/>
    <w:rsid w:val="1B5F77B9"/>
    <w:rsid w:val="1B69314F"/>
    <w:rsid w:val="1B6B3188"/>
    <w:rsid w:val="1B741899"/>
    <w:rsid w:val="1B857B57"/>
    <w:rsid w:val="1B8D49C2"/>
    <w:rsid w:val="1BAB3F72"/>
    <w:rsid w:val="1BB41DAC"/>
    <w:rsid w:val="1BDE47BE"/>
    <w:rsid w:val="1BE069CA"/>
    <w:rsid w:val="1BF4566B"/>
    <w:rsid w:val="1C1018C9"/>
    <w:rsid w:val="1C3B7FDD"/>
    <w:rsid w:val="1C5E0F7A"/>
    <w:rsid w:val="1C7A6F8E"/>
    <w:rsid w:val="1C7B0DC7"/>
    <w:rsid w:val="1C884F58"/>
    <w:rsid w:val="1C900D6C"/>
    <w:rsid w:val="1CBC50B4"/>
    <w:rsid w:val="1CD43891"/>
    <w:rsid w:val="1D1A544D"/>
    <w:rsid w:val="1D6E245E"/>
    <w:rsid w:val="1D84107C"/>
    <w:rsid w:val="1DA62AB3"/>
    <w:rsid w:val="1DDE5540"/>
    <w:rsid w:val="1E651BEC"/>
    <w:rsid w:val="1E757C88"/>
    <w:rsid w:val="1E81151C"/>
    <w:rsid w:val="1E844EFC"/>
    <w:rsid w:val="1E9A0DC1"/>
    <w:rsid w:val="1EA64BD4"/>
    <w:rsid w:val="1ECB4E14"/>
    <w:rsid w:val="1ECC2E60"/>
    <w:rsid w:val="1F121FBC"/>
    <w:rsid w:val="1F3879C6"/>
    <w:rsid w:val="1F535FF1"/>
    <w:rsid w:val="1F5B0742"/>
    <w:rsid w:val="1F610B8A"/>
    <w:rsid w:val="1F695F97"/>
    <w:rsid w:val="1F714A9E"/>
    <w:rsid w:val="1F8D031E"/>
    <w:rsid w:val="1FCA53B9"/>
    <w:rsid w:val="1FF0566B"/>
    <w:rsid w:val="1FF066F0"/>
    <w:rsid w:val="1FFC2F87"/>
    <w:rsid w:val="20045E15"/>
    <w:rsid w:val="201209AE"/>
    <w:rsid w:val="202A5CDE"/>
    <w:rsid w:val="205B6824"/>
    <w:rsid w:val="206D7DC3"/>
    <w:rsid w:val="208966A8"/>
    <w:rsid w:val="209B180C"/>
    <w:rsid w:val="20A52D19"/>
    <w:rsid w:val="20AF2A2B"/>
    <w:rsid w:val="20D067E3"/>
    <w:rsid w:val="20F60C21"/>
    <w:rsid w:val="20F74D9D"/>
    <w:rsid w:val="2114487F"/>
    <w:rsid w:val="212307EB"/>
    <w:rsid w:val="212811A6"/>
    <w:rsid w:val="21353F88"/>
    <w:rsid w:val="214C7431"/>
    <w:rsid w:val="21570A17"/>
    <w:rsid w:val="215B63C6"/>
    <w:rsid w:val="216D40E2"/>
    <w:rsid w:val="217F7880"/>
    <w:rsid w:val="21B6105F"/>
    <w:rsid w:val="21B96760"/>
    <w:rsid w:val="22027E59"/>
    <w:rsid w:val="22166AFA"/>
    <w:rsid w:val="22304CE6"/>
    <w:rsid w:val="22446344"/>
    <w:rsid w:val="22556D9E"/>
    <w:rsid w:val="225C17EC"/>
    <w:rsid w:val="226022A4"/>
    <w:rsid w:val="22985205"/>
    <w:rsid w:val="229E7CD7"/>
    <w:rsid w:val="22B87D4C"/>
    <w:rsid w:val="22D1722D"/>
    <w:rsid w:val="22E52653"/>
    <w:rsid w:val="230E77CA"/>
    <w:rsid w:val="235C4C12"/>
    <w:rsid w:val="23975CF1"/>
    <w:rsid w:val="23B1211E"/>
    <w:rsid w:val="23B607A4"/>
    <w:rsid w:val="23D07150"/>
    <w:rsid w:val="241E6ECF"/>
    <w:rsid w:val="24200C85"/>
    <w:rsid w:val="242E4F6B"/>
    <w:rsid w:val="24352D0A"/>
    <w:rsid w:val="243A2F7C"/>
    <w:rsid w:val="24696049"/>
    <w:rsid w:val="24986B99"/>
    <w:rsid w:val="24C42EE0"/>
    <w:rsid w:val="24EF75A7"/>
    <w:rsid w:val="24F2052C"/>
    <w:rsid w:val="25113562"/>
    <w:rsid w:val="257A4899"/>
    <w:rsid w:val="259C09C5"/>
    <w:rsid w:val="25BB2173"/>
    <w:rsid w:val="25C42A83"/>
    <w:rsid w:val="25EF0FA1"/>
    <w:rsid w:val="25EF198C"/>
    <w:rsid w:val="260372E3"/>
    <w:rsid w:val="26060E71"/>
    <w:rsid w:val="262F7F34"/>
    <w:rsid w:val="264158CF"/>
    <w:rsid w:val="26541354"/>
    <w:rsid w:val="2670099D"/>
    <w:rsid w:val="269975E3"/>
    <w:rsid w:val="26A60E77"/>
    <w:rsid w:val="26C118BA"/>
    <w:rsid w:val="26E4095C"/>
    <w:rsid w:val="26FF6F87"/>
    <w:rsid w:val="27183119"/>
    <w:rsid w:val="27420CF5"/>
    <w:rsid w:val="275D6038"/>
    <w:rsid w:val="276D2E3E"/>
    <w:rsid w:val="279B2689"/>
    <w:rsid w:val="27B07B81"/>
    <w:rsid w:val="27B801ED"/>
    <w:rsid w:val="27BB02B7"/>
    <w:rsid w:val="27DD6F02"/>
    <w:rsid w:val="28175856"/>
    <w:rsid w:val="28330788"/>
    <w:rsid w:val="285A6B8A"/>
    <w:rsid w:val="286036CB"/>
    <w:rsid w:val="28A450B9"/>
    <w:rsid w:val="28C80E08"/>
    <w:rsid w:val="28CD7407"/>
    <w:rsid w:val="28D14C84"/>
    <w:rsid w:val="293909D1"/>
    <w:rsid w:val="29B42CF8"/>
    <w:rsid w:val="29D4056D"/>
    <w:rsid w:val="29E928DF"/>
    <w:rsid w:val="2A444B66"/>
    <w:rsid w:val="2A591288"/>
    <w:rsid w:val="2A8D59E5"/>
    <w:rsid w:val="2AB53BA0"/>
    <w:rsid w:val="2AC01F31"/>
    <w:rsid w:val="2ADE31D4"/>
    <w:rsid w:val="2ADF0D8B"/>
    <w:rsid w:val="2AE76B06"/>
    <w:rsid w:val="2AEC6278"/>
    <w:rsid w:val="2B01079C"/>
    <w:rsid w:val="2B0F5533"/>
    <w:rsid w:val="2B2576D7"/>
    <w:rsid w:val="2B307DC0"/>
    <w:rsid w:val="2B4F139A"/>
    <w:rsid w:val="2B6B0DD2"/>
    <w:rsid w:val="2B776AAA"/>
    <w:rsid w:val="2B9C671C"/>
    <w:rsid w:val="2BC74CE2"/>
    <w:rsid w:val="2BF251EB"/>
    <w:rsid w:val="2C2B41C4"/>
    <w:rsid w:val="2C7663B1"/>
    <w:rsid w:val="2C7E6A0F"/>
    <w:rsid w:val="2C9B7F90"/>
    <w:rsid w:val="2CBA0E01"/>
    <w:rsid w:val="2D23171B"/>
    <w:rsid w:val="2D7E65B1"/>
    <w:rsid w:val="2DBA5111"/>
    <w:rsid w:val="2DC27E34"/>
    <w:rsid w:val="2DD97BC5"/>
    <w:rsid w:val="2E200FD6"/>
    <w:rsid w:val="2E234B41"/>
    <w:rsid w:val="2E250044"/>
    <w:rsid w:val="2E50690A"/>
    <w:rsid w:val="2E522239"/>
    <w:rsid w:val="2E62097A"/>
    <w:rsid w:val="2E8E1CA7"/>
    <w:rsid w:val="2EF82A0C"/>
    <w:rsid w:val="2EFA3740"/>
    <w:rsid w:val="2EFF79A7"/>
    <w:rsid w:val="2F3E2D0F"/>
    <w:rsid w:val="2F552934"/>
    <w:rsid w:val="2F6D7FDB"/>
    <w:rsid w:val="2F756D19"/>
    <w:rsid w:val="2FC01FE3"/>
    <w:rsid w:val="2FD56706"/>
    <w:rsid w:val="2FDB060F"/>
    <w:rsid w:val="300A6F60"/>
    <w:rsid w:val="303F66E2"/>
    <w:rsid w:val="305C56E5"/>
    <w:rsid w:val="30642AF1"/>
    <w:rsid w:val="30657FF4"/>
    <w:rsid w:val="307634AB"/>
    <w:rsid w:val="307E369B"/>
    <w:rsid w:val="3086432B"/>
    <w:rsid w:val="30936B67"/>
    <w:rsid w:val="30A225D6"/>
    <w:rsid w:val="30E31097"/>
    <w:rsid w:val="30EB624E"/>
    <w:rsid w:val="312915B6"/>
    <w:rsid w:val="313431CA"/>
    <w:rsid w:val="315B5608"/>
    <w:rsid w:val="315C2CA9"/>
    <w:rsid w:val="31673619"/>
    <w:rsid w:val="316A459E"/>
    <w:rsid w:val="31773305"/>
    <w:rsid w:val="31827757"/>
    <w:rsid w:val="31A365A8"/>
    <w:rsid w:val="31C57236"/>
    <w:rsid w:val="31D15247"/>
    <w:rsid w:val="31DA002F"/>
    <w:rsid w:val="3218343D"/>
    <w:rsid w:val="328208EE"/>
    <w:rsid w:val="32930B88"/>
    <w:rsid w:val="329D3696"/>
    <w:rsid w:val="32AE6C39"/>
    <w:rsid w:val="32CD3C1D"/>
    <w:rsid w:val="3332520E"/>
    <w:rsid w:val="333E6AA2"/>
    <w:rsid w:val="334329CD"/>
    <w:rsid w:val="336F5D12"/>
    <w:rsid w:val="338512AB"/>
    <w:rsid w:val="33AB1655"/>
    <w:rsid w:val="33AB69C3"/>
    <w:rsid w:val="33B05ADC"/>
    <w:rsid w:val="33B0765E"/>
    <w:rsid w:val="33C661DE"/>
    <w:rsid w:val="33CD05EE"/>
    <w:rsid w:val="34034262"/>
    <w:rsid w:val="341818EB"/>
    <w:rsid w:val="341D2DD9"/>
    <w:rsid w:val="342A10E5"/>
    <w:rsid w:val="3466754C"/>
    <w:rsid w:val="34756B1F"/>
    <w:rsid w:val="349A50E8"/>
    <w:rsid w:val="351F3735"/>
    <w:rsid w:val="352F6E7D"/>
    <w:rsid w:val="35A1628C"/>
    <w:rsid w:val="35A71C13"/>
    <w:rsid w:val="35AF55A2"/>
    <w:rsid w:val="35BE4538"/>
    <w:rsid w:val="35C57746"/>
    <w:rsid w:val="35E34207"/>
    <w:rsid w:val="3614357F"/>
    <w:rsid w:val="361D3657"/>
    <w:rsid w:val="365020AD"/>
    <w:rsid w:val="36643DCC"/>
    <w:rsid w:val="367E6B74"/>
    <w:rsid w:val="36C52B6C"/>
    <w:rsid w:val="36CA11F2"/>
    <w:rsid w:val="36F8683E"/>
    <w:rsid w:val="37072D8A"/>
    <w:rsid w:val="37086AD8"/>
    <w:rsid w:val="37235104"/>
    <w:rsid w:val="37364124"/>
    <w:rsid w:val="373A6E70"/>
    <w:rsid w:val="375222FF"/>
    <w:rsid w:val="375E61E2"/>
    <w:rsid w:val="376E1D00"/>
    <w:rsid w:val="376E647C"/>
    <w:rsid w:val="377057BF"/>
    <w:rsid w:val="37754B2D"/>
    <w:rsid w:val="3778619B"/>
    <w:rsid w:val="37980946"/>
    <w:rsid w:val="37A80BE0"/>
    <w:rsid w:val="37C95891"/>
    <w:rsid w:val="37E51D13"/>
    <w:rsid w:val="37F5325E"/>
    <w:rsid w:val="37F627D6"/>
    <w:rsid w:val="38276F30"/>
    <w:rsid w:val="38296BB0"/>
    <w:rsid w:val="383946F0"/>
    <w:rsid w:val="38464FAA"/>
    <w:rsid w:val="3862667F"/>
    <w:rsid w:val="386B2E9C"/>
    <w:rsid w:val="38826345"/>
    <w:rsid w:val="38C86AB9"/>
    <w:rsid w:val="38CE513F"/>
    <w:rsid w:val="38D47048"/>
    <w:rsid w:val="38D6254B"/>
    <w:rsid w:val="38E008DD"/>
    <w:rsid w:val="38EA11EC"/>
    <w:rsid w:val="395C0600"/>
    <w:rsid w:val="395D152B"/>
    <w:rsid w:val="395D27CE"/>
    <w:rsid w:val="396E39C4"/>
    <w:rsid w:val="39AC4B2D"/>
    <w:rsid w:val="39B16197"/>
    <w:rsid w:val="39B44FF0"/>
    <w:rsid w:val="39CB446A"/>
    <w:rsid w:val="39CE4CE2"/>
    <w:rsid w:val="3A330458"/>
    <w:rsid w:val="3A435959"/>
    <w:rsid w:val="3A445FA5"/>
    <w:rsid w:val="3A5F45D1"/>
    <w:rsid w:val="3A6039CC"/>
    <w:rsid w:val="3AAE7BD3"/>
    <w:rsid w:val="3AB56AF2"/>
    <w:rsid w:val="3AF32EFA"/>
    <w:rsid w:val="3AF75A49"/>
    <w:rsid w:val="3B5769C7"/>
    <w:rsid w:val="3B911EE9"/>
    <w:rsid w:val="3B936B4F"/>
    <w:rsid w:val="3BB70085"/>
    <w:rsid w:val="3BDD02C5"/>
    <w:rsid w:val="3BF072E6"/>
    <w:rsid w:val="3BF53722"/>
    <w:rsid w:val="3C004BAB"/>
    <w:rsid w:val="3C5C4417"/>
    <w:rsid w:val="3C907D69"/>
    <w:rsid w:val="3CB5222A"/>
    <w:rsid w:val="3CD06A17"/>
    <w:rsid w:val="3CDD5C6A"/>
    <w:rsid w:val="3CF2458A"/>
    <w:rsid w:val="3CF62F90"/>
    <w:rsid w:val="3CFC4E99"/>
    <w:rsid w:val="3CFD1289"/>
    <w:rsid w:val="3CFE039D"/>
    <w:rsid w:val="3D163538"/>
    <w:rsid w:val="3D235CB1"/>
    <w:rsid w:val="3D5358A8"/>
    <w:rsid w:val="3D933153"/>
    <w:rsid w:val="3D957616"/>
    <w:rsid w:val="3DCD4340"/>
    <w:rsid w:val="3E027FCA"/>
    <w:rsid w:val="3E3808DA"/>
    <w:rsid w:val="3E7013C9"/>
    <w:rsid w:val="3E98013E"/>
    <w:rsid w:val="3E9C706B"/>
    <w:rsid w:val="3EA62CD7"/>
    <w:rsid w:val="3EEC1B24"/>
    <w:rsid w:val="3F281FAB"/>
    <w:rsid w:val="3F72243E"/>
    <w:rsid w:val="3F733E69"/>
    <w:rsid w:val="3F7F29BA"/>
    <w:rsid w:val="3F8E51D3"/>
    <w:rsid w:val="3FCA3D33"/>
    <w:rsid w:val="3FF24EF7"/>
    <w:rsid w:val="3FFB5424"/>
    <w:rsid w:val="40031A76"/>
    <w:rsid w:val="40345961"/>
    <w:rsid w:val="40562A1D"/>
    <w:rsid w:val="40574C1C"/>
    <w:rsid w:val="407C15D8"/>
    <w:rsid w:val="40A50909"/>
    <w:rsid w:val="40AD562A"/>
    <w:rsid w:val="40D83EF0"/>
    <w:rsid w:val="40E47D03"/>
    <w:rsid w:val="41212DCE"/>
    <w:rsid w:val="417E3B36"/>
    <w:rsid w:val="41875B65"/>
    <w:rsid w:val="41C970C8"/>
    <w:rsid w:val="41D66AFC"/>
    <w:rsid w:val="41DF65B4"/>
    <w:rsid w:val="425E2DF2"/>
    <w:rsid w:val="42737515"/>
    <w:rsid w:val="427F34B3"/>
    <w:rsid w:val="428C6DBA"/>
    <w:rsid w:val="42AA1BED"/>
    <w:rsid w:val="42B2692D"/>
    <w:rsid w:val="42D113D6"/>
    <w:rsid w:val="42D87CA5"/>
    <w:rsid w:val="43372AD6"/>
    <w:rsid w:val="437F2ECA"/>
    <w:rsid w:val="438F64BA"/>
    <w:rsid w:val="439513BD"/>
    <w:rsid w:val="43C4080A"/>
    <w:rsid w:val="43E561F0"/>
    <w:rsid w:val="43FC3972"/>
    <w:rsid w:val="440356A1"/>
    <w:rsid w:val="440F4D37"/>
    <w:rsid w:val="441B1253"/>
    <w:rsid w:val="441B65CB"/>
    <w:rsid w:val="441B687E"/>
    <w:rsid w:val="445676AA"/>
    <w:rsid w:val="44824E09"/>
    <w:rsid w:val="44A7327D"/>
    <w:rsid w:val="44C8037B"/>
    <w:rsid w:val="45494BFF"/>
    <w:rsid w:val="45732A6B"/>
    <w:rsid w:val="459C60A2"/>
    <w:rsid w:val="45D20F7D"/>
    <w:rsid w:val="460B5A77"/>
    <w:rsid w:val="46217C1A"/>
    <w:rsid w:val="46BE0743"/>
    <w:rsid w:val="46D91553"/>
    <w:rsid w:val="47056F93"/>
    <w:rsid w:val="470B0E9D"/>
    <w:rsid w:val="47143D2B"/>
    <w:rsid w:val="472E5E0C"/>
    <w:rsid w:val="47326B5E"/>
    <w:rsid w:val="474779FD"/>
    <w:rsid w:val="475C411F"/>
    <w:rsid w:val="4760070C"/>
    <w:rsid w:val="47876268"/>
    <w:rsid w:val="47AF19AB"/>
    <w:rsid w:val="47D6276F"/>
    <w:rsid w:val="47DF0117"/>
    <w:rsid w:val="47EE0EDC"/>
    <w:rsid w:val="47EE42CF"/>
    <w:rsid w:val="47EF7007"/>
    <w:rsid w:val="47F02414"/>
    <w:rsid w:val="480C42C3"/>
    <w:rsid w:val="48297FEF"/>
    <w:rsid w:val="482E4477"/>
    <w:rsid w:val="4857563B"/>
    <w:rsid w:val="485943C2"/>
    <w:rsid w:val="485C7545"/>
    <w:rsid w:val="48655C56"/>
    <w:rsid w:val="487A5D3C"/>
    <w:rsid w:val="48AE4FC8"/>
    <w:rsid w:val="48B60ED8"/>
    <w:rsid w:val="48C9597A"/>
    <w:rsid w:val="48CD4381"/>
    <w:rsid w:val="48D20808"/>
    <w:rsid w:val="48DC1118"/>
    <w:rsid w:val="48EE48B5"/>
    <w:rsid w:val="49122EBD"/>
    <w:rsid w:val="4919317B"/>
    <w:rsid w:val="494A174C"/>
    <w:rsid w:val="495010D7"/>
    <w:rsid w:val="49505853"/>
    <w:rsid w:val="49551CDB"/>
    <w:rsid w:val="497D0CA1"/>
    <w:rsid w:val="49C0138A"/>
    <w:rsid w:val="49C04C0E"/>
    <w:rsid w:val="49FA3AEE"/>
    <w:rsid w:val="4A1044A7"/>
    <w:rsid w:val="4A880DD3"/>
    <w:rsid w:val="4A8C1339"/>
    <w:rsid w:val="4AA01CFD"/>
    <w:rsid w:val="4AF22A01"/>
    <w:rsid w:val="4B051A22"/>
    <w:rsid w:val="4B367998"/>
    <w:rsid w:val="4B434D8A"/>
    <w:rsid w:val="4B5F6A4E"/>
    <w:rsid w:val="4B683CC5"/>
    <w:rsid w:val="4B92038C"/>
    <w:rsid w:val="4BA402A6"/>
    <w:rsid w:val="4BC117C5"/>
    <w:rsid w:val="4C082549"/>
    <w:rsid w:val="4C1827E3"/>
    <w:rsid w:val="4C231287"/>
    <w:rsid w:val="4C4A07A6"/>
    <w:rsid w:val="4C89761F"/>
    <w:rsid w:val="4CC67484"/>
    <w:rsid w:val="4D2C5E89"/>
    <w:rsid w:val="4D345ACE"/>
    <w:rsid w:val="4D9023D0"/>
    <w:rsid w:val="4DEB7267"/>
    <w:rsid w:val="4DED276A"/>
    <w:rsid w:val="4E0203C7"/>
    <w:rsid w:val="4E057E10"/>
    <w:rsid w:val="4E1E76B5"/>
    <w:rsid w:val="4E244E42"/>
    <w:rsid w:val="4E52468C"/>
    <w:rsid w:val="4E622728"/>
    <w:rsid w:val="4E727140"/>
    <w:rsid w:val="4E7E67D5"/>
    <w:rsid w:val="4E7F5118"/>
    <w:rsid w:val="4E8D033B"/>
    <w:rsid w:val="4EDC7B7D"/>
    <w:rsid w:val="4F2449E5"/>
    <w:rsid w:val="4F375C04"/>
    <w:rsid w:val="4F5706B7"/>
    <w:rsid w:val="4F5A4EBF"/>
    <w:rsid w:val="4FAE4949"/>
    <w:rsid w:val="4FD320A7"/>
    <w:rsid w:val="4FF2588B"/>
    <w:rsid w:val="4FF63891"/>
    <w:rsid w:val="500D78FC"/>
    <w:rsid w:val="50314CDE"/>
    <w:rsid w:val="5032028D"/>
    <w:rsid w:val="50494C6E"/>
    <w:rsid w:val="50517035"/>
    <w:rsid w:val="5059789E"/>
    <w:rsid w:val="506640F7"/>
    <w:rsid w:val="50BA1B02"/>
    <w:rsid w:val="50F413DD"/>
    <w:rsid w:val="50FB45EB"/>
    <w:rsid w:val="512457AF"/>
    <w:rsid w:val="51272EB1"/>
    <w:rsid w:val="513364B6"/>
    <w:rsid w:val="513F0557"/>
    <w:rsid w:val="5151508A"/>
    <w:rsid w:val="51850CCC"/>
    <w:rsid w:val="518741CF"/>
    <w:rsid w:val="519857E7"/>
    <w:rsid w:val="51BE25D9"/>
    <w:rsid w:val="51CB39BF"/>
    <w:rsid w:val="51F65B08"/>
    <w:rsid w:val="52063FB7"/>
    <w:rsid w:val="52347B6B"/>
    <w:rsid w:val="5251409F"/>
    <w:rsid w:val="52555383"/>
    <w:rsid w:val="52714700"/>
    <w:rsid w:val="52861B73"/>
    <w:rsid w:val="528A0579"/>
    <w:rsid w:val="5296438C"/>
    <w:rsid w:val="52A41123"/>
    <w:rsid w:val="52EB1898"/>
    <w:rsid w:val="530449C0"/>
    <w:rsid w:val="53242CF6"/>
    <w:rsid w:val="5334770E"/>
    <w:rsid w:val="53551386"/>
    <w:rsid w:val="53722A75"/>
    <w:rsid w:val="53BE1870"/>
    <w:rsid w:val="53CF538E"/>
    <w:rsid w:val="53F65AE1"/>
    <w:rsid w:val="544A4CD7"/>
    <w:rsid w:val="5480192E"/>
    <w:rsid w:val="548402A7"/>
    <w:rsid w:val="54851639"/>
    <w:rsid w:val="54AA3DF7"/>
    <w:rsid w:val="54D67B22"/>
    <w:rsid w:val="54E330C5"/>
    <w:rsid w:val="550220FC"/>
    <w:rsid w:val="550D57E3"/>
    <w:rsid w:val="551D27B3"/>
    <w:rsid w:val="55403CC4"/>
    <w:rsid w:val="554716F7"/>
    <w:rsid w:val="556B72E2"/>
    <w:rsid w:val="55B22FA5"/>
    <w:rsid w:val="55D212DB"/>
    <w:rsid w:val="55D4143E"/>
    <w:rsid w:val="55DE50EE"/>
    <w:rsid w:val="55F37F7B"/>
    <w:rsid w:val="55F70216"/>
    <w:rsid w:val="55F81237"/>
    <w:rsid w:val="56054FAD"/>
    <w:rsid w:val="5635357E"/>
    <w:rsid w:val="56412C14"/>
    <w:rsid w:val="566E649D"/>
    <w:rsid w:val="56870CAC"/>
    <w:rsid w:val="56903F8A"/>
    <w:rsid w:val="56BC21A2"/>
    <w:rsid w:val="56CC306F"/>
    <w:rsid w:val="57052952"/>
    <w:rsid w:val="570F0CE3"/>
    <w:rsid w:val="57237983"/>
    <w:rsid w:val="5750754E"/>
    <w:rsid w:val="57753F0A"/>
    <w:rsid w:val="57994FD5"/>
    <w:rsid w:val="579A2E45"/>
    <w:rsid w:val="585C6786"/>
    <w:rsid w:val="585D1018"/>
    <w:rsid w:val="587A5D36"/>
    <w:rsid w:val="587B3517"/>
    <w:rsid w:val="588C2C9E"/>
    <w:rsid w:val="58922ED0"/>
    <w:rsid w:val="58D02EC2"/>
    <w:rsid w:val="591D6844"/>
    <w:rsid w:val="59222CCC"/>
    <w:rsid w:val="59277154"/>
    <w:rsid w:val="5936196D"/>
    <w:rsid w:val="5948745E"/>
    <w:rsid w:val="59A61C20"/>
    <w:rsid w:val="59AD15AB"/>
    <w:rsid w:val="5A016AB7"/>
    <w:rsid w:val="5A3F439D"/>
    <w:rsid w:val="5A420BA5"/>
    <w:rsid w:val="5A5B044A"/>
    <w:rsid w:val="5A781F79"/>
    <w:rsid w:val="5B243716"/>
    <w:rsid w:val="5B3C2FBB"/>
    <w:rsid w:val="5B4B0ABD"/>
    <w:rsid w:val="5B5F2E45"/>
    <w:rsid w:val="5B8C403F"/>
    <w:rsid w:val="5BA04C44"/>
    <w:rsid w:val="5BA56716"/>
    <w:rsid w:val="5BAE5879"/>
    <w:rsid w:val="5BDD0946"/>
    <w:rsid w:val="5C110C11"/>
    <w:rsid w:val="5C296994"/>
    <w:rsid w:val="5C2B2860"/>
    <w:rsid w:val="5C4E7986"/>
    <w:rsid w:val="5C7A0445"/>
    <w:rsid w:val="5C965ED6"/>
    <w:rsid w:val="5CA23B87"/>
    <w:rsid w:val="5CB163A0"/>
    <w:rsid w:val="5CB815AE"/>
    <w:rsid w:val="5CD81618"/>
    <w:rsid w:val="5D062238"/>
    <w:rsid w:val="5D0638AC"/>
    <w:rsid w:val="5D254161"/>
    <w:rsid w:val="5D2D2300"/>
    <w:rsid w:val="5D327BF3"/>
    <w:rsid w:val="5D3B2A81"/>
    <w:rsid w:val="5D414205"/>
    <w:rsid w:val="5D43485E"/>
    <w:rsid w:val="5D7C7F13"/>
    <w:rsid w:val="5DB44CC9"/>
    <w:rsid w:val="5DC93959"/>
    <w:rsid w:val="5DEE3380"/>
    <w:rsid w:val="5E007543"/>
    <w:rsid w:val="5E185A8C"/>
    <w:rsid w:val="5E186BEC"/>
    <w:rsid w:val="5E415143"/>
    <w:rsid w:val="5E4445B8"/>
    <w:rsid w:val="5E7C35AA"/>
    <w:rsid w:val="5EA0144F"/>
    <w:rsid w:val="5EB2367F"/>
    <w:rsid w:val="5EC92704"/>
    <w:rsid w:val="5EFA0B0F"/>
    <w:rsid w:val="5F01496B"/>
    <w:rsid w:val="5F053371"/>
    <w:rsid w:val="5F1F779F"/>
    <w:rsid w:val="5F3E25A9"/>
    <w:rsid w:val="5F500DCC"/>
    <w:rsid w:val="5F546974"/>
    <w:rsid w:val="5F8913CC"/>
    <w:rsid w:val="5FAE07A3"/>
    <w:rsid w:val="5FDA7ED2"/>
    <w:rsid w:val="5FFA3EDE"/>
    <w:rsid w:val="60223E8B"/>
    <w:rsid w:val="60335FE2"/>
    <w:rsid w:val="606467B1"/>
    <w:rsid w:val="607D18D9"/>
    <w:rsid w:val="60AC13BC"/>
    <w:rsid w:val="60AC2428"/>
    <w:rsid w:val="60B37BB5"/>
    <w:rsid w:val="60B46D5E"/>
    <w:rsid w:val="60B62CA5"/>
    <w:rsid w:val="60C06ECB"/>
    <w:rsid w:val="6107183D"/>
    <w:rsid w:val="610C1548"/>
    <w:rsid w:val="611A2A5C"/>
    <w:rsid w:val="61225778"/>
    <w:rsid w:val="613A550F"/>
    <w:rsid w:val="61E60EAB"/>
    <w:rsid w:val="620E0D6B"/>
    <w:rsid w:val="62292C19"/>
    <w:rsid w:val="62582054"/>
    <w:rsid w:val="6263561A"/>
    <w:rsid w:val="62BF179C"/>
    <w:rsid w:val="62D1212E"/>
    <w:rsid w:val="63280BAA"/>
    <w:rsid w:val="63723EB5"/>
    <w:rsid w:val="63814C5E"/>
    <w:rsid w:val="639F3A80"/>
    <w:rsid w:val="63C06915"/>
    <w:rsid w:val="63D07AD2"/>
    <w:rsid w:val="63F27C87"/>
    <w:rsid w:val="63F87992"/>
    <w:rsid w:val="640C0830"/>
    <w:rsid w:val="645E569D"/>
    <w:rsid w:val="64C612E4"/>
    <w:rsid w:val="64DD0F09"/>
    <w:rsid w:val="64FB3595"/>
    <w:rsid w:val="6505684A"/>
    <w:rsid w:val="651D7D39"/>
    <w:rsid w:val="653F1B98"/>
    <w:rsid w:val="658A759D"/>
    <w:rsid w:val="658B7DA8"/>
    <w:rsid w:val="659B25C1"/>
    <w:rsid w:val="65A83D81"/>
    <w:rsid w:val="65BD0390"/>
    <w:rsid w:val="65DA1771"/>
    <w:rsid w:val="65E64613"/>
    <w:rsid w:val="6616520B"/>
    <w:rsid w:val="6617366A"/>
    <w:rsid w:val="661C3E14"/>
    <w:rsid w:val="66293129"/>
    <w:rsid w:val="663153F2"/>
    <w:rsid w:val="664125E2"/>
    <w:rsid w:val="666A3B93"/>
    <w:rsid w:val="667A603D"/>
    <w:rsid w:val="66855316"/>
    <w:rsid w:val="66AD433F"/>
    <w:rsid w:val="66AF4687"/>
    <w:rsid w:val="66C06B20"/>
    <w:rsid w:val="66C72515"/>
    <w:rsid w:val="66DB57AE"/>
    <w:rsid w:val="66F51579"/>
    <w:rsid w:val="672F0ED5"/>
    <w:rsid w:val="67790A51"/>
    <w:rsid w:val="677E4D06"/>
    <w:rsid w:val="67CB73AC"/>
    <w:rsid w:val="67CD705D"/>
    <w:rsid w:val="67E81E06"/>
    <w:rsid w:val="680F713E"/>
    <w:rsid w:val="681364CD"/>
    <w:rsid w:val="68172955"/>
    <w:rsid w:val="681B135B"/>
    <w:rsid w:val="68637551"/>
    <w:rsid w:val="68C53D72"/>
    <w:rsid w:val="68CF3E42"/>
    <w:rsid w:val="68E151FD"/>
    <w:rsid w:val="69143AF1"/>
    <w:rsid w:val="6967357B"/>
    <w:rsid w:val="69680FFD"/>
    <w:rsid w:val="696E7130"/>
    <w:rsid w:val="6983542A"/>
    <w:rsid w:val="69AF1771"/>
    <w:rsid w:val="69CA3620"/>
    <w:rsid w:val="69EF255B"/>
    <w:rsid w:val="6A0333FA"/>
    <w:rsid w:val="6A0D7245"/>
    <w:rsid w:val="6A16241A"/>
    <w:rsid w:val="6A4E2B6C"/>
    <w:rsid w:val="6A5012FB"/>
    <w:rsid w:val="6A575103"/>
    <w:rsid w:val="6A5E280F"/>
    <w:rsid w:val="6A6370C4"/>
    <w:rsid w:val="6A643122"/>
    <w:rsid w:val="6AA25882"/>
    <w:rsid w:val="6AEC1179"/>
    <w:rsid w:val="6B732357"/>
    <w:rsid w:val="6B747DD8"/>
    <w:rsid w:val="6B7F1842"/>
    <w:rsid w:val="6BC85D39"/>
    <w:rsid w:val="6BE9426B"/>
    <w:rsid w:val="6BFD1C3F"/>
    <w:rsid w:val="6C2C195B"/>
    <w:rsid w:val="6C336F12"/>
    <w:rsid w:val="6C4C58BD"/>
    <w:rsid w:val="6C71278F"/>
    <w:rsid w:val="6C892B57"/>
    <w:rsid w:val="6CB716E9"/>
    <w:rsid w:val="6CC372D0"/>
    <w:rsid w:val="6D3D497D"/>
    <w:rsid w:val="6D5910F7"/>
    <w:rsid w:val="6D6E16A6"/>
    <w:rsid w:val="6D8A74C3"/>
    <w:rsid w:val="6DA01667"/>
    <w:rsid w:val="6DD775C2"/>
    <w:rsid w:val="6DFD2582"/>
    <w:rsid w:val="6E062690"/>
    <w:rsid w:val="6E10519E"/>
    <w:rsid w:val="6E4459F8"/>
    <w:rsid w:val="6E502CFD"/>
    <w:rsid w:val="6E6D5537"/>
    <w:rsid w:val="6E864A06"/>
    <w:rsid w:val="6E9210F3"/>
    <w:rsid w:val="6E9431F9"/>
    <w:rsid w:val="6EBA5637"/>
    <w:rsid w:val="6ECC3352"/>
    <w:rsid w:val="6EE92422"/>
    <w:rsid w:val="6EEC1689"/>
    <w:rsid w:val="6F061F74"/>
    <w:rsid w:val="6F0B1F3E"/>
    <w:rsid w:val="6F1709AA"/>
    <w:rsid w:val="6F1B6955"/>
    <w:rsid w:val="6F223D61"/>
    <w:rsid w:val="6F333FFC"/>
    <w:rsid w:val="6F9E6F2E"/>
    <w:rsid w:val="6FA50AB7"/>
    <w:rsid w:val="6FC203E7"/>
    <w:rsid w:val="6FE91A27"/>
    <w:rsid w:val="70021D71"/>
    <w:rsid w:val="701658F3"/>
    <w:rsid w:val="701E2CFF"/>
    <w:rsid w:val="70221706"/>
    <w:rsid w:val="704241B9"/>
    <w:rsid w:val="70AE4B6D"/>
    <w:rsid w:val="70AF25EE"/>
    <w:rsid w:val="70D57F16"/>
    <w:rsid w:val="70E102C7"/>
    <w:rsid w:val="71072C7D"/>
    <w:rsid w:val="710C7105"/>
    <w:rsid w:val="715370BC"/>
    <w:rsid w:val="71584194"/>
    <w:rsid w:val="71B8501F"/>
    <w:rsid w:val="71E962E3"/>
    <w:rsid w:val="72161392"/>
    <w:rsid w:val="721A1840"/>
    <w:rsid w:val="722E3159"/>
    <w:rsid w:val="7232276A"/>
    <w:rsid w:val="72413695"/>
    <w:rsid w:val="724C7F73"/>
    <w:rsid w:val="72534E9D"/>
    <w:rsid w:val="725A00AC"/>
    <w:rsid w:val="729B14FF"/>
    <w:rsid w:val="72A14F9D"/>
    <w:rsid w:val="72A83B07"/>
    <w:rsid w:val="72B31152"/>
    <w:rsid w:val="72C00076"/>
    <w:rsid w:val="72C132D3"/>
    <w:rsid w:val="72C22F53"/>
    <w:rsid w:val="73380993"/>
    <w:rsid w:val="7364055E"/>
    <w:rsid w:val="737230F7"/>
    <w:rsid w:val="7375627A"/>
    <w:rsid w:val="73774E34"/>
    <w:rsid w:val="73974230"/>
    <w:rsid w:val="73A070BE"/>
    <w:rsid w:val="73FA2492"/>
    <w:rsid w:val="74046DE2"/>
    <w:rsid w:val="740D71D6"/>
    <w:rsid w:val="740F09F7"/>
    <w:rsid w:val="7412197B"/>
    <w:rsid w:val="74273FBA"/>
    <w:rsid w:val="7444344F"/>
    <w:rsid w:val="74671D93"/>
    <w:rsid w:val="748A7DE8"/>
    <w:rsid w:val="74B175C8"/>
    <w:rsid w:val="74EC4B62"/>
    <w:rsid w:val="7510189E"/>
    <w:rsid w:val="75136FA0"/>
    <w:rsid w:val="751637A7"/>
    <w:rsid w:val="751653F3"/>
    <w:rsid w:val="75173427"/>
    <w:rsid w:val="75275C40"/>
    <w:rsid w:val="752A6BC5"/>
    <w:rsid w:val="753374D4"/>
    <w:rsid w:val="75363389"/>
    <w:rsid w:val="754E76F9"/>
    <w:rsid w:val="754F6466"/>
    <w:rsid w:val="756C6735"/>
    <w:rsid w:val="756F513B"/>
    <w:rsid w:val="757A34CC"/>
    <w:rsid w:val="757E3886"/>
    <w:rsid w:val="758B5E7E"/>
    <w:rsid w:val="758C274B"/>
    <w:rsid w:val="75D77FE2"/>
    <w:rsid w:val="76047BAD"/>
    <w:rsid w:val="76094035"/>
    <w:rsid w:val="761B77D2"/>
    <w:rsid w:val="76203C5A"/>
    <w:rsid w:val="76637BC6"/>
    <w:rsid w:val="76665AF9"/>
    <w:rsid w:val="7668404E"/>
    <w:rsid w:val="766C04D6"/>
    <w:rsid w:val="76821E25"/>
    <w:rsid w:val="76897E06"/>
    <w:rsid w:val="76AF2244"/>
    <w:rsid w:val="76E27660"/>
    <w:rsid w:val="76E3721B"/>
    <w:rsid w:val="76FB0145"/>
    <w:rsid w:val="770F1364"/>
    <w:rsid w:val="7714326D"/>
    <w:rsid w:val="774E68CA"/>
    <w:rsid w:val="777B6495"/>
    <w:rsid w:val="779E422C"/>
    <w:rsid w:val="77BB147D"/>
    <w:rsid w:val="77D942B0"/>
    <w:rsid w:val="77F75A5E"/>
    <w:rsid w:val="78512C75"/>
    <w:rsid w:val="786B381F"/>
    <w:rsid w:val="789D37EE"/>
    <w:rsid w:val="789E2D74"/>
    <w:rsid w:val="78A56E7C"/>
    <w:rsid w:val="78A7237F"/>
    <w:rsid w:val="78A96A35"/>
    <w:rsid w:val="78AB5E01"/>
    <w:rsid w:val="78D210F0"/>
    <w:rsid w:val="78D366C6"/>
    <w:rsid w:val="78E35169"/>
    <w:rsid w:val="78F13D96"/>
    <w:rsid w:val="791E32C2"/>
    <w:rsid w:val="7922554C"/>
    <w:rsid w:val="793876EF"/>
    <w:rsid w:val="79801F9C"/>
    <w:rsid w:val="79B00633"/>
    <w:rsid w:val="79B90F42"/>
    <w:rsid w:val="79BD7948"/>
    <w:rsid w:val="79EF399B"/>
    <w:rsid w:val="79F0361A"/>
    <w:rsid w:val="7A0657BE"/>
    <w:rsid w:val="7A1328D6"/>
    <w:rsid w:val="7A7237F8"/>
    <w:rsid w:val="7A837A9D"/>
    <w:rsid w:val="7ACA4603"/>
    <w:rsid w:val="7ACC4282"/>
    <w:rsid w:val="7B055127"/>
    <w:rsid w:val="7B0A1CED"/>
    <w:rsid w:val="7B24220F"/>
    <w:rsid w:val="7B2F5957"/>
    <w:rsid w:val="7B3429AD"/>
    <w:rsid w:val="7B6A670A"/>
    <w:rsid w:val="7B8A593A"/>
    <w:rsid w:val="7B9D6B59"/>
    <w:rsid w:val="7C00539F"/>
    <w:rsid w:val="7C0E2AAB"/>
    <w:rsid w:val="7C1D61AE"/>
    <w:rsid w:val="7C2C67C8"/>
    <w:rsid w:val="7C37056E"/>
    <w:rsid w:val="7C38005C"/>
    <w:rsid w:val="7C3E1F66"/>
    <w:rsid w:val="7C413777"/>
    <w:rsid w:val="7CC110A1"/>
    <w:rsid w:val="7CD05C51"/>
    <w:rsid w:val="7CD1532E"/>
    <w:rsid w:val="7CD94362"/>
    <w:rsid w:val="7CE0713F"/>
    <w:rsid w:val="7CE11A06"/>
    <w:rsid w:val="7CED27FE"/>
    <w:rsid w:val="7CF53C93"/>
    <w:rsid w:val="7D011F25"/>
    <w:rsid w:val="7D087F50"/>
    <w:rsid w:val="7D1D3B52"/>
    <w:rsid w:val="7D263FE0"/>
    <w:rsid w:val="7D4059B8"/>
    <w:rsid w:val="7D482418"/>
    <w:rsid w:val="7D564FB1"/>
    <w:rsid w:val="7D6D365B"/>
    <w:rsid w:val="7D6D52D6"/>
    <w:rsid w:val="7D7B4060"/>
    <w:rsid w:val="7DA83736"/>
    <w:rsid w:val="7DB83C12"/>
    <w:rsid w:val="7DC93C6B"/>
    <w:rsid w:val="7DCB6ED2"/>
    <w:rsid w:val="7DDE038D"/>
    <w:rsid w:val="7DE87585"/>
    <w:rsid w:val="7E227B7D"/>
    <w:rsid w:val="7E502C4A"/>
    <w:rsid w:val="7E6D5D6C"/>
    <w:rsid w:val="7E8D5E63"/>
    <w:rsid w:val="7E9A6542"/>
    <w:rsid w:val="7ED1449D"/>
    <w:rsid w:val="7EF533D8"/>
    <w:rsid w:val="7EFD07E5"/>
    <w:rsid w:val="7F0C23A8"/>
    <w:rsid w:val="7F440F59"/>
    <w:rsid w:val="7F5D4081"/>
    <w:rsid w:val="7F605ECE"/>
    <w:rsid w:val="7F7B10B3"/>
    <w:rsid w:val="7F8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qFormat="1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4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toa heading"/>
    <w:basedOn w:val="1"/>
    <w:next w:val="1"/>
    <w:unhideWhenUsed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30">
    <w:name w:val="annotation text"/>
    <w:basedOn w:val="1"/>
    <w:semiHidden/>
    <w:qFormat/>
    <w:uiPriority w:val="0"/>
  </w:style>
  <w:style w:type="paragraph" w:styleId="31">
    <w:name w:val="List Bullet 5"/>
    <w:basedOn w:val="24"/>
    <w:qFormat/>
    <w:uiPriority w:val="0"/>
    <w:pPr>
      <w:ind w:left="1702"/>
    </w:pPr>
  </w:style>
  <w:style w:type="paragraph" w:styleId="32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4">
    <w:name w:val="footer"/>
    <w:basedOn w:val="35"/>
    <w:qFormat/>
    <w:uiPriority w:val="0"/>
    <w:pPr>
      <w:jc w:val="center"/>
    </w:pPr>
    <w:rPr>
      <w:i/>
    </w:rPr>
  </w:style>
  <w:style w:type="paragraph" w:styleId="35">
    <w:name w:val="header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6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7">
    <w:name w:val="List 5"/>
    <w:basedOn w:val="38"/>
    <w:qFormat/>
    <w:uiPriority w:val="0"/>
    <w:pPr>
      <w:ind w:left="1702"/>
    </w:pPr>
  </w:style>
  <w:style w:type="paragraph" w:styleId="38">
    <w:name w:val="List 4"/>
    <w:basedOn w:val="12"/>
    <w:qFormat/>
    <w:uiPriority w:val="0"/>
    <w:pPr>
      <w:ind w:left="1418"/>
    </w:pPr>
  </w:style>
  <w:style w:type="paragraph" w:styleId="39">
    <w:name w:val="toc 9"/>
    <w:basedOn w:val="32"/>
    <w:next w:val="1"/>
    <w:semiHidden/>
    <w:qFormat/>
    <w:uiPriority w:val="0"/>
    <w:pPr>
      <w:ind w:left="1418" w:hanging="1418"/>
    </w:pPr>
  </w:style>
  <w:style w:type="paragraph" w:styleId="40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1">
    <w:name w:val="index 2"/>
    <w:basedOn w:val="40"/>
    <w:next w:val="1"/>
    <w:semiHidden/>
    <w:qFormat/>
    <w:uiPriority w:val="0"/>
    <w:pPr>
      <w:ind w:left="284"/>
    </w:pPr>
  </w:style>
  <w:style w:type="paragraph" w:styleId="42">
    <w:name w:val="annotation subject"/>
    <w:basedOn w:val="30"/>
    <w:next w:val="30"/>
    <w:semiHidden/>
    <w:qFormat/>
    <w:uiPriority w:val="0"/>
    <w:rPr>
      <w:b/>
      <w:bCs/>
    </w:rPr>
  </w:style>
  <w:style w:type="character" w:styleId="45">
    <w:name w:val="FollowedHyperlink"/>
    <w:qFormat/>
    <w:uiPriority w:val="0"/>
    <w:rPr>
      <w:color w:val="800080"/>
      <w:u w:val="single"/>
    </w:rPr>
  </w:style>
  <w:style w:type="character" w:styleId="46">
    <w:name w:val="Hyperlink"/>
    <w:qFormat/>
    <w:uiPriority w:val="0"/>
    <w:rPr>
      <w:color w:val="0000FF"/>
      <w:u w:val="single"/>
    </w:rPr>
  </w:style>
  <w:style w:type="character" w:styleId="47">
    <w:name w:val="annotation reference"/>
    <w:semiHidden/>
    <w:qFormat/>
    <w:uiPriority w:val="0"/>
    <w:rPr>
      <w:sz w:val="16"/>
    </w:rPr>
  </w:style>
  <w:style w:type="character" w:styleId="48">
    <w:name w:val="footnote reference"/>
    <w:semiHidden/>
    <w:qFormat/>
    <w:uiPriority w:val="0"/>
    <w:rPr>
      <w:b/>
      <w:position w:val="6"/>
      <w:sz w:val="16"/>
    </w:rPr>
  </w:style>
  <w:style w:type="paragraph" w:customStyle="1" w:styleId="49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5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1">
    <w:name w:val="TT"/>
    <w:basedOn w:val="2"/>
    <w:next w:val="1"/>
    <w:qFormat/>
    <w:uiPriority w:val="0"/>
    <w:pPr>
      <w:outlineLvl w:val="9"/>
    </w:pPr>
  </w:style>
  <w:style w:type="paragraph" w:customStyle="1" w:styleId="52">
    <w:name w:val="TAH"/>
    <w:basedOn w:val="53"/>
    <w:qFormat/>
    <w:uiPriority w:val="0"/>
    <w:rPr>
      <w:b/>
    </w:rPr>
  </w:style>
  <w:style w:type="paragraph" w:customStyle="1" w:styleId="53">
    <w:name w:val="TAC"/>
    <w:basedOn w:val="54"/>
    <w:qFormat/>
    <w:uiPriority w:val="0"/>
    <w:pPr>
      <w:jc w:val="center"/>
    </w:pPr>
  </w:style>
  <w:style w:type="paragraph" w:customStyle="1" w:styleId="54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5">
    <w:name w:val="TF"/>
    <w:basedOn w:val="56"/>
    <w:qFormat/>
    <w:uiPriority w:val="0"/>
    <w:pPr>
      <w:keepNext w:val="0"/>
      <w:spacing w:before="0" w:after="240"/>
    </w:pPr>
  </w:style>
  <w:style w:type="paragraph" w:customStyle="1" w:styleId="56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7">
    <w:name w:val="NO"/>
    <w:basedOn w:val="1"/>
    <w:qFormat/>
    <w:uiPriority w:val="0"/>
    <w:pPr>
      <w:keepLines/>
      <w:ind w:left="1135" w:hanging="851"/>
    </w:pPr>
  </w:style>
  <w:style w:type="paragraph" w:customStyle="1" w:styleId="58">
    <w:name w:val="EX"/>
    <w:basedOn w:val="1"/>
    <w:qFormat/>
    <w:uiPriority w:val="0"/>
    <w:pPr>
      <w:keepLines/>
      <w:ind w:left="1702" w:hanging="1418"/>
    </w:pPr>
  </w:style>
  <w:style w:type="paragraph" w:customStyle="1" w:styleId="59">
    <w:name w:val="FP"/>
    <w:basedOn w:val="1"/>
    <w:qFormat/>
    <w:uiPriority w:val="0"/>
    <w:pPr>
      <w:spacing w:after="0"/>
    </w:pPr>
  </w:style>
  <w:style w:type="paragraph" w:customStyle="1" w:styleId="60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1">
    <w:name w:val="NW"/>
    <w:basedOn w:val="57"/>
    <w:qFormat/>
    <w:uiPriority w:val="0"/>
    <w:pPr>
      <w:spacing w:after="0"/>
    </w:pPr>
  </w:style>
  <w:style w:type="paragraph" w:customStyle="1" w:styleId="62">
    <w:name w:val="EW"/>
    <w:basedOn w:val="58"/>
    <w:qFormat/>
    <w:uiPriority w:val="0"/>
    <w:pPr>
      <w:spacing w:after="0"/>
    </w:pPr>
  </w:style>
  <w:style w:type="paragraph" w:customStyle="1" w:styleId="6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NF"/>
    <w:basedOn w:val="57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5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66">
    <w:name w:val="TAR"/>
    <w:basedOn w:val="54"/>
    <w:qFormat/>
    <w:uiPriority w:val="0"/>
    <w:pPr>
      <w:jc w:val="right"/>
    </w:pPr>
  </w:style>
  <w:style w:type="paragraph" w:customStyle="1" w:styleId="67">
    <w:name w:val="TAN"/>
    <w:basedOn w:val="54"/>
    <w:qFormat/>
    <w:uiPriority w:val="0"/>
    <w:pPr>
      <w:ind w:left="851" w:hanging="851"/>
    </w:pPr>
  </w:style>
  <w:style w:type="paragraph" w:customStyle="1" w:styleId="6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6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7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2">
    <w:name w:val="ZV"/>
    <w:basedOn w:val="71"/>
    <w:qFormat/>
    <w:uiPriority w:val="0"/>
    <w:pPr>
      <w:framePr w:y="16161"/>
    </w:pPr>
  </w:style>
  <w:style w:type="character" w:customStyle="1" w:styleId="73">
    <w:name w:val="ZGSM"/>
    <w:qFormat/>
    <w:uiPriority w:val="0"/>
  </w:style>
  <w:style w:type="paragraph" w:customStyle="1" w:styleId="7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5">
    <w:name w:val="Editor's Note"/>
    <w:basedOn w:val="57"/>
    <w:qFormat/>
    <w:uiPriority w:val="0"/>
    <w:rPr>
      <w:color w:val="FF0000"/>
    </w:rPr>
  </w:style>
  <w:style w:type="paragraph" w:customStyle="1" w:styleId="76">
    <w:name w:val="B1"/>
    <w:basedOn w:val="14"/>
    <w:qFormat/>
    <w:uiPriority w:val="0"/>
  </w:style>
  <w:style w:type="paragraph" w:customStyle="1" w:styleId="77">
    <w:name w:val="B2"/>
    <w:basedOn w:val="13"/>
    <w:qFormat/>
    <w:uiPriority w:val="0"/>
  </w:style>
  <w:style w:type="paragraph" w:customStyle="1" w:styleId="78">
    <w:name w:val="B3"/>
    <w:basedOn w:val="12"/>
    <w:qFormat/>
    <w:uiPriority w:val="0"/>
  </w:style>
  <w:style w:type="paragraph" w:customStyle="1" w:styleId="79">
    <w:name w:val="B4"/>
    <w:basedOn w:val="38"/>
    <w:qFormat/>
    <w:uiPriority w:val="0"/>
  </w:style>
  <w:style w:type="paragraph" w:customStyle="1" w:styleId="80">
    <w:name w:val="B5"/>
    <w:basedOn w:val="37"/>
    <w:qFormat/>
    <w:uiPriority w:val="0"/>
  </w:style>
  <w:style w:type="paragraph" w:customStyle="1" w:styleId="81">
    <w:name w:val="ZTD"/>
    <w:basedOn w:val="69"/>
    <w:qFormat/>
    <w:uiPriority w:val="0"/>
    <w:pPr>
      <w:framePr w:hRule="auto" w:y="852"/>
    </w:pPr>
    <w:rPr>
      <w:i w:val="0"/>
      <w:sz w:val="40"/>
    </w:rPr>
  </w:style>
  <w:style w:type="paragraph" w:customStyle="1" w:styleId="82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3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</Pages>
  <Words>304</Words>
  <Characters>1738</Characters>
  <Lines>14</Lines>
  <Paragraphs>4</Paragraphs>
  <TotalTime>0</TotalTime>
  <ScaleCrop>false</ScaleCrop>
  <LinksUpToDate>false</LinksUpToDate>
  <CharactersWithSpaces>2038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2020-02-03T08:32:00Z</dcterms:created>
  <dc:creator>Michael Sanders, John M Meredith</dc:creator>
  <cp:lastModifiedBy>liuyue0819</cp:lastModifiedBy>
  <cp:lastPrinted>2411-12-31T23:00:00Z</cp:lastPrinted>
  <dcterms:modified xsi:type="dcterms:W3CDTF">2024-08-20T19:47:40Z</dcterms:modified>
  <dc:title>MTG_TITLE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2052-11.8.2.12085</vt:lpwstr>
  </property>
  <property fmtid="{D5CDD505-2E9C-101B-9397-08002B2CF9AE}" pid="22" name="ICV">
    <vt:lpwstr>F487D3A1CD244621B84D4BFCA332EE44</vt:lpwstr>
  </property>
</Properties>
</file>