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b/>
          <w:sz w:val="24"/>
        </w:rPr>
      </w:pPr>
      <w:r>
        <w:rPr>
          <w:b/>
          <w:sz w:val="24"/>
        </w:rPr>
        <w:t>3GPP TSG-SA WG6 Meeting #62</w:t>
      </w:r>
      <w:r>
        <w:rPr>
          <w:b/>
          <w:sz w:val="24"/>
        </w:rPr>
        <w:tab/>
      </w:r>
      <w:r>
        <w:rPr>
          <w:rFonts w:hint="eastAsia"/>
          <w:b/>
          <w:sz w:val="24"/>
        </w:rPr>
        <w:t>S6-243185</w:t>
      </w:r>
    </w:p>
    <w:p>
      <w:pPr>
        <w:pStyle w:val="82"/>
        <w:tabs>
          <w:tab w:val="right" w:pos="9639"/>
        </w:tabs>
        <w:spacing w:after="0"/>
        <w:rPr>
          <w:b/>
          <w:sz w:val="24"/>
        </w:rPr>
      </w:pPr>
      <w:r>
        <w:rPr>
          <w:b/>
          <w:sz w:val="24"/>
        </w:rPr>
        <w:t>Maastricht, Netherlands, 19</w:t>
      </w:r>
      <w:r>
        <w:rPr>
          <w:b/>
          <w:sz w:val="24"/>
          <w:vertAlign w:val="superscript"/>
        </w:rPr>
        <w:t>th</w:t>
      </w:r>
      <w:r>
        <w:rPr>
          <w:b/>
          <w:sz w:val="24"/>
        </w:rPr>
        <w:t xml:space="preserve"> – 23</w:t>
      </w:r>
      <w:r>
        <w:rPr>
          <w:b/>
          <w:sz w:val="24"/>
          <w:vertAlign w:val="superscript"/>
        </w:rPr>
        <w:t>rd</w:t>
      </w:r>
      <w:r>
        <w:rPr>
          <w:b/>
          <w:sz w:val="24"/>
        </w:rPr>
        <w:t xml:space="preserve"> August 2024</w:t>
      </w:r>
      <w:r>
        <w:rPr>
          <w:b/>
          <w:sz w:val="24"/>
        </w:rPr>
        <w:tab/>
      </w:r>
      <w:r>
        <w:rPr>
          <w:b/>
          <w:sz w:val="24"/>
        </w:rPr>
        <w:t>(revision of S6-243xxx)</w:t>
      </w:r>
    </w:p>
    <w:p>
      <w:pPr>
        <w:pStyle w:val="82"/>
        <w:outlineLvl w:val="0"/>
        <w:rPr>
          <w:b/>
          <w:sz w:val="24"/>
          <w:highlight w:val="none"/>
        </w:rPr>
      </w:pP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highlight w:val="none"/>
              </w:rPr>
            </w:pPr>
            <w:r>
              <w:rPr>
                <w:i/>
                <w:sz w:val="14"/>
                <w:highlight w:val="none"/>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rPr>
                <w:highlight w:val="none"/>
              </w:rPr>
            </w:pPr>
            <w:r>
              <w:rPr>
                <w:b/>
                <w:sz w:val="32"/>
                <w:highlight w:val="none"/>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highlight w:val="none"/>
              </w:rPr>
            </w:pPr>
          </w:p>
        </w:tc>
      </w:tr>
      <w:tr>
        <w:tc>
          <w:tcPr>
            <w:tcW w:w="142" w:type="dxa"/>
            <w:tcBorders>
              <w:left w:val="single" w:color="auto" w:sz="4" w:space="0"/>
            </w:tcBorders>
          </w:tcPr>
          <w:p>
            <w:pPr>
              <w:pStyle w:val="82"/>
              <w:spacing w:after="0"/>
              <w:jc w:val="right"/>
              <w:rPr>
                <w:highlight w:val="none"/>
              </w:rPr>
            </w:pPr>
          </w:p>
        </w:tc>
        <w:tc>
          <w:tcPr>
            <w:tcW w:w="1559" w:type="dxa"/>
            <w:shd w:val="pct30" w:color="FFFF00" w:fill="auto"/>
          </w:tcPr>
          <w:p>
            <w:pPr>
              <w:pStyle w:val="82"/>
              <w:spacing w:after="0"/>
              <w:jc w:val="right"/>
              <w:rPr>
                <w:b/>
                <w:sz w:val="28"/>
                <w:highlight w:val="none"/>
              </w:rPr>
            </w:pPr>
            <w:r>
              <w:rPr>
                <w:highlight w:val="none"/>
              </w:rPr>
              <w:fldChar w:fldCharType="begin"/>
            </w:r>
            <w:r>
              <w:rPr>
                <w:highlight w:val="none"/>
              </w:rPr>
              <w:instrText xml:space="preserve"> DOCPROPERTY  Spec#  \* MERGEFORMAT </w:instrText>
            </w:r>
            <w:r>
              <w:rPr>
                <w:highlight w:val="none"/>
              </w:rPr>
              <w:fldChar w:fldCharType="separate"/>
            </w:r>
            <w:r>
              <w:rPr>
                <w:highlight w:val="none"/>
              </w:rPr>
              <w:fldChar w:fldCharType="begin"/>
            </w:r>
            <w:r>
              <w:rPr>
                <w:highlight w:val="none"/>
              </w:rPr>
              <w:instrText xml:space="preserve"> DOCPROPERTY  Spec#  \* MERGEFORMAT </w:instrText>
            </w:r>
            <w:r>
              <w:rPr>
                <w:highlight w:val="none"/>
              </w:rPr>
              <w:fldChar w:fldCharType="separate"/>
            </w:r>
            <w:r>
              <w:rPr>
                <w:rFonts w:hint="eastAsia"/>
                <w:b/>
                <w:sz w:val="28"/>
                <w:highlight w:val="none"/>
                <w:lang w:eastAsia="zh-CN"/>
              </w:rPr>
              <w:t>23.554</w:t>
            </w:r>
            <w:r>
              <w:rPr>
                <w:rFonts w:hint="eastAsia"/>
                <w:b/>
                <w:sz w:val="28"/>
                <w:highlight w:val="none"/>
                <w:lang w:eastAsia="zh-CN"/>
              </w:rPr>
              <w:fldChar w:fldCharType="end"/>
            </w:r>
            <w:r>
              <w:rPr>
                <w:b/>
                <w:sz w:val="28"/>
                <w:highlight w:val="none"/>
              </w:rPr>
              <w:fldChar w:fldCharType="end"/>
            </w:r>
          </w:p>
        </w:tc>
        <w:tc>
          <w:tcPr>
            <w:tcW w:w="709" w:type="dxa"/>
          </w:tcPr>
          <w:p>
            <w:pPr>
              <w:pStyle w:val="82"/>
              <w:spacing w:after="0"/>
              <w:jc w:val="center"/>
              <w:rPr>
                <w:highlight w:val="none"/>
              </w:rPr>
            </w:pPr>
            <w:r>
              <w:rPr>
                <w:b/>
                <w:sz w:val="28"/>
                <w:highlight w:val="none"/>
              </w:rPr>
              <w:t>CR</w:t>
            </w:r>
          </w:p>
        </w:tc>
        <w:tc>
          <w:tcPr>
            <w:tcW w:w="1276" w:type="dxa"/>
            <w:shd w:val="pct30" w:color="FFFF00" w:fill="auto"/>
          </w:tcPr>
          <w:p>
            <w:pPr>
              <w:pStyle w:val="82"/>
              <w:spacing w:after="0"/>
              <w:rPr>
                <w:rFonts w:hint="default" w:eastAsia="宋体"/>
                <w:highlight w:val="none"/>
                <w:lang w:val="en-US" w:eastAsia="zh-CN"/>
              </w:rPr>
            </w:pPr>
            <w:r>
              <w:rPr>
                <w:highlight w:val="none"/>
              </w:rPr>
              <w:fldChar w:fldCharType="begin"/>
            </w:r>
            <w:r>
              <w:rPr>
                <w:highlight w:val="none"/>
              </w:rPr>
              <w:instrText xml:space="preserve"> DOCPROPERTY  Cr#  \* MERGEFORMAT </w:instrText>
            </w:r>
            <w:r>
              <w:rPr>
                <w:highlight w:val="none"/>
              </w:rPr>
              <w:fldChar w:fldCharType="separate"/>
            </w:r>
            <w:r>
              <w:rPr>
                <w:rFonts w:hint="eastAsia" w:eastAsia="宋体"/>
                <w:b/>
                <w:sz w:val="28"/>
                <w:highlight w:val="none"/>
                <w:lang w:val="en-US" w:eastAsia="zh-CN"/>
              </w:rPr>
              <w:t>02</w:t>
            </w:r>
            <w:r>
              <w:rPr>
                <w:b/>
                <w:sz w:val="28"/>
                <w:highlight w:val="none"/>
              </w:rPr>
              <w:fldChar w:fldCharType="end"/>
            </w:r>
            <w:r>
              <w:rPr>
                <w:rFonts w:hint="eastAsia" w:eastAsia="宋体"/>
                <w:b/>
                <w:sz w:val="28"/>
                <w:highlight w:val="none"/>
                <w:lang w:val="en-US" w:eastAsia="zh-CN"/>
              </w:rPr>
              <w:t>15</w:t>
            </w:r>
          </w:p>
        </w:tc>
        <w:tc>
          <w:tcPr>
            <w:tcW w:w="709" w:type="dxa"/>
          </w:tcPr>
          <w:p>
            <w:pPr>
              <w:pStyle w:val="82"/>
              <w:tabs>
                <w:tab w:val="right" w:pos="625"/>
              </w:tabs>
              <w:spacing w:after="0"/>
              <w:jc w:val="center"/>
              <w:rPr>
                <w:highlight w:val="none"/>
              </w:rPr>
            </w:pPr>
            <w:r>
              <w:rPr>
                <w:b/>
                <w:bCs/>
                <w:sz w:val="28"/>
                <w:highlight w:val="none"/>
              </w:rPr>
              <w:t>rev</w:t>
            </w:r>
          </w:p>
        </w:tc>
        <w:tc>
          <w:tcPr>
            <w:tcW w:w="992" w:type="dxa"/>
            <w:shd w:val="pct30" w:color="FFFF00" w:fill="auto"/>
          </w:tcPr>
          <w:p>
            <w:pPr>
              <w:pStyle w:val="82"/>
              <w:spacing w:after="0"/>
              <w:jc w:val="center"/>
              <w:rPr>
                <w:b/>
                <w:highlight w:val="none"/>
              </w:rPr>
            </w:pPr>
            <w:r>
              <w:rPr>
                <w:rFonts w:hint="eastAsia"/>
                <w:b/>
                <w:sz w:val="28"/>
                <w:highlight w:val="none"/>
                <w:lang w:val="en-US" w:eastAsia="zh-CN"/>
              </w:rPr>
              <w:t>-</w:t>
            </w:r>
          </w:p>
        </w:tc>
        <w:tc>
          <w:tcPr>
            <w:tcW w:w="2410" w:type="dxa"/>
          </w:tcPr>
          <w:p>
            <w:pPr>
              <w:pStyle w:val="82"/>
              <w:tabs>
                <w:tab w:val="right" w:pos="1825"/>
              </w:tabs>
              <w:spacing w:after="0"/>
              <w:jc w:val="center"/>
              <w:rPr>
                <w:highlight w:val="none"/>
              </w:rPr>
            </w:pPr>
            <w:r>
              <w:rPr>
                <w:b/>
                <w:sz w:val="28"/>
                <w:szCs w:val="28"/>
                <w:highlight w:val="none"/>
              </w:rPr>
              <w:t>Current version:</w:t>
            </w:r>
          </w:p>
        </w:tc>
        <w:tc>
          <w:tcPr>
            <w:tcW w:w="1701" w:type="dxa"/>
            <w:shd w:val="pct30" w:color="FFFF00" w:fill="auto"/>
          </w:tcPr>
          <w:p>
            <w:pPr>
              <w:pStyle w:val="82"/>
              <w:spacing w:after="0"/>
              <w:jc w:val="center"/>
              <w:rPr>
                <w:sz w:val="28"/>
                <w:highlight w:val="none"/>
              </w:rPr>
            </w:pPr>
            <w:r>
              <w:rPr>
                <w:highlight w:val="none"/>
              </w:rPr>
              <w:fldChar w:fldCharType="begin"/>
            </w:r>
            <w:r>
              <w:rPr>
                <w:highlight w:val="none"/>
              </w:rPr>
              <w:instrText xml:space="preserve"> DOCPROPERTY  Version  \* MERGEFORMAT </w:instrText>
            </w:r>
            <w:r>
              <w:rPr>
                <w:highlight w:val="none"/>
              </w:rPr>
              <w:fldChar w:fldCharType="separate"/>
            </w:r>
            <w:r>
              <w:rPr>
                <w:rFonts w:hint="eastAsia"/>
                <w:b/>
                <w:sz w:val="28"/>
                <w:highlight w:val="none"/>
                <w:lang w:eastAsia="zh-CN"/>
              </w:rPr>
              <w:t>1</w:t>
            </w:r>
            <w:r>
              <w:rPr>
                <w:rFonts w:hint="eastAsia"/>
                <w:b/>
                <w:sz w:val="28"/>
                <w:highlight w:val="none"/>
                <w:lang w:val="en-US" w:eastAsia="zh-CN"/>
              </w:rPr>
              <w:t>9</w:t>
            </w:r>
            <w:r>
              <w:rPr>
                <w:rFonts w:hint="eastAsia"/>
                <w:b/>
                <w:sz w:val="28"/>
                <w:highlight w:val="none"/>
                <w:lang w:eastAsia="zh-CN"/>
              </w:rPr>
              <w:t>.</w:t>
            </w:r>
            <w:r>
              <w:rPr>
                <w:rFonts w:hint="eastAsia"/>
                <w:b/>
                <w:sz w:val="28"/>
                <w:highlight w:val="none"/>
                <w:lang w:val="en-US" w:eastAsia="zh-CN"/>
              </w:rPr>
              <w:t>2</w:t>
            </w:r>
            <w:r>
              <w:rPr>
                <w:rFonts w:hint="eastAsia"/>
                <w:b/>
                <w:sz w:val="28"/>
                <w:highlight w:val="none"/>
                <w:lang w:eastAsia="zh-CN"/>
              </w:rPr>
              <w:t>.</w:t>
            </w:r>
            <w:r>
              <w:rPr>
                <w:rFonts w:hint="eastAsia"/>
                <w:b/>
                <w:sz w:val="28"/>
                <w:highlight w:val="none"/>
                <w:lang w:val="en-US" w:eastAsia="zh-CN"/>
              </w:rPr>
              <w:t>0</w:t>
            </w:r>
            <w:r>
              <w:rPr>
                <w:rFonts w:hint="eastAsia"/>
                <w:b/>
                <w:sz w:val="28"/>
                <w:highlight w:val="none"/>
                <w:lang w:eastAsia="zh-CN"/>
              </w:rPr>
              <w:fldChar w:fldCharType="end"/>
            </w:r>
          </w:p>
        </w:tc>
        <w:tc>
          <w:tcPr>
            <w:tcW w:w="143" w:type="dxa"/>
            <w:tcBorders>
              <w:right w:val="single" w:color="auto" w:sz="4" w:space="0"/>
            </w:tcBorders>
          </w:tcPr>
          <w:p>
            <w:pPr>
              <w:pStyle w:val="82"/>
              <w:spacing w:after="0"/>
              <w:rPr>
                <w:highlight w:val="none"/>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highlight w:val="none"/>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highlight w:val="none"/>
              </w:rPr>
            </w:pPr>
            <w:r>
              <w:rPr>
                <w:rFonts w:cs="Arial"/>
                <w:i/>
                <w:highlight w:val="none"/>
              </w:rPr>
              <w:t xml:space="preserve">For </w:t>
            </w:r>
            <w:r>
              <w:rPr>
                <w:highlight w:val="none"/>
              </w:rPr>
              <w:fldChar w:fldCharType="begin"/>
            </w:r>
            <w:r>
              <w:rPr>
                <w:highlight w:val="none"/>
              </w:rPr>
              <w:instrText xml:space="preserve"> HYPERLINK "http://www.3gpp.org/3G_Specs/CRs.htm" \l "_blank" </w:instrText>
            </w:r>
            <w:r>
              <w:rPr>
                <w:highlight w:val="none"/>
              </w:rPr>
              <w:fldChar w:fldCharType="separate"/>
            </w:r>
            <w:r>
              <w:rPr>
                <w:rStyle w:val="46"/>
                <w:rFonts w:cs="Arial"/>
                <w:b/>
                <w:i/>
                <w:color w:val="FF0000"/>
                <w:highlight w:val="none"/>
              </w:rPr>
              <w:t>HE</w:t>
            </w:r>
            <w:bookmarkStart w:id="0" w:name="_Hlt497126619"/>
            <w:r>
              <w:rPr>
                <w:rStyle w:val="46"/>
                <w:rFonts w:cs="Arial"/>
                <w:b/>
                <w:i/>
                <w:color w:val="FF0000"/>
                <w:highlight w:val="none"/>
              </w:rPr>
              <w:t>L</w:t>
            </w:r>
            <w:bookmarkEnd w:id="0"/>
            <w:r>
              <w:rPr>
                <w:rStyle w:val="46"/>
                <w:rFonts w:cs="Arial"/>
                <w:b/>
                <w:i/>
                <w:color w:val="FF0000"/>
                <w:highlight w:val="none"/>
              </w:rPr>
              <w:t>P</w:t>
            </w:r>
            <w:r>
              <w:rPr>
                <w:rStyle w:val="46"/>
                <w:rFonts w:cs="Arial"/>
                <w:b/>
                <w:i/>
                <w:color w:val="FF0000"/>
                <w:highlight w:val="none"/>
              </w:rPr>
              <w:fldChar w:fldCharType="end"/>
            </w:r>
            <w:r>
              <w:rPr>
                <w:rFonts w:cs="Arial"/>
                <w:b/>
                <w:i/>
                <w:color w:val="FF0000"/>
                <w:highlight w:val="none"/>
              </w:rPr>
              <w:t xml:space="preserve"> </w:t>
            </w:r>
            <w:r>
              <w:rPr>
                <w:rFonts w:cs="Arial"/>
                <w:i/>
                <w:highlight w:val="none"/>
              </w:rPr>
              <w:t xml:space="preserve">on using this form: comprehensive instructions can be found at </w:t>
            </w:r>
            <w:r>
              <w:rPr>
                <w:rFonts w:cs="Arial"/>
                <w:i/>
                <w:highlight w:val="none"/>
              </w:rPr>
              <w:br w:type="textWrapping"/>
            </w:r>
            <w:r>
              <w:rPr>
                <w:highlight w:val="none"/>
              </w:rPr>
              <w:fldChar w:fldCharType="begin"/>
            </w:r>
            <w:r>
              <w:rPr>
                <w:highlight w:val="none"/>
              </w:rPr>
              <w:instrText xml:space="preserve"> HYPERLINK "http://www.3gpp.org/Change-Requests" </w:instrText>
            </w:r>
            <w:r>
              <w:rPr>
                <w:highlight w:val="none"/>
              </w:rPr>
              <w:fldChar w:fldCharType="separate"/>
            </w:r>
            <w:r>
              <w:rPr>
                <w:rStyle w:val="46"/>
                <w:rFonts w:cs="Arial"/>
                <w:i/>
                <w:highlight w:val="none"/>
              </w:rPr>
              <w:t>http://www.3gpp.org/Change-Requests</w:t>
            </w:r>
            <w:r>
              <w:rPr>
                <w:rStyle w:val="46"/>
                <w:rFonts w:cs="Arial"/>
                <w:i/>
                <w:highlight w:val="none"/>
              </w:rPr>
              <w:fldChar w:fldCharType="end"/>
            </w:r>
            <w:r>
              <w:rPr>
                <w:rFonts w:cs="Arial"/>
                <w:i/>
                <w:highlight w:val="none"/>
              </w:rPr>
              <w:t>.</w:t>
            </w:r>
          </w:p>
        </w:tc>
      </w:tr>
      <w:tr>
        <w:tblPrEx>
          <w:tblCellMar>
            <w:top w:w="0" w:type="dxa"/>
            <w:left w:w="42" w:type="dxa"/>
            <w:bottom w:w="0" w:type="dxa"/>
            <w:right w:w="42" w:type="dxa"/>
          </w:tblCellMar>
        </w:tblPrEx>
        <w:tc>
          <w:tcPr>
            <w:tcW w:w="9641" w:type="dxa"/>
            <w:gridSpan w:val="9"/>
          </w:tcPr>
          <w:p>
            <w:pPr>
              <w:pStyle w:val="82"/>
              <w:spacing w:after="0"/>
              <w:rPr>
                <w:sz w:val="8"/>
                <w:szCs w:val="8"/>
                <w:highlight w:val="none"/>
              </w:rPr>
            </w:pPr>
          </w:p>
        </w:tc>
      </w:tr>
    </w:tbl>
    <w:p>
      <w:pPr>
        <w:rPr>
          <w:sz w:val="8"/>
          <w:szCs w:val="8"/>
          <w:highlight w:val="none"/>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2"/>
              <w:tabs>
                <w:tab w:val="right" w:pos="2751"/>
              </w:tabs>
              <w:spacing w:after="0"/>
              <w:rPr>
                <w:b/>
                <w:i/>
                <w:highlight w:val="none"/>
              </w:rPr>
            </w:pPr>
            <w:r>
              <w:rPr>
                <w:b/>
                <w:i/>
                <w:highlight w:val="none"/>
              </w:rPr>
              <w:t>Proposed change affects:</w:t>
            </w:r>
          </w:p>
        </w:tc>
        <w:tc>
          <w:tcPr>
            <w:tcW w:w="1418" w:type="dxa"/>
          </w:tcPr>
          <w:p>
            <w:pPr>
              <w:pStyle w:val="82"/>
              <w:spacing w:after="0"/>
              <w:jc w:val="right"/>
              <w:rPr>
                <w:highlight w:val="none"/>
              </w:rPr>
            </w:pPr>
            <w:r>
              <w:rPr>
                <w:highlight w:val="none"/>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highlight w:val="none"/>
              </w:rPr>
            </w:pPr>
          </w:p>
        </w:tc>
        <w:tc>
          <w:tcPr>
            <w:tcW w:w="709" w:type="dxa"/>
            <w:tcBorders>
              <w:left w:val="single" w:color="auto" w:sz="4" w:space="0"/>
            </w:tcBorders>
          </w:tcPr>
          <w:p>
            <w:pPr>
              <w:pStyle w:val="82"/>
              <w:spacing w:after="0"/>
              <w:jc w:val="right"/>
              <w:rPr>
                <w:highlight w:val="none"/>
                <w:u w:val="single"/>
              </w:rPr>
            </w:pPr>
            <w:r>
              <w:rPr>
                <w:highlight w:val="none"/>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highlight w:val="none"/>
              </w:rPr>
            </w:pPr>
            <w:r>
              <w:rPr>
                <w:b/>
                <w:caps/>
                <w:highlight w:val="none"/>
              </w:rPr>
              <w:t>x</w:t>
            </w:r>
          </w:p>
        </w:tc>
        <w:tc>
          <w:tcPr>
            <w:tcW w:w="2126" w:type="dxa"/>
          </w:tcPr>
          <w:p>
            <w:pPr>
              <w:pStyle w:val="82"/>
              <w:spacing w:after="0"/>
              <w:jc w:val="right"/>
              <w:rPr>
                <w:highlight w:val="none"/>
                <w:u w:val="single"/>
              </w:rPr>
            </w:pPr>
            <w:r>
              <w:rPr>
                <w:highlight w:val="none"/>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highlight w:val="none"/>
              </w:rPr>
            </w:pPr>
          </w:p>
        </w:tc>
        <w:tc>
          <w:tcPr>
            <w:tcW w:w="1418" w:type="dxa"/>
            <w:tcBorders>
              <w:left w:val="nil"/>
            </w:tcBorders>
          </w:tcPr>
          <w:p>
            <w:pPr>
              <w:pStyle w:val="82"/>
              <w:spacing w:after="0"/>
              <w:jc w:val="right"/>
              <w:rPr>
                <w:highlight w:val="none"/>
              </w:rPr>
            </w:pPr>
            <w:r>
              <w:rPr>
                <w:highlight w:val="none"/>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highlight w:val="none"/>
              </w:rPr>
            </w:pPr>
            <w:r>
              <w:rPr>
                <w:b/>
                <w:caps/>
                <w:highlight w:val="none"/>
              </w:rPr>
              <w:t>x</w:t>
            </w:r>
          </w:p>
        </w:tc>
      </w:tr>
    </w:tbl>
    <w:p>
      <w:pPr>
        <w:rPr>
          <w:sz w:val="8"/>
          <w:szCs w:val="8"/>
          <w:highlight w:val="none"/>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2"/>
              <w:spacing w:after="0"/>
              <w:rPr>
                <w:sz w:val="8"/>
                <w:szCs w:val="8"/>
                <w:highlight w:val="none"/>
              </w:rPr>
            </w:pPr>
          </w:p>
        </w:tc>
      </w:tr>
      <w:tr>
        <w:trPr>
          <w:trHeight w:val="219" w:hRule="atLeast"/>
        </w:trPr>
        <w:tc>
          <w:tcPr>
            <w:tcW w:w="1843" w:type="dxa"/>
            <w:tcBorders>
              <w:top w:val="single" w:color="auto" w:sz="4" w:space="0"/>
              <w:left w:val="single" w:color="auto" w:sz="4" w:space="0"/>
            </w:tcBorders>
          </w:tcPr>
          <w:p>
            <w:pPr>
              <w:pStyle w:val="82"/>
              <w:tabs>
                <w:tab w:val="right" w:pos="1759"/>
              </w:tabs>
              <w:spacing w:after="0"/>
              <w:rPr>
                <w:b/>
                <w:i/>
                <w:highlight w:val="none"/>
              </w:rPr>
            </w:pPr>
            <w:r>
              <w:rPr>
                <w:b/>
                <w:i/>
                <w:highlight w:val="none"/>
              </w:rPr>
              <w:t>Title:</w:t>
            </w:r>
            <w:r>
              <w:rPr>
                <w:b/>
                <w:i/>
                <w:highlight w:val="none"/>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highlight w:val="none"/>
                <w:lang w:val="en-US" w:eastAsia="zh-CN"/>
              </w:rPr>
            </w:pPr>
            <w:r>
              <w:rPr>
                <w:rFonts w:hint="eastAsia" w:eastAsia="宋体"/>
                <w:highlight w:val="none"/>
                <w:lang w:val="en-US" w:eastAsia="zh-CN"/>
              </w:rPr>
              <w:t>utilizing SEALDD to fulfill the delay requirement in 3GPP TS 22.262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highlight w:val="none"/>
              </w:rPr>
            </w:pPr>
          </w:p>
        </w:tc>
        <w:tc>
          <w:tcPr>
            <w:tcW w:w="7797" w:type="dxa"/>
            <w:gridSpan w:val="10"/>
            <w:tcBorders>
              <w:right w:val="single" w:color="auto" w:sz="4" w:space="0"/>
            </w:tcBorders>
          </w:tcPr>
          <w:p>
            <w:pPr>
              <w:pStyle w:val="82"/>
              <w:spacing w:after="0"/>
              <w:rPr>
                <w:sz w:val="8"/>
                <w:szCs w:val="8"/>
                <w:highlight w:val="none"/>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highlight w:val="none"/>
              </w:rPr>
            </w:pPr>
            <w:r>
              <w:rPr>
                <w:b/>
                <w:i/>
                <w:highlight w:val="none"/>
              </w:rPr>
              <w:t>Source to WG:</w:t>
            </w:r>
          </w:p>
        </w:tc>
        <w:tc>
          <w:tcPr>
            <w:tcW w:w="7797" w:type="dxa"/>
            <w:gridSpan w:val="10"/>
            <w:tcBorders>
              <w:right w:val="single" w:color="auto" w:sz="4" w:space="0"/>
            </w:tcBorders>
            <w:shd w:val="pct30" w:color="FFFF00" w:fill="auto"/>
            <w:vAlign w:val="top"/>
          </w:tcPr>
          <w:p>
            <w:pPr>
              <w:pStyle w:val="82"/>
              <w:spacing w:after="0"/>
              <w:ind w:left="100" w:leftChars="0"/>
              <w:rPr>
                <w:highlight w:val="none"/>
              </w:rPr>
            </w:pPr>
            <w:r>
              <w:rPr>
                <w:rFonts w:hint="eastAsia"/>
                <w:highlight w:val="none"/>
                <w:lang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highlight w:val="none"/>
              </w:rPr>
            </w:pPr>
            <w:r>
              <w:rPr>
                <w:b/>
                <w:i/>
                <w:highlight w:val="none"/>
              </w:rPr>
              <w:t>Source to TSG:</w:t>
            </w:r>
          </w:p>
        </w:tc>
        <w:tc>
          <w:tcPr>
            <w:tcW w:w="7797" w:type="dxa"/>
            <w:gridSpan w:val="10"/>
            <w:tcBorders>
              <w:right w:val="single" w:color="auto" w:sz="4" w:space="0"/>
            </w:tcBorders>
            <w:shd w:val="pct30" w:color="FFFF00" w:fill="auto"/>
            <w:vAlign w:val="top"/>
          </w:tcPr>
          <w:p>
            <w:pPr>
              <w:pStyle w:val="82"/>
              <w:spacing w:after="0"/>
              <w:ind w:left="100" w:leftChars="0"/>
              <w:rPr>
                <w:highlight w:val="none"/>
              </w:rPr>
            </w:pPr>
            <w:r>
              <w:rPr>
                <w:rFonts w:hint="eastAsia"/>
                <w:highlight w:val="none"/>
                <w:lang w:eastAsia="zh-CN"/>
              </w:rPr>
              <w:t>SA6</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highlight w:val="none"/>
              </w:rPr>
            </w:pPr>
          </w:p>
        </w:tc>
        <w:tc>
          <w:tcPr>
            <w:tcW w:w="7797" w:type="dxa"/>
            <w:gridSpan w:val="10"/>
            <w:tcBorders>
              <w:right w:val="single" w:color="auto" w:sz="4" w:space="0"/>
            </w:tcBorders>
            <w:vAlign w:val="top"/>
          </w:tcPr>
          <w:p>
            <w:pPr>
              <w:pStyle w:val="82"/>
              <w:spacing w:after="0"/>
              <w:rPr>
                <w:sz w:val="8"/>
                <w:szCs w:val="8"/>
                <w:highlight w:val="none"/>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highlight w:val="none"/>
              </w:rPr>
            </w:pPr>
            <w:r>
              <w:rPr>
                <w:b/>
                <w:i/>
                <w:highlight w:val="none"/>
              </w:rPr>
              <w:t>Work item code:</w:t>
            </w:r>
          </w:p>
        </w:tc>
        <w:tc>
          <w:tcPr>
            <w:tcW w:w="3686" w:type="dxa"/>
            <w:gridSpan w:val="5"/>
            <w:shd w:val="pct30" w:color="FFFF00" w:fill="auto"/>
            <w:vAlign w:val="top"/>
          </w:tcPr>
          <w:p>
            <w:pPr>
              <w:pStyle w:val="82"/>
              <w:spacing w:after="0"/>
              <w:ind w:left="100" w:leftChars="0"/>
              <w:rPr>
                <w:highlight w:val="none"/>
              </w:rPr>
            </w:pPr>
            <w:r>
              <w:rPr>
                <w:rFonts w:hint="eastAsia"/>
                <w:highlight w:val="none"/>
                <w:lang w:eastAsia="zh-CN"/>
              </w:rPr>
              <w:t>5GMARCH_Ph</w:t>
            </w:r>
            <w:r>
              <w:rPr>
                <w:rFonts w:hint="eastAsia"/>
                <w:highlight w:val="none"/>
                <w:lang w:val="en-US" w:eastAsia="zh-CN"/>
              </w:rPr>
              <w:t>3</w:t>
            </w:r>
          </w:p>
        </w:tc>
        <w:tc>
          <w:tcPr>
            <w:tcW w:w="567" w:type="dxa"/>
            <w:tcBorders>
              <w:left w:val="nil"/>
            </w:tcBorders>
            <w:vAlign w:val="top"/>
          </w:tcPr>
          <w:p>
            <w:pPr>
              <w:pStyle w:val="82"/>
              <w:spacing w:after="0"/>
              <w:ind w:right="100" w:rightChars="0"/>
              <w:rPr>
                <w:highlight w:val="none"/>
              </w:rPr>
            </w:pPr>
          </w:p>
        </w:tc>
        <w:tc>
          <w:tcPr>
            <w:tcW w:w="1417" w:type="dxa"/>
            <w:gridSpan w:val="3"/>
            <w:tcBorders>
              <w:left w:val="nil"/>
            </w:tcBorders>
            <w:vAlign w:val="top"/>
          </w:tcPr>
          <w:p>
            <w:pPr>
              <w:pStyle w:val="82"/>
              <w:spacing w:after="0"/>
              <w:jc w:val="right"/>
              <w:rPr>
                <w:highlight w:val="none"/>
              </w:rPr>
            </w:pPr>
            <w:r>
              <w:rPr>
                <w:b/>
                <w:i/>
                <w:highlight w:val="none"/>
              </w:rPr>
              <w:t>Date:</w:t>
            </w:r>
          </w:p>
        </w:tc>
        <w:tc>
          <w:tcPr>
            <w:tcW w:w="2127" w:type="dxa"/>
            <w:tcBorders>
              <w:right w:val="single" w:color="auto" w:sz="4" w:space="0"/>
            </w:tcBorders>
            <w:shd w:val="pct30" w:color="FFFF00" w:fill="auto"/>
            <w:vAlign w:val="top"/>
          </w:tcPr>
          <w:p>
            <w:pPr>
              <w:pStyle w:val="82"/>
              <w:spacing w:after="0"/>
              <w:ind w:left="100" w:leftChars="0"/>
              <w:rPr>
                <w:rFonts w:hint="default"/>
                <w:highlight w:val="none"/>
                <w:lang w:val="en-US"/>
              </w:rPr>
            </w:pPr>
            <w:r>
              <w:rPr>
                <w:rFonts w:hint="eastAsia"/>
                <w:highlight w:val="none"/>
                <w:lang w:eastAsia="zh-CN"/>
              </w:rPr>
              <w:t>202</w:t>
            </w:r>
            <w:r>
              <w:rPr>
                <w:rFonts w:hint="eastAsia"/>
                <w:highlight w:val="none"/>
                <w:lang w:val="en-US" w:eastAsia="zh-CN"/>
              </w:rPr>
              <w:t>4</w:t>
            </w:r>
            <w:r>
              <w:rPr>
                <w:rFonts w:hint="eastAsia"/>
                <w:highlight w:val="none"/>
                <w:lang w:eastAsia="zh-CN"/>
              </w:rPr>
              <w:t>-</w:t>
            </w:r>
            <w:r>
              <w:rPr>
                <w:rFonts w:hint="eastAsia"/>
                <w:highlight w:val="none"/>
                <w:lang w:val="en-US" w:eastAsia="zh-CN"/>
              </w:rPr>
              <w:t>08</w:t>
            </w:r>
            <w:r>
              <w:rPr>
                <w:rFonts w:hint="eastAsia"/>
                <w:highlight w:val="none"/>
                <w:lang w:eastAsia="zh-CN"/>
              </w:rPr>
              <w:t>-</w:t>
            </w:r>
            <w:r>
              <w:rPr>
                <w:rFonts w:hint="eastAsia"/>
                <w:highlight w:val="none"/>
                <w:lang w:val="en-US" w:eastAsia="zh-CN"/>
              </w:rPr>
              <w:t>08</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highlight w:val="none"/>
              </w:rPr>
            </w:pPr>
          </w:p>
        </w:tc>
        <w:tc>
          <w:tcPr>
            <w:tcW w:w="1986" w:type="dxa"/>
            <w:gridSpan w:val="4"/>
          </w:tcPr>
          <w:p>
            <w:pPr>
              <w:pStyle w:val="82"/>
              <w:spacing w:after="0"/>
              <w:rPr>
                <w:sz w:val="8"/>
                <w:szCs w:val="8"/>
                <w:highlight w:val="none"/>
              </w:rPr>
            </w:pPr>
          </w:p>
        </w:tc>
        <w:tc>
          <w:tcPr>
            <w:tcW w:w="2267" w:type="dxa"/>
            <w:gridSpan w:val="2"/>
          </w:tcPr>
          <w:p>
            <w:pPr>
              <w:pStyle w:val="82"/>
              <w:spacing w:after="0"/>
              <w:rPr>
                <w:sz w:val="8"/>
                <w:szCs w:val="8"/>
                <w:highlight w:val="none"/>
              </w:rPr>
            </w:pPr>
          </w:p>
        </w:tc>
        <w:tc>
          <w:tcPr>
            <w:tcW w:w="1417" w:type="dxa"/>
            <w:gridSpan w:val="3"/>
          </w:tcPr>
          <w:p>
            <w:pPr>
              <w:pStyle w:val="82"/>
              <w:spacing w:after="0"/>
              <w:rPr>
                <w:sz w:val="8"/>
                <w:szCs w:val="8"/>
                <w:highlight w:val="none"/>
              </w:rPr>
            </w:pPr>
          </w:p>
        </w:tc>
        <w:tc>
          <w:tcPr>
            <w:tcW w:w="2127" w:type="dxa"/>
            <w:tcBorders>
              <w:right w:val="single" w:color="auto" w:sz="4" w:space="0"/>
            </w:tcBorders>
          </w:tcPr>
          <w:p>
            <w:pPr>
              <w:pStyle w:val="82"/>
              <w:spacing w:after="0"/>
              <w:rPr>
                <w:sz w:val="8"/>
                <w:szCs w:val="8"/>
                <w:highlight w:val="none"/>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highlight w:val="none"/>
              </w:rPr>
            </w:pPr>
            <w:r>
              <w:rPr>
                <w:b/>
                <w:i/>
                <w:highlight w:val="none"/>
              </w:rPr>
              <w:t>Category:</w:t>
            </w:r>
          </w:p>
        </w:tc>
        <w:tc>
          <w:tcPr>
            <w:tcW w:w="851" w:type="dxa"/>
            <w:shd w:val="pct30" w:color="FFFF00" w:fill="auto"/>
          </w:tcPr>
          <w:p>
            <w:pPr>
              <w:pStyle w:val="82"/>
              <w:spacing w:after="0"/>
              <w:ind w:left="100" w:right="-609"/>
              <w:rPr>
                <w:rFonts w:hint="default" w:eastAsia="宋体"/>
                <w:b/>
                <w:highlight w:val="none"/>
                <w:lang w:val="en-US" w:eastAsia="zh-CN"/>
              </w:rPr>
            </w:pPr>
            <w:r>
              <w:rPr>
                <w:rFonts w:hint="eastAsia" w:eastAsia="宋体"/>
                <w:b/>
                <w:highlight w:val="none"/>
                <w:lang w:val="en-US" w:eastAsia="zh-CN"/>
              </w:rPr>
              <w:t>B</w:t>
            </w:r>
          </w:p>
        </w:tc>
        <w:tc>
          <w:tcPr>
            <w:tcW w:w="3402" w:type="dxa"/>
            <w:gridSpan w:val="5"/>
            <w:tcBorders>
              <w:left w:val="nil"/>
            </w:tcBorders>
          </w:tcPr>
          <w:p>
            <w:pPr>
              <w:pStyle w:val="82"/>
              <w:spacing w:after="0"/>
              <w:rPr>
                <w:highlight w:val="none"/>
              </w:rPr>
            </w:pPr>
          </w:p>
        </w:tc>
        <w:tc>
          <w:tcPr>
            <w:tcW w:w="1417" w:type="dxa"/>
            <w:gridSpan w:val="3"/>
            <w:tcBorders>
              <w:left w:val="nil"/>
            </w:tcBorders>
          </w:tcPr>
          <w:p>
            <w:pPr>
              <w:pStyle w:val="82"/>
              <w:spacing w:after="0"/>
              <w:jc w:val="right"/>
              <w:rPr>
                <w:b/>
                <w:i/>
                <w:highlight w:val="none"/>
              </w:rPr>
            </w:pPr>
            <w:r>
              <w:rPr>
                <w:b/>
                <w:i/>
                <w:highlight w:val="none"/>
              </w:rPr>
              <w:t>Release:</w:t>
            </w:r>
          </w:p>
        </w:tc>
        <w:tc>
          <w:tcPr>
            <w:tcW w:w="2127" w:type="dxa"/>
            <w:tcBorders>
              <w:right w:val="single" w:color="auto" w:sz="4" w:space="0"/>
            </w:tcBorders>
            <w:shd w:val="pct30" w:color="FFFF00" w:fill="auto"/>
          </w:tcPr>
          <w:p>
            <w:pPr>
              <w:pStyle w:val="82"/>
              <w:spacing w:after="0"/>
              <w:ind w:left="100"/>
              <w:rPr>
                <w:rFonts w:hint="default" w:eastAsia="宋体"/>
                <w:highlight w:val="none"/>
                <w:lang w:val="en-US" w:eastAsia="zh-CN"/>
              </w:rPr>
            </w:pPr>
            <w:r>
              <w:rPr>
                <w:rFonts w:hint="eastAsia" w:eastAsia="宋体"/>
                <w:highlight w:val="none"/>
                <w:lang w:val="en-US" w:eastAsia="zh-CN"/>
              </w:rPr>
              <w:t>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highlight w:val="none"/>
              </w:rPr>
            </w:pPr>
          </w:p>
        </w:tc>
        <w:tc>
          <w:tcPr>
            <w:tcW w:w="4677" w:type="dxa"/>
            <w:gridSpan w:val="8"/>
            <w:tcBorders>
              <w:bottom w:val="single" w:color="auto" w:sz="4" w:space="0"/>
            </w:tcBorders>
          </w:tcPr>
          <w:p>
            <w:pPr>
              <w:pStyle w:val="82"/>
              <w:spacing w:after="0"/>
              <w:ind w:left="383" w:hanging="383"/>
              <w:rPr>
                <w:i/>
                <w:sz w:val="18"/>
                <w:highlight w:val="none"/>
              </w:rPr>
            </w:pPr>
            <w:r>
              <w:rPr>
                <w:i/>
                <w:sz w:val="18"/>
                <w:highlight w:val="none"/>
              </w:rPr>
              <w:t xml:space="preserve">Use </w:t>
            </w:r>
            <w:r>
              <w:rPr>
                <w:i/>
                <w:sz w:val="18"/>
                <w:highlight w:val="none"/>
                <w:u w:val="single"/>
              </w:rPr>
              <w:t>one</w:t>
            </w:r>
            <w:r>
              <w:rPr>
                <w:i/>
                <w:sz w:val="18"/>
                <w:highlight w:val="none"/>
              </w:rPr>
              <w:t xml:space="preserve"> of the following categories:</w:t>
            </w:r>
            <w:r>
              <w:rPr>
                <w:b/>
                <w:i/>
                <w:sz w:val="18"/>
                <w:highlight w:val="none"/>
              </w:rPr>
              <w:br w:type="textWrapping"/>
            </w:r>
            <w:r>
              <w:rPr>
                <w:b/>
                <w:i/>
                <w:sz w:val="18"/>
                <w:highlight w:val="none"/>
              </w:rPr>
              <w:t>F</w:t>
            </w:r>
            <w:r>
              <w:rPr>
                <w:i/>
                <w:sz w:val="18"/>
                <w:highlight w:val="none"/>
              </w:rPr>
              <w:t xml:space="preserve">  (correction)</w:t>
            </w:r>
            <w:r>
              <w:rPr>
                <w:i/>
                <w:sz w:val="18"/>
                <w:highlight w:val="none"/>
              </w:rPr>
              <w:br w:type="textWrapping"/>
            </w:r>
            <w:r>
              <w:rPr>
                <w:b/>
                <w:i/>
                <w:sz w:val="18"/>
                <w:highlight w:val="none"/>
              </w:rPr>
              <w:t>A</w:t>
            </w:r>
            <w:r>
              <w:rPr>
                <w:i/>
                <w:sz w:val="18"/>
                <w:highlight w:val="none"/>
              </w:rPr>
              <w:t xml:space="preserve">  (mirror corresponding to a change in an earlier </w:t>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release)</w:t>
            </w:r>
            <w:r>
              <w:rPr>
                <w:i/>
                <w:sz w:val="18"/>
                <w:highlight w:val="none"/>
              </w:rPr>
              <w:br w:type="textWrapping"/>
            </w:r>
            <w:r>
              <w:rPr>
                <w:b/>
                <w:i/>
                <w:sz w:val="18"/>
                <w:highlight w:val="none"/>
              </w:rPr>
              <w:t>B</w:t>
            </w:r>
            <w:r>
              <w:rPr>
                <w:i/>
                <w:sz w:val="18"/>
                <w:highlight w:val="none"/>
              </w:rPr>
              <w:t xml:space="preserve">  (addition of feature), </w:t>
            </w:r>
            <w:r>
              <w:rPr>
                <w:i/>
                <w:sz w:val="18"/>
                <w:highlight w:val="none"/>
              </w:rPr>
              <w:br w:type="textWrapping"/>
            </w:r>
            <w:r>
              <w:rPr>
                <w:b/>
                <w:i/>
                <w:sz w:val="18"/>
                <w:highlight w:val="none"/>
              </w:rPr>
              <w:t>C</w:t>
            </w:r>
            <w:r>
              <w:rPr>
                <w:i/>
                <w:sz w:val="18"/>
                <w:highlight w:val="none"/>
              </w:rPr>
              <w:t xml:space="preserve">  (functional modification of feature)</w:t>
            </w:r>
            <w:r>
              <w:rPr>
                <w:i/>
                <w:sz w:val="18"/>
                <w:highlight w:val="none"/>
              </w:rPr>
              <w:br w:type="textWrapping"/>
            </w:r>
            <w:r>
              <w:rPr>
                <w:b/>
                <w:i/>
                <w:sz w:val="18"/>
                <w:highlight w:val="none"/>
              </w:rPr>
              <w:t>D</w:t>
            </w:r>
            <w:r>
              <w:rPr>
                <w:i/>
                <w:sz w:val="18"/>
                <w:highlight w:val="none"/>
              </w:rPr>
              <w:t xml:space="preserve">  (editorial modification)</w:t>
            </w:r>
          </w:p>
          <w:p>
            <w:pPr>
              <w:pStyle w:val="82"/>
              <w:rPr>
                <w:highlight w:val="none"/>
              </w:rPr>
            </w:pPr>
            <w:r>
              <w:rPr>
                <w:sz w:val="18"/>
                <w:highlight w:val="none"/>
              </w:rPr>
              <w:t>Detailed explanations of the above categories can</w:t>
            </w:r>
            <w:r>
              <w:rPr>
                <w:sz w:val="18"/>
                <w:highlight w:val="none"/>
              </w:rPr>
              <w:br w:type="textWrapping"/>
            </w:r>
            <w:r>
              <w:rPr>
                <w:sz w:val="18"/>
                <w:highlight w:val="none"/>
              </w:rPr>
              <w:t xml:space="preserve">be found in 3GPP </w:t>
            </w:r>
            <w:r>
              <w:rPr>
                <w:highlight w:val="none"/>
              </w:rPr>
              <w:fldChar w:fldCharType="begin"/>
            </w:r>
            <w:r>
              <w:rPr>
                <w:highlight w:val="none"/>
              </w:rPr>
              <w:instrText xml:space="preserve"> HYPERLINK "http://www.3gpp.org/ftp/Specs/html-info/21900.htm" </w:instrText>
            </w:r>
            <w:r>
              <w:rPr>
                <w:highlight w:val="none"/>
              </w:rPr>
              <w:fldChar w:fldCharType="separate"/>
            </w:r>
            <w:r>
              <w:rPr>
                <w:rStyle w:val="46"/>
                <w:sz w:val="18"/>
                <w:highlight w:val="none"/>
              </w:rPr>
              <w:t>TR 21.900</w:t>
            </w:r>
            <w:r>
              <w:rPr>
                <w:rStyle w:val="46"/>
                <w:sz w:val="18"/>
                <w:highlight w:val="none"/>
              </w:rPr>
              <w:fldChar w:fldCharType="end"/>
            </w:r>
            <w:r>
              <w:rPr>
                <w:sz w:val="18"/>
                <w:highlight w:val="none"/>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highlight w:val="none"/>
              </w:rPr>
            </w:pPr>
            <w:r>
              <w:rPr>
                <w:i/>
                <w:sz w:val="18"/>
                <w:highlight w:val="none"/>
              </w:rPr>
              <w:t xml:space="preserve">Use </w:t>
            </w:r>
            <w:r>
              <w:rPr>
                <w:i/>
                <w:sz w:val="18"/>
                <w:highlight w:val="none"/>
                <w:u w:val="single"/>
              </w:rPr>
              <w:t>one</w:t>
            </w:r>
            <w:r>
              <w:rPr>
                <w:i/>
                <w:sz w:val="18"/>
                <w:highlight w:val="none"/>
              </w:rPr>
              <w:t xml:space="preserve"> of the following releases:</w:t>
            </w:r>
            <w:r>
              <w:rPr>
                <w:i/>
                <w:sz w:val="18"/>
                <w:highlight w:val="none"/>
              </w:rPr>
              <w:br w:type="textWrapping"/>
            </w:r>
            <w:r>
              <w:rPr>
                <w:i/>
                <w:sz w:val="18"/>
                <w:highlight w:val="none"/>
              </w:rPr>
              <w:t>Rel-8</w:t>
            </w:r>
            <w:r>
              <w:rPr>
                <w:i/>
                <w:sz w:val="18"/>
                <w:highlight w:val="none"/>
              </w:rPr>
              <w:tab/>
            </w:r>
            <w:r>
              <w:rPr>
                <w:i/>
                <w:sz w:val="18"/>
                <w:highlight w:val="none"/>
              </w:rPr>
              <w:t>(Release 8)</w:t>
            </w:r>
            <w:r>
              <w:rPr>
                <w:i/>
                <w:sz w:val="18"/>
                <w:highlight w:val="none"/>
              </w:rPr>
              <w:br w:type="textWrapping"/>
            </w:r>
            <w:r>
              <w:rPr>
                <w:i/>
                <w:sz w:val="18"/>
                <w:highlight w:val="none"/>
              </w:rPr>
              <w:t>Rel-9</w:t>
            </w:r>
            <w:r>
              <w:rPr>
                <w:i/>
                <w:sz w:val="18"/>
                <w:highlight w:val="none"/>
              </w:rPr>
              <w:tab/>
            </w:r>
            <w:r>
              <w:rPr>
                <w:i/>
                <w:sz w:val="18"/>
                <w:highlight w:val="none"/>
              </w:rPr>
              <w:t>(Release 9)</w:t>
            </w:r>
            <w:r>
              <w:rPr>
                <w:i/>
                <w:sz w:val="18"/>
                <w:highlight w:val="none"/>
              </w:rPr>
              <w:br w:type="textWrapping"/>
            </w:r>
            <w:r>
              <w:rPr>
                <w:i/>
                <w:sz w:val="18"/>
                <w:highlight w:val="none"/>
              </w:rPr>
              <w:t>Rel-10</w:t>
            </w:r>
            <w:r>
              <w:rPr>
                <w:i/>
                <w:sz w:val="18"/>
                <w:highlight w:val="none"/>
              </w:rPr>
              <w:tab/>
            </w:r>
            <w:r>
              <w:rPr>
                <w:i/>
                <w:sz w:val="18"/>
                <w:highlight w:val="none"/>
              </w:rPr>
              <w:t>(Release 10)</w:t>
            </w:r>
            <w:r>
              <w:rPr>
                <w:i/>
                <w:sz w:val="18"/>
                <w:highlight w:val="none"/>
              </w:rPr>
              <w:br w:type="textWrapping"/>
            </w:r>
            <w:r>
              <w:rPr>
                <w:i/>
                <w:sz w:val="18"/>
                <w:highlight w:val="none"/>
              </w:rPr>
              <w:t>Rel-11</w:t>
            </w:r>
            <w:r>
              <w:rPr>
                <w:i/>
                <w:sz w:val="18"/>
                <w:highlight w:val="none"/>
              </w:rPr>
              <w:tab/>
            </w:r>
            <w:r>
              <w:rPr>
                <w:i/>
                <w:sz w:val="18"/>
                <w:highlight w:val="none"/>
              </w:rPr>
              <w:t>(Release 11)</w:t>
            </w:r>
            <w:r>
              <w:rPr>
                <w:i/>
                <w:sz w:val="18"/>
                <w:highlight w:val="none"/>
              </w:rPr>
              <w:br w:type="textWrapping"/>
            </w:r>
            <w:r>
              <w:rPr>
                <w:i/>
                <w:sz w:val="18"/>
                <w:highlight w:val="none"/>
              </w:rPr>
              <w:t>…</w:t>
            </w:r>
            <w:r>
              <w:rPr>
                <w:i/>
                <w:sz w:val="18"/>
                <w:highlight w:val="none"/>
              </w:rPr>
              <w:br w:type="textWrapping"/>
            </w:r>
            <w:r>
              <w:rPr>
                <w:i/>
                <w:sz w:val="18"/>
                <w:highlight w:val="none"/>
              </w:rPr>
              <w:t>Rel-16</w:t>
            </w:r>
            <w:r>
              <w:rPr>
                <w:i/>
                <w:sz w:val="18"/>
                <w:highlight w:val="none"/>
              </w:rPr>
              <w:tab/>
            </w:r>
            <w:r>
              <w:rPr>
                <w:i/>
                <w:sz w:val="18"/>
                <w:highlight w:val="none"/>
              </w:rPr>
              <w:t>(Release 16)</w:t>
            </w:r>
            <w:r>
              <w:rPr>
                <w:i/>
                <w:sz w:val="18"/>
                <w:highlight w:val="none"/>
              </w:rPr>
              <w:br w:type="textWrapping"/>
            </w:r>
            <w:r>
              <w:rPr>
                <w:i/>
                <w:sz w:val="18"/>
                <w:highlight w:val="none"/>
              </w:rPr>
              <w:t>Rel-17</w:t>
            </w:r>
            <w:r>
              <w:rPr>
                <w:i/>
                <w:sz w:val="18"/>
                <w:highlight w:val="none"/>
              </w:rPr>
              <w:tab/>
            </w:r>
            <w:r>
              <w:rPr>
                <w:i/>
                <w:sz w:val="18"/>
                <w:highlight w:val="none"/>
              </w:rPr>
              <w:t>(Release 17)</w:t>
            </w:r>
            <w:r>
              <w:rPr>
                <w:i/>
                <w:sz w:val="18"/>
                <w:highlight w:val="none"/>
              </w:rPr>
              <w:br w:type="textWrapping"/>
            </w:r>
            <w:r>
              <w:rPr>
                <w:i/>
                <w:sz w:val="18"/>
                <w:highlight w:val="none"/>
              </w:rPr>
              <w:t>Rel-18</w:t>
            </w:r>
            <w:r>
              <w:rPr>
                <w:i/>
                <w:sz w:val="18"/>
                <w:highlight w:val="none"/>
              </w:rPr>
              <w:tab/>
            </w:r>
            <w:r>
              <w:rPr>
                <w:i/>
                <w:sz w:val="18"/>
                <w:highlight w:val="none"/>
              </w:rPr>
              <w:t>(Release 18)</w:t>
            </w:r>
            <w:r>
              <w:rPr>
                <w:i/>
                <w:sz w:val="18"/>
                <w:highlight w:val="none"/>
              </w:rPr>
              <w:br w:type="textWrapping"/>
            </w:r>
            <w:r>
              <w:rPr>
                <w:i/>
                <w:sz w:val="18"/>
                <w:highlight w:val="none"/>
              </w:rPr>
              <w:t>Rel-19</w:t>
            </w:r>
            <w:r>
              <w:rPr>
                <w:i/>
                <w:sz w:val="18"/>
                <w:highlight w:val="none"/>
              </w:rPr>
              <w:tab/>
            </w:r>
            <w:r>
              <w:rPr>
                <w:i/>
                <w:sz w:val="18"/>
                <w:highlight w:val="none"/>
              </w:rPr>
              <w:t>(Release 19)</w:t>
            </w:r>
          </w:p>
        </w:tc>
      </w:tr>
      <w:tr>
        <w:tblPrEx>
          <w:tblCellMar>
            <w:top w:w="0" w:type="dxa"/>
            <w:left w:w="42" w:type="dxa"/>
            <w:bottom w:w="0" w:type="dxa"/>
            <w:right w:w="42" w:type="dxa"/>
          </w:tblCellMar>
        </w:tblPrEx>
        <w:tc>
          <w:tcPr>
            <w:tcW w:w="1843" w:type="dxa"/>
          </w:tcPr>
          <w:p>
            <w:pPr>
              <w:pStyle w:val="82"/>
              <w:spacing w:after="0"/>
              <w:rPr>
                <w:b/>
                <w:i/>
                <w:sz w:val="8"/>
                <w:szCs w:val="8"/>
                <w:highlight w:val="none"/>
              </w:rPr>
            </w:pPr>
          </w:p>
        </w:tc>
        <w:tc>
          <w:tcPr>
            <w:tcW w:w="7797" w:type="dxa"/>
            <w:gridSpan w:val="10"/>
          </w:tcPr>
          <w:p>
            <w:pPr>
              <w:pStyle w:val="82"/>
              <w:spacing w:after="0"/>
              <w:rPr>
                <w:sz w:val="8"/>
                <w:szCs w:val="8"/>
                <w:highlight w:val="none"/>
              </w:rPr>
            </w:pPr>
          </w:p>
        </w:tc>
      </w:tr>
      <w:tr>
        <w:tblPrEx>
          <w:tblCellMar>
            <w:top w:w="0" w:type="dxa"/>
            <w:left w:w="42" w:type="dxa"/>
            <w:bottom w:w="0" w:type="dxa"/>
            <w:right w:w="42" w:type="dxa"/>
          </w:tblCellMar>
        </w:tblPrEx>
        <w:trPr>
          <w:trHeight w:val="763" w:hRule="atLeast"/>
        </w:trPr>
        <w:tc>
          <w:tcPr>
            <w:tcW w:w="2694" w:type="dxa"/>
            <w:gridSpan w:val="2"/>
            <w:tcBorders>
              <w:top w:val="single" w:color="auto" w:sz="4" w:space="0"/>
              <w:left w:val="single" w:color="auto" w:sz="4" w:space="0"/>
            </w:tcBorders>
          </w:tcPr>
          <w:p>
            <w:pPr>
              <w:pStyle w:val="82"/>
              <w:tabs>
                <w:tab w:val="right" w:pos="2184"/>
              </w:tabs>
              <w:spacing w:after="0"/>
              <w:rPr>
                <w:b/>
                <w:i/>
                <w:highlight w:val="none"/>
              </w:rPr>
            </w:pPr>
            <w:r>
              <w:rPr>
                <w:b/>
                <w:i/>
                <w:highlight w:val="none"/>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eastAsia" w:eastAsia="宋体"/>
                <w:highlight w:val="none"/>
                <w:lang w:val="en-US" w:eastAsia="zh-CN"/>
              </w:rPr>
            </w:pPr>
            <w:r>
              <w:rPr>
                <w:rFonts w:hint="eastAsia" w:eastAsia="宋体"/>
                <w:highlight w:val="none"/>
                <w:lang w:val="en-US" w:eastAsia="zh-CN"/>
              </w:rPr>
              <w:t>This CR is proposed to fulfill the delay requirement specified in [R-5.1.2-001] of 3GPP TS 22.262. This requirement has not been fulfilled yet. This issue is also listed in the objective 1 of 5GMARCH_Ph3 WID.</w:t>
            </w:r>
          </w:p>
          <w:p>
            <w:pPr>
              <w:pStyle w:val="82"/>
              <w:spacing w:after="0"/>
              <w:ind w:left="100"/>
              <w:rPr>
                <w:rFonts w:hint="default" w:eastAsia="宋体"/>
                <w:highlight w:val="none"/>
                <w:lang w:val="en-US" w:eastAsia="zh-CN"/>
              </w:rPr>
            </w:pPr>
            <w:r>
              <w:rPr>
                <w:rFonts w:hint="eastAsia" w:eastAsia="宋体"/>
                <w:highlight w:val="none"/>
                <w:lang w:val="en-US" w:eastAsia="zh-CN"/>
              </w:rPr>
              <w:t>The data transmission quality measurement and data transmission quality guarantee procedure specified in SEALDD are considered as the solution for solving the latency guarantee issue. Therefore, the EN in clause 11.2 which uses the edge deployment to solve the latency guarantee issue can be removed.</w:t>
            </w:r>
          </w:p>
          <w:p>
            <w:pPr>
              <w:pStyle w:val="82"/>
              <w:spacing w:after="0"/>
              <w:rPr>
                <w:rFonts w:hint="default" w:eastAsia="宋体"/>
                <w:highlight w:val="none"/>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highlight w:val="none"/>
              </w:rPr>
            </w:pPr>
          </w:p>
        </w:tc>
        <w:tc>
          <w:tcPr>
            <w:tcW w:w="6946" w:type="dxa"/>
            <w:gridSpan w:val="9"/>
            <w:tcBorders>
              <w:right w:val="single" w:color="auto" w:sz="4" w:space="0"/>
            </w:tcBorders>
          </w:tcPr>
          <w:p>
            <w:pPr>
              <w:pStyle w:val="82"/>
              <w:spacing w:after="0"/>
              <w:rPr>
                <w:sz w:val="8"/>
                <w:szCs w:val="8"/>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highlight w:val="none"/>
              </w:rPr>
            </w:pPr>
            <w:r>
              <w:rPr>
                <w:b/>
                <w:i/>
                <w:highlight w:val="none"/>
              </w:rPr>
              <w:t>Summary of change:</w:t>
            </w:r>
          </w:p>
        </w:tc>
        <w:tc>
          <w:tcPr>
            <w:tcW w:w="6946" w:type="dxa"/>
            <w:gridSpan w:val="9"/>
            <w:tcBorders>
              <w:right w:val="single" w:color="auto" w:sz="4" w:space="0"/>
            </w:tcBorders>
            <w:shd w:val="pct30" w:color="FFFF00" w:fill="auto"/>
          </w:tcPr>
          <w:p>
            <w:pPr>
              <w:pStyle w:val="82"/>
              <w:spacing w:after="0"/>
              <w:ind w:left="100"/>
              <w:rPr>
                <w:rFonts w:hint="default" w:eastAsia="宋体"/>
                <w:highlight w:val="none"/>
                <w:lang w:val="en-US" w:eastAsia="zh-CN"/>
              </w:rPr>
            </w:pPr>
            <w:r>
              <w:rPr>
                <w:rFonts w:hint="eastAsia" w:eastAsia="宋体"/>
                <w:highlight w:val="none"/>
                <w:lang w:val="en-US" w:eastAsia="zh-CN"/>
              </w:rPr>
              <w:t>This CR is proposed to utilizing SEALDD to fulfill the delay requirement in 3GPP TS 22.262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highlight w:val="none"/>
              </w:rPr>
            </w:pPr>
          </w:p>
        </w:tc>
        <w:tc>
          <w:tcPr>
            <w:tcW w:w="6946" w:type="dxa"/>
            <w:gridSpan w:val="9"/>
            <w:tcBorders>
              <w:right w:val="single" w:color="auto" w:sz="4" w:space="0"/>
            </w:tcBorders>
          </w:tcPr>
          <w:p>
            <w:pPr>
              <w:pStyle w:val="82"/>
              <w:spacing w:after="0"/>
              <w:rPr>
                <w:sz w:val="8"/>
                <w:szCs w:val="8"/>
                <w:highlight w:val="none"/>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highlight w:val="none"/>
              </w:rPr>
            </w:pPr>
            <w:r>
              <w:rPr>
                <w:b/>
                <w:i/>
                <w:highlight w:val="none"/>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highlight w:val="none"/>
                <w:lang w:val="en-US" w:eastAsia="zh-CN"/>
              </w:rPr>
            </w:pPr>
            <w:r>
              <w:rPr>
                <w:rFonts w:hint="eastAsia" w:eastAsia="宋体"/>
                <w:highlight w:val="none"/>
                <w:lang w:val="en-US" w:eastAsia="zh-CN"/>
              </w:rPr>
              <w:t>Requirement specified in [R-5.1.2-001] of 3GPP TS 22.262 can not be fulfilled.</w:t>
            </w:r>
          </w:p>
        </w:tc>
      </w:tr>
      <w:tr>
        <w:tblPrEx>
          <w:tblCellMar>
            <w:top w:w="0" w:type="dxa"/>
            <w:left w:w="42" w:type="dxa"/>
            <w:bottom w:w="0" w:type="dxa"/>
            <w:right w:w="42" w:type="dxa"/>
          </w:tblCellMar>
        </w:tblPrEx>
        <w:tc>
          <w:tcPr>
            <w:tcW w:w="2694" w:type="dxa"/>
            <w:gridSpan w:val="2"/>
          </w:tcPr>
          <w:p>
            <w:pPr>
              <w:pStyle w:val="82"/>
              <w:spacing w:after="0"/>
              <w:rPr>
                <w:b/>
                <w:i/>
                <w:sz w:val="8"/>
                <w:szCs w:val="8"/>
                <w:highlight w:val="none"/>
              </w:rPr>
            </w:pPr>
          </w:p>
        </w:tc>
        <w:tc>
          <w:tcPr>
            <w:tcW w:w="6946" w:type="dxa"/>
            <w:gridSpan w:val="9"/>
          </w:tcPr>
          <w:p>
            <w:pPr>
              <w:pStyle w:val="82"/>
              <w:spacing w:after="0"/>
              <w:rPr>
                <w:sz w:val="8"/>
                <w:szCs w:val="8"/>
                <w:highlight w:val="none"/>
              </w:rPr>
            </w:pPr>
          </w:p>
        </w:tc>
      </w:tr>
      <w:tr>
        <w:tblPrEx>
          <w:tblCellMar>
            <w:top w:w="0" w:type="dxa"/>
            <w:left w:w="42" w:type="dxa"/>
            <w:bottom w:w="0" w:type="dxa"/>
            <w:right w:w="42" w:type="dxa"/>
          </w:tblCellMar>
        </w:tblPrEx>
        <w:trPr>
          <w:trHeight w:val="207" w:hRule="atLeast"/>
        </w:trPr>
        <w:tc>
          <w:tcPr>
            <w:tcW w:w="2694" w:type="dxa"/>
            <w:gridSpan w:val="2"/>
            <w:tcBorders>
              <w:top w:val="single" w:color="auto" w:sz="4" w:space="0"/>
              <w:left w:val="single" w:color="auto" w:sz="4" w:space="0"/>
            </w:tcBorders>
          </w:tcPr>
          <w:p>
            <w:pPr>
              <w:pStyle w:val="82"/>
              <w:tabs>
                <w:tab w:val="right" w:pos="2184"/>
              </w:tabs>
              <w:spacing w:after="0"/>
              <w:rPr>
                <w:b/>
                <w:i/>
                <w:highlight w:val="none"/>
              </w:rPr>
            </w:pPr>
            <w:r>
              <w:rPr>
                <w:b/>
                <w:i/>
                <w:highlight w:val="none"/>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highlight w:val="none"/>
                <w:lang w:val="en-US" w:eastAsia="zh-CN"/>
              </w:rPr>
            </w:pPr>
            <w:r>
              <w:rPr>
                <w:rFonts w:hint="eastAsia" w:eastAsia="宋体"/>
                <w:highlight w:val="none"/>
                <w:lang w:val="en-US" w:eastAsia="zh-CN"/>
              </w:rPr>
              <w:t>5.3.9, 5.3.10, 8.10.1, 8.10.x (new), 11.2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highlight w:val="none"/>
              </w:rPr>
            </w:pPr>
          </w:p>
        </w:tc>
        <w:tc>
          <w:tcPr>
            <w:tcW w:w="6946" w:type="dxa"/>
            <w:gridSpan w:val="9"/>
            <w:tcBorders>
              <w:right w:val="single" w:color="auto" w:sz="4" w:space="0"/>
            </w:tcBorders>
          </w:tcPr>
          <w:p>
            <w:pPr>
              <w:pStyle w:val="82"/>
              <w:spacing w:after="0"/>
              <w:rPr>
                <w:sz w:val="8"/>
                <w:szCs w:val="8"/>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highlight w:val="none"/>
              </w:rPr>
            </w:pPr>
          </w:p>
        </w:tc>
        <w:tc>
          <w:tcPr>
            <w:tcW w:w="284" w:type="dxa"/>
            <w:tcBorders>
              <w:top w:val="single" w:color="auto" w:sz="4" w:space="0"/>
              <w:left w:val="single" w:color="auto" w:sz="4" w:space="0"/>
              <w:bottom w:val="single" w:color="auto" w:sz="4" w:space="0"/>
            </w:tcBorders>
          </w:tcPr>
          <w:p>
            <w:pPr>
              <w:pStyle w:val="82"/>
              <w:spacing w:after="0"/>
              <w:jc w:val="center"/>
              <w:rPr>
                <w:b/>
                <w:caps/>
                <w:highlight w:val="none"/>
              </w:rPr>
            </w:pPr>
            <w:r>
              <w:rPr>
                <w:b/>
                <w:caps/>
                <w:highlight w:val="none"/>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highlight w:val="none"/>
              </w:rPr>
            </w:pPr>
            <w:r>
              <w:rPr>
                <w:b/>
                <w:caps/>
                <w:highlight w:val="none"/>
              </w:rPr>
              <w:t>N</w:t>
            </w:r>
          </w:p>
        </w:tc>
        <w:tc>
          <w:tcPr>
            <w:tcW w:w="2977" w:type="dxa"/>
            <w:gridSpan w:val="4"/>
          </w:tcPr>
          <w:p>
            <w:pPr>
              <w:pStyle w:val="82"/>
              <w:tabs>
                <w:tab w:val="right" w:pos="2893"/>
              </w:tabs>
              <w:spacing w:after="0"/>
              <w:rPr>
                <w:highlight w:val="none"/>
              </w:rPr>
            </w:pPr>
          </w:p>
        </w:tc>
        <w:tc>
          <w:tcPr>
            <w:tcW w:w="3401" w:type="dxa"/>
            <w:gridSpan w:val="3"/>
            <w:tcBorders>
              <w:right w:val="single" w:color="auto" w:sz="4" w:space="0"/>
            </w:tcBorders>
            <w:shd w:val="clear" w:color="FFFF00" w:fill="auto"/>
          </w:tcPr>
          <w:p>
            <w:pPr>
              <w:pStyle w:val="82"/>
              <w:spacing w:after="0"/>
              <w:ind w:left="99"/>
              <w:rPr>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highlight w:val="none"/>
              </w:rPr>
            </w:pPr>
            <w:r>
              <w:rPr>
                <w:b/>
                <w:i/>
                <w:highlight w:val="none"/>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highlight w:val="none"/>
              </w:rPr>
            </w:pPr>
            <w:r>
              <w:rPr>
                <w:b/>
                <w:caps/>
                <w:highlight w:val="none"/>
              </w:rPr>
              <w:t>x</w:t>
            </w:r>
          </w:p>
        </w:tc>
        <w:tc>
          <w:tcPr>
            <w:tcW w:w="2977" w:type="dxa"/>
            <w:gridSpan w:val="4"/>
          </w:tcPr>
          <w:p>
            <w:pPr>
              <w:pStyle w:val="82"/>
              <w:tabs>
                <w:tab w:val="right" w:pos="2893"/>
              </w:tabs>
              <w:spacing w:after="0"/>
              <w:rPr>
                <w:highlight w:val="none"/>
              </w:rPr>
            </w:pPr>
            <w:r>
              <w:rPr>
                <w:highlight w:val="none"/>
              </w:rPr>
              <w:t xml:space="preserve"> Other core specifications</w:t>
            </w:r>
            <w:r>
              <w:rPr>
                <w:highlight w:val="none"/>
              </w:rPr>
              <w:tab/>
            </w:r>
          </w:p>
        </w:tc>
        <w:tc>
          <w:tcPr>
            <w:tcW w:w="3401" w:type="dxa"/>
            <w:gridSpan w:val="3"/>
            <w:tcBorders>
              <w:right w:val="single" w:color="auto" w:sz="4" w:space="0"/>
            </w:tcBorders>
            <w:shd w:val="pct30" w:color="FFFF00" w:fill="auto"/>
          </w:tcPr>
          <w:p>
            <w:pPr>
              <w:pStyle w:val="82"/>
              <w:spacing w:after="0"/>
              <w:ind w:left="99"/>
              <w:rPr>
                <w:highlight w:val="none"/>
              </w:rPr>
            </w:pPr>
            <w:r>
              <w:rPr>
                <w:highlight w:val="none"/>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highlight w:val="none"/>
              </w:rPr>
            </w:pPr>
            <w:r>
              <w:rPr>
                <w:b/>
                <w:i/>
                <w:highlight w:val="none"/>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highlight w:val="none"/>
              </w:rPr>
            </w:pPr>
            <w:r>
              <w:rPr>
                <w:b/>
                <w:caps/>
                <w:highlight w:val="none"/>
              </w:rPr>
              <w:t>x</w:t>
            </w:r>
          </w:p>
        </w:tc>
        <w:tc>
          <w:tcPr>
            <w:tcW w:w="2977" w:type="dxa"/>
            <w:gridSpan w:val="4"/>
          </w:tcPr>
          <w:p>
            <w:pPr>
              <w:pStyle w:val="82"/>
              <w:spacing w:after="0"/>
              <w:rPr>
                <w:highlight w:val="none"/>
              </w:rPr>
            </w:pPr>
            <w:r>
              <w:rPr>
                <w:highlight w:val="none"/>
              </w:rPr>
              <w:t xml:space="preserve"> Test specifications</w:t>
            </w:r>
          </w:p>
        </w:tc>
        <w:tc>
          <w:tcPr>
            <w:tcW w:w="3401" w:type="dxa"/>
            <w:gridSpan w:val="3"/>
            <w:tcBorders>
              <w:right w:val="single" w:color="auto" w:sz="4" w:space="0"/>
            </w:tcBorders>
            <w:shd w:val="pct30" w:color="FFFF00" w:fill="auto"/>
          </w:tcPr>
          <w:p>
            <w:pPr>
              <w:pStyle w:val="82"/>
              <w:spacing w:after="0"/>
              <w:ind w:left="99"/>
              <w:rPr>
                <w:highlight w:val="none"/>
              </w:rPr>
            </w:pPr>
            <w:r>
              <w:rPr>
                <w:highlight w:val="none"/>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highlight w:val="none"/>
              </w:rPr>
            </w:pPr>
            <w:r>
              <w:rPr>
                <w:b/>
                <w:i/>
                <w:highlight w:val="none"/>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highlight w:val="none"/>
              </w:rPr>
            </w:pPr>
            <w:r>
              <w:rPr>
                <w:b/>
                <w:caps/>
                <w:highlight w:val="none"/>
              </w:rPr>
              <w:t>x</w:t>
            </w:r>
          </w:p>
        </w:tc>
        <w:tc>
          <w:tcPr>
            <w:tcW w:w="2977" w:type="dxa"/>
            <w:gridSpan w:val="4"/>
          </w:tcPr>
          <w:p>
            <w:pPr>
              <w:pStyle w:val="82"/>
              <w:spacing w:after="0"/>
              <w:rPr>
                <w:highlight w:val="none"/>
              </w:rPr>
            </w:pPr>
            <w:r>
              <w:rPr>
                <w:highlight w:val="none"/>
              </w:rPr>
              <w:t xml:space="preserve"> O&amp;M Specifications</w:t>
            </w:r>
          </w:p>
        </w:tc>
        <w:tc>
          <w:tcPr>
            <w:tcW w:w="3401" w:type="dxa"/>
            <w:gridSpan w:val="3"/>
            <w:tcBorders>
              <w:right w:val="single" w:color="auto" w:sz="4" w:space="0"/>
            </w:tcBorders>
            <w:shd w:val="pct30" w:color="FFFF00" w:fill="auto"/>
          </w:tcPr>
          <w:p>
            <w:pPr>
              <w:pStyle w:val="82"/>
              <w:spacing w:after="0"/>
              <w:ind w:left="99"/>
              <w:rPr>
                <w:highlight w:val="none"/>
              </w:rPr>
            </w:pPr>
            <w:r>
              <w:rPr>
                <w:highlight w:val="none"/>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highlight w:val="none"/>
              </w:rPr>
            </w:pPr>
          </w:p>
        </w:tc>
        <w:tc>
          <w:tcPr>
            <w:tcW w:w="6946" w:type="dxa"/>
            <w:gridSpan w:val="9"/>
            <w:tcBorders>
              <w:right w:val="single" w:color="auto" w:sz="4" w:space="0"/>
            </w:tcBorders>
          </w:tcPr>
          <w:p>
            <w:pPr>
              <w:pStyle w:val="82"/>
              <w:spacing w:after="0"/>
              <w:rPr>
                <w:highlight w:val="none"/>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highlight w:val="none"/>
              </w:rPr>
            </w:pPr>
            <w:r>
              <w:rPr>
                <w:b/>
                <w:i/>
                <w:highlight w:val="none"/>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rPr>
                <w:highlight w:val="none"/>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highlight w:val="none"/>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highlight w:val="none"/>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highlight w:val="none"/>
              </w:rPr>
            </w:pPr>
            <w:r>
              <w:rPr>
                <w:b/>
                <w:i/>
                <w:highlight w:val="none"/>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rFonts w:hint="default" w:eastAsia="宋体"/>
                <w:highlight w:val="none"/>
                <w:lang w:val="en-US" w:eastAsia="zh-CN"/>
              </w:rPr>
            </w:pPr>
          </w:p>
        </w:tc>
      </w:tr>
    </w:tbl>
    <w:p>
      <w:pPr>
        <w:pStyle w:val="82"/>
        <w:spacing w:after="0"/>
        <w:rPr>
          <w:sz w:val="8"/>
          <w:szCs w:val="8"/>
          <w:highlight w:val="none"/>
        </w:rPr>
      </w:pPr>
    </w:p>
    <w:p>
      <w:pPr>
        <w:rPr>
          <w:highlight w:val="none"/>
        </w:rPr>
        <w:sectPr>
          <w:headerReference r:id="rId4" w:type="even"/>
          <w:footnotePr>
            <w:numRestart w:val="eachSect"/>
          </w:footnotePr>
          <w:pgSz w:w="11907" w:h="16840"/>
          <w:pgMar w:top="1418" w:right="1134" w:bottom="1134" w:left="1134" w:header="680" w:footer="567" w:gutter="0"/>
          <w:cols w:space="720" w:num="1"/>
        </w:sectPr>
      </w:pPr>
    </w:p>
    <w:p>
      <w:pPr>
        <w:rPr>
          <w:highlight w:val="none"/>
        </w:rPr>
      </w:pPr>
    </w:p>
    <w:p>
      <w:pPr>
        <w:pBdr>
          <w:top w:val="single" w:color="auto" w:sz="4" w:space="1"/>
          <w:left w:val="single" w:color="auto" w:sz="4" w:space="4"/>
          <w:bottom w:val="single" w:color="auto" w:sz="4" w:space="1"/>
          <w:right w:val="single" w:color="auto" w:sz="4" w:space="4"/>
        </w:pBdr>
        <w:jc w:val="center"/>
        <w:rPr>
          <w:highlight w:val="none"/>
        </w:rPr>
      </w:pPr>
      <w:r>
        <w:rPr>
          <w:rFonts w:ascii="Arial" w:hAnsi="Arial" w:cs="Arial"/>
          <w:color w:val="0000FF"/>
          <w:sz w:val="28"/>
          <w:szCs w:val="28"/>
          <w:highlight w:val="none"/>
          <w:lang w:val="fr-FR"/>
        </w:rPr>
        <w:t>* * * First Change * * * *</w:t>
      </w:r>
    </w:p>
    <w:p>
      <w:pPr>
        <w:pStyle w:val="4"/>
        <w:rPr>
          <w:rFonts w:eastAsia="宋体"/>
        </w:rPr>
      </w:pPr>
      <w:bookmarkStart w:id="1" w:name="_Toc44937974"/>
      <w:bookmarkStart w:id="2" w:name="_Toc44938465"/>
      <w:bookmarkStart w:id="3" w:name="_Toc1613"/>
      <w:bookmarkStart w:id="4" w:name="_Toc45185956"/>
      <w:bookmarkStart w:id="5" w:name="_Toc63081762"/>
      <w:bookmarkStart w:id="6" w:name="_Toc170034378"/>
      <w:bookmarkStart w:id="7" w:name="_Toc170034506"/>
      <w:bookmarkStart w:id="8" w:name="_Toc67934405"/>
      <w:bookmarkStart w:id="9" w:name="_Toc9812611"/>
      <w:bookmarkStart w:id="10" w:name="_Toc170034507"/>
      <w:bookmarkStart w:id="11" w:name="_Toc9812367"/>
      <w:r>
        <w:rPr>
          <w:rFonts w:eastAsia="宋体"/>
          <w:lang w:val="en-US" w:eastAsia="zh-CN"/>
        </w:rPr>
        <w:t>5</w:t>
      </w:r>
      <w:r>
        <w:rPr>
          <w:rFonts w:eastAsia="宋体"/>
        </w:rPr>
        <w:t>.</w:t>
      </w:r>
      <w:r>
        <w:rPr>
          <w:rFonts w:eastAsia="宋体"/>
          <w:lang w:val="en-US" w:eastAsia="zh-CN"/>
        </w:rPr>
        <w:t>3</w:t>
      </w:r>
      <w:r>
        <w:rPr>
          <w:rFonts w:eastAsia="宋体"/>
        </w:rPr>
        <w:t>.9</w:t>
      </w:r>
      <w:r>
        <w:rPr>
          <w:rFonts w:eastAsia="宋体"/>
        </w:rPr>
        <w:tab/>
      </w:r>
      <w:r>
        <w:rPr>
          <w:rFonts w:eastAsia="宋体"/>
        </w:rPr>
        <w:t>SEAL Client</w:t>
      </w:r>
      <w:bookmarkEnd w:id="1"/>
      <w:bookmarkEnd w:id="2"/>
      <w:bookmarkEnd w:id="3"/>
      <w:bookmarkEnd w:id="4"/>
      <w:bookmarkEnd w:id="5"/>
      <w:bookmarkEnd w:id="6"/>
    </w:p>
    <w:p>
      <w:pPr>
        <w:rPr>
          <w:rFonts w:eastAsia="宋体"/>
        </w:rPr>
      </w:pPr>
      <w:r>
        <w:t xml:space="preserve">The following SEAL Clients for MSGin5G Service </w:t>
      </w:r>
      <w:del w:id="0" w:author="liuyue0726" w:date="2024-08-09T22:34:53Z">
        <w:r>
          <w:rPr>
            <w:rFonts w:hint="default"/>
            <w:lang w:val="en-US"/>
          </w:rPr>
          <w:delText>are</w:delText>
        </w:r>
      </w:del>
      <w:ins w:id="1" w:author="liuyue0726" w:date="2024-08-09T22:34:53Z">
        <w:r>
          <w:rPr>
            <w:rFonts w:hint="eastAsia" w:eastAsia="宋体"/>
            <w:lang w:val="en-US" w:eastAsia="zh-CN"/>
          </w:rPr>
          <w:t>may b</w:t>
        </w:r>
      </w:ins>
      <w:ins w:id="2" w:author="liuyue0726" w:date="2024-08-09T22:34:54Z">
        <w:r>
          <w:rPr>
            <w:rFonts w:hint="eastAsia" w:eastAsia="宋体"/>
            <w:lang w:val="en-US" w:eastAsia="zh-CN"/>
          </w:rPr>
          <w:t>e</w:t>
        </w:r>
      </w:ins>
      <w:r>
        <w:t xml:space="preserve"> supported:</w:t>
      </w:r>
    </w:p>
    <w:p>
      <w:pPr>
        <w:pStyle w:val="76"/>
      </w:pPr>
      <w:r>
        <w:t>-</w:t>
      </w:r>
      <w:r>
        <w:tab/>
      </w:r>
      <w:r>
        <w:t>Group management client as specified in 3GPP TS 23.434 [5];</w:t>
      </w:r>
    </w:p>
    <w:p>
      <w:pPr>
        <w:pStyle w:val="76"/>
        <w:rPr>
          <w:ins w:id="3" w:author="liuyue0726" w:date="2024-08-09T22:34:16Z"/>
        </w:rPr>
      </w:pPr>
      <w:r>
        <w:t>-</w:t>
      </w:r>
      <w:r>
        <w:tab/>
      </w:r>
      <w:r>
        <w:t>Configuration management client as specified in 3GPP TS 23.434 [5]</w:t>
      </w:r>
      <w:ins w:id="4" w:author="liuyue0726" w:date="2024-08-09T22:35:24Z">
        <w:r>
          <w:rPr>
            <w:rFonts w:hint="eastAsia" w:eastAsia="宋体"/>
            <w:lang w:val="en-US" w:eastAsia="zh-CN"/>
          </w:rPr>
          <w:t>;</w:t>
        </w:r>
      </w:ins>
      <w:ins w:id="5" w:author="liuyue0726" w:date="2024-08-09T22:35:26Z">
        <w:r>
          <w:rPr>
            <w:rFonts w:hint="eastAsia" w:eastAsia="宋体"/>
            <w:lang w:val="en-US" w:eastAsia="zh-CN"/>
          </w:rPr>
          <w:t xml:space="preserve"> </w:t>
        </w:r>
      </w:ins>
      <w:ins w:id="6" w:author="liuyue0726" w:date="2024-08-09T22:35:27Z">
        <w:r>
          <w:rPr>
            <w:rFonts w:hint="eastAsia" w:eastAsia="宋体"/>
            <w:lang w:val="en-US" w:eastAsia="zh-CN"/>
          </w:rPr>
          <w:t>and</w:t>
        </w:r>
      </w:ins>
      <w:del w:id="7" w:author="liuyue0726" w:date="2024-08-09T22:35:23Z">
        <w:r>
          <w:rPr/>
          <w:delText>.</w:delText>
        </w:r>
      </w:del>
    </w:p>
    <w:p>
      <w:pPr>
        <w:pStyle w:val="76"/>
        <w:rPr>
          <w:rFonts w:hint="default" w:eastAsia="宋体"/>
          <w:lang w:val="en-US" w:eastAsia="zh-CN"/>
        </w:rPr>
      </w:pPr>
      <w:ins w:id="8" w:author="liuyue0726" w:date="2024-08-09T22:34:18Z">
        <w:r>
          <w:rPr>
            <w:rFonts w:hint="eastAsia" w:eastAsia="宋体"/>
            <w:lang w:val="en-US" w:eastAsia="zh-CN"/>
          </w:rPr>
          <w:t>-</w:t>
        </w:r>
      </w:ins>
      <w:ins w:id="9" w:author="liuyue0726" w:date="2024-08-09T22:34:18Z">
        <w:r>
          <w:rPr>
            <w:rFonts w:hint="eastAsia" w:eastAsia="宋体"/>
            <w:lang w:val="en-US" w:eastAsia="zh-CN"/>
          </w:rPr>
          <w:tab/>
        </w:r>
      </w:ins>
      <w:ins w:id="10" w:author="liuyue0726" w:date="2024-08-09T22:34:56Z">
        <w:r>
          <w:rPr/>
          <w:t xml:space="preserve">Data Delivery </w:t>
        </w:r>
      </w:ins>
      <w:ins w:id="11" w:author="liuyue0726" w:date="2024-08-09T22:35:10Z">
        <w:r>
          <w:rPr>
            <w:rFonts w:hint="eastAsia" w:eastAsia="宋体"/>
            <w:lang w:val="en-US" w:eastAsia="zh-CN"/>
          </w:rPr>
          <w:t>clien</w:t>
        </w:r>
      </w:ins>
      <w:ins w:id="12" w:author="liuyue0726" w:date="2024-08-09T22:35:11Z">
        <w:r>
          <w:rPr>
            <w:rFonts w:hint="eastAsia" w:eastAsia="宋体"/>
            <w:lang w:val="en-US" w:eastAsia="zh-CN"/>
          </w:rPr>
          <w:t xml:space="preserve">t </w:t>
        </w:r>
      </w:ins>
      <w:ins w:id="13" w:author="liuyue0726" w:date="2024-08-09T22:35:16Z">
        <w:r>
          <w:rPr/>
          <w:t>as specified in 3GPP TS 23.43</w:t>
        </w:r>
      </w:ins>
      <w:ins w:id="14" w:author="liuyue0726" w:date="2024-08-09T22:35:18Z">
        <w:r>
          <w:rPr>
            <w:rFonts w:hint="eastAsia" w:eastAsia="宋体"/>
            <w:lang w:val="en-US" w:eastAsia="zh-CN"/>
          </w:rPr>
          <w:t>3</w:t>
        </w:r>
      </w:ins>
      <w:ins w:id="15" w:author="liuyue0726" w:date="2024-08-09T22:35:16Z">
        <w:r>
          <w:rPr/>
          <w:t> [</w:t>
        </w:r>
      </w:ins>
      <w:ins w:id="16" w:author="liuyue0726" w:date="2024-08-09T22:35:19Z">
        <w:r>
          <w:rPr>
            <w:rFonts w:hint="eastAsia" w:eastAsia="宋体"/>
            <w:lang w:val="en-US" w:eastAsia="zh-CN"/>
          </w:rPr>
          <w:t>20</w:t>
        </w:r>
      </w:ins>
      <w:ins w:id="17" w:author="liuyue0726" w:date="2024-08-09T22:35:16Z">
        <w:r>
          <w:rPr/>
          <w:t>].</w:t>
        </w:r>
      </w:ins>
    </w:p>
    <w:p>
      <w:pPr>
        <w:pStyle w:val="4"/>
        <w:rPr>
          <w:rFonts w:eastAsia="宋体"/>
        </w:rPr>
      </w:pPr>
      <w:bookmarkStart w:id="12" w:name="_Toc45185957"/>
      <w:bookmarkStart w:id="13" w:name="_Toc170034379"/>
      <w:bookmarkStart w:id="14" w:name="_Toc741"/>
      <w:bookmarkStart w:id="15" w:name="_Toc63081763"/>
      <w:bookmarkStart w:id="16" w:name="_Toc44938466"/>
      <w:bookmarkStart w:id="17" w:name="_Toc44937975"/>
      <w:r>
        <w:rPr>
          <w:rFonts w:eastAsia="宋体"/>
          <w:lang w:val="en-US" w:eastAsia="zh-CN"/>
        </w:rPr>
        <w:t>5</w:t>
      </w:r>
      <w:r>
        <w:rPr>
          <w:rFonts w:eastAsia="宋体"/>
        </w:rPr>
        <w:t>.</w:t>
      </w:r>
      <w:r>
        <w:rPr>
          <w:rFonts w:eastAsia="宋体"/>
          <w:lang w:val="en-US" w:eastAsia="zh-CN"/>
        </w:rPr>
        <w:t>3</w:t>
      </w:r>
      <w:r>
        <w:rPr>
          <w:rFonts w:eastAsia="宋体"/>
        </w:rPr>
        <w:t>.10</w:t>
      </w:r>
      <w:r>
        <w:rPr>
          <w:rFonts w:eastAsia="宋体"/>
        </w:rPr>
        <w:tab/>
      </w:r>
      <w:r>
        <w:rPr>
          <w:rFonts w:eastAsia="宋体"/>
        </w:rPr>
        <w:t>SEAL server</w:t>
      </w:r>
      <w:bookmarkEnd w:id="12"/>
      <w:bookmarkEnd w:id="13"/>
      <w:bookmarkEnd w:id="14"/>
      <w:bookmarkEnd w:id="15"/>
      <w:bookmarkEnd w:id="16"/>
      <w:bookmarkEnd w:id="17"/>
    </w:p>
    <w:p>
      <w:pPr>
        <w:rPr>
          <w:rFonts w:eastAsia="宋体"/>
        </w:rPr>
      </w:pPr>
      <w:r>
        <w:t xml:space="preserve">The following SEAL servers for MSGin5G Service </w:t>
      </w:r>
      <w:del w:id="18" w:author="liuyue0726" w:date="2024-08-09T22:36:04Z">
        <w:r>
          <w:rPr>
            <w:rFonts w:hint="default"/>
            <w:lang w:val="en-US"/>
          </w:rPr>
          <w:delText>are</w:delText>
        </w:r>
      </w:del>
      <w:ins w:id="19" w:author="liuyue0726" w:date="2024-08-09T22:36:04Z">
        <w:r>
          <w:rPr>
            <w:rFonts w:hint="eastAsia" w:eastAsia="宋体"/>
            <w:lang w:val="en-US" w:eastAsia="zh-CN"/>
          </w:rPr>
          <w:t>m</w:t>
        </w:r>
      </w:ins>
      <w:ins w:id="20" w:author="liuyue0726" w:date="2024-08-09T22:36:05Z">
        <w:r>
          <w:rPr>
            <w:rFonts w:hint="eastAsia" w:eastAsia="宋体"/>
            <w:lang w:val="en-US" w:eastAsia="zh-CN"/>
          </w:rPr>
          <w:t>ay be</w:t>
        </w:r>
      </w:ins>
      <w:r>
        <w:t xml:space="preserve"> supported:</w:t>
      </w:r>
    </w:p>
    <w:p>
      <w:pPr>
        <w:pStyle w:val="76"/>
      </w:pPr>
      <w:r>
        <w:t>-</w:t>
      </w:r>
      <w:r>
        <w:tab/>
      </w:r>
      <w:r>
        <w:t>Group management server as specified in 3GPP TS 23.434 [5];</w:t>
      </w:r>
    </w:p>
    <w:p>
      <w:pPr>
        <w:pStyle w:val="76"/>
        <w:rPr>
          <w:ins w:id="21" w:author="liuyue0726" w:date="2024-08-09T22:35:42Z"/>
        </w:rPr>
      </w:pPr>
      <w:r>
        <w:t>-</w:t>
      </w:r>
      <w:r>
        <w:tab/>
      </w:r>
      <w:r>
        <w:t>Configuration management server as specified in 3GPP TS 23.434 [5].</w:t>
      </w:r>
    </w:p>
    <w:p>
      <w:pPr>
        <w:pStyle w:val="76"/>
        <w:rPr>
          <w:rFonts w:hint="default" w:eastAsia="宋体"/>
          <w:lang w:val="en-US" w:eastAsia="zh-CN"/>
        </w:rPr>
      </w:pPr>
      <w:ins w:id="22" w:author="liuyue0726" w:date="2024-08-09T22:35:54Z">
        <w:r>
          <w:rPr>
            <w:rFonts w:hint="eastAsia" w:eastAsia="宋体"/>
            <w:lang w:val="en-US" w:eastAsia="zh-CN"/>
          </w:rPr>
          <w:t>-</w:t>
        </w:r>
      </w:ins>
      <w:ins w:id="23" w:author="liuyue0726" w:date="2024-08-09T22:35:56Z">
        <w:r>
          <w:rPr>
            <w:rFonts w:hint="eastAsia" w:eastAsia="宋体"/>
            <w:lang w:val="en-US" w:eastAsia="zh-CN"/>
          </w:rPr>
          <w:tab/>
        </w:r>
      </w:ins>
      <w:ins w:id="24" w:author="liuyue0726" w:date="2024-08-09T22:35:57Z">
        <w:r>
          <w:rPr/>
          <w:t xml:space="preserve">Data Delivery </w:t>
        </w:r>
      </w:ins>
      <w:ins w:id="25" w:author="liuyue0726" w:date="2024-08-09T22:36:00Z">
        <w:r>
          <w:rPr>
            <w:rFonts w:hint="eastAsia" w:eastAsia="宋体"/>
            <w:lang w:val="en-US" w:eastAsia="zh-CN"/>
          </w:rPr>
          <w:t>se</w:t>
        </w:r>
      </w:ins>
      <w:ins w:id="26" w:author="liuyue0726" w:date="2024-08-09T22:36:01Z">
        <w:r>
          <w:rPr>
            <w:rFonts w:hint="eastAsia" w:eastAsia="宋体"/>
            <w:lang w:val="en-US" w:eastAsia="zh-CN"/>
          </w:rPr>
          <w:t>rver</w:t>
        </w:r>
      </w:ins>
      <w:ins w:id="27" w:author="liuyue0726" w:date="2024-08-09T22:35:57Z">
        <w:r>
          <w:rPr>
            <w:rFonts w:hint="eastAsia" w:eastAsia="宋体"/>
            <w:lang w:val="en-US" w:eastAsia="zh-CN"/>
          </w:rPr>
          <w:t xml:space="preserve"> </w:t>
        </w:r>
      </w:ins>
      <w:ins w:id="28" w:author="liuyue0726" w:date="2024-08-09T22:35:57Z">
        <w:r>
          <w:rPr/>
          <w:t>as specified in 3GPP TS 23.43</w:t>
        </w:r>
      </w:ins>
      <w:ins w:id="29" w:author="liuyue0726" w:date="2024-08-09T22:35:57Z">
        <w:r>
          <w:rPr>
            <w:rFonts w:hint="eastAsia" w:eastAsia="宋体"/>
            <w:lang w:val="en-US" w:eastAsia="zh-CN"/>
          </w:rPr>
          <w:t>3</w:t>
        </w:r>
      </w:ins>
      <w:ins w:id="30" w:author="liuyue0726" w:date="2024-08-09T22:35:57Z">
        <w:r>
          <w:rPr/>
          <w:t> [</w:t>
        </w:r>
      </w:ins>
      <w:ins w:id="31" w:author="liuyue0726" w:date="2024-08-09T22:35:57Z">
        <w:r>
          <w:rPr>
            <w:rFonts w:hint="eastAsia" w:eastAsia="宋体"/>
            <w:lang w:val="en-US" w:eastAsia="zh-CN"/>
          </w:rPr>
          <w:t>20</w:t>
        </w:r>
      </w:ins>
      <w:ins w:id="32" w:author="liuyue0726" w:date="2024-08-09T22:35:57Z">
        <w:r>
          <w:rPr/>
          <w:t>].</w:t>
        </w:r>
      </w:ins>
    </w:p>
    <w:p>
      <w:pPr>
        <w:pStyle w:val="57"/>
      </w:pPr>
      <w:r>
        <w:t>NOTE:</w:t>
      </w:r>
      <w:r>
        <w:tab/>
      </w:r>
      <w:r>
        <w:t>Usage of other SEAL services (e.g. location) from 3GPP TS 23.434 [5] for MSGin5G Service is not in scope of the present document.</w:t>
      </w:r>
    </w:p>
    <w:p>
      <w:pPr>
        <w:bidi w:val="0"/>
      </w:pPr>
    </w:p>
    <w:p>
      <w:pPr>
        <w:pBdr>
          <w:top w:val="single" w:color="auto" w:sz="4" w:space="1"/>
          <w:left w:val="single" w:color="auto" w:sz="4" w:space="4"/>
          <w:bottom w:val="single" w:color="auto" w:sz="4" w:space="1"/>
          <w:right w:val="single" w:color="auto" w:sz="4" w:space="4"/>
        </w:pBdr>
        <w:jc w:val="center"/>
        <w:rPr>
          <w:highlight w:val="none"/>
        </w:rPr>
      </w:pPr>
      <w:r>
        <w:rPr>
          <w:rFonts w:ascii="Arial" w:hAnsi="Arial" w:cs="Arial"/>
          <w:color w:val="0000FF"/>
          <w:sz w:val="28"/>
          <w:szCs w:val="28"/>
          <w:highlight w:val="none"/>
          <w:lang w:val="fr-FR"/>
        </w:rPr>
        <w:t xml:space="preserve">* * * </w:t>
      </w:r>
      <w:r>
        <w:rPr>
          <w:rFonts w:hint="eastAsia" w:ascii="Arial" w:hAnsi="Arial" w:eastAsia="宋体" w:cs="Arial"/>
          <w:color w:val="0000FF"/>
          <w:sz w:val="28"/>
          <w:szCs w:val="28"/>
          <w:highlight w:val="none"/>
          <w:lang w:val="en-US" w:eastAsia="zh-CN"/>
        </w:rPr>
        <w:t>Next</w:t>
      </w:r>
      <w:r>
        <w:rPr>
          <w:rFonts w:ascii="Arial" w:hAnsi="Arial" w:cs="Arial"/>
          <w:color w:val="0000FF"/>
          <w:sz w:val="28"/>
          <w:szCs w:val="28"/>
          <w:highlight w:val="none"/>
          <w:lang w:val="fr-FR"/>
        </w:rPr>
        <w:t xml:space="preserve"> Change * * * *</w:t>
      </w:r>
    </w:p>
    <w:p>
      <w:pPr>
        <w:pStyle w:val="4"/>
        <w:rPr>
          <w:rFonts w:eastAsia="宋体"/>
          <w:lang w:val="en-US"/>
        </w:rPr>
      </w:pPr>
      <w:r>
        <w:rPr>
          <w:rFonts w:eastAsia="宋体"/>
        </w:rPr>
        <w:t>8.10.1</w:t>
      </w:r>
      <w:r>
        <w:rPr>
          <w:rFonts w:eastAsia="宋体"/>
        </w:rPr>
        <w:tab/>
      </w:r>
      <w:r>
        <w:rPr>
          <w:rFonts w:eastAsia="宋体"/>
          <w:lang w:val="en-US"/>
        </w:rPr>
        <w:t>General</w:t>
      </w:r>
      <w:bookmarkEnd w:id="7"/>
    </w:p>
    <w:p>
      <w:pPr>
        <w:rPr>
          <w:ins w:id="33" w:author="liuyue0726" w:date="2024-08-09T22:37:13Z"/>
          <w:rFonts w:hint="eastAsia" w:eastAsia="宋体"/>
          <w:lang w:val="en-US" w:eastAsia="zh-CN"/>
        </w:rPr>
      </w:pPr>
      <w:r>
        <w:t xml:space="preserve">The MSGin5G Service functional entities MSGin5G Client and MSGin5G </w:t>
      </w:r>
      <w:r>
        <w:rPr>
          <w:lang w:eastAsia="zh-CN"/>
        </w:rPr>
        <w:t>S</w:t>
      </w:r>
      <w:r>
        <w:t xml:space="preserve">erver utilize the SEAL services. </w:t>
      </w:r>
      <w:del w:id="34" w:author="liuyue0726" w:date="2024-08-09T22:31:42Z">
        <w:r>
          <w:rPr>
            <w:rFonts w:hint="default"/>
            <w:lang w:val="en-US"/>
          </w:rPr>
          <w:delText>All</w:delText>
        </w:r>
      </w:del>
      <w:ins w:id="35" w:author="liuyue0726" w:date="2024-08-09T22:31:42Z">
        <w:r>
          <w:rPr>
            <w:rFonts w:hint="eastAsia" w:eastAsia="宋体"/>
            <w:lang w:val="en-US" w:eastAsia="zh-CN"/>
          </w:rPr>
          <w:t>The</w:t>
        </w:r>
      </w:ins>
      <w:r>
        <w:t xml:space="preserve"> SEAL services specified in 3GPP TS 23.434 [5] </w:t>
      </w:r>
      <w:ins w:id="36" w:author="liuyue0726" w:date="2024-08-09T22:31:59Z">
        <w:r>
          <w:rPr>
            <w:rFonts w:hint="eastAsia" w:eastAsia="宋体"/>
            <w:lang w:val="en-US" w:eastAsia="zh-CN"/>
          </w:rPr>
          <w:t xml:space="preserve">and </w:t>
        </w:r>
      </w:ins>
      <w:ins w:id="37" w:author="liuyue0726" w:date="2024-08-09T22:32:13Z">
        <w:r>
          <w:rPr/>
          <w:t>SEAL</w:t>
        </w:r>
      </w:ins>
      <w:ins w:id="38" w:author="liuyue0726" w:date="2024-08-09T22:32:15Z">
        <w:r>
          <w:rPr>
            <w:rFonts w:hint="eastAsia" w:eastAsia="宋体"/>
            <w:lang w:val="en-US" w:eastAsia="zh-CN"/>
          </w:rPr>
          <w:t>DD</w:t>
        </w:r>
      </w:ins>
      <w:ins w:id="39" w:author="liuyue0726" w:date="2024-08-09T22:32:13Z">
        <w:r>
          <w:rPr/>
          <w:t xml:space="preserve"> services specified in 3GPP TS 23.43</w:t>
        </w:r>
      </w:ins>
      <w:ins w:id="40" w:author="liuyue0726" w:date="2024-08-09T22:32:18Z">
        <w:r>
          <w:rPr>
            <w:rFonts w:hint="eastAsia" w:eastAsia="宋体"/>
            <w:lang w:val="en-US" w:eastAsia="zh-CN"/>
          </w:rPr>
          <w:t>3</w:t>
        </w:r>
      </w:ins>
      <w:ins w:id="41" w:author="liuyue0726" w:date="2024-08-09T22:32:13Z">
        <w:r>
          <w:rPr/>
          <w:t> [</w:t>
        </w:r>
      </w:ins>
      <w:ins w:id="42" w:author="liuyue0726" w:date="2024-08-09T22:32:42Z">
        <w:r>
          <w:rPr>
            <w:rFonts w:hint="eastAsia" w:eastAsia="宋体"/>
            <w:lang w:val="en-US" w:eastAsia="zh-CN"/>
          </w:rPr>
          <w:t>20</w:t>
        </w:r>
      </w:ins>
      <w:ins w:id="43" w:author="liuyue0726" w:date="2024-08-09T22:32:13Z">
        <w:r>
          <w:rPr/>
          <w:t>]</w:t>
        </w:r>
      </w:ins>
      <w:ins w:id="44" w:author="liuyue0726" w:date="2024-08-09T22:32:23Z">
        <w:r>
          <w:rPr>
            <w:rFonts w:hint="eastAsia" w:eastAsia="宋体"/>
            <w:lang w:val="en-US" w:eastAsia="zh-CN"/>
          </w:rPr>
          <w:t xml:space="preserve"> </w:t>
        </w:r>
      </w:ins>
      <w:r>
        <w:t>are available to MSGin5G Service. In this clause, only the details of the information flows, procedures and APIs whose utilization by MSGin5G Service are well-known are described</w:t>
      </w:r>
      <w:del w:id="45" w:author="liuyue0726" w:date="2024-08-09T22:37:12Z">
        <w:r>
          <w:rPr>
            <w:rFonts w:hint="default"/>
            <w:lang w:val="en-US"/>
          </w:rPr>
          <w:delText>.</w:delText>
        </w:r>
      </w:del>
      <w:ins w:id="46" w:author="liuyue0726" w:date="2024-08-09T22:37:12Z">
        <w:r>
          <w:rPr>
            <w:rFonts w:hint="eastAsia" w:eastAsia="宋体"/>
            <w:lang w:val="en-US" w:eastAsia="zh-CN"/>
          </w:rPr>
          <w:t>:</w:t>
        </w:r>
      </w:ins>
    </w:p>
    <w:p>
      <w:pPr>
        <w:pStyle w:val="76"/>
        <w:rPr>
          <w:ins w:id="47" w:author="liuyue0726" w:date="2024-08-09T22:38:06Z"/>
          <w:rFonts w:hint="eastAsia" w:eastAsia="宋体"/>
          <w:lang w:val="en-US" w:eastAsia="zh-CN"/>
        </w:rPr>
      </w:pPr>
      <w:ins w:id="48" w:author="liuyue0726" w:date="2024-08-09T22:37:14Z">
        <w:r>
          <w:rPr>
            <w:rFonts w:hint="eastAsia"/>
            <w:lang w:val="en-US" w:eastAsia="zh-CN"/>
          </w:rPr>
          <w:t>-</w:t>
        </w:r>
      </w:ins>
      <w:ins w:id="49" w:author="liuyue0726" w:date="2024-08-09T22:37:15Z">
        <w:r>
          <w:rPr>
            <w:rFonts w:hint="eastAsia"/>
            <w:lang w:val="en-US" w:eastAsia="zh-CN"/>
          </w:rPr>
          <w:tab/>
        </w:r>
      </w:ins>
      <w:ins w:id="50" w:author="liuyue0726" w:date="2024-08-09T22:37:33Z">
        <w:r>
          <w:rPr>
            <w:rFonts w:hint="eastAsia"/>
            <w:lang w:val="en-US" w:eastAsia="zh-CN"/>
          </w:rPr>
          <w:t>t</w:t>
        </w:r>
      </w:ins>
      <w:ins w:id="51" w:author="liuyue0726" w:date="2024-08-09T22:37:34Z">
        <w:r>
          <w:rPr>
            <w:rFonts w:hint="eastAsia"/>
            <w:lang w:val="en-US" w:eastAsia="zh-CN"/>
          </w:rPr>
          <w:t>he u</w:t>
        </w:r>
      </w:ins>
      <w:ins w:id="52" w:author="liuyue0726" w:date="2024-08-09T22:37:35Z">
        <w:r>
          <w:rPr>
            <w:rFonts w:hint="eastAsia"/>
            <w:lang w:val="en-US" w:eastAsia="zh-CN"/>
          </w:rPr>
          <w:t>sage o</w:t>
        </w:r>
      </w:ins>
      <w:ins w:id="53" w:author="liuyue0726" w:date="2024-08-09T22:37:36Z">
        <w:r>
          <w:rPr>
            <w:rFonts w:hint="eastAsia"/>
            <w:lang w:val="en-US" w:eastAsia="zh-CN"/>
          </w:rPr>
          <w:t xml:space="preserve">f </w:t>
        </w:r>
      </w:ins>
      <w:ins w:id="54" w:author="liuyue0726" w:date="2024-08-09T22:37:16Z">
        <w:r>
          <w:rPr>
            <w:lang w:val="en-US"/>
          </w:rPr>
          <w:t>Configuration management service</w:t>
        </w:r>
      </w:ins>
      <w:ins w:id="55" w:author="liuyue0726" w:date="2024-08-09T22:37:38Z">
        <w:r>
          <w:rPr>
            <w:rFonts w:hint="eastAsia" w:eastAsia="宋体"/>
            <w:lang w:val="en-US" w:eastAsia="zh-CN"/>
          </w:rPr>
          <w:t xml:space="preserve"> </w:t>
        </w:r>
      </w:ins>
      <w:ins w:id="56" w:author="liuyue0726" w:date="2024-08-09T22:37:39Z">
        <w:r>
          <w:rPr>
            <w:rFonts w:hint="eastAsia" w:eastAsia="宋体"/>
            <w:lang w:val="en-US" w:eastAsia="zh-CN"/>
          </w:rPr>
          <w:t>i</w:t>
        </w:r>
      </w:ins>
      <w:ins w:id="57" w:author="liuyue0726" w:date="2024-08-09T22:37:40Z">
        <w:r>
          <w:rPr>
            <w:rFonts w:hint="eastAsia" w:eastAsia="宋体"/>
            <w:lang w:val="en-US" w:eastAsia="zh-CN"/>
          </w:rPr>
          <w:t xml:space="preserve">s </w:t>
        </w:r>
      </w:ins>
      <w:ins w:id="58" w:author="liuyue0726" w:date="2024-08-09T22:37:43Z">
        <w:r>
          <w:rPr>
            <w:rFonts w:hint="eastAsia" w:eastAsia="宋体"/>
            <w:lang w:val="en-US" w:eastAsia="zh-CN"/>
          </w:rPr>
          <w:t xml:space="preserve">specified </w:t>
        </w:r>
      </w:ins>
      <w:ins w:id="59" w:author="liuyue0726" w:date="2024-08-09T22:37:44Z">
        <w:r>
          <w:rPr>
            <w:rFonts w:hint="eastAsia" w:eastAsia="宋体"/>
            <w:lang w:val="en-US" w:eastAsia="zh-CN"/>
          </w:rPr>
          <w:t xml:space="preserve">in </w:t>
        </w:r>
      </w:ins>
      <w:ins w:id="60" w:author="liuyue0726" w:date="2024-08-09T22:37:45Z">
        <w:r>
          <w:rPr>
            <w:rFonts w:hint="eastAsia" w:eastAsia="宋体"/>
            <w:lang w:val="en-US" w:eastAsia="zh-CN"/>
          </w:rPr>
          <w:t>clause</w:t>
        </w:r>
      </w:ins>
      <w:ins w:id="61" w:author="liuyue0726" w:date="2024-08-09T22:37:46Z">
        <w:r>
          <w:rPr>
            <w:rFonts w:hint="default" w:eastAsia="宋体"/>
            <w:lang w:val="en-US" w:eastAsia="zh-CN"/>
          </w:rPr>
          <w:t> </w:t>
        </w:r>
      </w:ins>
      <w:ins w:id="62" w:author="liuyue0726" w:date="2024-08-09T22:37:47Z">
        <w:r>
          <w:rPr>
            <w:rFonts w:hint="eastAsia" w:eastAsia="宋体"/>
            <w:lang w:val="en-US" w:eastAsia="zh-CN"/>
          </w:rPr>
          <w:t>8</w:t>
        </w:r>
      </w:ins>
      <w:ins w:id="63" w:author="liuyue0726" w:date="2024-08-09T22:37:48Z">
        <w:r>
          <w:rPr>
            <w:rFonts w:hint="eastAsia" w:eastAsia="宋体"/>
            <w:lang w:val="en-US" w:eastAsia="zh-CN"/>
          </w:rPr>
          <w:t>.10</w:t>
        </w:r>
      </w:ins>
      <w:ins w:id="64" w:author="liuyue0726" w:date="2024-08-09T22:37:49Z">
        <w:r>
          <w:rPr>
            <w:rFonts w:hint="eastAsia" w:eastAsia="宋体"/>
            <w:lang w:val="en-US" w:eastAsia="zh-CN"/>
          </w:rPr>
          <w:t>.2</w:t>
        </w:r>
      </w:ins>
      <w:ins w:id="65" w:author="liuyue0726" w:date="2024-08-09T22:37:53Z">
        <w:r>
          <w:rPr>
            <w:rFonts w:hint="eastAsia" w:eastAsia="宋体"/>
            <w:lang w:val="en-US" w:eastAsia="zh-CN"/>
          </w:rPr>
          <w:t>;</w:t>
        </w:r>
      </w:ins>
    </w:p>
    <w:p>
      <w:pPr>
        <w:pStyle w:val="76"/>
        <w:rPr>
          <w:ins w:id="66" w:author="liuyue0726" w:date="2024-08-09T22:37:53Z"/>
          <w:rFonts w:hint="default" w:eastAsia="宋体"/>
          <w:lang w:val="en-US" w:eastAsia="zh-CN"/>
        </w:rPr>
      </w:pPr>
      <w:ins w:id="67" w:author="liuyue0726" w:date="2024-08-09T22:38:07Z">
        <w:r>
          <w:rPr>
            <w:rFonts w:hint="eastAsia" w:eastAsia="宋体"/>
            <w:lang w:val="en-US" w:eastAsia="zh-CN"/>
          </w:rPr>
          <w:t>-</w:t>
        </w:r>
      </w:ins>
      <w:ins w:id="68" w:author="liuyue0726" w:date="2024-08-09T22:38:08Z">
        <w:r>
          <w:rPr>
            <w:rFonts w:hint="eastAsia" w:eastAsia="宋体"/>
            <w:lang w:val="en-US" w:eastAsia="zh-CN"/>
          </w:rPr>
          <w:tab/>
        </w:r>
      </w:ins>
      <w:ins w:id="69" w:author="liuyue0726" w:date="2024-08-09T22:38:13Z">
        <w:r>
          <w:rPr>
            <w:rFonts w:hint="eastAsia"/>
            <w:lang w:val="en-US" w:eastAsia="zh-CN"/>
          </w:rPr>
          <w:t xml:space="preserve">the usage of </w:t>
        </w:r>
      </w:ins>
      <w:ins w:id="70" w:author="liuyue0726" w:date="2024-08-09T22:38:09Z">
        <w:r>
          <w:rPr>
            <w:rFonts w:eastAsia="宋体"/>
            <w:lang w:val="en-US"/>
          </w:rPr>
          <w:t>Group management service</w:t>
        </w:r>
      </w:ins>
      <w:ins w:id="71" w:author="liuyue0819" w:date="2024-08-21T03:58:23Z">
        <w:r>
          <w:rPr>
            <w:rFonts w:hint="eastAsia" w:eastAsia="宋体"/>
            <w:lang w:val="en-US" w:eastAsia="zh-CN"/>
          </w:rPr>
          <w:t xml:space="preserve"> </w:t>
        </w:r>
      </w:ins>
      <w:ins w:id="72" w:author="liuyue0726" w:date="2024-08-09T22:38:18Z">
        <w:r>
          <w:rPr>
            <w:rFonts w:hint="eastAsia" w:eastAsia="宋体"/>
            <w:lang w:val="en-US" w:eastAsia="zh-CN"/>
          </w:rPr>
          <w:t>is specified in clause</w:t>
        </w:r>
      </w:ins>
      <w:ins w:id="73" w:author="liuyue0726" w:date="2024-08-09T22:38:18Z">
        <w:r>
          <w:rPr>
            <w:rFonts w:hint="default" w:eastAsia="宋体"/>
            <w:lang w:val="en-US" w:eastAsia="zh-CN"/>
          </w:rPr>
          <w:t> </w:t>
        </w:r>
      </w:ins>
      <w:ins w:id="74" w:author="liuyue0726" w:date="2024-08-09T22:38:18Z">
        <w:r>
          <w:rPr>
            <w:rFonts w:hint="eastAsia" w:eastAsia="宋体"/>
            <w:lang w:val="en-US" w:eastAsia="zh-CN"/>
          </w:rPr>
          <w:t>8.10.</w:t>
        </w:r>
      </w:ins>
      <w:ins w:id="75" w:author="liuyue0819" w:date="2024-08-21T03:58:30Z">
        <w:r>
          <w:rPr>
            <w:rFonts w:hint="eastAsia" w:eastAsia="宋体"/>
            <w:lang w:val="en-US" w:eastAsia="zh-CN"/>
          </w:rPr>
          <w:t>3</w:t>
        </w:r>
      </w:ins>
      <w:ins w:id="76" w:author="liuyue0726" w:date="2024-08-09T22:38:18Z">
        <w:bookmarkStart w:id="38" w:name="_GoBack"/>
        <w:bookmarkEnd w:id="38"/>
        <w:r>
          <w:rPr>
            <w:rFonts w:hint="eastAsia" w:eastAsia="宋体"/>
            <w:lang w:val="en-US" w:eastAsia="zh-CN"/>
          </w:rPr>
          <w:t>;</w:t>
        </w:r>
      </w:ins>
      <w:ins w:id="77" w:author="liuyue0726" w:date="2024-08-09T22:38:20Z">
        <w:r>
          <w:rPr>
            <w:rFonts w:hint="eastAsia" w:eastAsia="宋体"/>
            <w:lang w:val="en-US" w:eastAsia="zh-CN"/>
          </w:rPr>
          <w:t xml:space="preserve"> and</w:t>
        </w:r>
      </w:ins>
    </w:p>
    <w:p>
      <w:pPr>
        <w:pStyle w:val="76"/>
        <w:rPr>
          <w:ins w:id="78" w:author="liuyue0726" w:date="2024-08-09T22:39:00Z"/>
          <w:rFonts w:hint="eastAsia" w:eastAsia="宋体"/>
          <w:lang w:val="en-US" w:eastAsia="zh-CN"/>
        </w:rPr>
      </w:pPr>
      <w:ins w:id="79" w:author="liuyue0726" w:date="2024-08-09T22:38:25Z">
        <w:r>
          <w:rPr>
            <w:rFonts w:hint="eastAsia" w:eastAsia="宋体"/>
            <w:lang w:val="en-US" w:eastAsia="zh-CN"/>
          </w:rPr>
          <w:t>-</w:t>
        </w:r>
      </w:ins>
      <w:ins w:id="80" w:author="liuyue0726" w:date="2024-08-09T22:38:25Z">
        <w:r>
          <w:rPr>
            <w:rFonts w:hint="eastAsia" w:eastAsia="宋体"/>
            <w:lang w:val="en-US" w:eastAsia="zh-CN"/>
          </w:rPr>
          <w:tab/>
        </w:r>
      </w:ins>
      <w:ins w:id="81" w:author="liuyue0726" w:date="2024-08-09T22:38:25Z">
        <w:r>
          <w:rPr>
            <w:rFonts w:hint="eastAsia"/>
            <w:lang w:val="en-US" w:eastAsia="zh-CN"/>
          </w:rPr>
          <w:t xml:space="preserve">the </w:t>
        </w:r>
      </w:ins>
      <w:ins w:id="82" w:author="liuyue0819" w:date="2024-08-21T03:51:48Z">
        <w:r>
          <w:rPr>
            <w:rFonts w:hint="eastAsia"/>
            <w:lang w:val="en-US" w:eastAsia="zh-CN"/>
          </w:rPr>
          <w:t>us</w:t>
        </w:r>
      </w:ins>
      <w:ins w:id="83" w:author="liuyue0819" w:date="2024-08-21T03:51:49Z">
        <w:r>
          <w:rPr>
            <w:rFonts w:hint="eastAsia"/>
            <w:lang w:val="en-US" w:eastAsia="zh-CN"/>
          </w:rPr>
          <w:t>ag</w:t>
        </w:r>
      </w:ins>
      <w:ins w:id="84" w:author="liuyue0819" w:date="2024-08-21T03:51:50Z">
        <w:r>
          <w:rPr>
            <w:rFonts w:hint="eastAsia"/>
            <w:lang w:val="en-US" w:eastAsia="zh-CN"/>
          </w:rPr>
          <w:t xml:space="preserve">e </w:t>
        </w:r>
      </w:ins>
      <w:ins w:id="85" w:author="liuyue0819" w:date="2024-08-21T03:51:51Z">
        <w:r>
          <w:rPr>
            <w:rFonts w:hint="eastAsia"/>
            <w:lang w:val="en-US" w:eastAsia="zh-CN"/>
          </w:rPr>
          <w:t xml:space="preserve">of </w:t>
        </w:r>
      </w:ins>
      <w:ins w:id="86" w:author="liuyue0726" w:date="2024-08-09T22:38:53Z">
        <w:r>
          <w:rPr/>
          <w:t>Data Delivery</w:t>
        </w:r>
      </w:ins>
      <w:ins w:id="87" w:author="liuyue0726" w:date="2024-08-09T22:38:25Z">
        <w:r>
          <w:rPr>
            <w:rFonts w:eastAsia="宋体"/>
            <w:lang w:val="en-US"/>
          </w:rPr>
          <w:t xml:space="preserve"> service</w:t>
        </w:r>
      </w:ins>
      <w:ins w:id="88" w:author="liuyue0726" w:date="2024-08-09T22:39:06Z">
        <w:r>
          <w:rPr>
            <w:rFonts w:hint="eastAsia" w:eastAsia="宋体"/>
            <w:lang w:val="en-US" w:eastAsia="zh-CN"/>
          </w:rPr>
          <w:t xml:space="preserve"> </w:t>
        </w:r>
      </w:ins>
      <w:ins w:id="89" w:author="liuyue0726" w:date="2024-08-09T22:38:25Z">
        <w:r>
          <w:rPr>
            <w:rFonts w:hint="eastAsia" w:eastAsia="宋体"/>
            <w:lang w:val="en-US" w:eastAsia="zh-CN"/>
          </w:rPr>
          <w:t>is specified in clause</w:t>
        </w:r>
      </w:ins>
      <w:ins w:id="90" w:author="liuyue0726" w:date="2024-08-09T22:38:25Z">
        <w:r>
          <w:rPr>
            <w:rFonts w:hint="default" w:eastAsia="宋体"/>
            <w:lang w:val="en-US" w:eastAsia="zh-CN"/>
          </w:rPr>
          <w:t> </w:t>
        </w:r>
      </w:ins>
      <w:ins w:id="91" w:author="liuyue0726" w:date="2024-08-09T22:38:25Z">
        <w:r>
          <w:rPr>
            <w:rFonts w:hint="eastAsia" w:eastAsia="宋体"/>
            <w:lang w:val="en-US" w:eastAsia="zh-CN"/>
          </w:rPr>
          <w:t>8.10.</w:t>
        </w:r>
      </w:ins>
      <w:ins w:id="92" w:author="liuyue0726" w:date="2024-08-09T22:38:56Z">
        <w:r>
          <w:rPr>
            <w:rFonts w:hint="eastAsia" w:eastAsia="宋体"/>
            <w:lang w:val="en-US" w:eastAsia="zh-CN"/>
          </w:rPr>
          <w:t>x</w:t>
        </w:r>
      </w:ins>
      <w:ins w:id="93" w:author="liuyue0726" w:date="2024-08-09T22:38:59Z">
        <w:r>
          <w:rPr>
            <w:rFonts w:hint="eastAsia" w:eastAsia="宋体"/>
            <w:lang w:val="en-US" w:eastAsia="zh-CN"/>
          </w:rPr>
          <w:t>.</w:t>
        </w:r>
      </w:ins>
    </w:p>
    <w:p>
      <w:pPr>
        <w:rPr>
          <w:ins w:id="94" w:author="liuyue0726" w:date="2024-08-09T22:32:57Z"/>
          <w:rFonts w:hint="default" w:eastAsia="Times New Roman"/>
          <w:lang w:val="en-US" w:eastAsia="zh-CN"/>
        </w:rPr>
      </w:pPr>
      <w:ins w:id="95" w:author="liuyue0726" w:date="2024-08-09T22:39:28Z">
        <w:r>
          <w:rPr>
            <w:rFonts w:hint="default" w:eastAsia="Times New Roman"/>
            <w:lang w:val="en-US" w:eastAsia="zh-CN"/>
          </w:rPr>
          <w:t>C</w:t>
        </w:r>
      </w:ins>
      <w:ins w:id="96" w:author="liuyue0726" w:date="2024-08-09T22:39:29Z">
        <w:r>
          <w:rPr>
            <w:rFonts w:hint="default" w:eastAsia="Times New Roman"/>
            <w:lang w:val="en-US" w:eastAsia="zh-CN"/>
          </w:rPr>
          <w:t>la</w:t>
        </w:r>
      </w:ins>
      <w:ins w:id="97" w:author="liuyue0726" w:date="2024-08-09T22:39:30Z">
        <w:r>
          <w:rPr>
            <w:rFonts w:hint="default" w:eastAsia="Times New Roman"/>
            <w:lang w:val="en-US" w:eastAsia="zh-CN"/>
          </w:rPr>
          <w:t>use</w:t>
        </w:r>
      </w:ins>
      <w:ins w:id="98" w:author="liuyue0726" w:date="2024-08-09T22:39:32Z">
        <w:r>
          <w:rPr>
            <w:rFonts w:hint="default" w:eastAsia="Times New Roman"/>
            <w:lang w:val="en-US" w:eastAsia="zh-CN"/>
          </w:rPr>
          <w:t> 8</w:t>
        </w:r>
      </w:ins>
      <w:ins w:id="99" w:author="liuyue0726" w:date="2024-08-09T22:39:33Z">
        <w:r>
          <w:rPr>
            <w:rFonts w:hint="default" w:eastAsia="Times New Roman"/>
            <w:lang w:val="en-US" w:eastAsia="zh-CN"/>
          </w:rPr>
          <w:t>.10</w:t>
        </w:r>
      </w:ins>
      <w:ins w:id="100" w:author="liuyue0726" w:date="2024-08-09T22:39:34Z">
        <w:r>
          <w:rPr>
            <w:rFonts w:hint="default" w:eastAsia="Times New Roman"/>
            <w:lang w:val="en-US" w:eastAsia="zh-CN"/>
          </w:rPr>
          <w:t xml:space="preserve">.3 </w:t>
        </w:r>
      </w:ins>
      <w:ins w:id="101" w:author="liuyue0726" w:date="2024-08-09T22:39:35Z">
        <w:r>
          <w:rPr>
            <w:rFonts w:hint="default" w:eastAsia="Times New Roman"/>
            <w:lang w:val="en-US" w:eastAsia="zh-CN"/>
          </w:rPr>
          <w:t>spe</w:t>
        </w:r>
      </w:ins>
      <w:ins w:id="102" w:author="liuyue0726" w:date="2024-08-09T22:39:36Z">
        <w:r>
          <w:rPr>
            <w:rFonts w:hint="default" w:eastAsia="Times New Roman"/>
            <w:lang w:val="en-US" w:eastAsia="zh-CN"/>
          </w:rPr>
          <w:t>cifi</w:t>
        </w:r>
      </w:ins>
      <w:ins w:id="103" w:author="liuyue0726" w:date="2024-08-09T22:39:37Z">
        <w:r>
          <w:rPr>
            <w:rFonts w:hint="default" w:eastAsia="Times New Roman"/>
            <w:lang w:val="en-US" w:eastAsia="zh-CN"/>
          </w:rPr>
          <w:t xml:space="preserve">es </w:t>
        </w:r>
      </w:ins>
      <w:ins w:id="104" w:author="liuyue0726" w:date="2024-08-09T22:39:39Z">
        <w:r>
          <w:rPr>
            <w:rFonts w:hint="default" w:eastAsia="Times New Roman"/>
            <w:lang w:val="en-US" w:eastAsia="zh-CN"/>
          </w:rPr>
          <w:t xml:space="preserve">how </w:t>
        </w:r>
      </w:ins>
      <w:ins w:id="105" w:author="liuyue0726" w:date="2024-08-09T22:39:40Z">
        <w:r>
          <w:rPr>
            <w:rFonts w:hint="default" w:eastAsia="Times New Roman"/>
            <w:lang w:val="en-US" w:eastAsia="zh-CN"/>
          </w:rPr>
          <w:t xml:space="preserve">the </w:t>
        </w:r>
      </w:ins>
      <w:ins w:id="106" w:author="liuyue0726" w:date="2024-08-09T22:39:41Z">
        <w:r>
          <w:rPr>
            <w:rFonts w:hint="default" w:eastAsia="Times New Roman"/>
            <w:lang w:val="en-US" w:eastAsia="zh-CN"/>
          </w:rPr>
          <w:t>MSGi</w:t>
        </w:r>
      </w:ins>
      <w:ins w:id="107" w:author="liuyue0726" w:date="2024-08-09T22:39:42Z">
        <w:r>
          <w:rPr>
            <w:rFonts w:hint="default" w:eastAsia="Times New Roman"/>
            <w:lang w:val="en-US" w:eastAsia="zh-CN"/>
          </w:rPr>
          <w:t xml:space="preserve">n5G </w:t>
        </w:r>
      </w:ins>
      <w:ins w:id="108" w:author="liuyue0726" w:date="2024-08-09T22:39:44Z">
        <w:r>
          <w:rPr>
            <w:rFonts w:hint="default" w:eastAsia="Times New Roman"/>
            <w:lang w:val="en-US" w:eastAsia="zh-CN"/>
          </w:rPr>
          <w:t>s</w:t>
        </w:r>
      </w:ins>
      <w:ins w:id="109" w:author="liuyue0726" w:date="2024-08-09T22:39:53Z">
        <w:r>
          <w:rPr>
            <w:rFonts w:hint="default" w:eastAsia="Times New Roman"/>
            <w:lang w:val="en-US" w:eastAsia="zh-CN"/>
          </w:rPr>
          <w:t>e</w:t>
        </w:r>
      </w:ins>
      <w:ins w:id="110" w:author="liuyue0726" w:date="2024-08-09T22:39:54Z">
        <w:r>
          <w:rPr>
            <w:rFonts w:hint="default" w:eastAsia="Times New Roman"/>
            <w:lang w:val="en-US" w:eastAsia="zh-CN"/>
          </w:rPr>
          <w:t>rvi</w:t>
        </w:r>
      </w:ins>
      <w:ins w:id="111" w:author="liuyue0726" w:date="2024-08-09T22:39:55Z">
        <w:r>
          <w:rPr>
            <w:rFonts w:hint="default" w:eastAsia="Times New Roman"/>
            <w:lang w:val="en-US" w:eastAsia="zh-CN"/>
          </w:rPr>
          <w:t xml:space="preserve">ce </w:t>
        </w:r>
      </w:ins>
      <w:ins w:id="112" w:author="liuyue0726" w:date="2024-08-09T22:39:56Z">
        <w:r>
          <w:rPr>
            <w:rFonts w:hint="default" w:eastAsia="Times New Roman"/>
            <w:lang w:val="en-US" w:eastAsia="zh-CN"/>
          </w:rPr>
          <w:t>is use</w:t>
        </w:r>
      </w:ins>
      <w:ins w:id="113" w:author="liuyue0726" w:date="2024-08-09T22:39:57Z">
        <w:r>
          <w:rPr>
            <w:rFonts w:hint="default" w:eastAsia="Times New Roman"/>
            <w:lang w:val="en-US" w:eastAsia="zh-CN"/>
          </w:rPr>
          <w:t xml:space="preserve">d </w:t>
        </w:r>
      </w:ins>
      <w:ins w:id="114" w:author="liuyue0726" w:date="2024-08-09T22:39:58Z">
        <w:r>
          <w:rPr>
            <w:rFonts w:hint="default" w:eastAsia="Times New Roman"/>
            <w:lang w:val="en-US" w:eastAsia="zh-CN"/>
          </w:rPr>
          <w:t xml:space="preserve">in </w:t>
        </w:r>
      </w:ins>
      <w:ins w:id="115" w:author="liuyue0726" w:date="2024-08-09T22:40:02Z">
        <w:r>
          <w:rPr>
            <w:rFonts w:hint="default" w:eastAsia="Times New Roman"/>
            <w:lang w:val="en-US" w:eastAsia="zh-CN"/>
          </w:rPr>
          <w:t>SEA</w:t>
        </w:r>
      </w:ins>
      <w:ins w:id="116" w:author="liuyue0726" w:date="2024-08-09T22:40:03Z">
        <w:r>
          <w:rPr>
            <w:rFonts w:hint="default" w:eastAsia="Times New Roman"/>
            <w:lang w:val="en-US" w:eastAsia="zh-CN"/>
          </w:rPr>
          <w:t xml:space="preserve">L </w:t>
        </w:r>
      </w:ins>
      <w:ins w:id="117" w:author="liuyue0726" w:date="2024-08-09T22:40:03Z">
        <w:r>
          <w:rPr/>
          <w:t>Data Delivery</w:t>
        </w:r>
      </w:ins>
      <w:ins w:id="118" w:author="liuyue0726" w:date="2024-08-09T22:40:03Z">
        <w:r>
          <w:rPr>
            <w:rFonts w:eastAsia="Times New Roman"/>
            <w:lang w:val="en-US"/>
          </w:rPr>
          <w:t xml:space="preserve"> service</w:t>
        </w:r>
      </w:ins>
      <w:ins w:id="119" w:author="liuyue0726" w:date="2024-08-09T22:40:04Z">
        <w:r>
          <w:rPr>
            <w:rFonts w:hint="default" w:eastAsia="Times New Roman"/>
            <w:lang w:val="en-US" w:eastAsia="zh-CN"/>
          </w:rPr>
          <w:t>.</w:t>
        </w:r>
      </w:ins>
    </w:p>
    <w:p/>
    <w:p>
      <w:pPr>
        <w:rPr>
          <w:lang w:val="en-US" w:eastAsia="zh-CN"/>
        </w:rPr>
      </w:pPr>
    </w:p>
    <w:p>
      <w:pPr>
        <w:pBdr>
          <w:top w:val="single" w:color="auto" w:sz="4" w:space="1"/>
          <w:left w:val="single" w:color="auto" w:sz="4" w:space="4"/>
          <w:bottom w:val="single" w:color="auto" w:sz="4" w:space="1"/>
          <w:right w:val="single" w:color="auto" w:sz="4" w:space="4"/>
        </w:pBdr>
        <w:jc w:val="center"/>
        <w:rPr>
          <w:highlight w:val="none"/>
        </w:rPr>
      </w:pPr>
      <w:r>
        <w:rPr>
          <w:rFonts w:ascii="Arial" w:hAnsi="Arial" w:cs="Arial"/>
          <w:color w:val="0000FF"/>
          <w:sz w:val="28"/>
          <w:szCs w:val="28"/>
          <w:highlight w:val="none"/>
          <w:lang w:val="fr-FR"/>
        </w:rPr>
        <w:t xml:space="preserve">* * * </w:t>
      </w:r>
      <w:r>
        <w:rPr>
          <w:rFonts w:hint="eastAsia" w:ascii="Arial" w:hAnsi="Arial" w:eastAsia="宋体" w:cs="Arial"/>
          <w:color w:val="0000FF"/>
          <w:sz w:val="28"/>
          <w:szCs w:val="28"/>
          <w:highlight w:val="none"/>
          <w:lang w:val="en-US" w:eastAsia="zh-CN"/>
        </w:rPr>
        <w:t>Next</w:t>
      </w:r>
      <w:r>
        <w:rPr>
          <w:rFonts w:ascii="Arial" w:hAnsi="Arial" w:cs="Arial"/>
          <w:color w:val="0000FF"/>
          <w:sz w:val="28"/>
          <w:szCs w:val="28"/>
          <w:highlight w:val="none"/>
          <w:lang w:val="fr-FR"/>
        </w:rPr>
        <w:t xml:space="preserve"> Change * * * *</w:t>
      </w:r>
    </w:p>
    <w:p>
      <w:pPr>
        <w:pStyle w:val="4"/>
        <w:rPr>
          <w:ins w:id="120" w:author="liuyue0726" w:date="2024-08-09T22:29:13Z"/>
          <w:rFonts w:eastAsia="宋体"/>
          <w:lang w:val="en-US"/>
        </w:rPr>
      </w:pPr>
      <w:ins w:id="121" w:author="liuyue0726" w:date="2024-08-09T22:29:13Z">
        <w:r>
          <w:rPr>
            <w:rFonts w:eastAsia="宋体"/>
          </w:rPr>
          <w:t>8.10.</w:t>
        </w:r>
      </w:ins>
      <w:ins w:id="122" w:author="liuyue0726" w:date="2024-08-10T14:52:43Z">
        <w:r>
          <w:rPr>
            <w:rFonts w:hint="eastAsia" w:eastAsia="宋体"/>
            <w:lang w:val="en-US" w:eastAsia="zh-CN"/>
          </w:rPr>
          <w:t>x</w:t>
        </w:r>
      </w:ins>
      <w:ins w:id="123" w:author="liuyue0726" w:date="2024-08-09T22:29:13Z">
        <w:r>
          <w:rPr>
            <w:rFonts w:eastAsia="宋体"/>
          </w:rPr>
          <w:tab/>
        </w:r>
        <w:bookmarkEnd w:id="8"/>
        <w:bookmarkEnd w:id="9"/>
        <w:bookmarkEnd w:id="10"/>
        <w:bookmarkEnd w:id="11"/>
      </w:ins>
      <w:ins w:id="124" w:author="liuyue0726" w:date="2024-08-09T22:40:31Z">
        <w:r>
          <w:rPr/>
          <w:t>Data Delivery</w:t>
        </w:r>
      </w:ins>
      <w:ins w:id="125" w:author="liuyue0726" w:date="2024-08-09T22:40:31Z">
        <w:r>
          <w:rPr>
            <w:rFonts w:eastAsia="宋体"/>
            <w:lang w:val="en-US"/>
          </w:rPr>
          <w:t xml:space="preserve"> service</w:t>
        </w:r>
      </w:ins>
    </w:p>
    <w:p>
      <w:pPr>
        <w:pStyle w:val="5"/>
        <w:rPr>
          <w:ins w:id="126" w:author="liuyue0726" w:date="2024-08-09T22:29:13Z"/>
          <w:rFonts w:eastAsia="宋体"/>
        </w:rPr>
      </w:pPr>
      <w:ins w:id="127" w:author="liuyue0726" w:date="2024-08-09T22:29:13Z">
        <w:bookmarkStart w:id="18" w:name="_Toc67934406"/>
        <w:bookmarkStart w:id="19" w:name="_Toc9812368"/>
        <w:bookmarkStart w:id="20" w:name="_Toc536270970"/>
        <w:bookmarkStart w:id="21" w:name="_Toc170034508"/>
        <w:bookmarkStart w:id="22" w:name="_Toc9812612"/>
        <w:bookmarkStart w:id="23" w:name="_Toc536270663"/>
        <w:r>
          <w:rPr>
            <w:rFonts w:eastAsia="宋体"/>
          </w:rPr>
          <w:t>8.10.</w:t>
        </w:r>
      </w:ins>
      <w:ins w:id="128" w:author="liuyue0726" w:date="2024-08-10T14:52:46Z">
        <w:r>
          <w:rPr>
            <w:rFonts w:hint="eastAsia" w:eastAsia="宋体"/>
            <w:lang w:val="en-US" w:eastAsia="zh-CN"/>
          </w:rPr>
          <w:t>x</w:t>
        </w:r>
      </w:ins>
      <w:ins w:id="129" w:author="liuyue0726" w:date="2024-08-09T22:29:13Z">
        <w:r>
          <w:rPr>
            <w:rFonts w:eastAsia="宋体"/>
          </w:rPr>
          <w:t>.1</w:t>
        </w:r>
      </w:ins>
      <w:ins w:id="130" w:author="liuyue0726" w:date="2024-08-09T22:29:13Z">
        <w:r>
          <w:rPr>
            <w:rFonts w:eastAsia="宋体"/>
          </w:rPr>
          <w:tab/>
        </w:r>
      </w:ins>
      <w:ins w:id="131" w:author="liuyue0726" w:date="2024-08-09T22:29:13Z">
        <w:r>
          <w:rPr>
            <w:rFonts w:eastAsia="宋体"/>
            <w:lang w:val="en-US"/>
          </w:rPr>
          <w:t>General</w:t>
        </w:r>
        <w:bookmarkEnd w:id="18"/>
        <w:bookmarkEnd w:id="19"/>
        <w:bookmarkEnd w:id="20"/>
        <w:bookmarkEnd w:id="21"/>
        <w:bookmarkEnd w:id="22"/>
        <w:bookmarkEnd w:id="23"/>
      </w:ins>
    </w:p>
    <w:p>
      <w:pPr>
        <w:rPr>
          <w:ins w:id="132" w:author="liuyue0726" w:date="2024-08-09T22:29:13Z"/>
          <w:rFonts w:eastAsia="宋体"/>
        </w:rPr>
      </w:pPr>
      <w:ins w:id="133" w:author="liuyue0726" w:date="2024-08-09T22:29:13Z">
        <w:r>
          <w:rPr/>
          <w:t xml:space="preserve">The MSGin5G Service functional entities MSGin5G Client and MSGin5G Server utilize </w:t>
        </w:r>
      </w:ins>
      <w:ins w:id="134" w:author="liuyue0726" w:date="2024-08-09T22:40:45Z">
        <w:r>
          <w:rPr/>
          <w:t>Data Delivery</w:t>
        </w:r>
      </w:ins>
      <w:ins w:id="135" w:author="liuyue0726" w:date="2024-08-09T22:40:45Z">
        <w:r>
          <w:rPr>
            <w:rFonts w:eastAsia="宋体"/>
            <w:lang w:val="en-US"/>
          </w:rPr>
          <w:t xml:space="preserve"> service</w:t>
        </w:r>
      </w:ins>
      <w:ins w:id="136" w:author="liuyue0726" w:date="2024-08-09T22:29:13Z">
        <w:r>
          <w:rPr/>
          <w:t xml:space="preserve"> procedures of SEAL to </w:t>
        </w:r>
      </w:ins>
      <w:ins w:id="137" w:author="liuyue0726" w:date="2024-08-09T22:41:55Z">
        <w:r>
          <w:rPr>
            <w:rFonts w:eastAsia="等线"/>
            <w:bCs/>
          </w:rPr>
          <w:t>guarantee</w:t>
        </w:r>
      </w:ins>
      <w:ins w:id="138" w:author="liuyue0726" w:date="2024-08-09T22:41:55Z">
        <w:r>
          <w:rPr>
            <w:rFonts w:hint="eastAsia" w:eastAsia="等线"/>
            <w:bCs/>
            <w:lang w:val="en-US" w:eastAsia="zh-CN"/>
          </w:rPr>
          <w:t xml:space="preserve"> </w:t>
        </w:r>
      </w:ins>
      <w:ins w:id="139" w:author="liuyue0726" w:date="2024-08-09T22:41:56Z">
        <w:r>
          <w:rPr>
            <w:rFonts w:hint="eastAsia" w:eastAsia="等线"/>
            <w:bCs/>
            <w:lang w:val="en-US" w:eastAsia="zh-CN"/>
          </w:rPr>
          <w:t xml:space="preserve">the </w:t>
        </w:r>
      </w:ins>
      <w:ins w:id="140" w:author="liuyue0726" w:date="2024-08-09T22:41:51Z">
        <w:r>
          <w:rPr>
            <w:rFonts w:eastAsia="等线"/>
            <w:bCs/>
          </w:rPr>
          <w:t>transmission quality</w:t>
        </w:r>
      </w:ins>
      <w:ins w:id="141" w:author="liuyue0726" w:date="2024-08-09T22:42:06Z">
        <w:r>
          <w:rPr>
            <w:rFonts w:hint="eastAsia" w:eastAsia="等线"/>
            <w:bCs/>
            <w:lang w:val="en-US" w:eastAsia="zh-CN"/>
          </w:rPr>
          <w:t>,</w:t>
        </w:r>
      </w:ins>
      <w:ins w:id="142" w:author="liuyue0726" w:date="2024-08-09T22:42:07Z">
        <w:r>
          <w:rPr>
            <w:rFonts w:hint="eastAsia" w:eastAsia="等线"/>
            <w:bCs/>
            <w:lang w:val="en-US" w:eastAsia="zh-CN"/>
          </w:rPr>
          <w:t xml:space="preserve"> e.</w:t>
        </w:r>
      </w:ins>
      <w:ins w:id="143" w:author="liuyue0726" w:date="2024-08-09T22:42:08Z">
        <w:r>
          <w:rPr>
            <w:rFonts w:hint="eastAsia" w:eastAsia="等线"/>
            <w:bCs/>
            <w:lang w:val="en-US" w:eastAsia="zh-CN"/>
          </w:rPr>
          <w:t>g.</w:t>
        </w:r>
      </w:ins>
      <w:ins w:id="144" w:author="liuyue0726" w:date="2024-08-09T22:42:23Z">
        <w:r>
          <w:rPr>
            <w:rFonts w:hint="eastAsia" w:eastAsia="等线"/>
            <w:bCs/>
            <w:lang w:val="en-US" w:eastAsia="zh-CN"/>
          </w:rPr>
          <w:t xml:space="preserve"> </w:t>
        </w:r>
      </w:ins>
      <w:ins w:id="145" w:author="liuyue0726" w:date="2024-08-09T22:42:35Z">
        <w:r>
          <w:rPr>
            <w:rFonts w:eastAsia="等线"/>
            <w:bCs/>
          </w:rPr>
          <w:t>guarantee</w:t>
        </w:r>
      </w:ins>
      <w:ins w:id="146" w:author="liuyue0726" w:date="2024-08-09T22:42:35Z">
        <w:r>
          <w:rPr>
            <w:rFonts w:hint="eastAsia" w:eastAsia="等线"/>
            <w:bCs/>
            <w:lang w:val="en-US" w:eastAsia="zh-CN"/>
          </w:rPr>
          <w:t xml:space="preserve"> the </w:t>
        </w:r>
      </w:ins>
      <w:ins w:id="147" w:author="liuyue0726" w:date="2024-08-09T22:42:40Z">
        <w:r>
          <w:rPr>
            <w:rFonts w:hint="eastAsia" w:eastAsia="等线"/>
            <w:bCs/>
            <w:lang w:val="en-US" w:eastAsia="zh-CN"/>
          </w:rPr>
          <w:t xml:space="preserve">transmission </w:t>
        </w:r>
      </w:ins>
      <w:ins w:id="148" w:author="liuyue0726" w:date="2024-08-09T22:42:43Z">
        <w:r>
          <w:rPr>
            <w:rFonts w:hint="eastAsia" w:eastAsia="等线"/>
            <w:bCs/>
            <w:lang w:val="en-US" w:eastAsia="zh-CN"/>
          </w:rPr>
          <w:t>latency</w:t>
        </w:r>
      </w:ins>
      <w:ins w:id="149" w:author="liuyue0726" w:date="2024-08-09T22:41:51Z">
        <w:r>
          <w:rPr>
            <w:rFonts w:eastAsia="等线"/>
            <w:bCs/>
          </w:rPr>
          <w:t xml:space="preserve"> </w:t>
        </w:r>
      </w:ins>
      <w:ins w:id="150" w:author="liuyue0726" w:date="2024-08-09T22:42:46Z">
        <w:r>
          <w:rPr>
            <w:rFonts w:hint="eastAsia" w:eastAsia="等线"/>
            <w:bCs/>
            <w:lang w:val="en-US" w:eastAsia="zh-CN"/>
          </w:rPr>
          <w:t xml:space="preserve">is </w:t>
        </w:r>
      </w:ins>
      <w:ins w:id="151" w:author="liuyue0726" w:date="2024-08-09T22:42:51Z">
        <w:r>
          <w:rPr>
            <w:rFonts w:hint="eastAsia" w:eastAsia="等线"/>
            <w:bCs/>
            <w:lang w:val="en-US" w:eastAsia="zh-CN"/>
          </w:rPr>
          <w:t>lower th</w:t>
        </w:r>
      </w:ins>
      <w:ins w:id="152" w:author="liuyue0726" w:date="2024-08-09T22:42:52Z">
        <w:r>
          <w:rPr>
            <w:rFonts w:hint="eastAsia" w:eastAsia="等线"/>
            <w:bCs/>
            <w:lang w:val="en-US" w:eastAsia="zh-CN"/>
          </w:rPr>
          <w:t xml:space="preserve">an </w:t>
        </w:r>
      </w:ins>
      <w:ins w:id="153" w:author="liuyue0726" w:date="2024-08-09T22:42:58Z">
        <w:r>
          <w:rPr>
            <w:rFonts w:hint="eastAsia" w:eastAsia="等线"/>
            <w:bCs/>
            <w:lang w:val="en-US" w:eastAsia="zh-CN"/>
          </w:rPr>
          <w:t xml:space="preserve">the </w:t>
        </w:r>
      </w:ins>
      <w:ins w:id="154" w:author="liuyue0726" w:date="2024-08-09T22:43:15Z">
        <w:r>
          <w:rPr>
            <w:rFonts w:hint="eastAsia" w:eastAsia="等线"/>
            <w:bCs/>
            <w:lang w:val="en-US" w:eastAsia="zh-CN"/>
          </w:rPr>
          <w:t>[</w:t>
        </w:r>
      </w:ins>
      <w:ins w:id="155" w:author="liuyue0726" w:date="2024-08-09T22:43:06Z">
        <w:r>
          <w:rPr>
            <w:rFonts w:hint="eastAsia" w:eastAsia="等线"/>
            <w:bCs/>
            <w:lang w:val="en-US" w:eastAsia="zh-CN"/>
          </w:rPr>
          <w:t>5</w:t>
        </w:r>
      </w:ins>
      <w:ins w:id="156" w:author="liuyue0726" w:date="2024-08-09T22:43:07Z">
        <w:r>
          <w:rPr>
            <w:rFonts w:hint="eastAsia" w:eastAsia="等线"/>
            <w:bCs/>
            <w:lang w:val="en-US" w:eastAsia="zh-CN"/>
          </w:rPr>
          <w:t>00</w:t>
        </w:r>
      </w:ins>
      <w:ins w:id="157" w:author="liuyue0726" w:date="2024-08-09T22:43:17Z">
        <w:r>
          <w:rPr>
            <w:rFonts w:hint="eastAsia" w:eastAsia="等线"/>
            <w:bCs/>
            <w:lang w:val="en-US" w:eastAsia="zh-CN"/>
          </w:rPr>
          <w:t>]</w:t>
        </w:r>
      </w:ins>
      <w:ins w:id="158" w:author="liuyue0819" w:date="2024-08-21T03:55:03Z">
        <w:r>
          <w:rPr>
            <w:rFonts w:hint="eastAsia" w:eastAsia="等线"/>
            <w:bCs/>
            <w:lang w:val="en-US" w:eastAsia="zh-CN"/>
          </w:rPr>
          <w:t xml:space="preserve"> </w:t>
        </w:r>
      </w:ins>
      <w:ins w:id="159" w:author="liuyue0726" w:date="2024-08-09T22:43:08Z">
        <w:r>
          <w:rPr>
            <w:rFonts w:hint="eastAsia" w:eastAsia="等线"/>
            <w:bCs/>
            <w:lang w:val="en-US" w:eastAsia="zh-CN"/>
          </w:rPr>
          <w:t>ms</w:t>
        </w:r>
      </w:ins>
      <w:ins w:id="160" w:author="liuyue0726" w:date="2024-08-09T22:43:11Z">
        <w:r>
          <w:rPr>
            <w:rFonts w:hint="eastAsia" w:eastAsia="等线"/>
            <w:bCs/>
            <w:lang w:val="en-US" w:eastAsia="zh-CN"/>
          </w:rPr>
          <w:t xml:space="preserve"> </w:t>
        </w:r>
      </w:ins>
      <w:ins w:id="161" w:author="liuyue0726" w:date="2024-08-09T22:43:42Z">
        <w:r>
          <w:rPr>
            <w:rFonts w:hint="eastAsia" w:eastAsia="等线"/>
            <w:bCs/>
            <w:lang w:val="en-US" w:eastAsia="zh-CN"/>
          </w:rPr>
          <w:t>req</w:t>
        </w:r>
      </w:ins>
      <w:ins w:id="162" w:author="liuyue0726" w:date="2024-08-09T22:43:43Z">
        <w:r>
          <w:rPr>
            <w:rFonts w:hint="eastAsia" w:eastAsia="等线"/>
            <w:bCs/>
            <w:lang w:val="en-US" w:eastAsia="zh-CN"/>
          </w:rPr>
          <w:t xml:space="preserve">uired in </w:t>
        </w:r>
      </w:ins>
      <w:ins w:id="163" w:author="liuyue0726" w:date="2024-08-09T22:43:44Z">
        <w:r>
          <w:rPr>
            <w:rFonts w:hint="eastAsia" w:eastAsia="等线"/>
            <w:bCs/>
            <w:lang w:val="en-US" w:eastAsia="zh-CN"/>
          </w:rPr>
          <w:t>3</w:t>
        </w:r>
      </w:ins>
      <w:ins w:id="164" w:author="liuyue0726" w:date="2024-08-09T22:43:46Z">
        <w:r>
          <w:rPr>
            <w:rFonts w:hint="eastAsia" w:eastAsia="等线"/>
            <w:bCs/>
            <w:lang w:val="en-US" w:eastAsia="zh-CN"/>
          </w:rPr>
          <w:t>GPP</w:t>
        </w:r>
      </w:ins>
      <w:ins w:id="165" w:author="liuyue0726" w:date="2024-08-09T22:43:47Z">
        <w:r>
          <w:rPr/>
          <w:t> </w:t>
        </w:r>
      </w:ins>
      <w:ins w:id="166" w:author="liuyue0726" w:date="2024-08-09T22:43:48Z">
        <w:r>
          <w:rPr>
            <w:rFonts w:hint="eastAsia" w:eastAsia="宋体"/>
            <w:lang w:val="en-US" w:eastAsia="zh-CN"/>
          </w:rPr>
          <w:t>TS</w:t>
        </w:r>
      </w:ins>
      <w:ins w:id="167" w:author="liuyue0726" w:date="2024-08-09T22:43:49Z">
        <w:r>
          <w:rPr/>
          <w:t> </w:t>
        </w:r>
      </w:ins>
      <w:ins w:id="168" w:author="liuyue0726" w:date="2024-08-09T22:43:50Z">
        <w:r>
          <w:rPr>
            <w:rFonts w:hint="eastAsia" w:eastAsia="宋体"/>
            <w:lang w:val="en-US" w:eastAsia="zh-CN"/>
          </w:rPr>
          <w:t>22.2</w:t>
        </w:r>
      </w:ins>
      <w:ins w:id="169" w:author="liuyue0726" w:date="2024-08-09T22:43:51Z">
        <w:r>
          <w:rPr>
            <w:rFonts w:hint="eastAsia" w:eastAsia="宋体"/>
            <w:lang w:val="en-US" w:eastAsia="zh-CN"/>
          </w:rPr>
          <w:t>62</w:t>
        </w:r>
      </w:ins>
      <w:ins w:id="170" w:author="liuyue0726" w:date="2024-08-09T22:43:52Z">
        <w:r>
          <w:rPr/>
          <w:t> </w:t>
        </w:r>
      </w:ins>
      <w:ins w:id="171" w:author="liuyue0726" w:date="2024-08-09T22:43:55Z">
        <w:r>
          <w:rPr>
            <w:rFonts w:hint="eastAsia" w:eastAsia="宋体"/>
            <w:lang w:val="en-US" w:eastAsia="zh-CN"/>
          </w:rPr>
          <w:t>[</w:t>
        </w:r>
      </w:ins>
      <w:ins w:id="172" w:author="liuyue0726" w:date="2024-08-09T22:43:56Z">
        <w:r>
          <w:rPr>
            <w:rFonts w:hint="eastAsia" w:eastAsia="宋体"/>
            <w:lang w:val="en-US" w:eastAsia="zh-CN"/>
          </w:rPr>
          <w:t>2]</w:t>
        </w:r>
      </w:ins>
      <w:ins w:id="173" w:author="liuyue0726" w:date="2024-08-09T22:29:13Z">
        <w:r>
          <w:rPr/>
          <w:t>.</w:t>
        </w:r>
      </w:ins>
    </w:p>
    <w:p>
      <w:pPr>
        <w:pStyle w:val="5"/>
        <w:rPr>
          <w:ins w:id="174" w:author="liuyue0726" w:date="2024-08-09T22:29:13Z"/>
          <w:rFonts w:eastAsia="宋体"/>
        </w:rPr>
      </w:pPr>
      <w:ins w:id="175" w:author="liuyue0726" w:date="2024-08-09T22:29:13Z">
        <w:bookmarkStart w:id="24" w:name="_Toc170034509"/>
        <w:bookmarkStart w:id="25" w:name="_Toc536270664"/>
        <w:bookmarkStart w:id="26" w:name="_Toc9812613"/>
        <w:bookmarkStart w:id="27" w:name="_Toc536270971"/>
        <w:bookmarkStart w:id="28" w:name="_Toc9812369"/>
        <w:bookmarkStart w:id="29" w:name="_Toc67934407"/>
        <w:r>
          <w:rPr>
            <w:rFonts w:eastAsia="宋体"/>
          </w:rPr>
          <w:t>8.10.</w:t>
        </w:r>
      </w:ins>
      <w:ins w:id="176" w:author="liuyue0726" w:date="2024-08-10T14:52:47Z">
        <w:r>
          <w:rPr>
            <w:rFonts w:hint="eastAsia" w:eastAsia="宋体"/>
            <w:lang w:val="en-US" w:eastAsia="zh-CN"/>
          </w:rPr>
          <w:t>x</w:t>
        </w:r>
      </w:ins>
      <w:ins w:id="177" w:author="liuyue0726" w:date="2024-08-09T22:29:13Z">
        <w:r>
          <w:rPr>
            <w:rFonts w:eastAsia="宋体"/>
          </w:rPr>
          <w:t>.2</w:t>
        </w:r>
      </w:ins>
      <w:ins w:id="178" w:author="liuyue0726" w:date="2024-08-09T22:29:13Z">
        <w:r>
          <w:rPr>
            <w:rFonts w:eastAsia="宋体"/>
          </w:rPr>
          <w:tab/>
        </w:r>
      </w:ins>
      <w:ins w:id="179" w:author="liuyue0726" w:date="2024-08-09T22:29:13Z">
        <w:r>
          <w:rPr>
            <w:rFonts w:eastAsia="宋体"/>
          </w:rPr>
          <w:t>Information flows</w:t>
        </w:r>
        <w:bookmarkEnd w:id="24"/>
        <w:bookmarkEnd w:id="25"/>
        <w:bookmarkEnd w:id="26"/>
        <w:bookmarkEnd w:id="27"/>
        <w:bookmarkEnd w:id="28"/>
        <w:bookmarkEnd w:id="29"/>
      </w:ins>
    </w:p>
    <w:p>
      <w:pPr>
        <w:rPr>
          <w:ins w:id="180" w:author="liuyue0726" w:date="2024-08-09T22:29:13Z"/>
          <w:rFonts w:eastAsia="宋体"/>
        </w:rPr>
      </w:pPr>
      <w:ins w:id="181" w:author="liuyue0726" w:date="2024-08-09T22:29:13Z">
        <w:bookmarkStart w:id="30" w:name="_Toc536270972"/>
        <w:bookmarkStart w:id="31" w:name="_Toc536270665"/>
        <w:r>
          <w:rPr/>
          <w:t xml:space="preserve">The following information flows of </w:t>
        </w:r>
      </w:ins>
      <w:ins w:id="182" w:author="liuyue0726" w:date="2024-08-09T22:45:34Z">
        <w:r>
          <w:rPr/>
          <w:t>Data Delivery</w:t>
        </w:r>
      </w:ins>
      <w:ins w:id="183" w:author="liuyue0726" w:date="2024-08-09T22:45:34Z">
        <w:r>
          <w:rPr>
            <w:rFonts w:eastAsia="宋体"/>
            <w:lang w:val="en-US"/>
          </w:rPr>
          <w:t xml:space="preserve"> service</w:t>
        </w:r>
      </w:ins>
      <w:ins w:id="184" w:author="liuyue0726" w:date="2024-08-09T22:29:13Z">
        <w:r>
          <w:rPr/>
          <w:t xml:space="preserve"> service are applicable for the MSGin5G Service:</w:t>
        </w:r>
      </w:ins>
    </w:p>
    <w:p>
      <w:pPr>
        <w:pStyle w:val="76"/>
        <w:rPr>
          <w:ins w:id="185" w:author="liuyue0726" w:date="2024-08-10T09:41:47Z"/>
        </w:rPr>
      </w:pPr>
      <w:ins w:id="186" w:author="liuyue0726" w:date="2024-08-09T22:29:13Z">
        <w:r>
          <w:rPr/>
          <w:t>-</w:t>
        </w:r>
      </w:ins>
      <w:ins w:id="187" w:author="liuyue0726" w:date="2024-08-09T22:29:13Z">
        <w:r>
          <w:rPr/>
          <w:tab/>
        </w:r>
      </w:ins>
      <w:ins w:id="188" w:author="liuyue0726" w:date="2024-08-10T14:04:27Z">
        <w:r>
          <w:rPr>
            <w:rFonts w:eastAsia="等线"/>
          </w:rPr>
          <w:t>SEALDD enabled data transmission quality measurement</w:t>
        </w:r>
      </w:ins>
      <w:ins w:id="189" w:author="liuyue0726" w:date="2024-08-10T14:10:36Z">
        <w:r>
          <w:rPr>
            <w:rFonts w:hint="eastAsia" w:eastAsia="等线"/>
            <w:lang w:val="en-US" w:eastAsia="zh-CN"/>
          </w:rPr>
          <w:t xml:space="preserve"> </w:t>
        </w:r>
      </w:ins>
      <w:ins w:id="190" w:author="liuyue0726" w:date="2024-08-09T22:29:13Z">
        <w:r>
          <w:rPr/>
          <w:t>specified in subclause </w:t>
        </w:r>
      </w:ins>
      <w:ins w:id="191" w:author="liuyue0726" w:date="2024-08-09T22:46:13Z">
        <w:r>
          <w:rPr>
            <w:rFonts w:hint="eastAsia" w:eastAsia="宋体"/>
            <w:lang w:val="en-US" w:eastAsia="zh-CN"/>
          </w:rPr>
          <w:t>9.</w:t>
        </w:r>
      </w:ins>
      <w:ins w:id="192" w:author="liuyue0726" w:date="2024-08-09T22:46:14Z">
        <w:r>
          <w:rPr>
            <w:rFonts w:hint="eastAsia" w:eastAsia="宋体"/>
            <w:lang w:val="en-US" w:eastAsia="zh-CN"/>
          </w:rPr>
          <w:t>7</w:t>
        </w:r>
      </w:ins>
      <w:ins w:id="193" w:author="liuyue0726" w:date="2024-08-09T22:55:38Z">
        <w:r>
          <w:rPr>
            <w:rFonts w:hint="eastAsia" w:eastAsia="宋体"/>
            <w:lang w:val="en-US" w:eastAsia="zh-CN"/>
          </w:rPr>
          <w:t>.</w:t>
        </w:r>
      </w:ins>
      <w:ins w:id="194" w:author="liuyue0726" w:date="2024-08-10T14:04:31Z">
        <w:r>
          <w:rPr>
            <w:rFonts w:hint="eastAsia" w:eastAsia="宋体"/>
            <w:lang w:val="en-US" w:eastAsia="zh-CN"/>
          </w:rPr>
          <w:t>3</w:t>
        </w:r>
      </w:ins>
      <w:ins w:id="195" w:author="liuyue0726" w:date="2024-08-09T22:29:13Z">
        <w:r>
          <w:rPr/>
          <w:t xml:space="preserve"> of 3GPP TS 23.43</w:t>
        </w:r>
      </w:ins>
      <w:ins w:id="196" w:author="liuyue0726" w:date="2024-08-09T22:46:18Z">
        <w:r>
          <w:rPr>
            <w:rFonts w:hint="eastAsia" w:eastAsia="宋体"/>
            <w:lang w:val="en-US" w:eastAsia="zh-CN"/>
          </w:rPr>
          <w:t>3</w:t>
        </w:r>
      </w:ins>
      <w:ins w:id="197" w:author="liuyue0726" w:date="2024-08-09T22:29:13Z">
        <w:r>
          <w:rPr/>
          <w:t> [</w:t>
        </w:r>
      </w:ins>
      <w:ins w:id="198" w:author="liuyue0726" w:date="2024-08-09T22:46:21Z">
        <w:r>
          <w:rPr>
            <w:rFonts w:hint="eastAsia" w:eastAsia="宋体"/>
            <w:lang w:val="en-US" w:eastAsia="zh-CN"/>
          </w:rPr>
          <w:t>20</w:t>
        </w:r>
      </w:ins>
      <w:ins w:id="199" w:author="liuyue0726" w:date="2024-08-09T22:29:13Z">
        <w:r>
          <w:rPr/>
          <w:t>];</w:t>
        </w:r>
      </w:ins>
    </w:p>
    <w:p>
      <w:pPr>
        <w:pStyle w:val="77"/>
        <w:rPr>
          <w:ins w:id="200" w:author="liuyue0726" w:date="2024-08-10T14:05:04Z"/>
          <w:rFonts w:hint="eastAsia" w:eastAsia="宋体"/>
          <w:lang w:val="en-US" w:eastAsia="zh-CN"/>
        </w:rPr>
      </w:pPr>
      <w:ins w:id="201" w:author="liuyue0726" w:date="2024-08-10T09:41:48Z">
        <w:r>
          <w:rPr/>
          <w:t>--</w:t>
        </w:r>
      </w:ins>
      <w:ins w:id="202" w:author="liuyue0726" w:date="2024-08-10T09:41:48Z">
        <w:r>
          <w:rPr/>
          <w:tab/>
        </w:r>
      </w:ins>
      <w:ins w:id="203" w:author="liuyue0726" w:date="2024-08-10T09:42:44Z">
        <w:r>
          <w:rPr>
            <w:rFonts w:hint="eastAsia" w:eastAsia="宋体"/>
            <w:lang w:val="en-US" w:eastAsia="zh-CN"/>
          </w:rPr>
          <w:t>the</w:t>
        </w:r>
      </w:ins>
      <w:ins w:id="204" w:author="liuyue0726" w:date="2024-08-10T09:42:45Z">
        <w:r>
          <w:rPr>
            <w:rFonts w:hint="eastAsia" w:eastAsia="宋体"/>
            <w:lang w:val="en-US" w:eastAsia="zh-CN"/>
          </w:rPr>
          <w:t xml:space="preserve"> </w:t>
        </w:r>
      </w:ins>
      <w:ins w:id="205" w:author="liuyue0726" w:date="2024-08-10T09:42:51Z">
        <w:r>
          <w:rPr>
            <w:rFonts w:hint="eastAsia" w:eastAsia="宋体"/>
            <w:lang w:val="en-US" w:eastAsia="zh-CN"/>
          </w:rPr>
          <w:t xml:space="preserve">identifier </w:t>
        </w:r>
      </w:ins>
      <w:ins w:id="206" w:author="liuyue0726" w:date="2024-08-10T09:42:52Z">
        <w:r>
          <w:rPr>
            <w:rFonts w:hint="eastAsia" w:eastAsia="宋体"/>
            <w:lang w:val="en-US" w:eastAsia="zh-CN"/>
          </w:rPr>
          <w:t xml:space="preserve">of </w:t>
        </w:r>
      </w:ins>
      <w:ins w:id="207" w:author="liuyue0726" w:date="2024-08-10T09:42:54Z">
        <w:r>
          <w:rPr>
            <w:rFonts w:hint="eastAsia" w:eastAsia="宋体"/>
            <w:lang w:val="en-US" w:eastAsia="zh-CN"/>
          </w:rPr>
          <w:t xml:space="preserve">MSGin5G </w:t>
        </w:r>
      </w:ins>
      <w:ins w:id="208" w:author="liuyue0726" w:date="2024-08-10T09:42:59Z">
        <w:r>
          <w:rPr>
            <w:rFonts w:hint="eastAsia" w:eastAsia="宋体"/>
            <w:lang w:val="en-US" w:eastAsia="zh-CN"/>
          </w:rPr>
          <w:t>service in</w:t>
        </w:r>
      </w:ins>
      <w:ins w:id="209" w:author="liuyue0726" w:date="2024-08-10T09:43:00Z">
        <w:r>
          <w:rPr>
            <w:rFonts w:hint="eastAsia" w:eastAsia="宋体"/>
            <w:lang w:val="en-US" w:eastAsia="zh-CN"/>
          </w:rPr>
          <w:t xml:space="preserve"> </w:t>
        </w:r>
      </w:ins>
      <w:ins w:id="210" w:author="liuyue0726" w:date="2024-08-10T09:43:01Z">
        <w:r>
          <w:rPr>
            <w:rFonts w:hint="eastAsia" w:eastAsia="宋体"/>
            <w:lang w:val="en-US" w:eastAsia="zh-CN"/>
          </w:rPr>
          <w:t>SEAL d</w:t>
        </w:r>
      </w:ins>
      <w:ins w:id="211" w:author="liuyue0726" w:date="2024-08-10T09:43:02Z">
        <w:r>
          <w:rPr>
            <w:rFonts w:hint="eastAsia" w:eastAsia="宋体"/>
            <w:lang w:val="en-US" w:eastAsia="zh-CN"/>
          </w:rPr>
          <w:t>omain</w:t>
        </w:r>
      </w:ins>
      <w:ins w:id="212" w:author="liuyue0726" w:date="2024-08-10T09:43:03Z">
        <w:r>
          <w:rPr>
            <w:rFonts w:hint="eastAsia" w:eastAsia="宋体"/>
            <w:lang w:val="en-US" w:eastAsia="zh-CN"/>
          </w:rPr>
          <w:t xml:space="preserve"> </w:t>
        </w:r>
      </w:ins>
      <w:ins w:id="213" w:author="liuyue0726" w:date="2024-08-10T09:43:04Z">
        <w:r>
          <w:rPr>
            <w:rFonts w:hint="eastAsia" w:eastAsia="宋体"/>
            <w:lang w:val="en-US" w:eastAsia="zh-CN"/>
          </w:rPr>
          <w:t>acts a</w:t>
        </w:r>
      </w:ins>
      <w:ins w:id="214" w:author="liuyue0726" w:date="2024-08-10T09:43:05Z">
        <w:r>
          <w:rPr>
            <w:rFonts w:hint="eastAsia" w:eastAsia="宋体"/>
            <w:lang w:val="en-US" w:eastAsia="zh-CN"/>
          </w:rPr>
          <w:t xml:space="preserve">s </w:t>
        </w:r>
      </w:ins>
      <w:ins w:id="215" w:author="liuyue0726" w:date="2024-08-10T09:43:06Z">
        <w:r>
          <w:rPr>
            <w:rFonts w:hint="eastAsia" w:eastAsia="宋体"/>
            <w:lang w:val="en-US" w:eastAsia="zh-CN"/>
          </w:rPr>
          <w:t xml:space="preserve">the </w:t>
        </w:r>
      </w:ins>
      <w:ins w:id="216" w:author="liuyue0726" w:date="2024-08-10T09:43:07Z">
        <w:r>
          <w:rPr/>
          <w:t xml:space="preserve">identifier of the </w:t>
        </w:r>
      </w:ins>
      <w:ins w:id="217" w:author="liuyue0726" w:date="2024-08-10T09:43:19Z">
        <w:r>
          <w:rPr/>
          <w:t>VAL service ID</w:t>
        </w:r>
      </w:ins>
      <w:ins w:id="218" w:author="liuyue0726" w:date="2024-08-10T09:43:21Z">
        <w:r>
          <w:rPr>
            <w:rFonts w:hint="eastAsia" w:eastAsia="宋体"/>
            <w:lang w:val="en-US" w:eastAsia="zh-CN"/>
          </w:rPr>
          <w:t xml:space="preserve"> </w:t>
        </w:r>
      </w:ins>
      <w:ins w:id="219" w:author="liuyue0726" w:date="2024-08-10T09:43:22Z">
        <w:r>
          <w:rPr>
            <w:rFonts w:hint="eastAsia" w:eastAsia="宋体"/>
            <w:lang w:val="en-US" w:eastAsia="zh-CN"/>
          </w:rPr>
          <w:t>an</w:t>
        </w:r>
      </w:ins>
      <w:ins w:id="220" w:author="liuyue0726" w:date="2024-08-10T09:43:23Z">
        <w:r>
          <w:rPr>
            <w:rFonts w:hint="eastAsia" w:eastAsia="宋体"/>
            <w:lang w:val="en-US" w:eastAsia="zh-CN"/>
          </w:rPr>
          <w:t xml:space="preserve">d </w:t>
        </w:r>
      </w:ins>
      <w:ins w:id="221" w:author="liuyue0726" w:date="2024-08-10T09:44:39Z">
        <w:r>
          <w:rPr>
            <w:rFonts w:hint="eastAsia" w:eastAsia="宋体"/>
            <w:lang w:val="en-US" w:eastAsia="zh-CN"/>
          </w:rPr>
          <w:t xml:space="preserve">the </w:t>
        </w:r>
      </w:ins>
      <w:ins w:id="222" w:author="liuyue0726" w:date="2024-08-10T09:44:39Z">
        <w:r>
          <w:rPr>
            <w:rFonts w:eastAsia="宋体"/>
            <w:lang w:val="en-US" w:eastAsia="zh-CN"/>
          </w:rPr>
          <w:t>MSGin5G Server address</w:t>
        </w:r>
      </w:ins>
      <w:ins w:id="223" w:author="liuyue0726" w:date="2024-08-10T09:44:40Z">
        <w:r>
          <w:rPr>
            <w:rFonts w:hint="eastAsia" w:eastAsia="宋体"/>
            <w:lang w:val="en-US" w:eastAsia="zh-CN"/>
          </w:rPr>
          <w:t xml:space="preserve"> ac</w:t>
        </w:r>
      </w:ins>
      <w:ins w:id="224" w:author="liuyue0726" w:date="2024-08-10T09:44:41Z">
        <w:r>
          <w:rPr>
            <w:rFonts w:hint="eastAsia" w:eastAsia="宋体"/>
            <w:lang w:val="en-US" w:eastAsia="zh-CN"/>
          </w:rPr>
          <w:t>ts a</w:t>
        </w:r>
      </w:ins>
      <w:ins w:id="225" w:author="liuyue0726" w:date="2024-08-10T09:44:42Z">
        <w:r>
          <w:rPr>
            <w:rFonts w:hint="eastAsia" w:eastAsia="宋体"/>
            <w:lang w:val="en-US" w:eastAsia="zh-CN"/>
          </w:rPr>
          <w:t xml:space="preserve">s </w:t>
        </w:r>
      </w:ins>
      <w:ins w:id="226" w:author="liuyue0726" w:date="2024-08-10T09:44:43Z">
        <w:r>
          <w:rPr>
            <w:rFonts w:hint="eastAsia" w:eastAsia="宋体"/>
            <w:lang w:val="en-US" w:eastAsia="zh-CN"/>
          </w:rPr>
          <w:t xml:space="preserve">the </w:t>
        </w:r>
      </w:ins>
      <w:ins w:id="227" w:author="liuyue0726" w:date="2024-08-10T09:43:39Z">
        <w:r>
          <w:rPr/>
          <w:t>VAL server ID</w:t>
        </w:r>
      </w:ins>
      <w:ins w:id="228" w:author="liuyue0726" w:date="2024-08-10T09:46:48Z">
        <w:r>
          <w:rPr>
            <w:rFonts w:hint="eastAsia" w:eastAsia="宋体"/>
            <w:lang w:val="en-US" w:eastAsia="zh-CN"/>
          </w:rPr>
          <w:t xml:space="preserve"> </w:t>
        </w:r>
      </w:ins>
      <w:ins w:id="229" w:author="liuyue0726" w:date="2024-08-10T09:46:52Z">
        <w:r>
          <w:rPr>
            <w:rFonts w:hint="eastAsia" w:eastAsia="宋体"/>
            <w:lang w:val="en-US" w:eastAsia="zh-CN"/>
          </w:rPr>
          <w:t>respectively</w:t>
        </w:r>
      </w:ins>
      <w:ins w:id="230" w:author="liuyue0726" w:date="2024-08-10T09:44:53Z">
        <w:r>
          <w:rPr>
            <w:rFonts w:hint="eastAsia" w:eastAsia="宋体"/>
            <w:lang w:val="en-US" w:eastAsia="zh-CN"/>
          </w:rPr>
          <w:t>.</w:t>
        </w:r>
      </w:ins>
      <w:ins w:id="231" w:author="liuyue0726" w:date="2024-08-10T09:44:54Z">
        <w:r>
          <w:rPr>
            <w:rFonts w:hint="eastAsia" w:eastAsia="宋体"/>
            <w:lang w:val="en-US" w:eastAsia="zh-CN"/>
          </w:rPr>
          <w:t xml:space="preserve"> Th</w:t>
        </w:r>
      </w:ins>
      <w:ins w:id="232" w:author="liuyue0726" w:date="2024-08-10T09:44:55Z">
        <w:r>
          <w:rPr>
            <w:rFonts w:hint="eastAsia" w:eastAsia="宋体"/>
            <w:lang w:val="en-US" w:eastAsia="zh-CN"/>
          </w:rPr>
          <w:t xml:space="preserve">ese </w:t>
        </w:r>
      </w:ins>
      <w:ins w:id="233" w:author="liuyue0726" w:date="2024-08-10T09:44:57Z">
        <w:r>
          <w:rPr>
            <w:rFonts w:hint="eastAsia" w:eastAsia="宋体"/>
            <w:lang w:val="en-US" w:eastAsia="zh-CN"/>
          </w:rPr>
          <w:t>t</w:t>
        </w:r>
      </w:ins>
      <w:ins w:id="234" w:author="liuyue0726" w:date="2024-08-10T09:44:58Z">
        <w:r>
          <w:rPr>
            <w:rFonts w:hint="eastAsia" w:eastAsia="宋体"/>
            <w:lang w:val="en-US" w:eastAsia="zh-CN"/>
          </w:rPr>
          <w:t>w</w:t>
        </w:r>
      </w:ins>
      <w:ins w:id="235" w:author="liuyue0726" w:date="2024-08-10T09:44:59Z">
        <w:r>
          <w:rPr>
            <w:rFonts w:hint="eastAsia" w:eastAsia="宋体"/>
            <w:lang w:val="en-US" w:eastAsia="zh-CN"/>
          </w:rPr>
          <w:t xml:space="preserve">o </w:t>
        </w:r>
      </w:ins>
      <w:ins w:id="236" w:author="liuyue0726" w:date="2024-08-10T09:45:06Z">
        <w:r>
          <w:rPr>
            <w:rFonts w:hint="eastAsia" w:eastAsia="宋体"/>
            <w:lang w:val="en-US" w:eastAsia="zh-CN"/>
          </w:rPr>
          <w:t>identifier</w:t>
        </w:r>
      </w:ins>
      <w:ins w:id="237" w:author="liuyue0819" w:date="2024-08-21T03:55:24Z">
        <w:r>
          <w:rPr>
            <w:rFonts w:hint="eastAsia" w:eastAsia="宋体"/>
            <w:lang w:val="en-US" w:eastAsia="zh-CN"/>
          </w:rPr>
          <w:t>s</w:t>
        </w:r>
      </w:ins>
      <w:ins w:id="238" w:author="liuyue0726" w:date="2024-08-10T09:45:06Z">
        <w:r>
          <w:rPr>
            <w:rFonts w:hint="eastAsia" w:eastAsia="宋体"/>
            <w:lang w:val="en-US" w:eastAsia="zh-CN"/>
          </w:rPr>
          <w:t xml:space="preserve"> </w:t>
        </w:r>
      </w:ins>
      <w:ins w:id="239" w:author="liuyue0819" w:date="2024-08-21T03:55:26Z">
        <w:r>
          <w:rPr>
            <w:rFonts w:hint="eastAsia" w:eastAsia="宋体"/>
            <w:lang w:val="en-US" w:eastAsia="zh-CN"/>
          </w:rPr>
          <w:t>a</w:t>
        </w:r>
      </w:ins>
      <w:ins w:id="240" w:author="liuyue0819" w:date="2024-08-21T03:55:27Z">
        <w:r>
          <w:rPr>
            <w:rFonts w:hint="eastAsia" w:eastAsia="宋体"/>
            <w:lang w:val="en-US" w:eastAsia="zh-CN"/>
          </w:rPr>
          <w:t>re</w:t>
        </w:r>
      </w:ins>
      <w:ins w:id="241" w:author="liuyue0726" w:date="2024-08-10T09:45:07Z">
        <w:r>
          <w:rPr>
            <w:rFonts w:hint="eastAsia" w:eastAsia="宋体"/>
            <w:lang w:val="en-US" w:eastAsia="zh-CN"/>
          </w:rPr>
          <w:t xml:space="preserve"> </w:t>
        </w:r>
      </w:ins>
      <w:ins w:id="242" w:author="liuyue0726" w:date="2024-08-10T09:45:09Z">
        <w:r>
          <w:rPr>
            <w:rFonts w:hint="eastAsia" w:eastAsia="宋体"/>
            <w:lang w:val="en-US" w:eastAsia="zh-CN"/>
          </w:rPr>
          <w:t>used</w:t>
        </w:r>
      </w:ins>
      <w:ins w:id="243" w:author="liuyue0726" w:date="2024-08-10T09:45:10Z">
        <w:r>
          <w:rPr>
            <w:rFonts w:hint="eastAsia" w:eastAsia="宋体"/>
            <w:lang w:val="en-US" w:eastAsia="zh-CN"/>
          </w:rPr>
          <w:t xml:space="preserve"> to </w:t>
        </w:r>
      </w:ins>
      <w:ins w:id="244" w:author="liuyue0726" w:date="2024-08-10T09:45:12Z">
        <w:r>
          <w:rPr>
            <w:rFonts w:hint="eastAsia" w:eastAsia="宋体"/>
            <w:lang w:val="en-US" w:eastAsia="zh-CN"/>
          </w:rPr>
          <w:t>identify</w:t>
        </w:r>
      </w:ins>
      <w:ins w:id="245" w:author="liuyue0726" w:date="2024-08-10T09:45:13Z">
        <w:r>
          <w:rPr>
            <w:rFonts w:hint="eastAsia" w:eastAsia="宋体"/>
            <w:lang w:val="en-US" w:eastAsia="zh-CN"/>
          </w:rPr>
          <w:t xml:space="preserve"> </w:t>
        </w:r>
      </w:ins>
      <w:ins w:id="246" w:author="liuyue0726" w:date="2024-08-10T09:45:14Z">
        <w:r>
          <w:rPr>
            <w:rFonts w:hint="eastAsia" w:eastAsia="宋体"/>
            <w:lang w:val="en-US" w:eastAsia="zh-CN"/>
          </w:rPr>
          <w:t xml:space="preserve">the </w:t>
        </w:r>
      </w:ins>
      <w:ins w:id="247" w:author="liuyue0726" w:date="2024-08-10T09:43:07Z">
        <w:r>
          <w:rPr/>
          <w:t>application traffic</w:t>
        </w:r>
      </w:ins>
      <w:ins w:id="248" w:author="liuyue0726" w:date="2024-08-10T09:45:19Z">
        <w:r>
          <w:rPr>
            <w:rFonts w:hint="eastAsia" w:eastAsia="宋体"/>
            <w:lang w:val="en-US" w:eastAsia="zh-CN"/>
          </w:rPr>
          <w:t xml:space="preserve"> of</w:t>
        </w:r>
      </w:ins>
      <w:ins w:id="249" w:author="liuyue0726" w:date="2024-08-10T09:45:20Z">
        <w:r>
          <w:rPr>
            <w:rFonts w:hint="eastAsia" w:eastAsia="宋体"/>
            <w:lang w:val="en-US" w:eastAsia="zh-CN"/>
          </w:rPr>
          <w:t xml:space="preserve"> </w:t>
        </w:r>
      </w:ins>
      <w:ins w:id="250" w:author="liuyue0726" w:date="2024-08-10T09:45:21Z">
        <w:r>
          <w:rPr>
            <w:rFonts w:hint="eastAsia" w:eastAsia="宋体"/>
            <w:lang w:val="en-US" w:eastAsia="zh-CN"/>
          </w:rPr>
          <w:t xml:space="preserve">MSGin5G </w:t>
        </w:r>
      </w:ins>
      <w:ins w:id="251" w:author="liuyue0726" w:date="2024-08-10T09:45:22Z">
        <w:r>
          <w:rPr>
            <w:rFonts w:hint="eastAsia" w:eastAsia="宋体"/>
            <w:lang w:val="en-US" w:eastAsia="zh-CN"/>
          </w:rPr>
          <w:t>serv</w:t>
        </w:r>
      </w:ins>
      <w:ins w:id="252" w:author="liuyue0726" w:date="2024-08-10T09:45:25Z">
        <w:r>
          <w:rPr>
            <w:rFonts w:hint="eastAsia" w:eastAsia="宋体"/>
            <w:lang w:val="en-US" w:eastAsia="zh-CN"/>
          </w:rPr>
          <w:t>i</w:t>
        </w:r>
      </w:ins>
      <w:ins w:id="253" w:author="liuyue0726" w:date="2024-08-10T09:45:26Z">
        <w:r>
          <w:rPr>
            <w:rFonts w:hint="eastAsia" w:eastAsia="宋体"/>
            <w:lang w:val="en-US" w:eastAsia="zh-CN"/>
          </w:rPr>
          <w:t>ce</w:t>
        </w:r>
      </w:ins>
      <w:ins w:id="254" w:author="liuyue0726" w:date="2024-08-10T14:05:13Z">
        <w:r>
          <w:rPr>
            <w:rFonts w:hint="eastAsia" w:eastAsia="宋体"/>
            <w:lang w:val="en-US" w:eastAsia="zh-CN"/>
          </w:rPr>
          <w:t>;</w:t>
        </w:r>
      </w:ins>
      <w:ins w:id="255" w:author="liuyue0726" w:date="2024-08-10T09:47:24Z">
        <w:r>
          <w:rPr>
            <w:rFonts w:hint="eastAsia" w:eastAsia="宋体"/>
            <w:lang w:val="en-US" w:eastAsia="zh-CN"/>
          </w:rPr>
          <w:t xml:space="preserve"> </w:t>
        </w:r>
      </w:ins>
    </w:p>
    <w:p>
      <w:pPr>
        <w:pStyle w:val="77"/>
        <w:rPr>
          <w:ins w:id="256" w:author="liuyue0726" w:date="2024-08-10T09:42:42Z"/>
          <w:rFonts w:hint="default" w:eastAsia="宋体"/>
          <w:lang w:val="en-US" w:eastAsia="zh-CN"/>
        </w:rPr>
      </w:pPr>
      <w:ins w:id="257" w:author="liuyue0726" w:date="2024-08-10T14:05:05Z">
        <w:r>
          <w:rPr>
            <w:rFonts w:hint="eastAsia" w:eastAsia="宋体"/>
            <w:lang w:val="en-US" w:eastAsia="zh-CN"/>
          </w:rPr>
          <w:t>--</w:t>
        </w:r>
      </w:ins>
      <w:ins w:id="258" w:author="liuyue0726" w:date="2024-08-10T14:05:06Z">
        <w:r>
          <w:rPr>
            <w:rFonts w:hint="eastAsia" w:eastAsia="宋体"/>
            <w:lang w:val="en-US" w:eastAsia="zh-CN"/>
          </w:rPr>
          <w:tab/>
        </w:r>
      </w:ins>
      <w:ins w:id="259" w:author="liuyue0726" w:date="2024-08-10T14:05:11Z">
        <w:r>
          <w:rPr>
            <w:rFonts w:hint="eastAsia" w:eastAsia="宋体"/>
            <w:lang w:val="en-US" w:eastAsia="zh-CN"/>
          </w:rPr>
          <w:t>t</w:t>
        </w:r>
      </w:ins>
      <w:ins w:id="260" w:author="liuyue0726" w:date="2024-08-10T09:47:25Z">
        <w:r>
          <w:rPr>
            <w:rFonts w:hint="eastAsia" w:eastAsia="宋体"/>
            <w:lang w:val="en-US" w:eastAsia="zh-CN"/>
          </w:rPr>
          <w:t xml:space="preserve">he </w:t>
        </w:r>
      </w:ins>
      <w:ins w:id="261" w:author="liuyue0726" w:date="2024-08-10T09:47:25Z">
        <w:r>
          <w:rPr/>
          <w:t>latency</w:t>
        </w:r>
      </w:ins>
      <w:ins w:id="262" w:author="liuyue0726" w:date="2024-08-10T09:47:26Z">
        <w:r>
          <w:rPr>
            <w:rFonts w:hint="eastAsia" w:eastAsia="宋体"/>
            <w:lang w:val="en-US" w:eastAsia="zh-CN"/>
          </w:rPr>
          <w:t xml:space="preserve"> </w:t>
        </w:r>
      </w:ins>
      <w:ins w:id="263" w:author="liuyue0726" w:date="2024-08-10T09:47:53Z">
        <w:r>
          <w:rPr>
            <w:rFonts w:hint="eastAsia" w:eastAsia="宋体"/>
            <w:lang w:val="en-US" w:eastAsia="zh-CN"/>
          </w:rPr>
          <w:t>shoul</w:t>
        </w:r>
      </w:ins>
      <w:ins w:id="264" w:author="liuyue0726" w:date="2024-08-10T09:47:54Z">
        <w:r>
          <w:rPr>
            <w:rFonts w:hint="eastAsia" w:eastAsia="宋体"/>
            <w:lang w:val="en-US" w:eastAsia="zh-CN"/>
          </w:rPr>
          <w:t>d be</w:t>
        </w:r>
      </w:ins>
      <w:ins w:id="265" w:author="liuyue0726" w:date="2024-08-10T09:47:27Z">
        <w:r>
          <w:rPr>
            <w:rFonts w:hint="eastAsia" w:eastAsia="宋体"/>
            <w:lang w:val="en-US" w:eastAsia="zh-CN"/>
          </w:rPr>
          <w:t xml:space="preserve"> </w:t>
        </w:r>
      </w:ins>
      <w:ins w:id="266" w:author="liuyue0726" w:date="2024-08-10T09:47:29Z">
        <w:r>
          <w:rPr>
            <w:rFonts w:hint="eastAsia" w:eastAsia="宋体"/>
            <w:lang w:val="en-US" w:eastAsia="zh-CN"/>
          </w:rPr>
          <w:t>i</w:t>
        </w:r>
      </w:ins>
      <w:ins w:id="267" w:author="liuyue0726" w:date="2024-08-10T09:47:30Z">
        <w:r>
          <w:rPr>
            <w:rFonts w:hint="eastAsia" w:eastAsia="宋体"/>
            <w:lang w:val="en-US" w:eastAsia="zh-CN"/>
          </w:rPr>
          <w:t>nclu</w:t>
        </w:r>
      </w:ins>
      <w:ins w:id="268" w:author="liuyue0726" w:date="2024-08-10T09:47:31Z">
        <w:r>
          <w:rPr>
            <w:rFonts w:hint="eastAsia" w:eastAsia="宋体"/>
            <w:lang w:val="en-US" w:eastAsia="zh-CN"/>
          </w:rPr>
          <w:t xml:space="preserve">ded </w:t>
        </w:r>
      </w:ins>
      <w:ins w:id="269" w:author="liuyue0726" w:date="2024-08-10T09:47:32Z">
        <w:r>
          <w:rPr>
            <w:rFonts w:hint="eastAsia" w:eastAsia="宋体"/>
            <w:lang w:val="en-US" w:eastAsia="zh-CN"/>
          </w:rPr>
          <w:t xml:space="preserve">in </w:t>
        </w:r>
      </w:ins>
      <w:ins w:id="270" w:author="liuyue0726" w:date="2024-08-10T14:05:58Z">
        <w:r>
          <w:rPr>
            <w:rFonts w:hint="eastAsia" w:eastAsia="宋体"/>
            <w:lang w:val="en-US" w:eastAsia="zh-CN"/>
          </w:rPr>
          <w:t xml:space="preserve">the </w:t>
        </w:r>
      </w:ins>
      <w:ins w:id="271" w:author="liuyue0726" w:date="2024-08-10T14:11:52Z">
        <w:r>
          <w:rPr>
            <w:lang w:eastAsia="zh-CN"/>
          </w:rPr>
          <w:t>Measurement ID</w:t>
        </w:r>
      </w:ins>
      <w:ins w:id="272" w:author="liuyue0726" w:date="2024-08-10T09:45:27Z">
        <w:r>
          <w:rPr>
            <w:rFonts w:hint="eastAsia" w:eastAsia="宋体"/>
            <w:lang w:val="en-US" w:eastAsia="zh-CN"/>
          </w:rPr>
          <w:t>;</w:t>
        </w:r>
      </w:ins>
    </w:p>
    <w:p>
      <w:pPr>
        <w:pStyle w:val="76"/>
        <w:rPr>
          <w:ins w:id="273" w:author="liuyue0726" w:date="2024-08-09T23:08:31Z"/>
          <w:rFonts w:hint="eastAsia" w:eastAsia="宋体"/>
          <w:lang w:val="en-US" w:eastAsia="zh-CN"/>
        </w:rPr>
      </w:pPr>
      <w:ins w:id="274" w:author="liuyue0726" w:date="2024-08-09T22:51:05Z">
        <w:r>
          <w:rPr>
            <w:rFonts w:hint="eastAsia" w:eastAsia="宋体"/>
            <w:lang w:val="en-US" w:eastAsia="zh-CN"/>
          </w:rPr>
          <w:t>-</w:t>
        </w:r>
      </w:ins>
      <w:ins w:id="275" w:author="liuyue0726" w:date="2024-08-09T22:51:06Z">
        <w:r>
          <w:rPr>
            <w:rFonts w:hint="eastAsia" w:eastAsia="宋体"/>
            <w:lang w:val="en-US" w:eastAsia="zh-CN"/>
          </w:rPr>
          <w:tab/>
        </w:r>
      </w:ins>
      <w:ins w:id="276" w:author="liuyue0726" w:date="2024-08-09T22:51:06Z">
        <w:r>
          <w:rPr>
            <w:rFonts w:eastAsia="等线"/>
            <w:bCs/>
          </w:rPr>
          <w:t>data transmission quality guarantee</w:t>
        </w:r>
      </w:ins>
      <w:ins w:id="277" w:author="liuyue0726" w:date="2024-08-09T22:51:12Z">
        <w:r>
          <w:rPr/>
          <w:t xml:space="preserve"> specified in subclause </w:t>
        </w:r>
      </w:ins>
      <w:ins w:id="278" w:author="liuyue0726" w:date="2024-08-09T22:51:12Z">
        <w:r>
          <w:rPr>
            <w:rFonts w:hint="eastAsia" w:eastAsia="宋体"/>
            <w:lang w:val="en-US" w:eastAsia="zh-CN"/>
          </w:rPr>
          <w:t>9.</w:t>
        </w:r>
      </w:ins>
      <w:ins w:id="279" w:author="liuyue0726" w:date="2024-08-09T22:51:15Z">
        <w:r>
          <w:rPr>
            <w:rFonts w:hint="eastAsia" w:eastAsia="宋体"/>
            <w:lang w:val="en-US" w:eastAsia="zh-CN"/>
          </w:rPr>
          <w:t>9</w:t>
        </w:r>
      </w:ins>
      <w:ins w:id="280" w:author="liuyue0726" w:date="2024-08-10T14:27:51Z">
        <w:r>
          <w:rPr>
            <w:rFonts w:hint="eastAsia" w:eastAsia="宋体"/>
            <w:lang w:val="en-US" w:eastAsia="zh-CN"/>
          </w:rPr>
          <w:t>.3</w:t>
        </w:r>
      </w:ins>
      <w:ins w:id="281" w:author="liuyue0726" w:date="2024-08-09T22:51:12Z">
        <w:r>
          <w:rPr/>
          <w:t xml:space="preserve"> of 3GPP TS 23.43</w:t>
        </w:r>
      </w:ins>
      <w:ins w:id="282" w:author="liuyue0726" w:date="2024-08-09T22:51:12Z">
        <w:r>
          <w:rPr>
            <w:rFonts w:hint="eastAsia" w:eastAsia="宋体"/>
            <w:lang w:val="en-US" w:eastAsia="zh-CN"/>
          </w:rPr>
          <w:t>3</w:t>
        </w:r>
      </w:ins>
      <w:ins w:id="283" w:author="liuyue0726" w:date="2024-08-09T22:51:12Z">
        <w:r>
          <w:rPr/>
          <w:t> [</w:t>
        </w:r>
      </w:ins>
      <w:ins w:id="284" w:author="liuyue0726" w:date="2024-08-09T22:51:12Z">
        <w:r>
          <w:rPr>
            <w:rFonts w:hint="eastAsia" w:eastAsia="宋体"/>
            <w:lang w:val="en-US" w:eastAsia="zh-CN"/>
          </w:rPr>
          <w:t>20</w:t>
        </w:r>
      </w:ins>
      <w:ins w:id="285" w:author="liuyue0726" w:date="2024-08-09T22:51:12Z">
        <w:r>
          <w:rPr/>
          <w:t>]</w:t>
        </w:r>
      </w:ins>
      <w:ins w:id="286" w:author="liuyue0726" w:date="2024-08-09T22:51:18Z">
        <w:r>
          <w:rPr>
            <w:rFonts w:hint="eastAsia" w:eastAsia="宋体"/>
            <w:lang w:val="en-US" w:eastAsia="zh-CN"/>
          </w:rPr>
          <w:t>;</w:t>
        </w:r>
      </w:ins>
    </w:p>
    <w:p>
      <w:pPr>
        <w:pStyle w:val="77"/>
        <w:rPr>
          <w:ins w:id="287" w:author="liuyue0726" w:date="2024-08-10T14:33:11Z"/>
          <w:rFonts w:hint="eastAsia"/>
          <w:lang w:val="en-US" w:eastAsia="zh-CN"/>
        </w:rPr>
      </w:pPr>
      <w:ins w:id="288" w:author="liuyue0726" w:date="2024-08-10T13:53:48Z">
        <w:r>
          <w:rPr>
            <w:rFonts w:hint="default" w:eastAsia="Times New Roman"/>
            <w:lang w:val="en-US" w:eastAsia="zh-CN"/>
          </w:rPr>
          <w:t>--</w:t>
        </w:r>
      </w:ins>
      <w:ins w:id="289" w:author="liuyue0726" w:date="2024-08-10T13:53:48Z">
        <w:r>
          <w:rPr>
            <w:rFonts w:hint="default" w:eastAsia="Times New Roman"/>
            <w:lang w:val="en-US" w:eastAsia="zh-CN"/>
          </w:rPr>
          <w:tab/>
        </w:r>
      </w:ins>
      <w:ins w:id="290" w:author="liuyue0726" w:date="2024-08-10T14:31:36Z">
        <w:r>
          <w:rPr>
            <w:rFonts w:hint="eastAsia"/>
            <w:lang w:val="en-US" w:eastAsia="zh-CN"/>
          </w:rPr>
          <w:t>t</w:t>
        </w:r>
      </w:ins>
      <w:ins w:id="291" w:author="liuyue0726" w:date="2024-08-10T14:31:37Z">
        <w:r>
          <w:rPr>
            <w:rFonts w:hint="eastAsia"/>
            <w:lang w:val="en-US" w:eastAsia="zh-CN"/>
          </w:rPr>
          <w:t xml:space="preserve">he </w:t>
        </w:r>
      </w:ins>
      <w:ins w:id="292" w:author="liuyue0726" w:date="2024-08-10T14:31:37Z">
        <w:r>
          <w:rPr>
            <w:lang w:eastAsia="zh-CN"/>
          </w:rPr>
          <w:t>data transmission quality guarantee action</w:t>
        </w:r>
      </w:ins>
      <w:ins w:id="293" w:author="liuyue0726" w:date="2024-08-10T14:31:38Z">
        <w:r>
          <w:rPr>
            <w:rFonts w:hint="eastAsia"/>
            <w:lang w:val="en-US" w:eastAsia="zh-CN"/>
          </w:rPr>
          <w:t xml:space="preserve"> </w:t>
        </w:r>
      </w:ins>
      <w:ins w:id="294" w:author="liuyue0726" w:date="2024-08-10T14:31:39Z">
        <w:r>
          <w:rPr>
            <w:rFonts w:hint="eastAsia"/>
            <w:lang w:val="en-US" w:eastAsia="zh-CN"/>
          </w:rPr>
          <w:t xml:space="preserve">may </w:t>
        </w:r>
      </w:ins>
      <w:ins w:id="295" w:author="liuyue0726" w:date="2024-08-10T14:31:42Z">
        <w:r>
          <w:rPr>
            <w:rFonts w:hint="eastAsia"/>
            <w:lang w:val="en-US" w:eastAsia="zh-CN"/>
          </w:rPr>
          <w:t xml:space="preserve">include </w:t>
        </w:r>
      </w:ins>
      <w:ins w:id="296" w:author="liuyue0726" w:date="2024-08-10T14:32:13Z">
        <w:r>
          <w:rPr>
            <w:lang w:eastAsia="zh-CN"/>
          </w:rPr>
          <w:t>re-establish transmission path, switch to backup transmission path</w:t>
        </w:r>
      </w:ins>
      <w:ins w:id="297" w:author="liuyue0726" w:date="2024-08-10T14:32:24Z">
        <w:r>
          <w:rPr>
            <w:rFonts w:hint="eastAsia"/>
            <w:lang w:val="en-US" w:eastAsia="zh-CN"/>
          </w:rPr>
          <w:t xml:space="preserve"> etc</w:t>
        </w:r>
      </w:ins>
      <w:ins w:id="298" w:author="liuyue0726" w:date="2024-08-10T14:32:17Z">
        <w:r>
          <w:rPr>
            <w:rFonts w:hint="eastAsia"/>
            <w:lang w:val="en-US" w:eastAsia="zh-CN"/>
          </w:rPr>
          <w:t xml:space="preserve">, </w:t>
        </w:r>
      </w:ins>
      <w:ins w:id="299" w:author="liuyue0726" w:date="2024-08-10T14:32:20Z">
        <w:r>
          <w:rPr>
            <w:rFonts w:hint="eastAsia"/>
            <w:lang w:val="en-US" w:eastAsia="zh-CN"/>
          </w:rPr>
          <w:t xml:space="preserve">and </w:t>
        </w:r>
      </w:ins>
      <w:ins w:id="300" w:author="liuyue0726" w:date="2024-08-10T14:32:21Z">
        <w:r>
          <w:rPr>
            <w:rFonts w:hint="eastAsia"/>
            <w:lang w:val="en-US" w:eastAsia="zh-CN"/>
          </w:rPr>
          <w:t xml:space="preserve">the </w:t>
        </w:r>
      </w:ins>
      <w:ins w:id="301" w:author="liuyue0726" w:date="2024-08-10T14:32:35Z">
        <w:r>
          <w:rPr>
            <w:lang w:eastAsia="zh-CN"/>
          </w:rPr>
          <w:t>optimization action</w:t>
        </w:r>
      </w:ins>
      <w:ins w:id="302" w:author="liuyue0726" w:date="2024-08-10T14:32:36Z">
        <w:r>
          <w:rPr>
            <w:rFonts w:hint="eastAsia"/>
            <w:lang w:val="en-US" w:eastAsia="zh-CN"/>
          </w:rPr>
          <w:t xml:space="preserve"> </w:t>
        </w:r>
      </w:ins>
      <w:ins w:id="303" w:author="liuyue0726" w:date="2024-08-10T14:32:40Z">
        <w:r>
          <w:rPr>
            <w:rFonts w:hint="eastAsia"/>
            <w:lang w:val="en-US" w:eastAsia="zh-CN"/>
          </w:rPr>
          <w:t xml:space="preserve">may include </w:t>
        </w:r>
      </w:ins>
      <w:ins w:id="304" w:author="liuyue0726" w:date="2024-08-10T14:32:49Z">
        <w:r>
          <w:rPr>
            <w:lang w:eastAsia="zh-CN"/>
          </w:rPr>
          <w:t>transmission parameter adjustment</w:t>
        </w:r>
      </w:ins>
      <w:ins w:id="305" w:author="liuyue0726" w:date="2024-08-10T14:00:39Z">
        <w:r>
          <w:rPr>
            <w:rFonts w:hint="eastAsia"/>
            <w:lang w:val="en-US" w:eastAsia="zh-CN"/>
          </w:rPr>
          <w:t xml:space="preserve">. </w:t>
        </w:r>
      </w:ins>
    </w:p>
    <w:p>
      <w:pPr>
        <w:pStyle w:val="77"/>
        <w:rPr>
          <w:ins w:id="306" w:author="liuyue0726" w:date="2024-08-10T13:54:08Z"/>
          <w:rFonts w:hint="default"/>
          <w:lang w:val="en-US" w:eastAsia="zh-CN"/>
        </w:rPr>
      </w:pPr>
      <w:ins w:id="307" w:author="liuyue0726" w:date="2024-08-10T14:33:12Z">
        <w:r>
          <w:rPr>
            <w:rFonts w:hint="eastAsia"/>
            <w:lang w:val="en-US" w:eastAsia="zh-CN"/>
          </w:rPr>
          <w:t>--</w:t>
        </w:r>
      </w:ins>
      <w:ins w:id="308" w:author="liuyue0726" w:date="2024-08-10T14:33:12Z">
        <w:r>
          <w:rPr>
            <w:rFonts w:hint="eastAsia"/>
            <w:lang w:val="en-US" w:eastAsia="zh-CN"/>
          </w:rPr>
          <w:tab/>
        </w:r>
      </w:ins>
      <w:ins w:id="309" w:author="liuyue0726" w:date="2024-08-10T14:33:14Z">
        <w:r>
          <w:rPr>
            <w:rFonts w:hint="eastAsia"/>
            <w:lang w:val="en-US" w:eastAsia="zh-CN"/>
          </w:rPr>
          <w:t xml:space="preserve">the </w:t>
        </w:r>
      </w:ins>
      <w:ins w:id="310" w:author="liuyue0726" w:date="2024-08-10T14:33:14Z">
        <w:r>
          <w:rPr/>
          <w:t>triggering event</w:t>
        </w:r>
      </w:ins>
      <w:ins w:id="311" w:author="liuyue0726" w:date="2024-08-10T14:33:24Z">
        <w:r>
          <w:rPr>
            <w:rFonts w:hint="eastAsia" w:eastAsia="宋体"/>
            <w:lang w:val="en-US" w:eastAsia="zh-CN"/>
          </w:rPr>
          <w:t>,</w:t>
        </w:r>
      </w:ins>
      <w:ins w:id="312" w:author="liuyue0726" w:date="2024-08-10T14:33:25Z">
        <w:r>
          <w:rPr>
            <w:rFonts w:hint="eastAsia" w:eastAsia="宋体"/>
            <w:lang w:val="en-US" w:eastAsia="zh-CN"/>
          </w:rPr>
          <w:t xml:space="preserve"> i.e</w:t>
        </w:r>
      </w:ins>
      <w:ins w:id="313" w:author="liuyue0726" w:date="2024-08-10T14:33:26Z">
        <w:r>
          <w:rPr>
            <w:rFonts w:hint="eastAsia" w:eastAsia="宋体"/>
            <w:lang w:val="en-US" w:eastAsia="zh-CN"/>
          </w:rPr>
          <w:t>.</w:t>
        </w:r>
      </w:ins>
      <w:ins w:id="314" w:author="liuyue0726" w:date="2024-08-10T14:33:14Z">
        <w:r>
          <w:rPr/>
          <w:t xml:space="preserve"> measurement threshold</w:t>
        </w:r>
      </w:ins>
      <w:ins w:id="315" w:author="liuyue0726" w:date="2024-08-10T14:34:13Z">
        <w:r>
          <w:rPr>
            <w:rFonts w:hint="eastAsia" w:eastAsia="宋体"/>
            <w:lang w:val="en-US" w:eastAsia="zh-CN"/>
          </w:rPr>
          <w:t xml:space="preserve"> of </w:t>
        </w:r>
      </w:ins>
      <w:ins w:id="316" w:author="liuyue0726" w:date="2024-08-10T14:34:14Z">
        <w:r>
          <w:rPr>
            <w:rFonts w:hint="eastAsia" w:eastAsia="宋体"/>
            <w:lang w:val="en-US" w:eastAsia="zh-CN"/>
          </w:rPr>
          <w:t xml:space="preserve">the </w:t>
        </w:r>
      </w:ins>
      <w:ins w:id="317" w:author="liuyue0726" w:date="2024-08-10T14:34:16Z">
        <w:r>
          <w:rPr>
            <w:rFonts w:hint="eastAsia" w:eastAsia="宋体"/>
            <w:lang w:val="en-US" w:eastAsia="zh-CN"/>
          </w:rPr>
          <w:t>latenc</w:t>
        </w:r>
      </w:ins>
      <w:ins w:id="318" w:author="liuyue0726" w:date="2024-08-10T14:34:17Z">
        <w:r>
          <w:rPr>
            <w:rFonts w:hint="eastAsia" w:eastAsia="宋体"/>
            <w:lang w:val="en-US" w:eastAsia="zh-CN"/>
          </w:rPr>
          <w:t>y,</w:t>
        </w:r>
      </w:ins>
      <w:ins w:id="319" w:author="liuyue0726" w:date="2024-08-10T14:33:14Z">
        <w:r>
          <w:rPr/>
          <w:t xml:space="preserve"> is changeable</w:t>
        </w:r>
      </w:ins>
      <w:ins w:id="320" w:author="liuyue0726" w:date="2024-08-10T14:33:33Z">
        <w:r>
          <w:rPr>
            <w:rFonts w:hint="eastAsia" w:eastAsia="宋体"/>
            <w:lang w:val="en-US" w:eastAsia="zh-CN"/>
          </w:rPr>
          <w:t>.</w:t>
        </w:r>
      </w:ins>
      <w:ins w:id="321" w:author="liuyue0726" w:date="2024-08-10T14:33:34Z">
        <w:r>
          <w:rPr>
            <w:rFonts w:hint="eastAsia" w:eastAsia="宋体"/>
            <w:lang w:val="en-US" w:eastAsia="zh-CN"/>
          </w:rPr>
          <w:t xml:space="preserve"> It</w:t>
        </w:r>
      </w:ins>
      <w:ins w:id="322" w:author="liuyue0726" w:date="2024-08-10T14:33:35Z">
        <w:r>
          <w:rPr>
            <w:rFonts w:hint="eastAsia" w:eastAsia="宋体"/>
            <w:lang w:val="en-US" w:eastAsia="zh-CN"/>
          </w:rPr>
          <w:t xml:space="preserve"> </w:t>
        </w:r>
      </w:ins>
      <w:ins w:id="323" w:author="liuyue0726" w:date="2024-08-10T14:33:39Z">
        <w:r>
          <w:rPr>
            <w:rFonts w:hint="eastAsia" w:eastAsia="宋体"/>
            <w:lang w:val="en-US" w:eastAsia="zh-CN"/>
          </w:rPr>
          <w:t xml:space="preserve">may </w:t>
        </w:r>
      </w:ins>
      <w:ins w:id="324" w:author="liuyue0726" w:date="2024-08-10T14:33:40Z">
        <w:r>
          <w:rPr>
            <w:rFonts w:hint="eastAsia" w:eastAsia="宋体"/>
            <w:lang w:val="en-US" w:eastAsia="zh-CN"/>
          </w:rPr>
          <w:t>be</w:t>
        </w:r>
      </w:ins>
      <w:ins w:id="325" w:author="liuyue0726" w:date="2024-08-10T14:33:41Z">
        <w:r>
          <w:rPr>
            <w:rFonts w:hint="eastAsia" w:eastAsia="宋体"/>
            <w:lang w:val="en-US" w:eastAsia="zh-CN"/>
          </w:rPr>
          <w:t xml:space="preserve"> </w:t>
        </w:r>
      </w:ins>
      <w:ins w:id="326" w:author="liuyue0726" w:date="2024-08-10T21:19:13Z">
        <w:r>
          <w:rPr>
            <w:rFonts w:hint="eastAsia" w:eastAsia="宋体"/>
            <w:lang w:val="en-US" w:eastAsia="zh-CN"/>
          </w:rPr>
          <w:t xml:space="preserve">included </w:t>
        </w:r>
      </w:ins>
      <w:ins w:id="327" w:author="liuyue0726" w:date="2024-08-10T21:19:14Z">
        <w:r>
          <w:rPr>
            <w:rFonts w:hint="eastAsia" w:eastAsia="宋体"/>
            <w:lang w:val="en-US" w:eastAsia="zh-CN"/>
          </w:rPr>
          <w:t>in t</w:t>
        </w:r>
      </w:ins>
      <w:ins w:id="328" w:author="liuyue0726" w:date="2024-08-10T21:19:15Z">
        <w:r>
          <w:rPr>
            <w:rFonts w:hint="eastAsia" w:eastAsia="宋体"/>
            <w:lang w:val="en-US" w:eastAsia="zh-CN"/>
          </w:rPr>
          <w:t xml:space="preserve">he </w:t>
        </w:r>
      </w:ins>
      <w:ins w:id="329" w:author="liuyue0726" w:date="2024-08-10T21:19:15Z">
        <w:r>
          <w:rPr>
            <w:lang w:eastAsia="zh-CN"/>
          </w:rPr>
          <w:t>Latency</w:t>
        </w:r>
      </w:ins>
      <w:ins w:id="330" w:author="liuyue0726" w:date="2024-08-10T21:19:16Z">
        <w:r>
          <w:rPr>
            <w:rFonts w:hint="eastAsia"/>
            <w:lang w:val="en-US" w:eastAsia="zh-CN"/>
          </w:rPr>
          <w:t xml:space="preserve"> I</w:t>
        </w:r>
      </w:ins>
      <w:ins w:id="331" w:author="liuyue0726" w:date="2024-08-10T21:19:17Z">
        <w:r>
          <w:rPr>
            <w:rFonts w:hint="eastAsia"/>
            <w:lang w:val="en-US" w:eastAsia="zh-CN"/>
          </w:rPr>
          <w:t xml:space="preserve">E </w:t>
        </w:r>
      </w:ins>
      <w:ins w:id="332" w:author="liuyue0726" w:date="2024-08-10T21:19:41Z">
        <w:r>
          <w:rPr>
            <w:rFonts w:hint="eastAsia"/>
            <w:lang w:val="en-US" w:eastAsia="zh-CN"/>
          </w:rPr>
          <w:t>as s</w:t>
        </w:r>
      </w:ins>
      <w:ins w:id="333" w:author="liuyue0726" w:date="2024-08-10T21:19:42Z">
        <w:r>
          <w:rPr>
            <w:rFonts w:hint="eastAsia"/>
            <w:lang w:val="en-US" w:eastAsia="zh-CN"/>
          </w:rPr>
          <w:t>peci</w:t>
        </w:r>
      </w:ins>
      <w:ins w:id="334" w:author="liuyue0726" w:date="2024-08-10T21:19:43Z">
        <w:r>
          <w:rPr>
            <w:rFonts w:hint="eastAsia"/>
            <w:lang w:val="en-US" w:eastAsia="zh-CN"/>
          </w:rPr>
          <w:t>fied</w:t>
        </w:r>
      </w:ins>
      <w:ins w:id="335" w:author="liuyue0726" w:date="2024-08-10T21:19:44Z">
        <w:r>
          <w:rPr>
            <w:rFonts w:hint="eastAsia"/>
            <w:lang w:val="en-US" w:eastAsia="zh-CN"/>
          </w:rPr>
          <w:t xml:space="preserve"> in cl</w:t>
        </w:r>
      </w:ins>
      <w:ins w:id="336" w:author="liuyue0726" w:date="2024-08-10T21:19:45Z">
        <w:r>
          <w:rPr>
            <w:rFonts w:hint="eastAsia"/>
            <w:lang w:val="en-US" w:eastAsia="zh-CN"/>
          </w:rPr>
          <w:t>aus</w:t>
        </w:r>
      </w:ins>
      <w:ins w:id="337" w:author="liuyue0726" w:date="2024-08-10T21:19:46Z">
        <w:r>
          <w:rPr>
            <w:rFonts w:hint="eastAsia"/>
            <w:lang w:val="en-US" w:eastAsia="zh-CN"/>
          </w:rPr>
          <w:t>e</w:t>
        </w:r>
      </w:ins>
      <w:ins w:id="338" w:author="liuyue0726" w:date="2024-08-10T21:19:47Z">
        <w:r>
          <w:rPr>
            <w:rFonts w:hint="eastAsia" w:eastAsia="宋体"/>
            <w:lang w:val="en-US" w:eastAsia="zh-CN"/>
          </w:rPr>
          <w:t> 9</w:t>
        </w:r>
      </w:ins>
      <w:ins w:id="339" w:author="liuyue0726" w:date="2024-08-10T21:19:48Z">
        <w:r>
          <w:rPr>
            <w:rFonts w:hint="eastAsia" w:eastAsia="宋体"/>
            <w:lang w:val="en-US" w:eastAsia="zh-CN"/>
          </w:rPr>
          <w:t>.1.</w:t>
        </w:r>
      </w:ins>
      <w:ins w:id="340" w:author="liuyue0726" w:date="2024-08-10T21:19:49Z">
        <w:r>
          <w:rPr>
            <w:rFonts w:hint="eastAsia" w:eastAsia="宋体"/>
            <w:lang w:val="en-US" w:eastAsia="zh-CN"/>
          </w:rPr>
          <w:t>2.1</w:t>
        </w:r>
      </w:ins>
      <w:ins w:id="341" w:author="liuyue0726" w:date="2024-08-10T21:19:50Z">
        <w:r>
          <w:rPr>
            <w:rFonts w:hint="eastAsia" w:eastAsia="宋体"/>
            <w:lang w:val="en-US" w:eastAsia="zh-CN"/>
          </w:rPr>
          <w:t xml:space="preserve">, </w:t>
        </w:r>
      </w:ins>
      <w:ins w:id="342" w:author="liuyue0726" w:date="2024-08-10T21:19:54Z">
        <w:r>
          <w:rPr>
            <w:rFonts w:hint="eastAsia" w:eastAsia="宋体"/>
            <w:lang w:val="en-US" w:eastAsia="zh-CN"/>
          </w:rPr>
          <w:t xml:space="preserve">or </w:t>
        </w:r>
      </w:ins>
      <w:ins w:id="343" w:author="liuyue0819" w:date="2024-08-21T03:56:11Z">
        <w:r>
          <w:rPr>
            <w:rFonts w:hint="eastAsia" w:eastAsia="宋体"/>
            <w:lang w:val="en-US" w:eastAsia="zh-CN"/>
          </w:rPr>
          <w:t>be</w:t>
        </w:r>
      </w:ins>
      <w:ins w:id="344" w:author="liuyue0819" w:date="2024-08-21T03:56:12Z">
        <w:r>
          <w:rPr>
            <w:rFonts w:hint="eastAsia" w:eastAsia="宋体"/>
            <w:lang w:val="en-US" w:eastAsia="zh-CN"/>
          </w:rPr>
          <w:t xml:space="preserve"> </w:t>
        </w:r>
      </w:ins>
      <w:ins w:id="345" w:author="liuyue0726" w:date="2024-08-10T14:33:42Z">
        <w:r>
          <w:rPr>
            <w:rFonts w:hint="eastAsia" w:eastAsia="宋体"/>
            <w:lang w:val="en-US" w:eastAsia="zh-CN"/>
          </w:rPr>
          <w:t>configured</w:t>
        </w:r>
      </w:ins>
      <w:ins w:id="346" w:author="liuyue0726" w:date="2024-08-10T14:33:43Z">
        <w:r>
          <w:rPr>
            <w:rFonts w:hint="eastAsia" w:eastAsia="宋体"/>
            <w:lang w:val="en-US" w:eastAsia="zh-CN"/>
          </w:rPr>
          <w:t xml:space="preserve"> </w:t>
        </w:r>
      </w:ins>
      <w:ins w:id="347" w:author="liuyue0726" w:date="2024-08-10T14:33:44Z">
        <w:r>
          <w:rPr>
            <w:rFonts w:hint="eastAsia" w:eastAsia="宋体"/>
            <w:lang w:val="en-US" w:eastAsia="zh-CN"/>
          </w:rPr>
          <w:t>by</w:t>
        </w:r>
      </w:ins>
      <w:ins w:id="348" w:author="liuyue0726" w:date="2024-08-10T14:33:45Z">
        <w:r>
          <w:rPr>
            <w:rFonts w:hint="eastAsia" w:eastAsia="宋体"/>
            <w:lang w:val="en-US" w:eastAsia="zh-CN"/>
          </w:rPr>
          <w:t xml:space="preserve"> the</w:t>
        </w:r>
      </w:ins>
      <w:ins w:id="349" w:author="liuyue0726" w:date="2024-08-10T14:33:46Z">
        <w:r>
          <w:rPr>
            <w:rFonts w:hint="eastAsia" w:eastAsia="宋体"/>
            <w:lang w:val="en-US" w:eastAsia="zh-CN"/>
          </w:rPr>
          <w:t xml:space="preserve"> MSGin</w:t>
        </w:r>
      </w:ins>
      <w:ins w:id="350" w:author="liuyue0726" w:date="2024-08-10T14:33:47Z">
        <w:r>
          <w:rPr>
            <w:rFonts w:hint="eastAsia" w:eastAsia="宋体"/>
            <w:lang w:val="en-US" w:eastAsia="zh-CN"/>
          </w:rPr>
          <w:t>5G s</w:t>
        </w:r>
      </w:ins>
      <w:ins w:id="351" w:author="liuyue0726" w:date="2024-08-10T14:33:48Z">
        <w:r>
          <w:rPr>
            <w:rFonts w:hint="eastAsia" w:eastAsia="宋体"/>
            <w:lang w:val="en-US" w:eastAsia="zh-CN"/>
          </w:rPr>
          <w:t>e</w:t>
        </w:r>
      </w:ins>
      <w:ins w:id="352" w:author="liuyue0726" w:date="2024-08-10T14:33:49Z">
        <w:r>
          <w:rPr>
            <w:rFonts w:hint="eastAsia" w:eastAsia="宋体"/>
            <w:lang w:val="en-US" w:eastAsia="zh-CN"/>
          </w:rPr>
          <w:t>r</w:t>
        </w:r>
      </w:ins>
      <w:ins w:id="353" w:author="liuyue0726" w:date="2024-08-10T14:33:51Z">
        <w:r>
          <w:rPr>
            <w:rFonts w:hint="eastAsia" w:eastAsia="宋体"/>
            <w:lang w:val="en-US" w:eastAsia="zh-CN"/>
          </w:rPr>
          <w:t>vic</w:t>
        </w:r>
      </w:ins>
      <w:ins w:id="354" w:author="liuyue0726" w:date="2024-08-10T14:33:52Z">
        <w:r>
          <w:rPr>
            <w:rFonts w:hint="eastAsia" w:eastAsia="宋体"/>
            <w:lang w:val="en-US" w:eastAsia="zh-CN"/>
          </w:rPr>
          <w:t xml:space="preserve">e </w:t>
        </w:r>
      </w:ins>
      <w:ins w:id="355" w:author="liuyue0726" w:date="2024-08-10T14:33:54Z">
        <w:r>
          <w:rPr>
            <w:rFonts w:hint="eastAsia" w:eastAsia="宋体"/>
            <w:lang w:val="en-US" w:eastAsia="zh-CN"/>
          </w:rPr>
          <w:t>provider</w:t>
        </w:r>
      </w:ins>
      <w:ins w:id="356" w:author="liuyue0726" w:date="2024-08-10T21:20:00Z">
        <w:r>
          <w:rPr>
            <w:rFonts w:hint="eastAsia" w:eastAsia="宋体"/>
            <w:lang w:val="en-US" w:eastAsia="zh-CN"/>
          </w:rPr>
          <w:t>.</w:t>
        </w:r>
      </w:ins>
      <w:ins w:id="357" w:author="liuyue0726" w:date="2024-08-10T14:33:55Z">
        <w:r>
          <w:rPr>
            <w:rFonts w:hint="eastAsia" w:eastAsia="宋体"/>
            <w:lang w:val="en-US" w:eastAsia="zh-CN"/>
          </w:rPr>
          <w:t xml:space="preserve"> </w:t>
        </w:r>
      </w:ins>
      <w:ins w:id="358" w:author="liuyue0726" w:date="2024-08-10T21:20:03Z">
        <w:r>
          <w:rPr>
            <w:rFonts w:hint="eastAsia" w:eastAsia="宋体"/>
            <w:lang w:val="en-US" w:eastAsia="zh-CN"/>
          </w:rPr>
          <w:t>T</w:t>
        </w:r>
      </w:ins>
      <w:ins w:id="359" w:author="liuyue0726" w:date="2024-08-10T14:33:56Z">
        <w:r>
          <w:rPr>
            <w:rFonts w:hint="eastAsia" w:eastAsia="宋体"/>
            <w:lang w:val="en-US" w:eastAsia="zh-CN"/>
          </w:rPr>
          <w:t xml:space="preserve">he </w:t>
        </w:r>
      </w:ins>
      <w:ins w:id="360" w:author="liuyue0726" w:date="2024-08-10T14:33:57Z">
        <w:r>
          <w:rPr>
            <w:rFonts w:hint="eastAsia" w:eastAsia="宋体"/>
            <w:lang w:val="en-US" w:eastAsia="zh-CN"/>
          </w:rPr>
          <w:t>val</w:t>
        </w:r>
      </w:ins>
      <w:ins w:id="361" w:author="liuyue0726" w:date="2024-08-10T14:33:58Z">
        <w:r>
          <w:rPr>
            <w:rFonts w:hint="eastAsia" w:eastAsia="宋体"/>
            <w:lang w:val="en-US" w:eastAsia="zh-CN"/>
          </w:rPr>
          <w:t>ue of</w:t>
        </w:r>
      </w:ins>
      <w:ins w:id="362" w:author="liuyue0726" w:date="2024-08-10T14:33:59Z">
        <w:r>
          <w:rPr>
            <w:rFonts w:hint="eastAsia" w:eastAsia="宋体"/>
            <w:lang w:val="en-US" w:eastAsia="zh-CN"/>
          </w:rPr>
          <w:t xml:space="preserve"> </w:t>
        </w:r>
      </w:ins>
      <w:ins w:id="363" w:author="liuyue0819" w:date="2024-08-21T03:57:33Z">
        <w:r>
          <w:rPr>
            <w:rFonts w:hint="eastAsia" w:eastAsia="宋体"/>
            <w:lang w:val="en-US" w:eastAsia="zh-CN"/>
          </w:rPr>
          <w:t xml:space="preserve">the </w:t>
        </w:r>
      </w:ins>
      <w:ins w:id="364" w:author="liuyue0726" w:date="2024-08-10T14:34:30Z">
        <w:r>
          <w:rPr/>
          <w:t>threshold</w:t>
        </w:r>
      </w:ins>
      <w:ins w:id="365" w:author="liuyue0726" w:date="2024-08-10T14:34:30Z">
        <w:r>
          <w:rPr>
            <w:rFonts w:hint="eastAsia" w:eastAsia="宋体"/>
            <w:lang w:val="en-US" w:eastAsia="zh-CN"/>
          </w:rPr>
          <w:t xml:space="preserve"> of the latency</w:t>
        </w:r>
      </w:ins>
      <w:ins w:id="366" w:author="liuyue0726" w:date="2024-08-10T14:34:31Z">
        <w:r>
          <w:rPr>
            <w:rFonts w:hint="eastAsia" w:eastAsia="宋体"/>
            <w:lang w:val="en-US" w:eastAsia="zh-CN"/>
          </w:rPr>
          <w:t xml:space="preserve"> is</w:t>
        </w:r>
      </w:ins>
      <w:ins w:id="367" w:author="liuyue0726" w:date="2024-08-10T14:34:32Z">
        <w:r>
          <w:rPr>
            <w:rFonts w:hint="eastAsia" w:eastAsia="宋体"/>
            <w:lang w:val="en-US" w:eastAsia="zh-CN"/>
          </w:rPr>
          <w:t xml:space="preserve"> up </w:t>
        </w:r>
      </w:ins>
      <w:ins w:id="368" w:author="liuyue0726" w:date="2024-08-10T14:34:33Z">
        <w:r>
          <w:rPr>
            <w:rFonts w:hint="eastAsia" w:eastAsia="宋体"/>
            <w:lang w:val="en-US" w:eastAsia="zh-CN"/>
          </w:rPr>
          <w:t>to</w:t>
        </w:r>
      </w:ins>
      <w:ins w:id="369" w:author="liuyue0726" w:date="2024-08-10T14:34:34Z">
        <w:r>
          <w:rPr>
            <w:rFonts w:hint="eastAsia" w:eastAsia="宋体"/>
            <w:lang w:val="en-US" w:eastAsia="zh-CN"/>
          </w:rPr>
          <w:t xml:space="preserve"> [</w:t>
        </w:r>
      </w:ins>
      <w:ins w:id="370" w:author="liuyue0726" w:date="2024-08-10T14:34:35Z">
        <w:r>
          <w:rPr>
            <w:rFonts w:hint="eastAsia" w:eastAsia="宋体"/>
            <w:lang w:val="en-US" w:eastAsia="zh-CN"/>
          </w:rPr>
          <w:t>5</w:t>
        </w:r>
      </w:ins>
      <w:ins w:id="371" w:author="liuyue0726" w:date="2024-08-10T14:34:36Z">
        <w:r>
          <w:rPr>
            <w:rFonts w:hint="eastAsia" w:eastAsia="宋体"/>
            <w:lang w:val="en-US" w:eastAsia="zh-CN"/>
          </w:rPr>
          <w:t>00</w:t>
        </w:r>
      </w:ins>
      <w:ins w:id="372" w:author="liuyue0726" w:date="2024-08-10T14:34:34Z">
        <w:r>
          <w:rPr>
            <w:rFonts w:hint="eastAsia" w:eastAsia="宋体"/>
            <w:lang w:val="en-US" w:eastAsia="zh-CN"/>
          </w:rPr>
          <w:t>]</w:t>
        </w:r>
      </w:ins>
      <w:ins w:id="373" w:author="liuyue0819" w:date="2024-08-21T03:55:56Z">
        <w:r>
          <w:rPr>
            <w:rFonts w:hint="eastAsia" w:eastAsia="宋体"/>
            <w:lang w:val="en-US" w:eastAsia="zh-CN"/>
          </w:rPr>
          <w:t xml:space="preserve"> </w:t>
        </w:r>
      </w:ins>
      <w:ins w:id="374" w:author="liuyue0726" w:date="2024-08-10T14:34:37Z">
        <w:r>
          <w:rPr>
            <w:rFonts w:hint="eastAsia" w:eastAsia="宋体"/>
            <w:lang w:val="en-US" w:eastAsia="zh-CN"/>
          </w:rPr>
          <w:t>m</w:t>
        </w:r>
      </w:ins>
      <w:ins w:id="375" w:author="liuyue0726" w:date="2024-08-10T14:34:38Z">
        <w:r>
          <w:rPr>
            <w:rFonts w:hint="eastAsia" w:eastAsia="宋体"/>
            <w:lang w:val="en-US" w:eastAsia="zh-CN"/>
          </w:rPr>
          <w:t>s</w:t>
        </w:r>
      </w:ins>
      <w:ins w:id="376" w:author="liuyue0726" w:date="2024-08-10T21:20:25Z">
        <w:r>
          <w:rPr>
            <w:rFonts w:hint="eastAsia" w:eastAsia="宋体"/>
            <w:lang w:val="en-US" w:eastAsia="zh-CN"/>
          </w:rPr>
          <w:t xml:space="preserve"> as </w:t>
        </w:r>
      </w:ins>
      <w:ins w:id="377" w:author="liuyue0726" w:date="2024-08-10T21:20:26Z">
        <w:r>
          <w:rPr>
            <w:rFonts w:hint="eastAsia" w:eastAsia="等线"/>
            <w:bCs/>
            <w:lang w:val="en-US" w:eastAsia="zh-CN"/>
          </w:rPr>
          <w:t>required in 3GPP</w:t>
        </w:r>
      </w:ins>
      <w:ins w:id="378" w:author="liuyue0726" w:date="2024-08-10T21:20:26Z">
        <w:r>
          <w:rPr/>
          <w:t> </w:t>
        </w:r>
      </w:ins>
      <w:ins w:id="379" w:author="liuyue0726" w:date="2024-08-10T21:20:26Z">
        <w:r>
          <w:rPr>
            <w:rFonts w:hint="eastAsia" w:eastAsia="宋体"/>
            <w:lang w:val="en-US" w:eastAsia="zh-CN"/>
          </w:rPr>
          <w:t>TS</w:t>
        </w:r>
      </w:ins>
      <w:ins w:id="380" w:author="liuyue0726" w:date="2024-08-10T21:20:26Z">
        <w:r>
          <w:rPr/>
          <w:t> </w:t>
        </w:r>
      </w:ins>
      <w:ins w:id="381" w:author="liuyue0726" w:date="2024-08-10T21:20:26Z">
        <w:r>
          <w:rPr>
            <w:rFonts w:hint="eastAsia" w:eastAsia="宋体"/>
            <w:lang w:val="en-US" w:eastAsia="zh-CN"/>
          </w:rPr>
          <w:t>22.262</w:t>
        </w:r>
      </w:ins>
      <w:ins w:id="382" w:author="liuyue0726" w:date="2024-08-10T21:20:26Z">
        <w:r>
          <w:rPr/>
          <w:t> </w:t>
        </w:r>
      </w:ins>
      <w:ins w:id="383" w:author="liuyue0726" w:date="2024-08-10T21:20:26Z">
        <w:r>
          <w:rPr>
            <w:rFonts w:hint="eastAsia" w:eastAsia="宋体"/>
            <w:lang w:val="en-US" w:eastAsia="zh-CN"/>
          </w:rPr>
          <w:t>[2]</w:t>
        </w:r>
      </w:ins>
      <w:ins w:id="384" w:author="liuyue0726" w:date="2024-08-10T14:34:38Z">
        <w:r>
          <w:rPr>
            <w:rFonts w:hint="eastAsia" w:eastAsia="宋体"/>
            <w:lang w:val="en-US" w:eastAsia="zh-CN"/>
          </w:rPr>
          <w:t>.</w:t>
        </w:r>
      </w:ins>
      <w:ins w:id="385" w:author="liuyue0726" w:date="2024-08-10T14:33:14Z">
        <w:r>
          <w:rPr/>
          <w:t xml:space="preserve"> </w:t>
        </w:r>
      </w:ins>
    </w:p>
    <w:p>
      <w:pPr>
        <w:pStyle w:val="77"/>
        <w:rPr>
          <w:ins w:id="386" w:author="liuyue0726" w:date="2024-08-10T13:54:08Z"/>
          <w:rFonts w:hint="default" w:eastAsia="Times New Roman"/>
          <w:lang w:val="en-US" w:eastAsia="zh-CN"/>
        </w:rPr>
      </w:pPr>
    </w:p>
    <w:bookmarkEnd w:id="30"/>
    <w:bookmarkEnd w:id="31"/>
    <w:p>
      <w:pPr>
        <w:pStyle w:val="5"/>
        <w:rPr>
          <w:ins w:id="387" w:author="liuyue0726" w:date="2024-08-09T22:29:13Z"/>
          <w:rFonts w:eastAsia="宋体"/>
        </w:rPr>
      </w:pPr>
      <w:ins w:id="388" w:author="liuyue0726" w:date="2024-08-09T22:29:13Z">
        <w:bookmarkStart w:id="32" w:name="_Toc170034510"/>
        <w:bookmarkStart w:id="33" w:name="_Toc9812614"/>
        <w:bookmarkStart w:id="34" w:name="_Toc9812370"/>
        <w:bookmarkStart w:id="35" w:name="_Toc67934408"/>
        <w:r>
          <w:rPr>
            <w:rFonts w:eastAsia="宋体"/>
          </w:rPr>
          <w:t>8.10.</w:t>
        </w:r>
      </w:ins>
      <w:ins w:id="389" w:author="liuyue0726" w:date="2024-08-10T14:52:50Z">
        <w:r>
          <w:rPr>
            <w:rFonts w:hint="eastAsia" w:eastAsia="宋体"/>
            <w:lang w:val="en-US" w:eastAsia="zh-CN"/>
          </w:rPr>
          <w:t>x</w:t>
        </w:r>
      </w:ins>
      <w:ins w:id="390" w:author="liuyue0726" w:date="2024-08-09T22:29:13Z">
        <w:r>
          <w:rPr>
            <w:rFonts w:eastAsia="宋体"/>
          </w:rPr>
          <w:t>.3</w:t>
        </w:r>
      </w:ins>
      <w:ins w:id="391" w:author="liuyue0726" w:date="2024-08-09T22:29:13Z">
        <w:r>
          <w:rPr>
            <w:rFonts w:eastAsia="宋体"/>
          </w:rPr>
          <w:tab/>
        </w:r>
      </w:ins>
      <w:ins w:id="392" w:author="liuyue0726" w:date="2024-08-09T22:29:13Z">
        <w:r>
          <w:rPr>
            <w:rFonts w:eastAsia="宋体"/>
          </w:rPr>
          <w:t>Procedures</w:t>
        </w:r>
        <w:bookmarkEnd w:id="32"/>
        <w:bookmarkEnd w:id="33"/>
        <w:bookmarkEnd w:id="34"/>
        <w:bookmarkEnd w:id="35"/>
      </w:ins>
    </w:p>
    <w:p>
      <w:pPr>
        <w:rPr>
          <w:ins w:id="393" w:author="liuyue0726" w:date="2024-08-09T22:29:13Z"/>
          <w:rFonts w:eastAsia="宋体"/>
        </w:rPr>
      </w:pPr>
      <w:ins w:id="394" w:author="liuyue0726" w:date="2024-08-09T22:29:13Z">
        <w:r>
          <w:rPr/>
          <w:t>The following procedures of configuration management service are applicable for the MSGin5G Service:</w:t>
        </w:r>
      </w:ins>
    </w:p>
    <w:p>
      <w:pPr>
        <w:pStyle w:val="76"/>
        <w:rPr>
          <w:ins w:id="395" w:author="liuyue0726" w:date="2024-08-10T14:03:45Z"/>
        </w:rPr>
      </w:pPr>
      <w:ins w:id="396" w:author="liuyue0726" w:date="2024-08-10T14:03:45Z">
        <w:r>
          <w:rPr/>
          <w:t>-</w:t>
        </w:r>
      </w:ins>
      <w:ins w:id="397" w:author="liuyue0726" w:date="2024-08-10T14:03:45Z">
        <w:r>
          <w:rPr/>
          <w:tab/>
        </w:r>
      </w:ins>
      <w:ins w:id="398" w:author="liuyue0726" w:date="2024-08-10T14:03:45Z">
        <w:r>
          <w:rPr>
            <w:rFonts w:eastAsia="等线"/>
            <w:bCs/>
          </w:rPr>
          <w:t>data transmission quality measurement</w:t>
        </w:r>
      </w:ins>
      <w:ins w:id="399" w:author="liuyue0726" w:date="2024-08-10T14:03:45Z">
        <w:r>
          <w:rPr/>
          <w:t xml:space="preserve"> specified in subclause </w:t>
        </w:r>
      </w:ins>
      <w:ins w:id="400" w:author="liuyue0726" w:date="2024-08-10T14:03:45Z">
        <w:r>
          <w:rPr>
            <w:rFonts w:hint="eastAsia" w:eastAsia="宋体"/>
            <w:lang w:val="en-US" w:eastAsia="zh-CN"/>
          </w:rPr>
          <w:t>9.7.2</w:t>
        </w:r>
      </w:ins>
      <w:ins w:id="401" w:author="liuyue0726" w:date="2024-08-10T14:03:45Z">
        <w:r>
          <w:rPr/>
          <w:t xml:space="preserve"> of 3GPP TS 23.43</w:t>
        </w:r>
      </w:ins>
      <w:ins w:id="402" w:author="liuyue0726" w:date="2024-08-10T14:03:45Z">
        <w:r>
          <w:rPr>
            <w:rFonts w:hint="eastAsia" w:eastAsia="宋体"/>
            <w:lang w:val="en-US" w:eastAsia="zh-CN"/>
          </w:rPr>
          <w:t>3</w:t>
        </w:r>
      </w:ins>
      <w:ins w:id="403" w:author="liuyue0726" w:date="2024-08-10T14:03:45Z">
        <w:r>
          <w:rPr/>
          <w:t> [</w:t>
        </w:r>
      </w:ins>
      <w:ins w:id="404" w:author="liuyue0726" w:date="2024-08-10T14:03:45Z">
        <w:r>
          <w:rPr>
            <w:rFonts w:hint="eastAsia" w:eastAsia="宋体"/>
            <w:lang w:val="en-US" w:eastAsia="zh-CN"/>
          </w:rPr>
          <w:t>20</w:t>
        </w:r>
      </w:ins>
      <w:ins w:id="405" w:author="liuyue0726" w:date="2024-08-10T14:03:45Z">
        <w:r>
          <w:rPr/>
          <w:t>];</w:t>
        </w:r>
      </w:ins>
    </w:p>
    <w:p>
      <w:pPr>
        <w:pStyle w:val="77"/>
        <w:rPr>
          <w:ins w:id="406" w:author="liuyue0726" w:date="2024-08-10T14:03:45Z"/>
          <w:rFonts w:hint="default" w:eastAsia="宋体"/>
          <w:lang w:val="en-US" w:eastAsia="zh-CN"/>
        </w:rPr>
      </w:pPr>
      <w:ins w:id="407" w:author="liuyue0726" w:date="2024-08-10T14:03:45Z">
        <w:r>
          <w:rPr>
            <w:rFonts w:hint="eastAsia" w:eastAsia="宋体"/>
            <w:lang w:val="en-US" w:eastAsia="zh-CN"/>
          </w:rPr>
          <w:t>--</w:t>
        </w:r>
      </w:ins>
      <w:ins w:id="408" w:author="liuyue0726" w:date="2024-08-10T14:03:45Z">
        <w:r>
          <w:rPr>
            <w:rFonts w:hint="eastAsia" w:eastAsia="宋体"/>
            <w:lang w:val="en-US" w:eastAsia="zh-CN"/>
          </w:rPr>
          <w:tab/>
        </w:r>
      </w:ins>
      <w:ins w:id="409" w:author="liuyue0726" w:date="2024-08-10T14:03:45Z">
        <w:r>
          <w:rPr>
            <w:rFonts w:hint="eastAsia" w:eastAsia="宋体"/>
            <w:lang w:val="en-US" w:eastAsia="zh-CN"/>
          </w:rPr>
          <w:t xml:space="preserve">In step 1, the MSGin5G message is considered as SEALDD traffic, i.e. a SEALDD traffic transmit in </w:t>
        </w:r>
      </w:ins>
      <w:ins w:id="410" w:author="liuyue0726" w:date="2024-08-10T14:03:45Z">
        <w:r>
          <w:rPr>
            <w:rFonts w:eastAsia="Malgun Gothic"/>
            <w:lang w:eastAsia="ko-KR"/>
          </w:rPr>
          <w:t>MSGin5G message format</w:t>
        </w:r>
      </w:ins>
      <w:ins w:id="411" w:author="liuyue0726" w:date="2024-08-10T14:03:45Z">
        <w:r>
          <w:rPr>
            <w:rFonts w:hint="eastAsia" w:eastAsia="宋体"/>
            <w:lang w:val="en-US" w:eastAsia="zh-CN"/>
          </w:rPr>
          <w:t xml:space="preserve"> as described in Annex</w:t>
        </w:r>
      </w:ins>
      <w:ins w:id="412" w:author="liuyue0726" w:date="2024-08-10T14:03:45Z">
        <w:r>
          <w:rPr>
            <w:rFonts w:hint="eastAsia" w:eastAsia="宋体"/>
            <w:sz w:val="18"/>
            <w:szCs w:val="18"/>
            <w:lang w:val="en-US" w:eastAsia="zh-CN"/>
          </w:rPr>
          <w:t> B</w:t>
        </w:r>
      </w:ins>
      <w:ins w:id="413" w:author="liuyue0726" w:date="2024-08-10T14:03:45Z">
        <w:r>
          <w:rPr/>
          <w:t xml:space="preserve"> of 3GPP TS 23.43</w:t>
        </w:r>
      </w:ins>
      <w:ins w:id="414" w:author="liuyue0726" w:date="2024-08-10T14:03:45Z">
        <w:r>
          <w:rPr>
            <w:rFonts w:hint="eastAsia" w:eastAsia="宋体"/>
            <w:lang w:val="en-US" w:eastAsia="zh-CN"/>
          </w:rPr>
          <w:t>3</w:t>
        </w:r>
      </w:ins>
      <w:ins w:id="415" w:author="liuyue0726" w:date="2024-08-10T14:03:45Z">
        <w:r>
          <w:rPr/>
          <w:t> [</w:t>
        </w:r>
      </w:ins>
      <w:ins w:id="416" w:author="liuyue0726" w:date="2024-08-10T14:03:45Z">
        <w:r>
          <w:rPr>
            <w:rFonts w:hint="eastAsia" w:eastAsia="宋体"/>
            <w:lang w:val="en-US" w:eastAsia="zh-CN"/>
          </w:rPr>
          <w:t>20</w:t>
        </w:r>
      </w:ins>
      <w:ins w:id="417" w:author="liuyue0726" w:date="2024-08-10T14:03:45Z">
        <w:r>
          <w:rPr/>
          <w:t>]</w:t>
        </w:r>
      </w:ins>
      <w:ins w:id="418" w:author="liuyue0726" w:date="2024-08-10T14:03:45Z">
        <w:r>
          <w:rPr>
            <w:rFonts w:hint="eastAsia" w:eastAsia="宋体"/>
            <w:lang w:val="en-US" w:eastAsia="zh-CN"/>
          </w:rPr>
          <w:t>; and</w:t>
        </w:r>
      </w:ins>
    </w:p>
    <w:p>
      <w:pPr>
        <w:pStyle w:val="75"/>
        <w:rPr>
          <w:ins w:id="419" w:author="liuyue0726" w:date="2024-08-10T14:03:45Z"/>
          <w:rFonts w:hint="default"/>
          <w:lang w:val="en-US" w:eastAsia="zh-CN"/>
        </w:rPr>
      </w:pPr>
      <w:ins w:id="420" w:author="liuyue0726" w:date="2024-08-10T14:03:45Z">
        <w:r>
          <w:rPr>
            <w:rFonts w:hint="eastAsia"/>
            <w:lang w:val="en-US" w:eastAsia="zh-CN"/>
          </w:rPr>
          <w:t>Editor</w:t>
        </w:r>
      </w:ins>
      <w:ins w:id="421" w:author="liuyue0726" w:date="2024-08-10T14:03:45Z">
        <w:r>
          <w:rPr>
            <w:rFonts w:hint="default"/>
            <w:lang w:val="en-US" w:eastAsia="zh-CN"/>
          </w:rPr>
          <w:t>’</w:t>
        </w:r>
      </w:ins>
      <w:ins w:id="422" w:author="liuyue0726" w:date="2024-08-10T14:03:45Z">
        <w:r>
          <w:rPr>
            <w:rFonts w:hint="eastAsia"/>
            <w:lang w:val="en-US" w:eastAsia="zh-CN"/>
          </w:rPr>
          <w:t>s note:</w:t>
        </w:r>
      </w:ins>
      <w:ins w:id="423" w:author="liuyue0726" w:date="2024-08-10T14:03:45Z">
        <w:r>
          <w:rPr>
            <w:rFonts w:hint="eastAsia"/>
            <w:lang w:val="en-US" w:eastAsia="zh-CN"/>
          </w:rPr>
          <w:tab/>
        </w:r>
      </w:ins>
      <w:ins w:id="424" w:author="liuyue0726" w:date="2024-08-10T14:03:45Z">
        <w:r>
          <w:rPr>
            <w:rFonts w:hint="eastAsia"/>
            <w:lang w:val="en-US" w:eastAsia="zh-CN"/>
          </w:rPr>
          <w:t>it is FFS how th</w:t>
        </w:r>
      </w:ins>
      <w:ins w:id="425" w:author="liuyue0819" w:date="2024-08-21T03:57:14Z">
        <w:r>
          <w:rPr>
            <w:rFonts w:hint="eastAsia"/>
            <w:lang w:val="en-US" w:eastAsia="zh-CN"/>
          </w:rPr>
          <w:t>is</w:t>
        </w:r>
      </w:ins>
      <w:ins w:id="426" w:author="liuyue0726" w:date="2024-08-10T14:03:45Z">
        <w:r>
          <w:rPr>
            <w:rFonts w:hint="eastAsia"/>
            <w:lang w:val="en-US" w:eastAsia="zh-CN"/>
          </w:rPr>
          <w:t xml:space="preserve"> procedure works if the SEAL client is not supported by the MSGin5G UE.</w:t>
        </w:r>
      </w:ins>
      <w:ins w:id="427" w:author="liuyue0726" w:date="2024-08-10T14:43:11Z">
        <w:r>
          <w:rPr>
            <w:rFonts w:hint="eastAsia"/>
            <w:lang w:val="en-US" w:eastAsia="zh-CN"/>
          </w:rPr>
          <w:t xml:space="preserve"> </w:t>
        </w:r>
      </w:ins>
      <w:ins w:id="428" w:author="liuyue0726" w:date="2024-08-10T14:43:13Z">
        <w:r>
          <w:rPr>
            <w:rFonts w:hint="eastAsia"/>
            <w:lang w:val="en-US" w:eastAsia="zh-CN"/>
          </w:rPr>
          <w:t>It m</w:t>
        </w:r>
      </w:ins>
      <w:ins w:id="429" w:author="liuyue0726" w:date="2024-08-10T14:43:14Z">
        <w:r>
          <w:rPr>
            <w:rFonts w:hint="eastAsia"/>
            <w:lang w:val="en-US" w:eastAsia="zh-CN"/>
          </w:rPr>
          <w:t>ay</w:t>
        </w:r>
      </w:ins>
      <w:ins w:id="430" w:author="liuyue0726" w:date="2024-08-10T14:43:17Z">
        <w:r>
          <w:rPr>
            <w:rFonts w:hint="eastAsia"/>
            <w:lang w:val="en-US" w:eastAsia="zh-CN"/>
          </w:rPr>
          <w:t xml:space="preserve"> </w:t>
        </w:r>
      </w:ins>
      <w:ins w:id="431" w:author="liuyue0726" w:date="2024-08-10T14:43:18Z">
        <w:r>
          <w:rPr>
            <w:rFonts w:hint="eastAsia"/>
            <w:lang w:val="en-US" w:eastAsia="zh-CN"/>
          </w:rPr>
          <w:t xml:space="preserve">be </w:t>
        </w:r>
      </w:ins>
      <w:ins w:id="432" w:author="liuyue0726" w:date="2024-08-10T14:43:22Z">
        <w:r>
          <w:rPr>
            <w:rFonts w:hint="eastAsia"/>
            <w:lang w:val="en-US" w:eastAsia="zh-CN"/>
          </w:rPr>
          <w:t>based</w:t>
        </w:r>
      </w:ins>
      <w:ins w:id="433" w:author="liuyue0726" w:date="2024-08-10T14:43:23Z">
        <w:r>
          <w:rPr>
            <w:rFonts w:hint="eastAsia"/>
            <w:lang w:val="en-US" w:eastAsia="zh-CN"/>
          </w:rPr>
          <w:t xml:space="preserve"> on t</w:t>
        </w:r>
      </w:ins>
      <w:ins w:id="434" w:author="liuyue0726" w:date="2024-08-10T14:43:24Z">
        <w:r>
          <w:rPr>
            <w:rFonts w:hint="eastAsia"/>
            <w:lang w:val="en-US" w:eastAsia="zh-CN"/>
          </w:rPr>
          <w:t xml:space="preserve">he </w:t>
        </w:r>
      </w:ins>
      <w:ins w:id="435" w:author="liuyue0726" w:date="2024-08-10T14:43:31Z">
        <w:r>
          <w:rPr>
            <w:rFonts w:hint="eastAsia"/>
            <w:lang w:val="en-US" w:eastAsia="zh-CN"/>
          </w:rPr>
          <w:t>enha</w:t>
        </w:r>
      </w:ins>
      <w:ins w:id="436" w:author="liuyue0726" w:date="2024-08-10T14:43:32Z">
        <w:r>
          <w:rPr>
            <w:rFonts w:hint="eastAsia"/>
            <w:lang w:val="en-US" w:eastAsia="zh-CN"/>
          </w:rPr>
          <w:t>ncement of</w:t>
        </w:r>
      </w:ins>
      <w:ins w:id="437" w:author="liuyue0726" w:date="2024-08-10T14:43:33Z">
        <w:r>
          <w:rPr>
            <w:rFonts w:hint="eastAsia"/>
            <w:lang w:val="en-US" w:eastAsia="zh-CN"/>
          </w:rPr>
          <w:t xml:space="preserve"> S</w:t>
        </w:r>
      </w:ins>
      <w:ins w:id="438" w:author="liuyue0726" w:date="2024-08-10T14:43:34Z">
        <w:r>
          <w:rPr>
            <w:rFonts w:hint="eastAsia"/>
            <w:lang w:val="en-US" w:eastAsia="zh-CN"/>
          </w:rPr>
          <w:t>EALD</w:t>
        </w:r>
      </w:ins>
      <w:ins w:id="439" w:author="liuyue0726" w:date="2024-08-10T14:43:35Z">
        <w:r>
          <w:rPr>
            <w:rFonts w:hint="eastAsia"/>
            <w:lang w:val="en-US" w:eastAsia="zh-CN"/>
          </w:rPr>
          <w:t xml:space="preserve">D </w:t>
        </w:r>
      </w:ins>
      <w:ins w:id="440" w:author="liuyue0726" w:date="2024-08-10T14:43:38Z">
        <w:r>
          <w:rPr>
            <w:rFonts w:hint="eastAsia"/>
            <w:lang w:val="en-US" w:eastAsia="zh-CN"/>
          </w:rPr>
          <w:t>for s</w:t>
        </w:r>
      </w:ins>
      <w:ins w:id="441" w:author="liuyue0726" w:date="2024-08-10T14:43:39Z">
        <w:r>
          <w:rPr>
            <w:rFonts w:hint="eastAsia"/>
            <w:lang w:val="en-US" w:eastAsia="zh-CN"/>
          </w:rPr>
          <w:t>upp</w:t>
        </w:r>
      </w:ins>
      <w:ins w:id="442" w:author="liuyue0726" w:date="2024-08-10T14:43:41Z">
        <w:r>
          <w:rPr>
            <w:rFonts w:hint="eastAsia"/>
            <w:lang w:val="en-US" w:eastAsia="zh-CN"/>
          </w:rPr>
          <w:t>ortin</w:t>
        </w:r>
      </w:ins>
      <w:ins w:id="443" w:author="liuyue0726" w:date="2024-08-10T14:43:42Z">
        <w:r>
          <w:rPr>
            <w:rFonts w:hint="eastAsia"/>
            <w:lang w:val="en-US" w:eastAsia="zh-CN"/>
          </w:rPr>
          <w:t xml:space="preserve">g </w:t>
        </w:r>
      </w:ins>
      <w:ins w:id="444" w:author="liuyue0726" w:date="2024-08-10T14:44:41Z">
        <w:r>
          <w:rPr>
            <w:lang w:eastAsia="zh-CN"/>
          </w:rPr>
          <w:t>tethered device</w:t>
        </w:r>
      </w:ins>
      <w:ins w:id="445" w:author="liuyue0726" w:date="2024-08-10T14:44:43Z">
        <w:r>
          <w:rPr>
            <w:rFonts w:hint="eastAsia"/>
            <w:lang w:val="en-US" w:eastAsia="zh-CN"/>
          </w:rPr>
          <w:t>.</w:t>
        </w:r>
      </w:ins>
    </w:p>
    <w:p>
      <w:pPr>
        <w:pStyle w:val="76"/>
        <w:rPr>
          <w:ins w:id="446" w:author="liuyue0726" w:date="2024-08-10T14:03:45Z"/>
          <w:rFonts w:hint="eastAsia" w:eastAsia="宋体"/>
          <w:lang w:val="en-US" w:eastAsia="zh-CN"/>
        </w:rPr>
      </w:pPr>
      <w:ins w:id="447" w:author="liuyue0726" w:date="2024-08-10T14:03:45Z">
        <w:r>
          <w:rPr>
            <w:rFonts w:hint="eastAsia" w:eastAsia="宋体"/>
            <w:lang w:val="en-US" w:eastAsia="zh-CN"/>
          </w:rPr>
          <w:t>-</w:t>
        </w:r>
      </w:ins>
      <w:ins w:id="448" w:author="liuyue0726" w:date="2024-08-10T14:03:45Z">
        <w:r>
          <w:rPr>
            <w:rFonts w:hint="eastAsia" w:eastAsia="宋体"/>
            <w:lang w:val="en-US" w:eastAsia="zh-CN"/>
          </w:rPr>
          <w:tab/>
        </w:r>
      </w:ins>
      <w:ins w:id="449" w:author="liuyue0726" w:date="2024-08-10T14:03:45Z">
        <w:r>
          <w:rPr>
            <w:rFonts w:eastAsia="等线"/>
            <w:bCs/>
          </w:rPr>
          <w:t>data transmission quality guarantee</w:t>
        </w:r>
      </w:ins>
      <w:ins w:id="450" w:author="liuyue0726" w:date="2024-08-10T14:03:45Z">
        <w:r>
          <w:rPr>
            <w:rFonts w:hint="eastAsia" w:eastAsia="等线"/>
            <w:bCs/>
            <w:lang w:val="en-US" w:eastAsia="zh-CN"/>
          </w:rPr>
          <w:t xml:space="preserve"> </w:t>
        </w:r>
      </w:ins>
      <w:ins w:id="451" w:author="liuyue0819" w:date="2024-08-21T03:58:08Z">
        <w:r>
          <w:rPr>
            <w:rFonts w:hint="eastAsia" w:eastAsia="等线"/>
            <w:bCs/>
            <w:lang w:val="en-US" w:eastAsia="zh-CN"/>
          </w:rPr>
          <w:t>is</w:t>
        </w:r>
      </w:ins>
      <w:ins w:id="452" w:author="liuyue0726" w:date="2024-08-10T14:03:45Z">
        <w:r>
          <w:rPr/>
          <w:t xml:space="preserve"> specified in subclause </w:t>
        </w:r>
      </w:ins>
      <w:ins w:id="453" w:author="liuyue0726" w:date="2024-08-10T14:03:45Z">
        <w:r>
          <w:rPr>
            <w:rFonts w:hint="eastAsia" w:eastAsia="宋体"/>
            <w:lang w:val="en-US" w:eastAsia="zh-CN"/>
          </w:rPr>
          <w:t>9.9</w:t>
        </w:r>
      </w:ins>
      <w:ins w:id="454" w:author="liuyue0726" w:date="2024-08-10T14:28:18Z">
        <w:r>
          <w:rPr>
            <w:rFonts w:hint="eastAsia" w:eastAsia="宋体"/>
            <w:lang w:val="en-US" w:eastAsia="zh-CN"/>
          </w:rPr>
          <w:t>.2</w:t>
        </w:r>
      </w:ins>
      <w:ins w:id="455" w:author="liuyue0726" w:date="2024-08-10T14:03:45Z">
        <w:r>
          <w:rPr/>
          <w:t xml:space="preserve"> of 3GPP TS 23.43</w:t>
        </w:r>
      </w:ins>
      <w:ins w:id="456" w:author="liuyue0726" w:date="2024-08-10T14:03:45Z">
        <w:r>
          <w:rPr>
            <w:rFonts w:hint="eastAsia" w:eastAsia="宋体"/>
            <w:lang w:val="en-US" w:eastAsia="zh-CN"/>
          </w:rPr>
          <w:t>3</w:t>
        </w:r>
      </w:ins>
      <w:ins w:id="457" w:author="liuyue0726" w:date="2024-08-10T14:03:45Z">
        <w:r>
          <w:rPr/>
          <w:t> [</w:t>
        </w:r>
      </w:ins>
      <w:ins w:id="458" w:author="liuyue0726" w:date="2024-08-10T14:03:45Z">
        <w:r>
          <w:rPr>
            <w:rFonts w:hint="eastAsia" w:eastAsia="宋体"/>
            <w:lang w:val="en-US" w:eastAsia="zh-CN"/>
          </w:rPr>
          <w:t>20</w:t>
        </w:r>
      </w:ins>
      <w:ins w:id="459" w:author="liuyue0726" w:date="2024-08-10T14:03:45Z">
        <w:r>
          <w:rPr/>
          <w:t>]</w:t>
        </w:r>
      </w:ins>
      <w:ins w:id="460" w:author="liuyue0726" w:date="2024-08-10T14:03:45Z">
        <w:r>
          <w:rPr>
            <w:rFonts w:hint="eastAsia" w:eastAsia="宋体"/>
            <w:lang w:val="en-US" w:eastAsia="zh-CN"/>
          </w:rPr>
          <w:t>;</w:t>
        </w:r>
      </w:ins>
    </w:p>
    <w:p>
      <w:pPr>
        <w:pStyle w:val="77"/>
        <w:rPr>
          <w:ins w:id="461" w:author="liuyue0726" w:date="2024-08-10T14:03:45Z"/>
          <w:rFonts w:hint="default" w:eastAsia="Times New Roman"/>
          <w:lang w:val="en-US" w:eastAsia="zh-CN"/>
        </w:rPr>
      </w:pPr>
      <w:ins w:id="462" w:author="liuyue0726" w:date="2024-08-10T14:03:45Z">
        <w:r>
          <w:rPr>
            <w:rFonts w:hint="default" w:eastAsia="Times New Roman"/>
            <w:lang w:val="en-US" w:eastAsia="zh-CN"/>
          </w:rPr>
          <w:t>--</w:t>
        </w:r>
      </w:ins>
      <w:ins w:id="463" w:author="liuyue0726" w:date="2024-08-10T14:03:45Z">
        <w:r>
          <w:rPr>
            <w:rFonts w:hint="default" w:eastAsia="Times New Roman"/>
            <w:lang w:val="en-US" w:eastAsia="zh-CN"/>
          </w:rPr>
          <w:tab/>
        </w:r>
      </w:ins>
      <w:ins w:id="464" w:author="liuyue0726" w:date="2024-08-10T14:03:45Z">
        <w:r>
          <w:rPr>
            <w:rFonts w:hint="default" w:eastAsia="Times New Roman"/>
            <w:lang w:val="en-US" w:eastAsia="zh-CN"/>
          </w:rPr>
          <w:t>In step 1, the MSGin5G message is considered as SEALDD traffic</w:t>
        </w:r>
      </w:ins>
      <w:ins w:id="465" w:author="liuyue0726" w:date="2024-08-10T14:03:45Z">
        <w:r>
          <w:rPr>
            <w:rFonts w:hint="eastAsia"/>
            <w:lang w:val="en-US" w:eastAsia="zh-CN"/>
          </w:rPr>
          <w:t xml:space="preserve">. </w:t>
        </w:r>
      </w:ins>
    </w:p>
    <w:p>
      <w:pPr>
        <w:rPr>
          <w:rFonts w:hint="eastAsia"/>
          <w:lang w:val="en-US" w:eastAsia="zh-CN"/>
        </w:rPr>
      </w:pPr>
    </w:p>
    <w:p>
      <w:pPr>
        <w:rPr>
          <w:rFonts w:hint="eastAsia"/>
          <w:lang w:val="en-US" w:eastAsia="zh-CN"/>
        </w:rPr>
      </w:pPr>
    </w:p>
    <w:p>
      <w:pPr>
        <w:pBdr>
          <w:top w:val="single" w:color="auto" w:sz="4" w:space="1"/>
          <w:left w:val="single" w:color="auto" w:sz="4" w:space="4"/>
          <w:bottom w:val="single" w:color="auto" w:sz="4" w:space="1"/>
          <w:right w:val="single" w:color="auto" w:sz="4" w:space="4"/>
        </w:pBdr>
        <w:jc w:val="center"/>
        <w:rPr>
          <w:highlight w:val="none"/>
        </w:rPr>
      </w:pPr>
      <w:r>
        <w:rPr>
          <w:rFonts w:ascii="Arial" w:hAnsi="Arial" w:cs="Arial"/>
          <w:color w:val="0000FF"/>
          <w:sz w:val="28"/>
          <w:szCs w:val="28"/>
          <w:highlight w:val="none"/>
          <w:lang w:val="fr-FR"/>
        </w:rPr>
        <w:t xml:space="preserve">* * * </w:t>
      </w:r>
      <w:r>
        <w:rPr>
          <w:rFonts w:hint="eastAsia" w:ascii="Arial" w:hAnsi="Arial" w:eastAsia="宋体" w:cs="Arial"/>
          <w:color w:val="0000FF"/>
          <w:sz w:val="28"/>
          <w:szCs w:val="28"/>
          <w:highlight w:val="none"/>
          <w:lang w:val="en-US" w:eastAsia="zh-CN"/>
        </w:rPr>
        <w:t>Next</w:t>
      </w:r>
      <w:r>
        <w:rPr>
          <w:rFonts w:ascii="Arial" w:hAnsi="Arial" w:cs="Arial"/>
          <w:color w:val="0000FF"/>
          <w:sz w:val="28"/>
          <w:szCs w:val="28"/>
          <w:highlight w:val="none"/>
          <w:lang w:val="fr-FR"/>
        </w:rPr>
        <w:t xml:space="preserve"> Change * * * *</w:t>
      </w:r>
    </w:p>
    <w:p>
      <w:pPr>
        <w:pStyle w:val="3"/>
        <w:rPr>
          <w:rFonts w:eastAsia="宋体"/>
          <w:lang w:eastAsia="zh-CN"/>
        </w:rPr>
      </w:pPr>
      <w:bookmarkStart w:id="36" w:name="_Toc122516654"/>
      <w:bookmarkStart w:id="37" w:name="_Toc170034588"/>
      <w:r>
        <w:rPr>
          <w:rFonts w:hint="eastAsia"/>
          <w:lang w:eastAsia="zh-CN"/>
        </w:rPr>
        <w:t>11</w:t>
      </w:r>
      <w:r>
        <w:rPr>
          <w:rFonts w:hint="eastAsia" w:eastAsia="宋体"/>
          <w:lang w:eastAsia="zh-CN"/>
        </w:rPr>
        <w:t>.2</w:t>
      </w:r>
      <w:r>
        <w:rPr>
          <w:rFonts w:hint="eastAsia" w:eastAsia="宋体"/>
          <w:lang w:eastAsia="zh-CN"/>
        </w:rPr>
        <w:tab/>
      </w:r>
      <w:r>
        <w:rPr>
          <w:rFonts w:eastAsia="宋体"/>
          <w:lang w:eastAsia="zh-CN"/>
        </w:rPr>
        <w:t xml:space="preserve">Deployment of </w:t>
      </w:r>
      <w:r>
        <w:rPr>
          <w:rFonts w:hint="eastAsia"/>
          <w:lang w:eastAsia="zh-CN"/>
        </w:rPr>
        <w:t>MSGin5G</w:t>
      </w:r>
      <w:r>
        <w:rPr>
          <w:rFonts w:eastAsia="宋体"/>
          <w:lang w:eastAsia="zh-CN"/>
        </w:rPr>
        <w:t xml:space="preserve"> server(s)</w:t>
      </w:r>
      <w:bookmarkEnd w:id="36"/>
      <w:bookmarkEnd w:id="37"/>
    </w:p>
    <w:p>
      <w:pPr>
        <w:rPr>
          <w:rFonts w:eastAsia="宋体"/>
          <w:lang w:eastAsia="zh-CN"/>
        </w:rPr>
      </w:pPr>
      <w:r>
        <w:rPr>
          <w:lang w:val="en-US"/>
        </w:rPr>
        <w:t xml:space="preserve">The </w:t>
      </w:r>
      <w:r>
        <w:rPr>
          <w:rFonts w:hint="eastAsia"/>
          <w:lang w:val="en-US" w:eastAsia="zh-CN"/>
        </w:rPr>
        <w:t>MSGin5G</w:t>
      </w:r>
      <w:r>
        <w:rPr>
          <w:lang w:val="en-US"/>
        </w:rPr>
        <w:t xml:space="preserve"> server(s) </w:t>
      </w:r>
      <w:r>
        <w:rPr>
          <w:rFonts w:hint="eastAsia"/>
          <w:lang w:val="en-US" w:eastAsia="zh-CN"/>
        </w:rPr>
        <w:t>should</w:t>
      </w:r>
      <w:r>
        <w:rPr>
          <w:lang w:val="en-US"/>
        </w:rPr>
        <w:t xml:space="preserve"> be deployed in the PLMN operator domain. </w:t>
      </w:r>
      <w:r>
        <w:rPr>
          <w:rFonts w:hint="eastAsia"/>
          <w:lang w:val="en-US" w:eastAsia="zh-CN"/>
        </w:rPr>
        <w:t xml:space="preserve">The VAL service using MSGin5G service for the message delivery acts as Application Server and interacts with MSGin5G Server via MSGin5G-3 reference point. </w:t>
      </w:r>
      <w:r>
        <w:rPr>
          <w:lang w:val="en-US"/>
        </w:rPr>
        <w:t xml:space="preserve">The </w:t>
      </w:r>
      <w:r>
        <w:rPr>
          <w:rFonts w:hint="eastAsia"/>
          <w:lang w:val="en-US" w:eastAsia="zh-CN"/>
        </w:rPr>
        <w:t>MSGin5G</w:t>
      </w:r>
      <w:r>
        <w:rPr>
          <w:lang w:val="en-US"/>
        </w:rPr>
        <w:t xml:space="preserve"> server(s) connects with the 3GPP network system in one or more PLMN operator domain. The </w:t>
      </w:r>
      <w:r>
        <w:rPr>
          <w:rFonts w:hint="eastAsia"/>
          <w:lang w:val="en-US" w:eastAsia="zh-CN"/>
        </w:rPr>
        <w:t>MSGin5G</w:t>
      </w:r>
      <w:r>
        <w:rPr>
          <w:lang w:val="en-US"/>
        </w:rPr>
        <w:t xml:space="preserve"> server(s) may be supporting multiple </w:t>
      </w:r>
      <w:r>
        <w:rPr>
          <w:rFonts w:hint="eastAsia"/>
          <w:lang w:val="en-US" w:eastAsia="zh-CN"/>
        </w:rPr>
        <w:t>Application</w:t>
      </w:r>
      <w:r>
        <w:rPr>
          <w:lang w:val="en-US"/>
        </w:rPr>
        <w:t xml:space="preserve"> </w:t>
      </w:r>
      <w:r>
        <w:rPr>
          <w:rFonts w:hint="eastAsia"/>
          <w:lang w:val="en-US" w:eastAsia="zh-CN"/>
        </w:rPr>
        <w:t>S</w:t>
      </w:r>
      <w:r>
        <w:rPr>
          <w:lang w:val="en-US"/>
        </w:rPr>
        <w:t>ervers.</w:t>
      </w:r>
    </w:p>
    <w:p>
      <w:pPr>
        <w:rPr>
          <w:lang w:val="en-US"/>
        </w:rPr>
      </w:pPr>
      <w:r>
        <w:rPr>
          <w:lang w:val="en-US"/>
        </w:rPr>
        <w:t>Figure </w:t>
      </w:r>
      <w:r>
        <w:rPr>
          <w:rFonts w:hint="eastAsia"/>
          <w:lang w:val="en-US" w:eastAsia="zh-CN"/>
        </w:rPr>
        <w:t>11</w:t>
      </w:r>
      <w:r>
        <w:rPr>
          <w:lang w:val="en-US"/>
        </w:rPr>
        <w:t>.2-</w:t>
      </w:r>
      <w:r>
        <w:rPr>
          <w:rFonts w:hint="eastAsia"/>
          <w:lang w:val="en-US" w:eastAsia="zh-CN"/>
        </w:rPr>
        <w:t>1</w:t>
      </w:r>
      <w:r>
        <w:rPr>
          <w:lang w:val="en-US"/>
        </w:rPr>
        <w:t xml:space="preserve"> illustrates the deployment of </w:t>
      </w:r>
      <w:r>
        <w:rPr>
          <w:rFonts w:hint="eastAsia"/>
          <w:lang w:val="en-US" w:eastAsia="zh-CN"/>
        </w:rPr>
        <w:t>multiple MSGin5G S</w:t>
      </w:r>
      <w:r>
        <w:rPr>
          <w:lang w:val="en-US"/>
        </w:rPr>
        <w:t>ervers in a single PLMN operator domain</w:t>
      </w:r>
      <w:r>
        <w:rPr>
          <w:rFonts w:hint="eastAsia"/>
          <w:lang w:val="en-US" w:eastAsia="zh-CN"/>
        </w:rPr>
        <w:t>. Each MSGin5G Server serves a part of MSGin5G service subscribers (including the subscriber using the MSGin5G UE or Non-MSGin5G UE) in this PLMN operator domain. In this deployment, the MSGin5G Servers shall be connected with each other to provide the MSGin5G service to all MSGin5G service subscribers in the PLMN operator domain. The MSGin5G Servers</w:t>
      </w:r>
      <w:r>
        <w:rPr>
          <w:lang w:val="en-US"/>
        </w:rPr>
        <w:t xml:space="preserve"> provide </w:t>
      </w:r>
      <w:r>
        <w:rPr>
          <w:rFonts w:hint="eastAsia"/>
          <w:lang w:val="en-US" w:eastAsia="zh-CN"/>
        </w:rPr>
        <w:t>MSGin5G</w:t>
      </w:r>
      <w:r>
        <w:rPr>
          <w:lang w:val="en-US"/>
        </w:rPr>
        <w:t xml:space="preserve"> service to the </w:t>
      </w:r>
      <w:r>
        <w:rPr>
          <w:rFonts w:hint="eastAsia"/>
          <w:lang w:val="en-US" w:eastAsia="zh-CN"/>
        </w:rPr>
        <w:t>Application S</w:t>
      </w:r>
      <w:r>
        <w:rPr>
          <w:lang w:val="en-US"/>
        </w:rPr>
        <w:t xml:space="preserve">erver(s) deployed in the VAL service provider domain. </w:t>
      </w:r>
      <w:r>
        <w:rPr>
          <w:rFonts w:hint="eastAsia"/>
          <w:lang w:val="en-US" w:eastAsia="zh-CN"/>
        </w:rPr>
        <w:t xml:space="preserve">The Application Server may be connected and registered to one MSGin5G Server. </w:t>
      </w:r>
    </w:p>
    <w:p>
      <w:pPr>
        <w:pStyle w:val="56"/>
        <w:rPr>
          <w:lang w:val="en-US"/>
        </w:rPr>
      </w:pPr>
      <w:r>
        <w:rPr>
          <w:lang w:val="en-US"/>
        </w:rPr>
        <w:object>
          <v:shape id="_x0000_i1025" o:spt="75" type="#_x0000_t75" style="height:241.3pt;width:366.75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pStyle w:val="55"/>
        <w:rPr>
          <w:lang w:val="en-US"/>
        </w:rPr>
      </w:pPr>
      <w:r>
        <w:rPr>
          <w:lang w:val="en-US"/>
        </w:rPr>
        <w:t>Figure </w:t>
      </w:r>
      <w:r>
        <w:rPr>
          <w:rFonts w:hint="eastAsia"/>
          <w:lang w:val="en-US" w:eastAsia="zh-CN"/>
        </w:rPr>
        <w:t>11</w:t>
      </w:r>
      <w:r>
        <w:rPr>
          <w:lang w:val="en-US"/>
        </w:rPr>
        <w:t>.2-</w:t>
      </w:r>
      <w:r>
        <w:rPr>
          <w:rFonts w:hint="eastAsia"/>
          <w:lang w:val="en-US" w:eastAsia="zh-CN"/>
        </w:rPr>
        <w:t>1</w:t>
      </w:r>
      <w:r>
        <w:rPr>
          <w:lang w:val="en-US"/>
        </w:rPr>
        <w:t xml:space="preserve">: </w:t>
      </w:r>
      <w:r>
        <w:rPr>
          <w:rFonts w:hint="eastAsia"/>
          <w:lang w:val="en-US" w:eastAsia="zh-CN"/>
        </w:rPr>
        <w:t>MSGin5G S</w:t>
      </w:r>
      <w:r>
        <w:rPr>
          <w:lang w:val="en-US"/>
        </w:rPr>
        <w:t xml:space="preserve">erver(s) deployed in a single PLMN operator domain with interconnection between </w:t>
      </w:r>
      <w:r>
        <w:rPr>
          <w:rFonts w:hint="eastAsia"/>
          <w:lang w:val="en-US" w:eastAsia="zh-CN"/>
        </w:rPr>
        <w:t>MSGin5G S</w:t>
      </w:r>
      <w:r>
        <w:rPr>
          <w:lang w:val="en-US"/>
        </w:rPr>
        <w:t>erver</w:t>
      </w:r>
      <w:r>
        <w:rPr>
          <w:rFonts w:hint="eastAsia"/>
          <w:lang w:val="en-US" w:eastAsia="zh-CN"/>
        </w:rPr>
        <w:t>(s)</w:t>
      </w:r>
    </w:p>
    <w:p>
      <w:pPr>
        <w:rPr>
          <w:lang w:val="en-US" w:eastAsia="zh-CN"/>
        </w:rPr>
      </w:pPr>
      <w:r>
        <w:rPr>
          <w:lang w:val="en-US"/>
        </w:rPr>
        <w:t>Figure </w:t>
      </w:r>
      <w:r>
        <w:rPr>
          <w:rFonts w:hint="eastAsia"/>
          <w:lang w:val="en-US" w:eastAsia="zh-CN"/>
        </w:rPr>
        <w:t>11</w:t>
      </w:r>
      <w:r>
        <w:rPr>
          <w:lang w:val="en-US"/>
        </w:rPr>
        <w:t>.2-</w:t>
      </w:r>
      <w:r>
        <w:rPr>
          <w:rFonts w:hint="eastAsia"/>
          <w:lang w:val="en-US" w:eastAsia="zh-CN"/>
        </w:rPr>
        <w:t>2</w:t>
      </w:r>
      <w:r>
        <w:rPr>
          <w:lang w:val="en-US"/>
        </w:rPr>
        <w:t xml:space="preserve"> illustrates the deployment of </w:t>
      </w:r>
      <w:r>
        <w:rPr>
          <w:rFonts w:hint="eastAsia"/>
          <w:lang w:val="en-US" w:eastAsia="zh-CN"/>
        </w:rPr>
        <w:t>MSGin5G</w:t>
      </w:r>
      <w:r>
        <w:rPr>
          <w:lang w:val="en-US" w:eastAsia="zh-CN"/>
        </w:rPr>
        <w:t> </w:t>
      </w:r>
      <w:r>
        <w:rPr>
          <w:rFonts w:hint="eastAsia"/>
          <w:lang w:val="en-US" w:eastAsia="zh-CN"/>
        </w:rPr>
        <w:t>S</w:t>
      </w:r>
      <w:r>
        <w:rPr>
          <w:lang w:val="en-US"/>
        </w:rPr>
        <w:t>ervers in multiple PLMN operator domain</w:t>
      </w:r>
      <w:r>
        <w:rPr>
          <w:rFonts w:hint="eastAsia"/>
          <w:lang w:val="en-US" w:eastAsia="zh-CN"/>
        </w:rPr>
        <w:t>s. Each MSGin5G</w:t>
      </w:r>
      <w:r>
        <w:rPr>
          <w:lang w:val="en-US" w:eastAsia="zh-CN"/>
        </w:rPr>
        <w:t> </w:t>
      </w:r>
      <w:r>
        <w:rPr>
          <w:rFonts w:hint="eastAsia"/>
          <w:lang w:val="en-US" w:eastAsia="zh-CN"/>
        </w:rPr>
        <w:t>S</w:t>
      </w:r>
      <w:r>
        <w:rPr>
          <w:lang w:val="en-US"/>
        </w:rPr>
        <w:t>erver</w:t>
      </w:r>
      <w:r>
        <w:rPr>
          <w:rFonts w:hint="eastAsia"/>
          <w:lang w:val="en-US" w:eastAsia="zh-CN"/>
        </w:rPr>
        <w:t xml:space="preserve"> serves the MSGin5G service subscribers in this PLMN operator domain. In this deployment, the MSGin5G</w:t>
      </w:r>
      <w:r>
        <w:rPr>
          <w:lang w:val="en-US" w:eastAsia="zh-CN"/>
        </w:rPr>
        <w:t> </w:t>
      </w:r>
      <w:r>
        <w:rPr>
          <w:rFonts w:hint="eastAsia"/>
          <w:lang w:val="en-US" w:eastAsia="zh-CN"/>
        </w:rPr>
        <w:t>Servers deployed in PLMN operator domain</w:t>
      </w:r>
      <w:r>
        <w:rPr>
          <w:lang w:val="en-US" w:eastAsia="zh-CN"/>
        </w:rPr>
        <w:t> </w:t>
      </w:r>
      <w:r>
        <w:rPr>
          <w:rFonts w:hint="eastAsia"/>
          <w:lang w:val="en-US" w:eastAsia="zh-CN"/>
        </w:rPr>
        <w:t>1 may be connected with the MSGin5G deployed in PLMN operator domain 2 to provide the MSGin5G</w:t>
      </w:r>
      <w:r>
        <w:rPr>
          <w:lang w:val="en-US" w:eastAsia="zh-CN"/>
        </w:rPr>
        <w:t> </w:t>
      </w:r>
      <w:r>
        <w:rPr>
          <w:rFonts w:hint="eastAsia"/>
          <w:lang w:val="en-US" w:eastAsia="zh-CN"/>
        </w:rPr>
        <w:t>service interconnection based on the business agreement between PLMN operator</w:t>
      </w:r>
      <w:r>
        <w:rPr>
          <w:lang w:val="en-US" w:eastAsia="zh-CN"/>
        </w:rPr>
        <w:t> </w:t>
      </w:r>
      <w:r>
        <w:rPr>
          <w:rFonts w:hint="eastAsia"/>
          <w:lang w:val="en-US" w:eastAsia="zh-CN"/>
        </w:rPr>
        <w:t>1 and PLMN operator</w:t>
      </w:r>
      <w:r>
        <w:rPr>
          <w:lang w:val="en-US" w:eastAsia="zh-CN"/>
        </w:rPr>
        <w:t> </w:t>
      </w:r>
      <w:r>
        <w:rPr>
          <w:rFonts w:hint="eastAsia"/>
          <w:lang w:val="en-US" w:eastAsia="zh-CN"/>
        </w:rPr>
        <w:t>2.</w:t>
      </w:r>
    </w:p>
    <w:p>
      <w:pPr>
        <w:pStyle w:val="56"/>
        <w:rPr>
          <w:lang w:val="en-US"/>
        </w:rPr>
      </w:pPr>
      <w:r>
        <w:rPr>
          <w:lang w:val="en-US"/>
        </w:rPr>
        <w:object>
          <v:shape id="_x0000_i1026" o:spt="75" type="#_x0000_t75" style="height:241.3pt;width:366.75pt;" o:ole="t" filled="f" o:preferrelative="t" stroked="f" coordsize="21600,21600">
            <v:path/>
            <v:fill on="f" focussize="0,0"/>
            <v:stroke on="f" joinstyle="miter"/>
            <v:imagedata r:id="rId12" o:title=""/>
            <o:lock v:ext="edit" aspectratio="t"/>
            <w10:wrap type="none"/>
            <w10:anchorlock/>
          </v:shape>
          <o:OLEObject Type="Embed" ProgID="Visio.Drawing.11" ShapeID="_x0000_i1026" DrawAspect="Content" ObjectID="_1468075726" r:id="rId11">
            <o:LockedField>false</o:LockedField>
          </o:OLEObject>
        </w:object>
      </w:r>
    </w:p>
    <w:p>
      <w:pPr>
        <w:pStyle w:val="55"/>
        <w:rPr>
          <w:lang w:val="en-US" w:eastAsia="zh-CN"/>
        </w:rPr>
      </w:pPr>
      <w:r>
        <w:rPr>
          <w:lang w:val="en-US"/>
        </w:rPr>
        <w:t>Figure </w:t>
      </w:r>
      <w:r>
        <w:rPr>
          <w:rFonts w:hint="eastAsia"/>
          <w:lang w:val="en-US" w:eastAsia="zh-CN"/>
        </w:rPr>
        <w:t>11</w:t>
      </w:r>
      <w:r>
        <w:rPr>
          <w:lang w:val="en-US"/>
        </w:rPr>
        <w:t>.2-</w:t>
      </w:r>
      <w:r>
        <w:rPr>
          <w:rFonts w:hint="eastAsia"/>
          <w:lang w:val="en-US" w:eastAsia="zh-CN"/>
        </w:rPr>
        <w:t>2</w:t>
      </w:r>
      <w:r>
        <w:rPr>
          <w:lang w:val="en-US"/>
        </w:rPr>
        <w:t xml:space="preserve">: </w:t>
      </w:r>
      <w:r>
        <w:rPr>
          <w:rFonts w:hint="eastAsia"/>
          <w:lang w:val="en-US" w:eastAsia="zh-CN"/>
        </w:rPr>
        <w:t>MSGin5G S</w:t>
      </w:r>
      <w:r>
        <w:rPr>
          <w:lang w:val="en-US"/>
        </w:rPr>
        <w:t>erver(s)</w:t>
      </w:r>
      <w:r>
        <w:t xml:space="preserve"> deployed in multiple PLMN operator domain</w:t>
      </w:r>
      <w:r>
        <w:rPr>
          <w:lang w:val="en-US"/>
        </w:rPr>
        <w:t xml:space="preserve"> with interconnection between </w:t>
      </w:r>
      <w:r>
        <w:rPr>
          <w:rFonts w:hint="eastAsia"/>
          <w:lang w:val="en-US" w:eastAsia="zh-CN"/>
        </w:rPr>
        <w:t>MSGin5G S</w:t>
      </w:r>
      <w:r>
        <w:rPr>
          <w:lang w:val="en-US"/>
        </w:rPr>
        <w:t>erver</w:t>
      </w:r>
      <w:r>
        <w:rPr>
          <w:rFonts w:hint="eastAsia"/>
          <w:lang w:val="en-US" w:eastAsia="zh-CN"/>
        </w:rPr>
        <w:t>(s)</w:t>
      </w:r>
    </w:p>
    <w:p>
      <w:pPr>
        <w:pStyle w:val="75"/>
        <w:rPr>
          <w:del w:id="466" w:author="liuyue0726" w:date="2024-08-09T22:29:50Z"/>
          <w:rFonts w:eastAsia="等线"/>
          <w:lang w:eastAsia="zh-CN"/>
        </w:rPr>
      </w:pPr>
      <w:del w:id="467" w:author="liuyue0726" w:date="2024-08-09T22:29:50Z">
        <w:r>
          <w:rPr/>
          <w:delText>Editor's note:</w:delText>
        </w:r>
      </w:del>
      <w:del w:id="468" w:author="liuyue0726" w:date="2024-08-09T22:29:50Z">
        <w:r>
          <w:rPr>
            <w:rFonts w:hint="eastAsia"/>
            <w:lang w:eastAsia="zh-CN"/>
          </w:rPr>
          <w:tab/>
        </w:r>
      </w:del>
      <w:del w:id="469" w:author="liuyue0726" w:date="2024-08-09T22:29:50Z">
        <w:r>
          <w:rPr>
            <w:rFonts w:hint="eastAsia"/>
            <w:lang w:val="en-US" w:eastAsia="zh-CN"/>
          </w:rPr>
          <w:delText xml:space="preserve">Whether MSGin5G Server can be deployed in EDN to fulfill the delay requirement specified in </w:delText>
        </w:r>
      </w:del>
      <w:del w:id="470" w:author="liuyue0726" w:date="2024-08-09T22:29:50Z">
        <w:r>
          <w:rPr>
            <w:lang w:val="en-US" w:eastAsia="zh-CN"/>
          </w:rPr>
          <w:delText>[R</w:delText>
        </w:r>
      </w:del>
      <w:del w:id="471" w:author="liuyue0726" w:date="2024-08-09T22:29:50Z">
        <w:r>
          <w:rPr>
            <w:rFonts w:hint="eastAsia"/>
            <w:lang w:val="en-US" w:eastAsia="zh-CN"/>
          </w:rPr>
          <w:delText>-</w:delText>
        </w:r>
      </w:del>
      <w:del w:id="472" w:author="liuyue0726" w:date="2024-08-09T22:29:50Z">
        <w:r>
          <w:rPr>
            <w:lang w:val="en-US" w:eastAsia="zh-CN"/>
          </w:rPr>
          <w:delText>5.1.2-001]</w:delText>
        </w:r>
      </w:del>
      <w:del w:id="473" w:author="liuyue0726" w:date="2024-08-09T22:29:50Z">
        <w:r>
          <w:rPr>
            <w:rFonts w:hint="eastAsia"/>
            <w:lang w:val="en-US" w:eastAsia="zh-CN"/>
          </w:rPr>
          <w:delText xml:space="preserve"> of </w:delText>
        </w:r>
      </w:del>
      <w:del w:id="474" w:author="liuyue0726" w:date="2024-08-09T22:29:50Z">
        <w:r>
          <w:rPr>
            <w:rFonts w:eastAsia="等线"/>
          </w:rPr>
          <w:delText>3GPP</w:delText>
        </w:r>
      </w:del>
      <w:del w:id="475" w:author="liuyue0726" w:date="2024-08-09T22:29:50Z">
        <w:r>
          <w:rPr/>
          <w:delText> </w:delText>
        </w:r>
      </w:del>
      <w:del w:id="476" w:author="liuyue0726" w:date="2024-08-09T22:29:50Z">
        <w:r>
          <w:rPr>
            <w:rFonts w:eastAsia="等线"/>
          </w:rPr>
          <w:delText>TS</w:delText>
        </w:r>
      </w:del>
      <w:del w:id="477" w:author="liuyue0726" w:date="2024-08-09T22:29:50Z">
        <w:r>
          <w:rPr/>
          <w:delText> </w:delText>
        </w:r>
      </w:del>
      <w:del w:id="478" w:author="liuyue0726" w:date="2024-08-09T22:29:50Z">
        <w:r>
          <w:rPr>
            <w:rFonts w:eastAsia="等线"/>
          </w:rPr>
          <w:delText>2</w:delText>
        </w:r>
      </w:del>
      <w:del w:id="479" w:author="liuyue0726" w:date="2024-08-09T22:29:50Z">
        <w:r>
          <w:rPr>
            <w:rFonts w:hint="eastAsia" w:eastAsia="等线"/>
            <w:lang w:eastAsia="zh-CN"/>
          </w:rPr>
          <w:delText>2</w:delText>
        </w:r>
      </w:del>
      <w:del w:id="480" w:author="liuyue0726" w:date="2024-08-09T22:29:50Z">
        <w:r>
          <w:rPr>
            <w:rFonts w:eastAsia="等线"/>
          </w:rPr>
          <w:delText>.</w:delText>
        </w:r>
      </w:del>
      <w:del w:id="481" w:author="liuyue0726" w:date="2024-08-09T22:29:50Z">
        <w:r>
          <w:rPr>
            <w:rFonts w:hint="eastAsia" w:eastAsia="等线"/>
            <w:lang w:eastAsia="zh-CN"/>
          </w:rPr>
          <w:delText>262</w:delText>
        </w:r>
      </w:del>
      <w:del w:id="482" w:author="liuyue0726" w:date="2024-08-09T22:29:50Z">
        <w:r>
          <w:rPr/>
          <w:delText> </w:delText>
        </w:r>
      </w:del>
      <w:del w:id="483" w:author="liuyue0726" w:date="2024-08-09T22:29:50Z">
        <w:r>
          <w:rPr>
            <w:rFonts w:eastAsia="等线"/>
          </w:rPr>
          <w:delText>[</w:delText>
        </w:r>
      </w:del>
      <w:del w:id="484" w:author="liuyue0726" w:date="2024-08-09T22:29:50Z">
        <w:r>
          <w:rPr>
            <w:rFonts w:hint="eastAsia" w:eastAsia="等线"/>
            <w:lang w:eastAsia="zh-CN"/>
          </w:rPr>
          <w:delText>2</w:delText>
        </w:r>
      </w:del>
      <w:del w:id="485" w:author="liuyue0726" w:date="2024-08-09T22:29:50Z">
        <w:r>
          <w:rPr>
            <w:rFonts w:eastAsia="等线"/>
          </w:rPr>
          <w:delText>]</w:delText>
        </w:r>
      </w:del>
      <w:del w:id="486" w:author="liuyue0726" w:date="2024-08-09T22:29:50Z">
        <w:r>
          <w:rPr>
            <w:rFonts w:hint="eastAsia" w:eastAsia="等线"/>
            <w:lang w:eastAsia="zh-CN"/>
          </w:rPr>
          <w:delText xml:space="preserve"> is FFS.</w:delText>
        </w:r>
      </w:del>
    </w:p>
    <w:p>
      <w:pPr>
        <w:pStyle w:val="82"/>
        <w:outlineLvl w:val="0"/>
        <w:rPr>
          <w:rFonts w:hint="eastAsia"/>
          <w:highlight w:val="none"/>
          <w:lang w:val="en-US"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yue0726">
    <w15:presenceInfo w15:providerId="None" w15:userId="liuyue0726"/>
  </w15:person>
  <w15:person w15:author="liuyue0819">
    <w15:presenceInfo w15:providerId="None" w15:userId="liuyue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1474"/>
    <w:rsid w:val="00093EFD"/>
    <w:rsid w:val="000A6394"/>
    <w:rsid w:val="000B7FED"/>
    <w:rsid w:val="000C038A"/>
    <w:rsid w:val="000C6598"/>
    <w:rsid w:val="000D44B3"/>
    <w:rsid w:val="000E7ADE"/>
    <w:rsid w:val="00134CCD"/>
    <w:rsid w:val="00145D43"/>
    <w:rsid w:val="00192C46"/>
    <w:rsid w:val="001A08B3"/>
    <w:rsid w:val="001A7B60"/>
    <w:rsid w:val="001B52F0"/>
    <w:rsid w:val="001B7A65"/>
    <w:rsid w:val="001D2E15"/>
    <w:rsid w:val="001E41F3"/>
    <w:rsid w:val="00204DF5"/>
    <w:rsid w:val="002578AA"/>
    <w:rsid w:val="0026004D"/>
    <w:rsid w:val="002640DD"/>
    <w:rsid w:val="00275D12"/>
    <w:rsid w:val="00280AAE"/>
    <w:rsid w:val="00284FEB"/>
    <w:rsid w:val="002860C4"/>
    <w:rsid w:val="00290F93"/>
    <w:rsid w:val="002924C4"/>
    <w:rsid w:val="002B5741"/>
    <w:rsid w:val="002C2D03"/>
    <w:rsid w:val="002D0ED7"/>
    <w:rsid w:val="002E472E"/>
    <w:rsid w:val="00305409"/>
    <w:rsid w:val="003609EF"/>
    <w:rsid w:val="0036231A"/>
    <w:rsid w:val="00374DD4"/>
    <w:rsid w:val="003E1A36"/>
    <w:rsid w:val="00410371"/>
    <w:rsid w:val="004242F1"/>
    <w:rsid w:val="00471A80"/>
    <w:rsid w:val="00485A0A"/>
    <w:rsid w:val="004B75B7"/>
    <w:rsid w:val="005141D9"/>
    <w:rsid w:val="0051580D"/>
    <w:rsid w:val="00521720"/>
    <w:rsid w:val="00532088"/>
    <w:rsid w:val="00547111"/>
    <w:rsid w:val="00592D74"/>
    <w:rsid w:val="005E2C44"/>
    <w:rsid w:val="00621188"/>
    <w:rsid w:val="006257ED"/>
    <w:rsid w:val="00653DE4"/>
    <w:rsid w:val="006653F0"/>
    <w:rsid w:val="00665C47"/>
    <w:rsid w:val="00695808"/>
    <w:rsid w:val="006B46FB"/>
    <w:rsid w:val="006E21FB"/>
    <w:rsid w:val="00792342"/>
    <w:rsid w:val="007977A8"/>
    <w:rsid w:val="007B512A"/>
    <w:rsid w:val="007C2097"/>
    <w:rsid w:val="007C3FF8"/>
    <w:rsid w:val="007D6A07"/>
    <w:rsid w:val="007F7259"/>
    <w:rsid w:val="008040A8"/>
    <w:rsid w:val="008279FA"/>
    <w:rsid w:val="008421C0"/>
    <w:rsid w:val="008626E7"/>
    <w:rsid w:val="00870EE7"/>
    <w:rsid w:val="008863B9"/>
    <w:rsid w:val="008A45A6"/>
    <w:rsid w:val="008B55B4"/>
    <w:rsid w:val="008D3CCC"/>
    <w:rsid w:val="008D4717"/>
    <w:rsid w:val="008F3789"/>
    <w:rsid w:val="008F686C"/>
    <w:rsid w:val="009148DE"/>
    <w:rsid w:val="00941E30"/>
    <w:rsid w:val="009777D9"/>
    <w:rsid w:val="0099188B"/>
    <w:rsid w:val="00991B88"/>
    <w:rsid w:val="009A5753"/>
    <w:rsid w:val="009A579D"/>
    <w:rsid w:val="009E3297"/>
    <w:rsid w:val="009F734F"/>
    <w:rsid w:val="00A16496"/>
    <w:rsid w:val="00A246B6"/>
    <w:rsid w:val="00A47E70"/>
    <w:rsid w:val="00A50CF0"/>
    <w:rsid w:val="00A71094"/>
    <w:rsid w:val="00A7671C"/>
    <w:rsid w:val="00A9225F"/>
    <w:rsid w:val="00AA2CBC"/>
    <w:rsid w:val="00AC5820"/>
    <w:rsid w:val="00AD1CD8"/>
    <w:rsid w:val="00B066AA"/>
    <w:rsid w:val="00B13571"/>
    <w:rsid w:val="00B258BB"/>
    <w:rsid w:val="00B4478E"/>
    <w:rsid w:val="00B655B7"/>
    <w:rsid w:val="00B67B97"/>
    <w:rsid w:val="00B968C8"/>
    <w:rsid w:val="00BA3EC5"/>
    <w:rsid w:val="00BA51D9"/>
    <w:rsid w:val="00BB5DFC"/>
    <w:rsid w:val="00BD01CD"/>
    <w:rsid w:val="00BD279D"/>
    <w:rsid w:val="00BD6BB8"/>
    <w:rsid w:val="00C66BA2"/>
    <w:rsid w:val="00C870F6"/>
    <w:rsid w:val="00C95985"/>
    <w:rsid w:val="00CA53A0"/>
    <w:rsid w:val="00CC5026"/>
    <w:rsid w:val="00CC68D0"/>
    <w:rsid w:val="00CE72F8"/>
    <w:rsid w:val="00D03F9A"/>
    <w:rsid w:val="00D05F8A"/>
    <w:rsid w:val="00D06D51"/>
    <w:rsid w:val="00D24991"/>
    <w:rsid w:val="00D50255"/>
    <w:rsid w:val="00D66520"/>
    <w:rsid w:val="00D710F1"/>
    <w:rsid w:val="00D84AE9"/>
    <w:rsid w:val="00DE34CF"/>
    <w:rsid w:val="00E13F3D"/>
    <w:rsid w:val="00E311AA"/>
    <w:rsid w:val="00E34898"/>
    <w:rsid w:val="00E4063B"/>
    <w:rsid w:val="00E54524"/>
    <w:rsid w:val="00E73B88"/>
    <w:rsid w:val="00E81077"/>
    <w:rsid w:val="00EB09B7"/>
    <w:rsid w:val="00EE46CE"/>
    <w:rsid w:val="00EE7D7C"/>
    <w:rsid w:val="00F14D14"/>
    <w:rsid w:val="00F25D98"/>
    <w:rsid w:val="00F300FB"/>
    <w:rsid w:val="00F92156"/>
    <w:rsid w:val="00FB6386"/>
    <w:rsid w:val="010D629D"/>
    <w:rsid w:val="01157644"/>
    <w:rsid w:val="014519A3"/>
    <w:rsid w:val="015875BC"/>
    <w:rsid w:val="01630F53"/>
    <w:rsid w:val="016564AB"/>
    <w:rsid w:val="01A151DA"/>
    <w:rsid w:val="021D0352"/>
    <w:rsid w:val="02226FED"/>
    <w:rsid w:val="02277D98"/>
    <w:rsid w:val="022E1921"/>
    <w:rsid w:val="02402EC0"/>
    <w:rsid w:val="024937CF"/>
    <w:rsid w:val="02582765"/>
    <w:rsid w:val="025832D3"/>
    <w:rsid w:val="0271368F"/>
    <w:rsid w:val="02756169"/>
    <w:rsid w:val="02AB476E"/>
    <w:rsid w:val="02C47896"/>
    <w:rsid w:val="02DB72DE"/>
    <w:rsid w:val="02F516EA"/>
    <w:rsid w:val="02FB35F3"/>
    <w:rsid w:val="02FC1075"/>
    <w:rsid w:val="03514002"/>
    <w:rsid w:val="0356048A"/>
    <w:rsid w:val="0359140E"/>
    <w:rsid w:val="03592506"/>
    <w:rsid w:val="035A3916"/>
    <w:rsid w:val="035E4919"/>
    <w:rsid w:val="036B687E"/>
    <w:rsid w:val="03720CB3"/>
    <w:rsid w:val="03B96EA9"/>
    <w:rsid w:val="03D76459"/>
    <w:rsid w:val="03E84175"/>
    <w:rsid w:val="03F01345"/>
    <w:rsid w:val="03F82211"/>
    <w:rsid w:val="04355966"/>
    <w:rsid w:val="04451FEA"/>
    <w:rsid w:val="04475814"/>
    <w:rsid w:val="044D191B"/>
    <w:rsid w:val="046318C1"/>
    <w:rsid w:val="047A14E6"/>
    <w:rsid w:val="049F3CA4"/>
    <w:rsid w:val="04F40A2C"/>
    <w:rsid w:val="051D1BC7"/>
    <w:rsid w:val="05233EFD"/>
    <w:rsid w:val="05334388"/>
    <w:rsid w:val="0535060C"/>
    <w:rsid w:val="05596955"/>
    <w:rsid w:val="05622E1E"/>
    <w:rsid w:val="05641788"/>
    <w:rsid w:val="05700779"/>
    <w:rsid w:val="057B6B0A"/>
    <w:rsid w:val="059609B9"/>
    <w:rsid w:val="05DF20B2"/>
    <w:rsid w:val="05FB0481"/>
    <w:rsid w:val="060A2EF6"/>
    <w:rsid w:val="063B1146"/>
    <w:rsid w:val="064707DC"/>
    <w:rsid w:val="06780FAB"/>
    <w:rsid w:val="068837C4"/>
    <w:rsid w:val="068C7D97"/>
    <w:rsid w:val="06A607F6"/>
    <w:rsid w:val="06E73E34"/>
    <w:rsid w:val="06EB01E1"/>
    <w:rsid w:val="07043A2A"/>
    <w:rsid w:val="07056611"/>
    <w:rsid w:val="07071B14"/>
    <w:rsid w:val="071C6646"/>
    <w:rsid w:val="072F7455"/>
    <w:rsid w:val="074F100F"/>
    <w:rsid w:val="074F578B"/>
    <w:rsid w:val="07B62E30"/>
    <w:rsid w:val="07C31E77"/>
    <w:rsid w:val="080E2562"/>
    <w:rsid w:val="08315D7E"/>
    <w:rsid w:val="087F1701"/>
    <w:rsid w:val="08A43FD0"/>
    <w:rsid w:val="08A65D3D"/>
    <w:rsid w:val="08BB3248"/>
    <w:rsid w:val="08E46EA7"/>
    <w:rsid w:val="090D4716"/>
    <w:rsid w:val="09146371"/>
    <w:rsid w:val="0979739A"/>
    <w:rsid w:val="099D234E"/>
    <w:rsid w:val="09C8299C"/>
    <w:rsid w:val="09CC13A3"/>
    <w:rsid w:val="09D851B5"/>
    <w:rsid w:val="09F359DF"/>
    <w:rsid w:val="09FE5F5F"/>
    <w:rsid w:val="0A157218"/>
    <w:rsid w:val="0A234D66"/>
    <w:rsid w:val="0A262D36"/>
    <w:rsid w:val="0A2C4C3F"/>
    <w:rsid w:val="0A320D47"/>
    <w:rsid w:val="0A353253"/>
    <w:rsid w:val="0A5B026E"/>
    <w:rsid w:val="0A9E0C66"/>
    <w:rsid w:val="0ACC0F45"/>
    <w:rsid w:val="0B180098"/>
    <w:rsid w:val="0B5118BA"/>
    <w:rsid w:val="0B521800"/>
    <w:rsid w:val="0B5459A6"/>
    <w:rsid w:val="0B557BA5"/>
    <w:rsid w:val="0B746A5B"/>
    <w:rsid w:val="0B7C7A64"/>
    <w:rsid w:val="0BE074C4"/>
    <w:rsid w:val="0BFD7F1F"/>
    <w:rsid w:val="0C41432A"/>
    <w:rsid w:val="0C5919D1"/>
    <w:rsid w:val="0CC37D7B"/>
    <w:rsid w:val="0CFC4A5D"/>
    <w:rsid w:val="0D4870DB"/>
    <w:rsid w:val="0D49296E"/>
    <w:rsid w:val="0D7E04AF"/>
    <w:rsid w:val="0DB41689"/>
    <w:rsid w:val="0DBF7543"/>
    <w:rsid w:val="0DEC0AE2"/>
    <w:rsid w:val="0E146641"/>
    <w:rsid w:val="0E1D7C9C"/>
    <w:rsid w:val="0E276426"/>
    <w:rsid w:val="0E3A084F"/>
    <w:rsid w:val="0E3E731D"/>
    <w:rsid w:val="0E4848CC"/>
    <w:rsid w:val="0E752FC5"/>
    <w:rsid w:val="0E98447E"/>
    <w:rsid w:val="0E9E6388"/>
    <w:rsid w:val="0EC24420"/>
    <w:rsid w:val="0F130CAE"/>
    <w:rsid w:val="0F1F345E"/>
    <w:rsid w:val="0F251AE4"/>
    <w:rsid w:val="0F3C5D93"/>
    <w:rsid w:val="0F3D3F7D"/>
    <w:rsid w:val="0F601CC9"/>
    <w:rsid w:val="0F701F63"/>
    <w:rsid w:val="0F934C47"/>
    <w:rsid w:val="0FC24DC2"/>
    <w:rsid w:val="0FE4669F"/>
    <w:rsid w:val="10106A15"/>
    <w:rsid w:val="10211D87"/>
    <w:rsid w:val="1023528A"/>
    <w:rsid w:val="102A1392"/>
    <w:rsid w:val="103145A0"/>
    <w:rsid w:val="106D4D8B"/>
    <w:rsid w:val="108904B2"/>
    <w:rsid w:val="109D1C34"/>
    <w:rsid w:val="10AA3E40"/>
    <w:rsid w:val="10AB0835"/>
    <w:rsid w:val="10B27FF1"/>
    <w:rsid w:val="10B9577E"/>
    <w:rsid w:val="10DB5880"/>
    <w:rsid w:val="10E0563D"/>
    <w:rsid w:val="10FC4F6D"/>
    <w:rsid w:val="110000F0"/>
    <w:rsid w:val="110348F8"/>
    <w:rsid w:val="115D6A30"/>
    <w:rsid w:val="115E113F"/>
    <w:rsid w:val="117046E9"/>
    <w:rsid w:val="118306C9"/>
    <w:rsid w:val="11BF2AAD"/>
    <w:rsid w:val="11DC4155"/>
    <w:rsid w:val="12147FB8"/>
    <w:rsid w:val="12313CE5"/>
    <w:rsid w:val="126B5E77"/>
    <w:rsid w:val="12762B59"/>
    <w:rsid w:val="128B0EFC"/>
    <w:rsid w:val="12B32FBA"/>
    <w:rsid w:val="12D312F0"/>
    <w:rsid w:val="12FE25E2"/>
    <w:rsid w:val="13064FC2"/>
    <w:rsid w:val="1329427D"/>
    <w:rsid w:val="136D14EF"/>
    <w:rsid w:val="13845891"/>
    <w:rsid w:val="13D75206"/>
    <w:rsid w:val="14192BDE"/>
    <w:rsid w:val="1428639F"/>
    <w:rsid w:val="144B7858"/>
    <w:rsid w:val="146B2AA5"/>
    <w:rsid w:val="148000B2"/>
    <w:rsid w:val="14C72A25"/>
    <w:rsid w:val="14EC73E1"/>
    <w:rsid w:val="14F944F9"/>
    <w:rsid w:val="14FB79FC"/>
    <w:rsid w:val="15460D75"/>
    <w:rsid w:val="158C1F5E"/>
    <w:rsid w:val="158C5C66"/>
    <w:rsid w:val="15A6720A"/>
    <w:rsid w:val="15BA7D60"/>
    <w:rsid w:val="15D72862"/>
    <w:rsid w:val="15E675F9"/>
    <w:rsid w:val="160E532F"/>
    <w:rsid w:val="16135A37"/>
    <w:rsid w:val="16241758"/>
    <w:rsid w:val="163868AA"/>
    <w:rsid w:val="16391262"/>
    <w:rsid w:val="16491459"/>
    <w:rsid w:val="1679527C"/>
    <w:rsid w:val="1728571D"/>
    <w:rsid w:val="17435EA8"/>
    <w:rsid w:val="175B5DFE"/>
    <w:rsid w:val="176356CD"/>
    <w:rsid w:val="178D44B2"/>
    <w:rsid w:val="17927036"/>
    <w:rsid w:val="17AF6D5A"/>
    <w:rsid w:val="17B65676"/>
    <w:rsid w:val="17BE0ABA"/>
    <w:rsid w:val="17C81AF1"/>
    <w:rsid w:val="17E03B1D"/>
    <w:rsid w:val="17FA3C41"/>
    <w:rsid w:val="18241C4C"/>
    <w:rsid w:val="182B7833"/>
    <w:rsid w:val="1843372F"/>
    <w:rsid w:val="18793DFC"/>
    <w:rsid w:val="187E50BF"/>
    <w:rsid w:val="18AF2B71"/>
    <w:rsid w:val="18B51996"/>
    <w:rsid w:val="18B923BC"/>
    <w:rsid w:val="19333990"/>
    <w:rsid w:val="193E687B"/>
    <w:rsid w:val="194813EA"/>
    <w:rsid w:val="1956151F"/>
    <w:rsid w:val="19AA0FA9"/>
    <w:rsid w:val="19BA37C2"/>
    <w:rsid w:val="19C3737C"/>
    <w:rsid w:val="19CD0264"/>
    <w:rsid w:val="19D011E9"/>
    <w:rsid w:val="19E931B6"/>
    <w:rsid w:val="1A286BE3"/>
    <w:rsid w:val="1A7B553C"/>
    <w:rsid w:val="1A9F05BC"/>
    <w:rsid w:val="1AB601E2"/>
    <w:rsid w:val="1AEE3BBF"/>
    <w:rsid w:val="1AFF18DB"/>
    <w:rsid w:val="1B1A19F1"/>
    <w:rsid w:val="1B560478"/>
    <w:rsid w:val="1B5F77B9"/>
    <w:rsid w:val="1B69314F"/>
    <w:rsid w:val="1B6A434C"/>
    <w:rsid w:val="1B741899"/>
    <w:rsid w:val="1B8D49C2"/>
    <w:rsid w:val="1BAB3F72"/>
    <w:rsid w:val="1BB41DAC"/>
    <w:rsid w:val="1BDE47BE"/>
    <w:rsid w:val="1BE069CA"/>
    <w:rsid w:val="1BF4566B"/>
    <w:rsid w:val="1C1018C9"/>
    <w:rsid w:val="1C3B7FDD"/>
    <w:rsid w:val="1C7A6F8E"/>
    <w:rsid w:val="1C7B0DC7"/>
    <w:rsid w:val="1C884F58"/>
    <w:rsid w:val="1C900D6C"/>
    <w:rsid w:val="1CBC50B4"/>
    <w:rsid w:val="1D1A544D"/>
    <w:rsid w:val="1D596E19"/>
    <w:rsid w:val="1D6E245E"/>
    <w:rsid w:val="1D84107C"/>
    <w:rsid w:val="1D92313D"/>
    <w:rsid w:val="1DA62AB3"/>
    <w:rsid w:val="1DDE5540"/>
    <w:rsid w:val="1E651BEC"/>
    <w:rsid w:val="1E757C88"/>
    <w:rsid w:val="1E81151C"/>
    <w:rsid w:val="1E844EFC"/>
    <w:rsid w:val="1E9A0DC1"/>
    <w:rsid w:val="1EA64BD4"/>
    <w:rsid w:val="1ECB4E14"/>
    <w:rsid w:val="1ECC2E60"/>
    <w:rsid w:val="1F121FBC"/>
    <w:rsid w:val="1F3879C6"/>
    <w:rsid w:val="1F535FF1"/>
    <w:rsid w:val="1F5B0742"/>
    <w:rsid w:val="1F610B8A"/>
    <w:rsid w:val="1F695F97"/>
    <w:rsid w:val="1F714A9E"/>
    <w:rsid w:val="1F8D031E"/>
    <w:rsid w:val="1FCA53B9"/>
    <w:rsid w:val="1FF0566B"/>
    <w:rsid w:val="1FF066F0"/>
    <w:rsid w:val="1FFC2F87"/>
    <w:rsid w:val="201209AE"/>
    <w:rsid w:val="202A5CDE"/>
    <w:rsid w:val="205B6824"/>
    <w:rsid w:val="206D7DC3"/>
    <w:rsid w:val="208966A8"/>
    <w:rsid w:val="209B180C"/>
    <w:rsid w:val="20A52D19"/>
    <w:rsid w:val="20AF2A2B"/>
    <w:rsid w:val="20D067E3"/>
    <w:rsid w:val="20F60C21"/>
    <w:rsid w:val="20F74D9D"/>
    <w:rsid w:val="2114487F"/>
    <w:rsid w:val="212307EB"/>
    <w:rsid w:val="212811A6"/>
    <w:rsid w:val="21353F88"/>
    <w:rsid w:val="214C7431"/>
    <w:rsid w:val="21570A17"/>
    <w:rsid w:val="215B63C6"/>
    <w:rsid w:val="216D40E2"/>
    <w:rsid w:val="2171056A"/>
    <w:rsid w:val="217F7880"/>
    <w:rsid w:val="21B6105F"/>
    <w:rsid w:val="22027E59"/>
    <w:rsid w:val="22166AFA"/>
    <w:rsid w:val="22304CE6"/>
    <w:rsid w:val="22446344"/>
    <w:rsid w:val="22556D9E"/>
    <w:rsid w:val="225C17EC"/>
    <w:rsid w:val="226022A4"/>
    <w:rsid w:val="22985205"/>
    <w:rsid w:val="229E7CD7"/>
    <w:rsid w:val="22B87D4C"/>
    <w:rsid w:val="22D1722D"/>
    <w:rsid w:val="22E52653"/>
    <w:rsid w:val="230E77CA"/>
    <w:rsid w:val="235C4C12"/>
    <w:rsid w:val="23975CF1"/>
    <w:rsid w:val="23B1211E"/>
    <w:rsid w:val="23B607A4"/>
    <w:rsid w:val="23D07150"/>
    <w:rsid w:val="241E6ECF"/>
    <w:rsid w:val="242E4F6B"/>
    <w:rsid w:val="24352D0A"/>
    <w:rsid w:val="243A2F7C"/>
    <w:rsid w:val="24696049"/>
    <w:rsid w:val="24986B99"/>
    <w:rsid w:val="24C42EE0"/>
    <w:rsid w:val="24EF75A7"/>
    <w:rsid w:val="25113562"/>
    <w:rsid w:val="257A4899"/>
    <w:rsid w:val="25BB2173"/>
    <w:rsid w:val="25C42A83"/>
    <w:rsid w:val="25EF0FA1"/>
    <w:rsid w:val="25EF198C"/>
    <w:rsid w:val="260372E3"/>
    <w:rsid w:val="26060E71"/>
    <w:rsid w:val="262F7F34"/>
    <w:rsid w:val="264158CF"/>
    <w:rsid w:val="26541354"/>
    <w:rsid w:val="2670099D"/>
    <w:rsid w:val="269975E3"/>
    <w:rsid w:val="26A60E77"/>
    <w:rsid w:val="26C118BA"/>
    <w:rsid w:val="26E4095C"/>
    <w:rsid w:val="26FF6F87"/>
    <w:rsid w:val="27183119"/>
    <w:rsid w:val="27420CF5"/>
    <w:rsid w:val="275D6038"/>
    <w:rsid w:val="276D2E3E"/>
    <w:rsid w:val="279B2689"/>
    <w:rsid w:val="27B07B81"/>
    <w:rsid w:val="27B801ED"/>
    <w:rsid w:val="27DD6F02"/>
    <w:rsid w:val="28175856"/>
    <w:rsid w:val="28330788"/>
    <w:rsid w:val="285A6B8A"/>
    <w:rsid w:val="286036CB"/>
    <w:rsid w:val="28A450B9"/>
    <w:rsid w:val="28C80E08"/>
    <w:rsid w:val="28CD7407"/>
    <w:rsid w:val="28D14C84"/>
    <w:rsid w:val="293909D1"/>
    <w:rsid w:val="29B42CF8"/>
    <w:rsid w:val="29D4056D"/>
    <w:rsid w:val="2A444B66"/>
    <w:rsid w:val="2A591288"/>
    <w:rsid w:val="2A8D59E5"/>
    <w:rsid w:val="2AB53BA0"/>
    <w:rsid w:val="2AC01F31"/>
    <w:rsid w:val="2ADE31D4"/>
    <w:rsid w:val="2ADF0D8B"/>
    <w:rsid w:val="2AE76B06"/>
    <w:rsid w:val="2AEC6278"/>
    <w:rsid w:val="2B01079C"/>
    <w:rsid w:val="2B0F5533"/>
    <w:rsid w:val="2B2576D7"/>
    <w:rsid w:val="2B307DC0"/>
    <w:rsid w:val="2B4F139A"/>
    <w:rsid w:val="2B6B0DD2"/>
    <w:rsid w:val="2B776AAA"/>
    <w:rsid w:val="2B9C671C"/>
    <w:rsid w:val="2BC74CE2"/>
    <w:rsid w:val="2BF251EB"/>
    <w:rsid w:val="2C2B41C4"/>
    <w:rsid w:val="2C7663B1"/>
    <w:rsid w:val="2C7E6A0F"/>
    <w:rsid w:val="2C9B7F90"/>
    <w:rsid w:val="2CBA0E01"/>
    <w:rsid w:val="2D23171B"/>
    <w:rsid w:val="2D7E65B1"/>
    <w:rsid w:val="2DBA5111"/>
    <w:rsid w:val="2DD97BC5"/>
    <w:rsid w:val="2E200FD6"/>
    <w:rsid w:val="2E234B41"/>
    <w:rsid w:val="2E250044"/>
    <w:rsid w:val="2E50690A"/>
    <w:rsid w:val="2E522239"/>
    <w:rsid w:val="2E62097A"/>
    <w:rsid w:val="2E8E1CA7"/>
    <w:rsid w:val="2EFA3740"/>
    <w:rsid w:val="2EFF79A7"/>
    <w:rsid w:val="2F3E2D0F"/>
    <w:rsid w:val="2F552934"/>
    <w:rsid w:val="2F6D7FDB"/>
    <w:rsid w:val="2F756D19"/>
    <w:rsid w:val="2FC01FE3"/>
    <w:rsid w:val="2FD56706"/>
    <w:rsid w:val="2FDB060F"/>
    <w:rsid w:val="302746ED"/>
    <w:rsid w:val="305C56E5"/>
    <w:rsid w:val="30642AF1"/>
    <w:rsid w:val="307634AB"/>
    <w:rsid w:val="307E369B"/>
    <w:rsid w:val="3086432B"/>
    <w:rsid w:val="30936B67"/>
    <w:rsid w:val="30A225D6"/>
    <w:rsid w:val="30E31097"/>
    <w:rsid w:val="30EB624E"/>
    <w:rsid w:val="312915B6"/>
    <w:rsid w:val="313431CA"/>
    <w:rsid w:val="315B5608"/>
    <w:rsid w:val="315C2CA9"/>
    <w:rsid w:val="31673619"/>
    <w:rsid w:val="316A459E"/>
    <w:rsid w:val="31827757"/>
    <w:rsid w:val="31A365A8"/>
    <w:rsid w:val="31C57236"/>
    <w:rsid w:val="31D15247"/>
    <w:rsid w:val="31DA002F"/>
    <w:rsid w:val="3218343D"/>
    <w:rsid w:val="328208EE"/>
    <w:rsid w:val="32930B88"/>
    <w:rsid w:val="329D3696"/>
    <w:rsid w:val="32CD3C1D"/>
    <w:rsid w:val="3332520E"/>
    <w:rsid w:val="333E6AA2"/>
    <w:rsid w:val="334329CD"/>
    <w:rsid w:val="336F5D12"/>
    <w:rsid w:val="338512AB"/>
    <w:rsid w:val="33AB1655"/>
    <w:rsid w:val="33AB69C3"/>
    <w:rsid w:val="33B05ADC"/>
    <w:rsid w:val="33B0765E"/>
    <w:rsid w:val="33C661DE"/>
    <w:rsid w:val="33CD05EE"/>
    <w:rsid w:val="34034262"/>
    <w:rsid w:val="341818EB"/>
    <w:rsid w:val="341D2DD9"/>
    <w:rsid w:val="342A10E5"/>
    <w:rsid w:val="34756B1F"/>
    <w:rsid w:val="349A50E8"/>
    <w:rsid w:val="351F3735"/>
    <w:rsid w:val="352F6E7D"/>
    <w:rsid w:val="35A1628C"/>
    <w:rsid w:val="35A71C13"/>
    <w:rsid w:val="35AF55A2"/>
    <w:rsid w:val="35BE4538"/>
    <w:rsid w:val="35C57746"/>
    <w:rsid w:val="35E34207"/>
    <w:rsid w:val="3614357F"/>
    <w:rsid w:val="361D3657"/>
    <w:rsid w:val="365020AD"/>
    <w:rsid w:val="36643DCC"/>
    <w:rsid w:val="367E6B74"/>
    <w:rsid w:val="36AC0812"/>
    <w:rsid w:val="36C52B6C"/>
    <w:rsid w:val="36CA11F2"/>
    <w:rsid w:val="36F8683E"/>
    <w:rsid w:val="36FD4EC4"/>
    <w:rsid w:val="37072D8A"/>
    <w:rsid w:val="37086AD8"/>
    <w:rsid w:val="37235104"/>
    <w:rsid w:val="37364124"/>
    <w:rsid w:val="373A6E70"/>
    <w:rsid w:val="375222FF"/>
    <w:rsid w:val="375E61E2"/>
    <w:rsid w:val="376E1D00"/>
    <w:rsid w:val="376E647C"/>
    <w:rsid w:val="377057BF"/>
    <w:rsid w:val="37754B2D"/>
    <w:rsid w:val="3778619B"/>
    <w:rsid w:val="37980946"/>
    <w:rsid w:val="37A80BE0"/>
    <w:rsid w:val="37C95891"/>
    <w:rsid w:val="37E51D13"/>
    <w:rsid w:val="37F5325E"/>
    <w:rsid w:val="37F627D6"/>
    <w:rsid w:val="38276F30"/>
    <w:rsid w:val="38296BB0"/>
    <w:rsid w:val="383946F0"/>
    <w:rsid w:val="38464FAA"/>
    <w:rsid w:val="3862667F"/>
    <w:rsid w:val="386B2E9C"/>
    <w:rsid w:val="38826345"/>
    <w:rsid w:val="38C86AB9"/>
    <w:rsid w:val="38D47048"/>
    <w:rsid w:val="38D6254B"/>
    <w:rsid w:val="38E008DD"/>
    <w:rsid w:val="38EA11EC"/>
    <w:rsid w:val="395D152B"/>
    <w:rsid w:val="395D27CE"/>
    <w:rsid w:val="396E39C4"/>
    <w:rsid w:val="39AC4B2D"/>
    <w:rsid w:val="39B16197"/>
    <w:rsid w:val="39B44FF0"/>
    <w:rsid w:val="39CB446A"/>
    <w:rsid w:val="39CE4CE2"/>
    <w:rsid w:val="3A330458"/>
    <w:rsid w:val="3A435959"/>
    <w:rsid w:val="3A445FA5"/>
    <w:rsid w:val="3A5F45D1"/>
    <w:rsid w:val="3A6039CC"/>
    <w:rsid w:val="3AAE7BD3"/>
    <w:rsid w:val="3AB56AF2"/>
    <w:rsid w:val="3AF32EFA"/>
    <w:rsid w:val="3AF75A49"/>
    <w:rsid w:val="3B4E4180"/>
    <w:rsid w:val="3B5769C7"/>
    <w:rsid w:val="3B911EE9"/>
    <w:rsid w:val="3B936B4F"/>
    <w:rsid w:val="3BB70085"/>
    <w:rsid w:val="3BDD02C5"/>
    <w:rsid w:val="3BF072E6"/>
    <w:rsid w:val="3BF53722"/>
    <w:rsid w:val="3C004BAB"/>
    <w:rsid w:val="3C682428"/>
    <w:rsid w:val="3C907D69"/>
    <w:rsid w:val="3CB5222A"/>
    <w:rsid w:val="3CD06A17"/>
    <w:rsid w:val="3CDD5C6A"/>
    <w:rsid w:val="3CF2458A"/>
    <w:rsid w:val="3CF62F90"/>
    <w:rsid w:val="3CFD1289"/>
    <w:rsid w:val="3CFE039D"/>
    <w:rsid w:val="3D163538"/>
    <w:rsid w:val="3D235CB1"/>
    <w:rsid w:val="3D5358A8"/>
    <w:rsid w:val="3D933153"/>
    <w:rsid w:val="3D957616"/>
    <w:rsid w:val="3DCD4340"/>
    <w:rsid w:val="3E027FCA"/>
    <w:rsid w:val="3E3808DA"/>
    <w:rsid w:val="3E7013C9"/>
    <w:rsid w:val="3E98013E"/>
    <w:rsid w:val="3E9C706B"/>
    <w:rsid w:val="3EA62CD7"/>
    <w:rsid w:val="3EEC1B24"/>
    <w:rsid w:val="3F281FAB"/>
    <w:rsid w:val="3F72243E"/>
    <w:rsid w:val="3F733E69"/>
    <w:rsid w:val="3F7F29BA"/>
    <w:rsid w:val="3F8E51D3"/>
    <w:rsid w:val="3FCA3D33"/>
    <w:rsid w:val="3FF24EF7"/>
    <w:rsid w:val="3FFB5424"/>
    <w:rsid w:val="40031A76"/>
    <w:rsid w:val="40345961"/>
    <w:rsid w:val="40562A1D"/>
    <w:rsid w:val="40574C1C"/>
    <w:rsid w:val="407C15D8"/>
    <w:rsid w:val="40A50909"/>
    <w:rsid w:val="40AD562A"/>
    <w:rsid w:val="40D83EF0"/>
    <w:rsid w:val="40E47D03"/>
    <w:rsid w:val="41212DCE"/>
    <w:rsid w:val="417E3B36"/>
    <w:rsid w:val="41875B65"/>
    <w:rsid w:val="41C970C8"/>
    <w:rsid w:val="41D66AFC"/>
    <w:rsid w:val="41DF65B4"/>
    <w:rsid w:val="425E2DF2"/>
    <w:rsid w:val="42737515"/>
    <w:rsid w:val="427F34B3"/>
    <w:rsid w:val="428C6DBA"/>
    <w:rsid w:val="42AA1BED"/>
    <w:rsid w:val="42B2692D"/>
    <w:rsid w:val="42D113D6"/>
    <w:rsid w:val="42D87CA5"/>
    <w:rsid w:val="43372AD6"/>
    <w:rsid w:val="437F2ECA"/>
    <w:rsid w:val="438F64BA"/>
    <w:rsid w:val="439513BD"/>
    <w:rsid w:val="43C4080A"/>
    <w:rsid w:val="43E561F0"/>
    <w:rsid w:val="43FC3972"/>
    <w:rsid w:val="440356A1"/>
    <w:rsid w:val="440F4D37"/>
    <w:rsid w:val="441B1253"/>
    <w:rsid w:val="441B65CB"/>
    <w:rsid w:val="441B687E"/>
    <w:rsid w:val="445676AA"/>
    <w:rsid w:val="44824E09"/>
    <w:rsid w:val="44A7327D"/>
    <w:rsid w:val="44C8037B"/>
    <w:rsid w:val="45494BFF"/>
    <w:rsid w:val="45732A6B"/>
    <w:rsid w:val="459C60A2"/>
    <w:rsid w:val="45D20F7D"/>
    <w:rsid w:val="460B5A77"/>
    <w:rsid w:val="46217C1A"/>
    <w:rsid w:val="46BE0743"/>
    <w:rsid w:val="46D91553"/>
    <w:rsid w:val="47056F93"/>
    <w:rsid w:val="470B0E9D"/>
    <w:rsid w:val="47143D2B"/>
    <w:rsid w:val="472E5E0C"/>
    <w:rsid w:val="47326B5E"/>
    <w:rsid w:val="474779FD"/>
    <w:rsid w:val="475C411F"/>
    <w:rsid w:val="4760070C"/>
    <w:rsid w:val="47876268"/>
    <w:rsid w:val="47AF19AB"/>
    <w:rsid w:val="47D6276F"/>
    <w:rsid w:val="47DF0117"/>
    <w:rsid w:val="47EE0EDC"/>
    <w:rsid w:val="47EE42CF"/>
    <w:rsid w:val="47EF7007"/>
    <w:rsid w:val="47F02414"/>
    <w:rsid w:val="480C42C3"/>
    <w:rsid w:val="482E4477"/>
    <w:rsid w:val="4857563B"/>
    <w:rsid w:val="485943C2"/>
    <w:rsid w:val="485C7545"/>
    <w:rsid w:val="48655C56"/>
    <w:rsid w:val="487A5D3C"/>
    <w:rsid w:val="48AE4FC8"/>
    <w:rsid w:val="48B60ED8"/>
    <w:rsid w:val="48CD4381"/>
    <w:rsid w:val="48D20808"/>
    <w:rsid w:val="48DC1118"/>
    <w:rsid w:val="48EE48B5"/>
    <w:rsid w:val="49122EBD"/>
    <w:rsid w:val="4919317B"/>
    <w:rsid w:val="494A174C"/>
    <w:rsid w:val="495010D7"/>
    <w:rsid w:val="49505853"/>
    <w:rsid w:val="49551CDB"/>
    <w:rsid w:val="49C0138A"/>
    <w:rsid w:val="49C04C0E"/>
    <w:rsid w:val="4A1044A7"/>
    <w:rsid w:val="4A880DD3"/>
    <w:rsid w:val="4A8C1339"/>
    <w:rsid w:val="4AA01CFD"/>
    <w:rsid w:val="4AF22A01"/>
    <w:rsid w:val="4B051A22"/>
    <w:rsid w:val="4B367998"/>
    <w:rsid w:val="4B434D8A"/>
    <w:rsid w:val="4B5F6A4E"/>
    <w:rsid w:val="4B683CC5"/>
    <w:rsid w:val="4B92038C"/>
    <w:rsid w:val="4BA402A6"/>
    <w:rsid w:val="4BB949C8"/>
    <w:rsid w:val="4BC117C5"/>
    <w:rsid w:val="4C082549"/>
    <w:rsid w:val="4C1827E3"/>
    <w:rsid w:val="4C231287"/>
    <w:rsid w:val="4C89761F"/>
    <w:rsid w:val="4CC67484"/>
    <w:rsid w:val="4D2C5E89"/>
    <w:rsid w:val="4D345ACE"/>
    <w:rsid w:val="4D9023D0"/>
    <w:rsid w:val="4DEB7267"/>
    <w:rsid w:val="4DED276A"/>
    <w:rsid w:val="4E0203C7"/>
    <w:rsid w:val="4E057E10"/>
    <w:rsid w:val="4E1E76B5"/>
    <w:rsid w:val="4E244E42"/>
    <w:rsid w:val="4E52468C"/>
    <w:rsid w:val="4E622728"/>
    <w:rsid w:val="4E727140"/>
    <w:rsid w:val="4E7E67D5"/>
    <w:rsid w:val="4E7F5118"/>
    <w:rsid w:val="4E8D033B"/>
    <w:rsid w:val="4EDC7B7D"/>
    <w:rsid w:val="4F2449E5"/>
    <w:rsid w:val="4F5706B7"/>
    <w:rsid w:val="4F5A4EBF"/>
    <w:rsid w:val="4FAE4949"/>
    <w:rsid w:val="4FD320A7"/>
    <w:rsid w:val="4FF2588B"/>
    <w:rsid w:val="4FF63891"/>
    <w:rsid w:val="500D78FC"/>
    <w:rsid w:val="5032028D"/>
    <w:rsid w:val="50494C6E"/>
    <w:rsid w:val="50517035"/>
    <w:rsid w:val="5059789E"/>
    <w:rsid w:val="506640F7"/>
    <w:rsid w:val="50BA1B02"/>
    <w:rsid w:val="50F413DD"/>
    <w:rsid w:val="50FB45EB"/>
    <w:rsid w:val="512457AF"/>
    <w:rsid w:val="51272EB1"/>
    <w:rsid w:val="513364B6"/>
    <w:rsid w:val="513F0557"/>
    <w:rsid w:val="5151508A"/>
    <w:rsid w:val="517755F2"/>
    <w:rsid w:val="518741CF"/>
    <w:rsid w:val="519857E7"/>
    <w:rsid w:val="51BE25D9"/>
    <w:rsid w:val="51CB39BF"/>
    <w:rsid w:val="51F65B08"/>
    <w:rsid w:val="52347B6B"/>
    <w:rsid w:val="5251409F"/>
    <w:rsid w:val="52555383"/>
    <w:rsid w:val="52714700"/>
    <w:rsid w:val="52861B73"/>
    <w:rsid w:val="528A0579"/>
    <w:rsid w:val="5296438C"/>
    <w:rsid w:val="52A41123"/>
    <w:rsid w:val="52EB1898"/>
    <w:rsid w:val="530449C0"/>
    <w:rsid w:val="53242CF6"/>
    <w:rsid w:val="5334770E"/>
    <w:rsid w:val="53551386"/>
    <w:rsid w:val="53722A75"/>
    <w:rsid w:val="53BE1870"/>
    <w:rsid w:val="53CF538E"/>
    <w:rsid w:val="53F65AE1"/>
    <w:rsid w:val="544A4CD7"/>
    <w:rsid w:val="5480192E"/>
    <w:rsid w:val="54851639"/>
    <w:rsid w:val="54AA3DF7"/>
    <w:rsid w:val="54D67B22"/>
    <w:rsid w:val="54E330C5"/>
    <w:rsid w:val="550D57E3"/>
    <w:rsid w:val="551D27B3"/>
    <w:rsid w:val="55403CC4"/>
    <w:rsid w:val="554716F7"/>
    <w:rsid w:val="554738F5"/>
    <w:rsid w:val="556B72E2"/>
    <w:rsid w:val="55B22FA5"/>
    <w:rsid w:val="55BD3AD4"/>
    <w:rsid w:val="55D212DB"/>
    <w:rsid w:val="55D4143E"/>
    <w:rsid w:val="55DE50EE"/>
    <w:rsid w:val="55F37F7B"/>
    <w:rsid w:val="55F70216"/>
    <w:rsid w:val="55F81237"/>
    <w:rsid w:val="56054FAD"/>
    <w:rsid w:val="5635357E"/>
    <w:rsid w:val="56412C14"/>
    <w:rsid w:val="566E649D"/>
    <w:rsid w:val="56870CAC"/>
    <w:rsid w:val="56903F8A"/>
    <w:rsid w:val="56BC21A2"/>
    <w:rsid w:val="57052952"/>
    <w:rsid w:val="570F0CE3"/>
    <w:rsid w:val="57237983"/>
    <w:rsid w:val="5750754E"/>
    <w:rsid w:val="57753F0A"/>
    <w:rsid w:val="57994FD5"/>
    <w:rsid w:val="579A2E45"/>
    <w:rsid w:val="585C6786"/>
    <w:rsid w:val="585D1018"/>
    <w:rsid w:val="587A5D36"/>
    <w:rsid w:val="587B3517"/>
    <w:rsid w:val="588C2C9E"/>
    <w:rsid w:val="58922ED0"/>
    <w:rsid w:val="58D02EC2"/>
    <w:rsid w:val="591D6844"/>
    <w:rsid w:val="59277154"/>
    <w:rsid w:val="5936196D"/>
    <w:rsid w:val="5948745E"/>
    <w:rsid w:val="59A61C20"/>
    <w:rsid w:val="59AD15AB"/>
    <w:rsid w:val="59FC4BAE"/>
    <w:rsid w:val="5A016AB7"/>
    <w:rsid w:val="5A3F439D"/>
    <w:rsid w:val="5A420BA5"/>
    <w:rsid w:val="5A5B044A"/>
    <w:rsid w:val="5A781F79"/>
    <w:rsid w:val="5B243716"/>
    <w:rsid w:val="5B3C2FBB"/>
    <w:rsid w:val="5B5F2E45"/>
    <w:rsid w:val="5B8C403F"/>
    <w:rsid w:val="5BA04C44"/>
    <w:rsid w:val="5BA56716"/>
    <w:rsid w:val="5BAE5879"/>
    <w:rsid w:val="5BDD0946"/>
    <w:rsid w:val="5C110C11"/>
    <w:rsid w:val="5C296994"/>
    <w:rsid w:val="5C4E7986"/>
    <w:rsid w:val="5C7A0445"/>
    <w:rsid w:val="5C965ED6"/>
    <w:rsid w:val="5CA23B87"/>
    <w:rsid w:val="5CB163A0"/>
    <w:rsid w:val="5CB815AE"/>
    <w:rsid w:val="5CD81618"/>
    <w:rsid w:val="5D062238"/>
    <w:rsid w:val="5D0638AC"/>
    <w:rsid w:val="5D254161"/>
    <w:rsid w:val="5D2D2300"/>
    <w:rsid w:val="5D327BF3"/>
    <w:rsid w:val="5D3B2A81"/>
    <w:rsid w:val="5D43485E"/>
    <w:rsid w:val="5D7C7F13"/>
    <w:rsid w:val="5DB44CC9"/>
    <w:rsid w:val="5DC93959"/>
    <w:rsid w:val="5DEE3380"/>
    <w:rsid w:val="5E007543"/>
    <w:rsid w:val="5E185A8C"/>
    <w:rsid w:val="5E186BEC"/>
    <w:rsid w:val="5E415143"/>
    <w:rsid w:val="5E4445B8"/>
    <w:rsid w:val="5E7C35AA"/>
    <w:rsid w:val="5EC92704"/>
    <w:rsid w:val="5EFA0B0F"/>
    <w:rsid w:val="5F01496B"/>
    <w:rsid w:val="5F053371"/>
    <w:rsid w:val="5F1F779F"/>
    <w:rsid w:val="5F3E25A9"/>
    <w:rsid w:val="5F500DCC"/>
    <w:rsid w:val="5F8913CC"/>
    <w:rsid w:val="5FAE07A3"/>
    <w:rsid w:val="5FDA7ED2"/>
    <w:rsid w:val="5FFA3EDE"/>
    <w:rsid w:val="60223E8B"/>
    <w:rsid w:val="60335FE2"/>
    <w:rsid w:val="606467B1"/>
    <w:rsid w:val="607D18D9"/>
    <w:rsid w:val="60AC13BC"/>
    <w:rsid w:val="60AC2428"/>
    <w:rsid w:val="60B37BB5"/>
    <w:rsid w:val="60B46D5E"/>
    <w:rsid w:val="60B62CA5"/>
    <w:rsid w:val="60C06ECB"/>
    <w:rsid w:val="610C1548"/>
    <w:rsid w:val="611A2A5C"/>
    <w:rsid w:val="61225778"/>
    <w:rsid w:val="613A550F"/>
    <w:rsid w:val="61E60EAB"/>
    <w:rsid w:val="620E0D6B"/>
    <w:rsid w:val="62292C19"/>
    <w:rsid w:val="62582054"/>
    <w:rsid w:val="6263561A"/>
    <w:rsid w:val="62BF179C"/>
    <w:rsid w:val="62D1212E"/>
    <w:rsid w:val="63723EB5"/>
    <w:rsid w:val="63814C5E"/>
    <w:rsid w:val="639F3A80"/>
    <w:rsid w:val="63C06915"/>
    <w:rsid w:val="63D07AD2"/>
    <w:rsid w:val="63F27C87"/>
    <w:rsid w:val="63F87992"/>
    <w:rsid w:val="640C0830"/>
    <w:rsid w:val="645E569D"/>
    <w:rsid w:val="64C612E4"/>
    <w:rsid w:val="64DD0F09"/>
    <w:rsid w:val="64FB3595"/>
    <w:rsid w:val="6505684A"/>
    <w:rsid w:val="651D7D39"/>
    <w:rsid w:val="653F1B98"/>
    <w:rsid w:val="658A759D"/>
    <w:rsid w:val="658B7DA8"/>
    <w:rsid w:val="659B25C1"/>
    <w:rsid w:val="65A83D81"/>
    <w:rsid w:val="65BD0390"/>
    <w:rsid w:val="65DA1771"/>
    <w:rsid w:val="6616520B"/>
    <w:rsid w:val="6617366A"/>
    <w:rsid w:val="66293129"/>
    <w:rsid w:val="663153F2"/>
    <w:rsid w:val="664125E2"/>
    <w:rsid w:val="666A3B93"/>
    <w:rsid w:val="667A603D"/>
    <w:rsid w:val="66AD433F"/>
    <w:rsid w:val="66C06B20"/>
    <w:rsid w:val="66C72515"/>
    <w:rsid w:val="66DB57AE"/>
    <w:rsid w:val="66F51579"/>
    <w:rsid w:val="672F0ED5"/>
    <w:rsid w:val="67790A51"/>
    <w:rsid w:val="677E4D06"/>
    <w:rsid w:val="67CB73AC"/>
    <w:rsid w:val="67CD705D"/>
    <w:rsid w:val="67E81E06"/>
    <w:rsid w:val="680F713E"/>
    <w:rsid w:val="681364CD"/>
    <w:rsid w:val="68172955"/>
    <w:rsid w:val="681B135B"/>
    <w:rsid w:val="68637551"/>
    <w:rsid w:val="68C53D72"/>
    <w:rsid w:val="68CF3E42"/>
    <w:rsid w:val="68E151FD"/>
    <w:rsid w:val="69143AF1"/>
    <w:rsid w:val="6967357B"/>
    <w:rsid w:val="69680FFD"/>
    <w:rsid w:val="696E7130"/>
    <w:rsid w:val="6983542A"/>
    <w:rsid w:val="69AF1771"/>
    <w:rsid w:val="69CA3620"/>
    <w:rsid w:val="69EF255B"/>
    <w:rsid w:val="6A0333FA"/>
    <w:rsid w:val="6A0D7245"/>
    <w:rsid w:val="6A16241A"/>
    <w:rsid w:val="6A4E2B6C"/>
    <w:rsid w:val="6A575103"/>
    <w:rsid w:val="6A5E280F"/>
    <w:rsid w:val="6A6370C4"/>
    <w:rsid w:val="6A643122"/>
    <w:rsid w:val="6AA25882"/>
    <w:rsid w:val="6AEC1179"/>
    <w:rsid w:val="6B732357"/>
    <w:rsid w:val="6B747DD8"/>
    <w:rsid w:val="6B7F1842"/>
    <w:rsid w:val="6BC85D39"/>
    <w:rsid w:val="6BE9426B"/>
    <w:rsid w:val="6BEA319F"/>
    <w:rsid w:val="6BFD1C3F"/>
    <w:rsid w:val="6C2C195B"/>
    <w:rsid w:val="6C336F12"/>
    <w:rsid w:val="6C4C58BD"/>
    <w:rsid w:val="6C71278F"/>
    <w:rsid w:val="6C892B57"/>
    <w:rsid w:val="6CB716E9"/>
    <w:rsid w:val="6CBF2379"/>
    <w:rsid w:val="6D3D497D"/>
    <w:rsid w:val="6D5910F7"/>
    <w:rsid w:val="6D6E16A6"/>
    <w:rsid w:val="6D847132"/>
    <w:rsid w:val="6D8A74C3"/>
    <w:rsid w:val="6DA01667"/>
    <w:rsid w:val="6DD775C2"/>
    <w:rsid w:val="6E062690"/>
    <w:rsid w:val="6E10519E"/>
    <w:rsid w:val="6E502CFD"/>
    <w:rsid w:val="6E6D5537"/>
    <w:rsid w:val="6E864A06"/>
    <w:rsid w:val="6E9431F9"/>
    <w:rsid w:val="6EBA5637"/>
    <w:rsid w:val="6ECC3352"/>
    <w:rsid w:val="6EE92422"/>
    <w:rsid w:val="6EEC1689"/>
    <w:rsid w:val="6F061F74"/>
    <w:rsid w:val="6F0B1F3E"/>
    <w:rsid w:val="6F1709AA"/>
    <w:rsid w:val="6F1B6955"/>
    <w:rsid w:val="6F333FFC"/>
    <w:rsid w:val="6F44559B"/>
    <w:rsid w:val="6F9E6F2E"/>
    <w:rsid w:val="6FA50AB7"/>
    <w:rsid w:val="6FC203E7"/>
    <w:rsid w:val="6FE91A27"/>
    <w:rsid w:val="70007ECC"/>
    <w:rsid w:val="70021D71"/>
    <w:rsid w:val="701658F3"/>
    <w:rsid w:val="70167DB5"/>
    <w:rsid w:val="701E2CFF"/>
    <w:rsid w:val="70221706"/>
    <w:rsid w:val="704241B9"/>
    <w:rsid w:val="70AE4B6D"/>
    <w:rsid w:val="70CD3D9D"/>
    <w:rsid w:val="70D57F16"/>
    <w:rsid w:val="70E102C7"/>
    <w:rsid w:val="71072C7D"/>
    <w:rsid w:val="710C7105"/>
    <w:rsid w:val="715370BC"/>
    <w:rsid w:val="71584194"/>
    <w:rsid w:val="71B8501F"/>
    <w:rsid w:val="72161392"/>
    <w:rsid w:val="721A1840"/>
    <w:rsid w:val="722E3159"/>
    <w:rsid w:val="7232276A"/>
    <w:rsid w:val="72413695"/>
    <w:rsid w:val="724C7F73"/>
    <w:rsid w:val="72534E9D"/>
    <w:rsid w:val="725A00AC"/>
    <w:rsid w:val="729B14FF"/>
    <w:rsid w:val="72A14F9D"/>
    <w:rsid w:val="72A83B07"/>
    <w:rsid w:val="72B31152"/>
    <w:rsid w:val="72C00076"/>
    <w:rsid w:val="72C132D3"/>
    <w:rsid w:val="72C22F53"/>
    <w:rsid w:val="73380993"/>
    <w:rsid w:val="7364055E"/>
    <w:rsid w:val="737230F7"/>
    <w:rsid w:val="7375627A"/>
    <w:rsid w:val="73774E34"/>
    <w:rsid w:val="73974230"/>
    <w:rsid w:val="73A070BE"/>
    <w:rsid w:val="73FA2492"/>
    <w:rsid w:val="74046DE2"/>
    <w:rsid w:val="740D71D6"/>
    <w:rsid w:val="740F09F7"/>
    <w:rsid w:val="74273FBA"/>
    <w:rsid w:val="7444344F"/>
    <w:rsid w:val="74671D93"/>
    <w:rsid w:val="74B175C8"/>
    <w:rsid w:val="74EC4B62"/>
    <w:rsid w:val="7510189E"/>
    <w:rsid w:val="751637A7"/>
    <w:rsid w:val="751653F3"/>
    <w:rsid w:val="75173427"/>
    <w:rsid w:val="75275C40"/>
    <w:rsid w:val="752A6BC5"/>
    <w:rsid w:val="753374D4"/>
    <w:rsid w:val="75363389"/>
    <w:rsid w:val="754E76F9"/>
    <w:rsid w:val="754F6466"/>
    <w:rsid w:val="756C6735"/>
    <w:rsid w:val="756F513B"/>
    <w:rsid w:val="757A34CC"/>
    <w:rsid w:val="757E3886"/>
    <w:rsid w:val="758B5E7E"/>
    <w:rsid w:val="758C274B"/>
    <w:rsid w:val="75D77FE2"/>
    <w:rsid w:val="76047BAD"/>
    <w:rsid w:val="76094035"/>
    <w:rsid w:val="761B77D2"/>
    <w:rsid w:val="76203C5A"/>
    <w:rsid w:val="76637BC6"/>
    <w:rsid w:val="76665AF9"/>
    <w:rsid w:val="7668404E"/>
    <w:rsid w:val="766C04D6"/>
    <w:rsid w:val="76821E25"/>
    <w:rsid w:val="76897E06"/>
    <w:rsid w:val="76E27660"/>
    <w:rsid w:val="76E3721B"/>
    <w:rsid w:val="76FB0145"/>
    <w:rsid w:val="770F1364"/>
    <w:rsid w:val="7714326D"/>
    <w:rsid w:val="774E68CA"/>
    <w:rsid w:val="777B6495"/>
    <w:rsid w:val="779E422C"/>
    <w:rsid w:val="77BB147D"/>
    <w:rsid w:val="77D942B0"/>
    <w:rsid w:val="77F75A5E"/>
    <w:rsid w:val="78512C75"/>
    <w:rsid w:val="786B381F"/>
    <w:rsid w:val="789D37EE"/>
    <w:rsid w:val="78A56E7C"/>
    <w:rsid w:val="78A7237F"/>
    <w:rsid w:val="78A96A35"/>
    <w:rsid w:val="78AB5E01"/>
    <w:rsid w:val="78D210F0"/>
    <w:rsid w:val="78D366C6"/>
    <w:rsid w:val="78EB75F0"/>
    <w:rsid w:val="78F13D96"/>
    <w:rsid w:val="791E32C2"/>
    <w:rsid w:val="7922554C"/>
    <w:rsid w:val="793876EF"/>
    <w:rsid w:val="79B00633"/>
    <w:rsid w:val="79B90F42"/>
    <w:rsid w:val="79BD7948"/>
    <w:rsid w:val="79EF399B"/>
    <w:rsid w:val="79F0361A"/>
    <w:rsid w:val="7A0657BE"/>
    <w:rsid w:val="7A1328D6"/>
    <w:rsid w:val="7A7237F8"/>
    <w:rsid w:val="7A837A9D"/>
    <w:rsid w:val="7ACA4603"/>
    <w:rsid w:val="7ACC4282"/>
    <w:rsid w:val="7B055127"/>
    <w:rsid w:val="7B0A1CED"/>
    <w:rsid w:val="7B24220F"/>
    <w:rsid w:val="7B2F5957"/>
    <w:rsid w:val="7B31532C"/>
    <w:rsid w:val="7B3429AD"/>
    <w:rsid w:val="7B6A670A"/>
    <w:rsid w:val="7B8A593A"/>
    <w:rsid w:val="7B9658EF"/>
    <w:rsid w:val="7B9D6B59"/>
    <w:rsid w:val="7C0E2AAB"/>
    <w:rsid w:val="7C1D61AE"/>
    <w:rsid w:val="7C37056E"/>
    <w:rsid w:val="7C38005C"/>
    <w:rsid w:val="7C3E1F66"/>
    <w:rsid w:val="7C413777"/>
    <w:rsid w:val="7CC110A1"/>
    <w:rsid w:val="7CC13438"/>
    <w:rsid w:val="7CD05C51"/>
    <w:rsid w:val="7CD1532E"/>
    <w:rsid w:val="7CD94362"/>
    <w:rsid w:val="7CE0713F"/>
    <w:rsid w:val="7CED27FE"/>
    <w:rsid w:val="7CF53C93"/>
    <w:rsid w:val="7D011F25"/>
    <w:rsid w:val="7D087F50"/>
    <w:rsid w:val="7D1D3B52"/>
    <w:rsid w:val="7D263FE0"/>
    <w:rsid w:val="7D4059B8"/>
    <w:rsid w:val="7D482418"/>
    <w:rsid w:val="7D564FB1"/>
    <w:rsid w:val="7D6D365B"/>
    <w:rsid w:val="7D7B4060"/>
    <w:rsid w:val="7DA83736"/>
    <w:rsid w:val="7DB83C12"/>
    <w:rsid w:val="7DC93C6B"/>
    <w:rsid w:val="7DDE038D"/>
    <w:rsid w:val="7DE87585"/>
    <w:rsid w:val="7E227B7D"/>
    <w:rsid w:val="7E502C4A"/>
    <w:rsid w:val="7E6D5D6C"/>
    <w:rsid w:val="7E8D5E63"/>
    <w:rsid w:val="7E9A6542"/>
    <w:rsid w:val="7ED1449D"/>
    <w:rsid w:val="7EF533D8"/>
    <w:rsid w:val="7EFD07E5"/>
    <w:rsid w:val="7F0C23A8"/>
    <w:rsid w:val="7F440F59"/>
    <w:rsid w:val="7F5D4081"/>
    <w:rsid w:val="7F605ECE"/>
    <w:rsid w:val="7F7B10B3"/>
    <w:rsid w:val="7F8F6E0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toa heading"/>
    <w:basedOn w:val="1"/>
    <w:next w:val="1"/>
    <w:unhideWhenUsed/>
    <w:qFormat/>
    <w:uiPriority w:val="0"/>
    <w:pPr>
      <w:spacing w:before="120" w:beforeLines="0" w:beforeAutospacing="0"/>
    </w:pPr>
    <w:rPr>
      <w:rFonts w:ascii="Arial" w:hAnsi="Arial"/>
      <w:sz w:val="24"/>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Times New Roman"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30"/>
    <w:next w:val="30"/>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8"/>
    <w:qFormat/>
    <w:uiPriority w:val="0"/>
  </w:style>
  <w:style w:type="paragraph" w:customStyle="1" w:styleId="80">
    <w:name w:val="B5"/>
    <w:basedOn w:val="37"/>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1.xml"/><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304</Words>
  <Characters>1738</Characters>
  <Lines>14</Lines>
  <Paragraphs>4</Paragraphs>
  <TotalTime>5</TotalTime>
  <ScaleCrop>false</ScaleCrop>
  <LinksUpToDate>false</LinksUpToDate>
  <CharactersWithSpaces>2038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liuyue0819</cp:lastModifiedBy>
  <cp:lastPrinted>2411-12-31T23:00:00Z</cp:lastPrinted>
  <dcterms:modified xsi:type="dcterms:W3CDTF">2024-08-20T20:00:53Z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ED9268945CF94F8485BD286968A27D43</vt:lpwstr>
  </property>
</Properties>
</file>