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A2D" w14:textId="14B2B9C5" w:rsidR="009E3FBD" w:rsidRDefault="009E3FBD" w:rsidP="009E3FBD">
      <w:pPr>
        <w:pStyle w:val="CRCoverPage"/>
        <w:tabs>
          <w:tab w:val="right" w:pos="9639"/>
        </w:tabs>
        <w:spacing w:after="0"/>
        <w:rPr>
          <w:b/>
          <w:i/>
          <w:noProof/>
          <w:sz w:val="28"/>
        </w:rPr>
      </w:pPr>
      <w:bookmarkStart w:id="0" w:name="_GoBack"/>
      <w:bookmarkEnd w:id="0"/>
      <w:r>
        <w:rPr>
          <w:b/>
          <w:noProof/>
          <w:sz w:val="24"/>
        </w:rPr>
        <w:t>3GPP TSG-SA5 Meeting #157</w:t>
      </w:r>
      <w:r>
        <w:rPr>
          <w:b/>
          <w:i/>
          <w:noProof/>
          <w:sz w:val="28"/>
        </w:rPr>
        <w:tab/>
      </w:r>
      <w:r w:rsidRPr="00D94E45">
        <w:rPr>
          <w:b/>
          <w:i/>
          <w:noProof/>
          <w:sz w:val="28"/>
        </w:rPr>
        <w:t>S5-24</w:t>
      </w:r>
      <w:r w:rsidR="00AB6715">
        <w:rPr>
          <w:b/>
          <w:i/>
          <w:noProof/>
          <w:sz w:val="28"/>
        </w:rPr>
        <w:t>5691</w:t>
      </w:r>
    </w:p>
    <w:p w14:paraId="01FD186C" w14:textId="7401E48E" w:rsidR="005014CE" w:rsidRPr="00FB3E36" w:rsidRDefault="009E3FBD" w:rsidP="009E3FBD">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016D873"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A77CD">
        <w:rPr>
          <w:rFonts w:ascii="Arial" w:hAnsi="Arial"/>
          <w:b/>
          <w:lang w:val="en-US"/>
        </w:rPr>
        <w:t xml:space="preserve">, </w:t>
      </w:r>
      <w:r w:rsidR="005A77CD" w:rsidRPr="005A77CD">
        <w:rPr>
          <w:rFonts w:ascii="Arial" w:hAnsi="Arial"/>
          <w:b/>
          <w:lang w:val="en-US"/>
        </w:rPr>
        <w:t>NTT DOCOMO</w:t>
      </w:r>
    </w:p>
    <w:p w14:paraId="0E2C861E" w14:textId="26280BC2"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698E" w:rsidRPr="004E698E">
        <w:rPr>
          <w:rFonts w:ascii="Arial" w:hAnsi="Arial" w:cs="Arial"/>
          <w:b/>
        </w:rPr>
        <w:t>NDT Assisted Network Configuration Generation based on Performance Monitoring</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5ABE0A0B" w:rsidR="005014CE" w:rsidRDefault="005014CE" w:rsidP="005014CE">
      <w:pPr>
        <w:pStyle w:val="Heading1"/>
      </w:pPr>
      <w:r>
        <w:t>3</w:t>
      </w:r>
      <w:r>
        <w:tab/>
        <w:t>Rationale</w:t>
      </w:r>
    </w:p>
    <w:p w14:paraId="4794341E" w14:textId="7DC1EC94" w:rsidR="004621B8" w:rsidRPr="004621B8" w:rsidRDefault="00503F0A" w:rsidP="004621B8">
      <w:r>
        <w:t>This proposes a new use case of NDT.</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607ECF">
        <w:tc>
          <w:tcPr>
            <w:tcW w:w="9639" w:type="dxa"/>
            <w:shd w:val="clear" w:color="auto" w:fill="FFFFCC"/>
            <w:vAlign w:val="center"/>
          </w:tcPr>
          <w:p w14:paraId="26A0E35D" w14:textId="77777777" w:rsidR="00007BA4" w:rsidRPr="003A3E52" w:rsidRDefault="00007BA4"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E6A93A0" w:rsidR="00007BA4" w:rsidRDefault="00007BA4" w:rsidP="00007BA4">
      <w:bookmarkStart w:id="1" w:name="clause4"/>
      <w:bookmarkEnd w:id="1"/>
    </w:p>
    <w:p w14:paraId="1FD7FAF6" w14:textId="77777777" w:rsidR="00D461DB" w:rsidRDefault="00D461DB" w:rsidP="00D461DB">
      <w:pPr>
        <w:pStyle w:val="Heading2"/>
        <w:rPr>
          <w:lang w:val="en-US" w:eastAsia="zh-CN"/>
        </w:rPr>
      </w:pPr>
      <w:r>
        <w:rPr>
          <w:lang w:val="en-US" w:eastAsia="zh-CN"/>
        </w:rPr>
        <w:t>5.5 Use case 5: NDT support to network automation</w:t>
      </w:r>
    </w:p>
    <w:p w14:paraId="3BC37739" w14:textId="77777777" w:rsidR="00D461DB" w:rsidRDefault="00D461DB" w:rsidP="00D461DB">
      <w:pPr>
        <w:pStyle w:val="Heading3"/>
        <w:rPr>
          <w:rStyle w:val="SubtleEmphasis1"/>
          <w:rFonts w:ascii="Times New Roman" w:hAnsi="Times New Roman"/>
          <w:i w:val="0"/>
          <w:iCs w:val="0"/>
        </w:rPr>
      </w:pPr>
      <w:r>
        <w:rPr>
          <w:rStyle w:val="SubtleEmphasis1"/>
          <w:rFonts w:ascii="Times New Roman" w:hAnsi="Times New Roman"/>
          <w:i w:val="0"/>
          <w:lang w:eastAsia="zh-CN"/>
        </w:rPr>
        <w:t>5.5.1</w:t>
      </w:r>
      <w:r>
        <w:rPr>
          <w:rStyle w:val="SubtleEmphasis1"/>
          <w:rFonts w:ascii="Times New Roman" w:hAnsi="Times New Roman"/>
          <w:i w:val="0"/>
          <w:lang w:eastAsia="zh-CN"/>
        </w:rPr>
        <w:tab/>
        <w:t>Description</w:t>
      </w:r>
    </w:p>
    <w:p w14:paraId="54C1A6F7" w14:textId="77777777" w:rsidR="00D461DB" w:rsidRDefault="00D461DB" w:rsidP="00D461DB">
      <w:pPr>
        <w:jc w:val="both"/>
      </w:pPr>
      <w:r>
        <w:t xml:space="preserve">NDTs may be used to support many automation use cases (e.g., MDA, SON, etc.). </w:t>
      </w:r>
      <w:r>
        <w:rPr>
          <w:lang w:val="en-US"/>
        </w:rPr>
        <w:t xml:space="preserve">An NDT may be integrated into a </w:t>
      </w:r>
      <w:r>
        <w:t>network automation function, or it may be external to the network automation function. In the case where the NDT is external to the network automation function, it could be possible for the network automation function to configure the NDT and the scenario that could be modelled and simulated by the NDT. Then the NDT needs to implement the defined scenario, simulate it, and subsequently provide an output representing the statues of different network metrics for the simulated scenario. NDTs may not make decisions for the configuration of live network but could support to make decision recommendations.</w:t>
      </w:r>
    </w:p>
    <w:p w14:paraId="242F22BB" w14:textId="77777777" w:rsidR="00D461DB" w:rsidRDefault="00D461DB" w:rsidP="00D461DB">
      <w:pPr>
        <w:jc w:val="both"/>
      </w:pPr>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p>
    <w:p w14:paraId="083572CA" w14:textId="2ED5A7EC" w:rsidR="00D461DB" w:rsidRDefault="00D461DB" w:rsidP="00D461DB">
      <w:pPr>
        <w:jc w:val="both"/>
        <w:rPr>
          <w:ins w:id="2" w:author="Deep-147" w:date="2024-10-16T12:40:00Z"/>
          <w:lang w:val="en-US" w:eastAsia="ja-JP"/>
        </w:rPr>
      </w:pPr>
      <w:ins w:id="3" w:author="Deep-147" w:date="2024-10-16T12:40:00Z">
        <w:r>
          <w:rPr>
            <w:lang w:val="en-US" w:eastAsia="ja-JP"/>
          </w:rPr>
          <w:lastRenderedPageBreak/>
          <w:t xml:space="preserve">The </w:t>
        </w:r>
      </w:ins>
      <w:ins w:id="4" w:author="Deep-147" w:date="2024-10-17T10:26:00Z">
        <w:r w:rsidR="00A83C75">
          <w:rPr>
            <w:lang w:val="en-US" w:eastAsia="ja-JP"/>
          </w:rPr>
          <w:t xml:space="preserve">achieved performance by NDT may depend on NDT </w:t>
        </w:r>
      </w:ins>
      <w:ins w:id="5" w:author="Deep-147" w:date="2024-10-16T12:40:00Z">
        <w:r>
          <w:rPr>
            <w:lang w:val="en-US" w:eastAsia="ja-JP"/>
          </w:rPr>
          <w:t xml:space="preserve">characteristics such as e.g load; the simulation results would change based on the network load, time;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 xml:space="preserve">change based on the target time of the day, energy saving state;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change considering whether the simulated node is running in energy saving mode.</w:t>
        </w:r>
      </w:ins>
    </w:p>
    <w:p w14:paraId="1981BD69" w14:textId="77777777" w:rsidR="00D461DB" w:rsidRDefault="00D461DB" w:rsidP="00D461DB">
      <w:pPr>
        <w:jc w:val="both"/>
      </w:pPr>
    </w:p>
    <w:p w14:paraId="214C2D87"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5.5.2</w:t>
      </w:r>
      <w:r>
        <w:rPr>
          <w:rStyle w:val="SubtleEmphasis1"/>
          <w:rFonts w:ascii="Times New Roman" w:eastAsia="SimSun" w:hAnsi="Times New Roman" w:hint="eastAsia"/>
          <w:i w:val="0"/>
          <w:iCs w:val="0"/>
          <w:lang w:eastAsia="zh-CN"/>
        </w:rPr>
        <w:tab/>
        <w:t>Potential Requirements</w:t>
      </w:r>
    </w:p>
    <w:p w14:paraId="027B595B" w14:textId="77777777" w:rsidR="00D461DB" w:rsidRDefault="00D461DB" w:rsidP="00D461DB">
      <w:pPr>
        <w:jc w:val="both"/>
        <w:rPr>
          <w:lang w:val="en-US"/>
        </w:rPr>
      </w:pPr>
      <w:r>
        <w:rPr>
          <w:color w:val="000000"/>
          <w:lang w:val="en-US"/>
        </w:rPr>
        <w:t>REQ-NDT</w:t>
      </w:r>
      <w:r>
        <w:t>-1: The NDT should support a capability to model the behavior of the network and provide the outcomes of such modelling to consumers.</w:t>
      </w:r>
    </w:p>
    <w:p w14:paraId="511FAC35" w14:textId="77777777" w:rsidR="00D461DB" w:rsidRDefault="00D461DB" w:rsidP="00D461DB">
      <w:pPr>
        <w:jc w:val="both"/>
        <w:rPr>
          <w:lang w:val="en-US"/>
        </w:rPr>
      </w:pPr>
      <w:r>
        <w:rPr>
          <w:color w:val="000000"/>
          <w:lang w:val="en-US"/>
        </w:rPr>
        <w:t>REQ-NDT</w:t>
      </w:r>
      <w:r>
        <w:t>-2: The NDT should support a capability enabling an Mns consumer to define the network scenario that should be modelled and simulated.</w:t>
      </w:r>
    </w:p>
    <w:p w14:paraId="471E5748" w14:textId="77777777" w:rsidR="00D461DB" w:rsidRDefault="00D461DB" w:rsidP="00D461DB">
      <w:pPr>
        <w:jc w:val="both"/>
      </w:pPr>
      <w:r>
        <w:rPr>
          <w:color w:val="000000"/>
          <w:lang w:val="en-US"/>
        </w:rPr>
        <w:t>REQ-NDT</w:t>
      </w:r>
      <w:r>
        <w:t>-3: The NDT should support a capability to provide an output representing the statues of different network metrics for the simulated scenario.</w:t>
      </w:r>
    </w:p>
    <w:p w14:paraId="72073075" w14:textId="77777777" w:rsidR="00D461DB" w:rsidRDefault="00D461DB" w:rsidP="00D461DB">
      <w:pPr>
        <w:jc w:val="both"/>
      </w:pPr>
      <w:r>
        <w:t>REQ-NDT-</w:t>
      </w:r>
      <w:r>
        <w:rPr>
          <w:rFonts w:eastAsia="SimSun" w:hint="eastAsia"/>
          <w:lang w:val="en-US" w:eastAsia="zh-CN"/>
        </w:rPr>
        <w:t>4</w:t>
      </w:r>
      <w:r>
        <w:t xml:space="preserve">:  The NDT should support a capability enabling an MnS consumer to specify NDT characteristics or configurations </w:t>
      </w:r>
    </w:p>
    <w:p w14:paraId="18DAE767" w14:textId="77777777" w:rsidR="00D461DB" w:rsidRDefault="00D461DB" w:rsidP="00D461DB">
      <w:pPr>
        <w:jc w:val="both"/>
      </w:pPr>
      <w:r>
        <w:t xml:space="preserve">Note: example characteristics include </w:t>
      </w:r>
    </w:p>
    <w:p w14:paraId="7A1D7B00" w14:textId="77777777" w:rsidR="00941447" w:rsidRDefault="00D461DB" w:rsidP="00D461DB">
      <w:pPr>
        <w:pStyle w:val="ListParagraph"/>
        <w:numPr>
          <w:ilvl w:val="0"/>
          <w:numId w:val="38"/>
        </w:numPr>
        <w:jc w:val="both"/>
        <w:rPr>
          <w:ins w:id="6" w:author="Deep-147x" w:date="2024-10-17T10:29:00Z"/>
        </w:rPr>
      </w:pPr>
      <w:r>
        <w:t>environment data sources (e.g. weather, synthetic data etc), and the related data characteristics (e.g. robustness, data granularity, maximum tolerable latency)</w:t>
      </w:r>
      <w:ins w:id="7" w:author="Deep-147x" w:date="2024-10-17T10:28:00Z">
        <w:r w:rsidR="00941447">
          <w:t xml:space="preserve">, </w:t>
        </w:r>
      </w:ins>
    </w:p>
    <w:p w14:paraId="20EC074D" w14:textId="6F52FBC1" w:rsidR="00D461DB" w:rsidRDefault="00941447" w:rsidP="00D461DB">
      <w:pPr>
        <w:pStyle w:val="ListParagraph"/>
        <w:numPr>
          <w:ilvl w:val="0"/>
          <w:numId w:val="38"/>
        </w:numPr>
        <w:jc w:val="both"/>
      </w:pPr>
      <w:ins w:id="8" w:author="Deep-147x" w:date="2024-10-17T10:29:00Z">
        <w:r>
          <w:t xml:space="preserve">environment characteristics  (e.g </w:t>
        </w:r>
      </w:ins>
      <w:ins w:id="9" w:author="Deep-147x" w:date="2024-10-17T10:28:00Z">
        <w:r>
          <w:t>network load, time of the day and energy saving state</w:t>
        </w:r>
      </w:ins>
      <w:ins w:id="10" w:author="Deep-147x" w:date="2024-10-17T10:29:00Z">
        <w:r>
          <w:t>).</w:t>
        </w:r>
      </w:ins>
      <w:del w:id="11" w:author="Deep-147x" w:date="2024-10-17T10:29:00Z">
        <w:r w:rsidR="00D461DB" w:rsidDel="00941447">
          <w:delText xml:space="preserve"> </w:delText>
        </w:r>
      </w:del>
    </w:p>
    <w:p w14:paraId="19E0E73F" w14:textId="3D99895D" w:rsidR="00D461DB" w:rsidRDefault="00D461DB" w:rsidP="00D461DB">
      <w:pPr>
        <w:jc w:val="both"/>
        <w:rPr>
          <w:ins w:id="12" w:author="Deep-147x" w:date="2024-10-17T10:27:00Z"/>
        </w:rPr>
      </w:pPr>
      <w:r>
        <w:t>REQ-NDT-</w:t>
      </w:r>
      <w:r>
        <w:rPr>
          <w:rFonts w:eastAsia="SimSun" w:hint="eastAsia"/>
          <w:lang w:val="en-US" w:eastAsia="zh-CN"/>
        </w:rPr>
        <w:t>5</w:t>
      </w:r>
      <w:r>
        <w:t xml:space="preserve">: The NDT should support a capability to inform the MnS consumer whether a specific set of NDT characteristics or configurations defined by the Mns consumer are feasible or if not what changes could be made to the NDT configurations to make then feasible. </w:t>
      </w:r>
    </w:p>
    <w:p w14:paraId="463792BF" w14:textId="046D12BF" w:rsidR="00941447" w:rsidRPr="00CE1541" w:rsidRDefault="00941447" w:rsidP="00CE1541">
      <w:pPr>
        <w:rPr>
          <w:lang w:val="en-US" w:eastAsia="ja-JP"/>
        </w:rPr>
      </w:pPr>
      <w:ins w:id="13" w:author="Deep-147x" w:date="2024-10-17T10:27:00Z">
        <w:r>
          <w:rPr>
            <w:b/>
            <w:lang w:val="en-US" w:eastAsia="zh-CN"/>
          </w:rPr>
          <w:t>REQ</w:t>
        </w:r>
        <w:r>
          <w:rPr>
            <w:rFonts w:hint="eastAsia"/>
            <w:b/>
            <w:lang w:val="en-US" w:eastAsia="zh-CN"/>
          </w:rPr>
          <w:t>-</w:t>
        </w:r>
        <w:r>
          <w:rPr>
            <w:b/>
            <w:lang w:val="en-US" w:eastAsia="zh-CN"/>
          </w:rPr>
          <w:t>NDTN_PM</w:t>
        </w:r>
        <w:r>
          <w:rPr>
            <w:rFonts w:hint="eastAsia"/>
            <w:b/>
            <w:lang w:val="en-US" w:eastAsia="zh-CN"/>
          </w:rPr>
          <w:t>-</w:t>
        </w:r>
        <w:r>
          <w:rPr>
            <w:b/>
            <w:lang w:val="en-US" w:eastAsia="zh-CN"/>
          </w:rPr>
          <w:t xml:space="preserve">1:  </w:t>
        </w:r>
        <w:r>
          <w:rPr>
            <w:lang w:val="en-US" w:eastAsia="ja-JP"/>
          </w:rPr>
          <w:t xml:space="preserve">The NDT should support a capability </w:t>
        </w:r>
      </w:ins>
      <w:ins w:id="14" w:author="Deep-147x" w:date="2024-10-17T11:16:00Z">
        <w:r w:rsidR="00CE1541" w:rsidRPr="00CE1541">
          <w:rPr>
            <w:lang w:val="en-US" w:eastAsia="ja-JP"/>
          </w:rPr>
          <w:t>to provide a report/output for NDT simulation/emulation achieving certain</w:t>
        </w:r>
      </w:ins>
      <w:ins w:id="15" w:author="Deep-147x" w:date="2024-10-17T11:17:00Z">
        <w:r w:rsidR="00CE1541">
          <w:rPr>
            <w:lang w:val="en-US" w:eastAsia="ja-JP"/>
          </w:rPr>
          <w:t xml:space="preserve"> </w:t>
        </w:r>
        <w:r w:rsidR="00CE1541" w:rsidRPr="00CE1541">
          <w:rPr>
            <w:lang w:val="en-US" w:eastAsia="ja-JP"/>
          </w:rPr>
          <w:t>t</w:t>
        </w:r>
        <w:r w:rsidR="00CE1541">
          <w:rPr>
            <w:lang w:val="en-US" w:eastAsia="ja-JP"/>
          </w:rPr>
          <w:t>arget performance threshold and</w:t>
        </w:r>
        <w:r w:rsidR="00CE1541" w:rsidRPr="00CE1541">
          <w:rPr>
            <w:lang w:val="en-US" w:eastAsia="ja-JP"/>
          </w:rPr>
          <w:t xml:space="preserve"> QoS</w:t>
        </w:r>
      </w:ins>
      <w:ins w:id="16" w:author="Deep-147x" w:date="2024-10-17T11:18:00Z">
        <w:r w:rsidR="00CE1541">
          <w:rPr>
            <w:lang w:val="en-US" w:eastAsia="ja-JP"/>
          </w:rPr>
          <w:t>.</w:t>
        </w:r>
      </w:ins>
    </w:p>
    <w:p w14:paraId="6414204B" w14:textId="77777777" w:rsidR="00D461DB" w:rsidRDefault="00D461DB" w:rsidP="00D461DB">
      <w:pPr>
        <w:spacing w:after="0"/>
        <w:jc w:val="both"/>
        <w:rPr>
          <w:rFonts w:ascii="Arial" w:hAnsi="Arial"/>
          <w:sz w:val="28"/>
          <w:lang w:val="en-US"/>
        </w:rPr>
      </w:pPr>
    </w:p>
    <w:p w14:paraId="7327D73A"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5.5.3</w:t>
      </w:r>
      <w:r>
        <w:rPr>
          <w:rStyle w:val="SubtleEmphasis1"/>
          <w:rFonts w:ascii="Times New Roman" w:eastAsia="SimSun" w:hAnsi="Times New Roman" w:hint="eastAsia"/>
          <w:i w:val="0"/>
          <w:iCs w:val="0"/>
          <w:lang w:eastAsia="zh-CN"/>
        </w:rPr>
        <w:tab/>
        <w:t>Potential Solutions</w:t>
      </w:r>
    </w:p>
    <w:p w14:paraId="5A78C12F" w14:textId="77777777" w:rsidR="00D461DB" w:rsidRDefault="00D461DB" w:rsidP="00D461DB">
      <w:pPr>
        <w:numPr>
          <w:ilvl w:val="0"/>
          <w:numId w:val="25"/>
        </w:numPr>
        <w:rPr>
          <w:color w:val="000000"/>
          <w:lang w:val="en-US"/>
        </w:rPr>
      </w:pPr>
      <w:r>
        <w:rPr>
          <w:color w:val="000000"/>
          <w:lang w:val="en-US"/>
        </w:rPr>
        <w:t>introduce an information object class representing an NDT, say called NetworkDigitalTwin</w:t>
      </w:r>
    </w:p>
    <w:p w14:paraId="6597FE51" w14:textId="77777777" w:rsidR="00D461DB" w:rsidRDefault="00D461DB" w:rsidP="00D461DB">
      <w:pPr>
        <w:numPr>
          <w:ilvl w:val="0"/>
          <w:numId w:val="25"/>
        </w:numPr>
        <w:rPr>
          <w:color w:val="000000"/>
          <w:lang w:val="en-US"/>
        </w:rPr>
      </w:pPr>
      <w:r>
        <w:rPr>
          <w:color w:val="000000"/>
          <w:lang w:val="en-US"/>
        </w:rPr>
        <w:t>introduce a data type representing the network scenario to be modeled and simulated, say called nDTSimulationScope</w:t>
      </w:r>
    </w:p>
    <w:p w14:paraId="130445E4" w14:textId="77777777" w:rsidR="00D461DB" w:rsidRDefault="00D461DB" w:rsidP="00D461DB">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25F9F4DA" w14:textId="2924F71A" w:rsidR="00D461DB" w:rsidRDefault="00D461DB" w:rsidP="00D461DB">
      <w:pPr>
        <w:numPr>
          <w:ilvl w:val="1"/>
          <w:numId w:val="25"/>
        </w:numPr>
        <w:rPr>
          <w:color w:val="000000"/>
          <w:lang w:val="en-US"/>
        </w:rPr>
      </w:pPr>
      <w:r>
        <w:rPr>
          <w:color w:val="000000"/>
          <w:lang w:val="en-US"/>
        </w:rPr>
        <w:t>the NDT may have 1 or more nDTSimulationOutput objects wit</w:t>
      </w:r>
      <w:ins w:id="17" w:author="Deep-147" w:date="2024-10-16T12:41:00Z">
        <w:r>
          <w:rPr>
            <w:color w:val="000000"/>
            <w:lang w:val="en-US"/>
          </w:rPr>
          <w:t>h information on the best possible performance data achieved in the simulation.</w:t>
        </w:r>
      </w:ins>
    </w:p>
    <w:p w14:paraId="01330B71" w14:textId="77777777" w:rsidR="00D461DB" w:rsidRDefault="00D461DB" w:rsidP="00D461DB">
      <w:pPr>
        <w:numPr>
          <w:ilvl w:val="0"/>
          <w:numId w:val="25"/>
        </w:numPr>
        <w:rPr>
          <w:color w:val="000000"/>
          <w:lang w:val="en-US"/>
        </w:rPr>
      </w:pPr>
      <w:r>
        <w:rPr>
          <w:color w:val="000000"/>
        </w:rPr>
        <w:t>introduce a data type representing the performance data and/or KPI that are computed by the NDT for the simulated scenario to report the NDT results.</w:t>
      </w:r>
    </w:p>
    <w:p w14:paraId="1E4AA307" w14:textId="77777777" w:rsidR="00D461DB" w:rsidRDefault="00D461DB" w:rsidP="00D461DB">
      <w:pPr>
        <w:numPr>
          <w:ilvl w:val="0"/>
          <w:numId w:val="25"/>
        </w:numPr>
        <w:rPr>
          <w:color w:val="000000"/>
          <w:lang w:val="en-US"/>
        </w:rPr>
      </w:pPr>
      <w:r>
        <w:rPr>
          <w:color w:val="000000"/>
          <w:lang w:val="en-US"/>
        </w:rPr>
        <w:t>introduce a data type representing the characteristics of the ND, say called nDTcharacteristics. This is configurable by the MnS consumer to include the following information:</w:t>
      </w:r>
    </w:p>
    <w:p w14:paraId="305D0721" w14:textId="414C23B8" w:rsidR="00D461DB" w:rsidRDefault="00D461DB" w:rsidP="00D461DB">
      <w:pPr>
        <w:pStyle w:val="ListParagraph"/>
        <w:numPr>
          <w:ilvl w:val="1"/>
          <w:numId w:val="38"/>
        </w:numPr>
        <w:jc w:val="both"/>
        <w:rPr>
          <w:ins w:id="18" w:author="Deep-147" w:date="2024-10-16T12:41:00Z"/>
        </w:rPr>
      </w:pPr>
      <w:r>
        <w:t xml:space="preserve">environment data sources (e.g. weather, synthetic data etc,) and the related data characteristics (e.g., data granularity, maximum tolerable latency) </w:t>
      </w:r>
    </w:p>
    <w:p w14:paraId="0D82ADCB" w14:textId="77777777" w:rsidR="00D461DB" w:rsidRPr="00856B5D" w:rsidRDefault="00D461DB" w:rsidP="00D461DB">
      <w:pPr>
        <w:pStyle w:val="ListParagraph"/>
        <w:numPr>
          <w:ilvl w:val="1"/>
          <w:numId w:val="38"/>
        </w:numPr>
        <w:rPr>
          <w:ins w:id="19" w:author="Deep-147" w:date="2024-10-16T12:41:00Z"/>
        </w:rPr>
      </w:pPr>
      <w:ins w:id="20" w:author="Deep-147" w:date="2024-10-16T12:41:00Z">
        <w:r w:rsidRPr="00856B5D">
          <w:t>PM Threshold: This defines the target thresholds for PMs</w:t>
        </w:r>
        <w:r>
          <w:t xml:space="preserve"> that should be achieved by the NDT simulation.</w:t>
        </w:r>
      </w:ins>
    </w:p>
    <w:p w14:paraId="6951F659" w14:textId="77777777" w:rsidR="00D461DB" w:rsidRPr="00856B5D" w:rsidRDefault="00D461DB" w:rsidP="00D461DB">
      <w:pPr>
        <w:pStyle w:val="ListParagraph"/>
        <w:numPr>
          <w:ilvl w:val="1"/>
          <w:numId w:val="38"/>
        </w:numPr>
        <w:rPr>
          <w:ins w:id="21" w:author="Deep-147" w:date="2024-10-16T12:41:00Z"/>
        </w:rPr>
      </w:pPr>
      <w:ins w:id="22" w:author="Deep-147" w:date="2024-10-16T12:41:00Z">
        <w:r w:rsidRPr="00856B5D">
          <w:t>Target Load: This defines the target load of the simulated network nodes. This can be defined in terms of virtual resource usage or in an implementation specific way with a linear scale from 1 to 10.</w:t>
        </w:r>
      </w:ins>
    </w:p>
    <w:p w14:paraId="0864979E" w14:textId="77777777" w:rsidR="00D461DB" w:rsidRPr="00856B5D" w:rsidRDefault="00D461DB" w:rsidP="00D461DB">
      <w:pPr>
        <w:pStyle w:val="ListParagraph"/>
        <w:numPr>
          <w:ilvl w:val="1"/>
          <w:numId w:val="38"/>
        </w:numPr>
        <w:rPr>
          <w:ins w:id="23" w:author="Deep-147" w:date="2024-10-16T12:41:00Z"/>
        </w:rPr>
      </w:pPr>
      <w:ins w:id="24" w:author="Deep-147" w:date="2024-10-16T12:41:00Z">
        <w:r w:rsidRPr="00856B5D">
          <w:lastRenderedPageBreak/>
          <w:t>Target Energy Saving: This defines whether the energy-saving features should be enabled or disabled for the network nodes that are being simulated.</w:t>
        </w:r>
      </w:ins>
    </w:p>
    <w:p w14:paraId="16192F5D" w14:textId="77777777" w:rsidR="00D461DB" w:rsidRPr="00856B5D" w:rsidRDefault="00D461DB" w:rsidP="00D461DB">
      <w:pPr>
        <w:pStyle w:val="ListParagraph"/>
        <w:numPr>
          <w:ilvl w:val="1"/>
          <w:numId w:val="38"/>
        </w:numPr>
        <w:rPr>
          <w:ins w:id="25" w:author="Deep-147" w:date="2024-10-16T12:41:00Z"/>
        </w:rPr>
      </w:pPr>
      <w:ins w:id="26" w:author="Deep-147" w:date="2024-10-16T12:41:00Z">
        <w:r w:rsidRPr="00856B5D">
          <w:t>TargetTime: This defines the target time at which the performance of the nodes need to be collected. This can be defined in terms time of day. This relates to the Scheduler IOC defined in TS 28.622.</w:t>
        </w:r>
      </w:ins>
    </w:p>
    <w:p w14:paraId="2103160C" w14:textId="132AE3CF" w:rsidR="00D461DB" w:rsidRDefault="00D461DB" w:rsidP="00F540A1">
      <w:pPr>
        <w:pStyle w:val="ListParagraph"/>
        <w:numPr>
          <w:ilvl w:val="1"/>
          <w:numId w:val="38"/>
        </w:numPr>
        <w:jc w:val="both"/>
      </w:pPr>
      <w:ins w:id="27" w:author="Deep-147" w:date="2024-10-16T12:41:00Z">
        <w:r w:rsidRPr="00714E21">
          <w:t>Granularity: This defines the granularity to collect performance data. This relates to granularityPeriod attribute defined in TS 28.622.</w:t>
        </w:r>
      </w:ins>
    </w:p>
    <w:p w14:paraId="36DF4913"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w:t>
      </w:r>
      <w:r>
        <w:rPr>
          <w:rStyle w:val="SubtleEmphasis1"/>
          <w:rFonts w:ascii="Times New Roman" w:eastAsia="SimSun" w:hAnsi="Times New Roman" w:hint="eastAsia"/>
          <w:i w:val="0"/>
          <w:iCs w:val="0"/>
          <w:lang w:val="en-US" w:eastAsia="zh-CN"/>
        </w:rPr>
        <w:t>5</w:t>
      </w:r>
      <w:r>
        <w:rPr>
          <w:rStyle w:val="SubtleEmphasis1"/>
          <w:rFonts w:ascii="Times New Roman" w:eastAsia="SimSun" w:hAnsi="Times New Roman" w:hint="eastAsia"/>
          <w:i w:val="0"/>
          <w:iCs w:val="0"/>
          <w:lang w:eastAsia="zh-CN"/>
        </w:rPr>
        <w:t>.4</w:t>
      </w:r>
      <w:r>
        <w:rPr>
          <w:rStyle w:val="SubtleEmphasis1"/>
          <w:rFonts w:ascii="Times New Roman" w:eastAsia="SimSun" w:hAnsi="Times New Roman" w:hint="eastAsia"/>
          <w:i w:val="0"/>
          <w:iCs w:val="0"/>
          <w:lang w:eastAsia="zh-CN"/>
        </w:rPr>
        <w:tab/>
        <w:t>Evaluation of solutions</w:t>
      </w:r>
    </w:p>
    <w:p w14:paraId="2F0329E2" w14:textId="77777777" w:rsidR="00D461DB" w:rsidRDefault="00D461DB" w:rsidP="00D461DB">
      <w:r>
        <w:t xml:space="preserve">The solution described in clause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lang w:eastAsia="zh-C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 xml:space="preserve"> </w:t>
      </w:r>
      <w:r>
        <w:t xml:space="preserve"> provides the NRM extension needed for the NDT to provide modelling of network behavior that supports </w:t>
      </w:r>
      <w:r>
        <w:rPr>
          <w:rFonts w:hint="eastAsia"/>
        </w:rPr>
        <w:t>network automation</w:t>
      </w:r>
      <w:r>
        <w:t xml:space="preserve">. The solution is a general solution for any kind of automation functionality and should be adopted for general support to network automation. The normative work on NDT support to </w:t>
      </w:r>
      <w:r>
        <w:rPr>
          <w:rFonts w:hint="eastAsia"/>
        </w:rPr>
        <w:t>network automation</w:t>
      </w:r>
      <w:r>
        <w:t xml:space="preserve"> should progress following the outline in solution in clause in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lang w:eastAsia="zh-CN"/>
        </w:rPr>
        <w:t>.</w:t>
      </w:r>
      <w:r>
        <w:t xml:space="preserve"> </w:t>
      </w:r>
    </w:p>
    <w:p w14:paraId="51EEE01A" w14:textId="77777777" w:rsidR="00377F28" w:rsidRDefault="00377F28" w:rsidP="00377F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7F28" w14:paraId="3B7530B4" w14:textId="77777777" w:rsidTr="00607ECF">
        <w:tc>
          <w:tcPr>
            <w:tcW w:w="9523" w:type="dxa"/>
            <w:shd w:val="clear" w:color="auto" w:fill="FFFFCC"/>
            <w:vAlign w:val="center"/>
          </w:tcPr>
          <w:p w14:paraId="5418189D" w14:textId="5B0B9848" w:rsidR="00377F28" w:rsidRPr="003A3E52" w:rsidRDefault="00377F28"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sidR="00C15EB0">
              <w:rPr>
                <w:rFonts w:ascii="Arial" w:hAnsi="Arial" w:cs="Arial"/>
                <w:b/>
                <w:sz w:val="36"/>
                <w:szCs w:val="44"/>
              </w:rPr>
              <w:t>s</w:t>
            </w:r>
          </w:p>
        </w:tc>
      </w:tr>
    </w:tbl>
    <w:p w14:paraId="19DA31ED" w14:textId="77777777" w:rsidR="00377F28" w:rsidRPr="00007BA4" w:rsidRDefault="00377F28" w:rsidP="00377F28"/>
    <w:p w14:paraId="5A3E6D4A" w14:textId="77777777" w:rsidR="00377F28" w:rsidRPr="00007BA4" w:rsidRDefault="00377F28" w:rsidP="00007BA4"/>
    <w:sectPr w:rsidR="00377F28"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72DB" w14:textId="77777777" w:rsidR="006605CB" w:rsidRDefault="006605CB">
      <w:r>
        <w:separator/>
      </w:r>
    </w:p>
  </w:endnote>
  <w:endnote w:type="continuationSeparator" w:id="0">
    <w:p w14:paraId="05B19B9A" w14:textId="77777777" w:rsidR="006605CB" w:rsidRDefault="0066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07ECF" w:rsidRDefault="00607E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E648" w14:textId="77777777" w:rsidR="006605CB" w:rsidRDefault="006605CB">
      <w:r>
        <w:separator/>
      </w:r>
    </w:p>
  </w:footnote>
  <w:footnote w:type="continuationSeparator" w:id="0">
    <w:p w14:paraId="47214BB0" w14:textId="77777777" w:rsidR="006605CB" w:rsidRDefault="0066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7565338" w:rsidR="00607ECF" w:rsidRDefault="00607E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48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0D1B2FE" w:rsidR="00607ECF" w:rsidRDefault="0060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04812">
      <w:rPr>
        <w:rFonts w:ascii="Arial" w:hAnsi="Arial" w:cs="Arial"/>
        <w:b/>
        <w:noProof/>
        <w:sz w:val="18"/>
        <w:szCs w:val="18"/>
      </w:rPr>
      <w:t>1</w:t>
    </w:r>
    <w:r>
      <w:rPr>
        <w:rFonts w:ascii="Arial" w:hAnsi="Arial" w:cs="Arial"/>
        <w:b/>
        <w:sz w:val="18"/>
        <w:szCs w:val="18"/>
      </w:rPr>
      <w:fldChar w:fldCharType="end"/>
    </w:r>
  </w:p>
  <w:p w14:paraId="13C538E8" w14:textId="52FD88CC" w:rsidR="00607ECF" w:rsidRDefault="00607E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48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607ECF" w:rsidRDefault="0060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9837C0"/>
    <w:multiLevelType w:val="hybridMultilevel"/>
    <w:tmpl w:val="EB90B06E"/>
    <w:lvl w:ilvl="0" w:tplc="4009000F">
      <w:start w:val="1"/>
      <w:numFmt w:val="decimal"/>
      <w:lvlText w:val="%1."/>
      <w:lvlJc w:val="left"/>
      <w:pPr>
        <w:ind w:left="771" w:hanging="360"/>
      </w:pPr>
    </w:lvl>
    <w:lvl w:ilvl="1" w:tplc="40090019">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19" w15:restartNumberingAfterBreak="0">
    <w:nsid w:val="1F9F5205"/>
    <w:multiLevelType w:val="hybridMultilevel"/>
    <w:tmpl w:val="C76AACCE"/>
    <w:lvl w:ilvl="0" w:tplc="045CB9CE">
      <w:start w:val="1"/>
      <w:numFmt w:val="bullet"/>
      <w:lvlText w:val=""/>
      <w:lvlJc w:val="left"/>
      <w:pPr>
        <w:tabs>
          <w:tab w:val="num" w:pos="720"/>
        </w:tabs>
        <w:ind w:left="720" w:hanging="360"/>
      </w:pPr>
      <w:rPr>
        <w:rFonts w:ascii="Symbol" w:hAnsi="Symbol" w:hint="default"/>
      </w:rPr>
    </w:lvl>
    <w:lvl w:ilvl="1" w:tplc="C0FE704C">
      <w:start w:val="1"/>
      <w:numFmt w:val="bullet"/>
      <w:lvlText w:val=""/>
      <w:lvlJc w:val="left"/>
      <w:pPr>
        <w:tabs>
          <w:tab w:val="num" w:pos="1440"/>
        </w:tabs>
        <w:ind w:left="1440" w:hanging="360"/>
      </w:pPr>
      <w:rPr>
        <w:rFonts w:ascii="Symbol" w:hAnsi="Symbol" w:hint="default"/>
      </w:rPr>
    </w:lvl>
    <w:lvl w:ilvl="2" w:tplc="969AFECA" w:tentative="1">
      <w:start w:val="1"/>
      <w:numFmt w:val="bullet"/>
      <w:lvlText w:val=""/>
      <w:lvlJc w:val="left"/>
      <w:pPr>
        <w:tabs>
          <w:tab w:val="num" w:pos="2160"/>
        </w:tabs>
        <w:ind w:left="2160" w:hanging="360"/>
      </w:pPr>
      <w:rPr>
        <w:rFonts w:ascii="Symbol" w:hAnsi="Symbol" w:hint="default"/>
      </w:rPr>
    </w:lvl>
    <w:lvl w:ilvl="3" w:tplc="1898C6E4" w:tentative="1">
      <w:start w:val="1"/>
      <w:numFmt w:val="bullet"/>
      <w:lvlText w:val=""/>
      <w:lvlJc w:val="left"/>
      <w:pPr>
        <w:tabs>
          <w:tab w:val="num" w:pos="2880"/>
        </w:tabs>
        <w:ind w:left="2880" w:hanging="360"/>
      </w:pPr>
      <w:rPr>
        <w:rFonts w:ascii="Symbol" w:hAnsi="Symbol" w:hint="default"/>
      </w:rPr>
    </w:lvl>
    <w:lvl w:ilvl="4" w:tplc="A4DACEC8" w:tentative="1">
      <w:start w:val="1"/>
      <w:numFmt w:val="bullet"/>
      <w:lvlText w:val=""/>
      <w:lvlJc w:val="left"/>
      <w:pPr>
        <w:tabs>
          <w:tab w:val="num" w:pos="3600"/>
        </w:tabs>
        <w:ind w:left="3600" w:hanging="360"/>
      </w:pPr>
      <w:rPr>
        <w:rFonts w:ascii="Symbol" w:hAnsi="Symbol" w:hint="default"/>
      </w:rPr>
    </w:lvl>
    <w:lvl w:ilvl="5" w:tplc="4FD0315C" w:tentative="1">
      <w:start w:val="1"/>
      <w:numFmt w:val="bullet"/>
      <w:lvlText w:val=""/>
      <w:lvlJc w:val="left"/>
      <w:pPr>
        <w:tabs>
          <w:tab w:val="num" w:pos="4320"/>
        </w:tabs>
        <w:ind w:left="4320" w:hanging="360"/>
      </w:pPr>
      <w:rPr>
        <w:rFonts w:ascii="Symbol" w:hAnsi="Symbol" w:hint="default"/>
      </w:rPr>
    </w:lvl>
    <w:lvl w:ilvl="6" w:tplc="15D00CE6" w:tentative="1">
      <w:start w:val="1"/>
      <w:numFmt w:val="bullet"/>
      <w:lvlText w:val=""/>
      <w:lvlJc w:val="left"/>
      <w:pPr>
        <w:tabs>
          <w:tab w:val="num" w:pos="5040"/>
        </w:tabs>
        <w:ind w:left="5040" w:hanging="360"/>
      </w:pPr>
      <w:rPr>
        <w:rFonts w:ascii="Symbol" w:hAnsi="Symbol" w:hint="default"/>
      </w:rPr>
    </w:lvl>
    <w:lvl w:ilvl="7" w:tplc="18A8527C" w:tentative="1">
      <w:start w:val="1"/>
      <w:numFmt w:val="bullet"/>
      <w:lvlText w:val=""/>
      <w:lvlJc w:val="left"/>
      <w:pPr>
        <w:tabs>
          <w:tab w:val="num" w:pos="5760"/>
        </w:tabs>
        <w:ind w:left="5760" w:hanging="360"/>
      </w:pPr>
      <w:rPr>
        <w:rFonts w:ascii="Symbol" w:hAnsi="Symbol" w:hint="default"/>
      </w:rPr>
    </w:lvl>
    <w:lvl w:ilvl="8" w:tplc="C1C40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784E05"/>
    <w:multiLevelType w:val="hybridMultilevel"/>
    <w:tmpl w:val="92AA0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EE7C91"/>
    <w:multiLevelType w:val="multilevel"/>
    <w:tmpl w:val="28EE7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F66EE9"/>
    <w:multiLevelType w:val="hybridMultilevel"/>
    <w:tmpl w:val="678E0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425F0AC0"/>
    <w:multiLevelType w:val="hybridMultilevel"/>
    <w:tmpl w:val="1D824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F8355A"/>
    <w:multiLevelType w:val="hybridMultilevel"/>
    <w:tmpl w:val="0E96CB74"/>
    <w:lvl w:ilvl="0" w:tplc="CDA24316">
      <w:start w:val="1"/>
      <w:numFmt w:val="bullet"/>
      <w:lvlText w:val="o"/>
      <w:lvlJc w:val="left"/>
      <w:pPr>
        <w:tabs>
          <w:tab w:val="num" w:pos="720"/>
        </w:tabs>
        <w:ind w:left="720" w:hanging="360"/>
      </w:pPr>
      <w:rPr>
        <w:rFonts w:ascii="Courier New" w:hAnsi="Courier New" w:hint="default"/>
      </w:rPr>
    </w:lvl>
    <w:lvl w:ilvl="1" w:tplc="1DBAD3C4">
      <w:start w:val="1"/>
      <w:numFmt w:val="bullet"/>
      <w:lvlText w:val="o"/>
      <w:lvlJc w:val="left"/>
      <w:pPr>
        <w:tabs>
          <w:tab w:val="num" w:pos="1440"/>
        </w:tabs>
        <w:ind w:left="1440" w:hanging="360"/>
      </w:pPr>
      <w:rPr>
        <w:rFonts w:ascii="Courier New" w:hAnsi="Courier New" w:hint="default"/>
      </w:rPr>
    </w:lvl>
    <w:lvl w:ilvl="2" w:tplc="8CD2DBE4" w:tentative="1">
      <w:start w:val="1"/>
      <w:numFmt w:val="bullet"/>
      <w:lvlText w:val="o"/>
      <w:lvlJc w:val="left"/>
      <w:pPr>
        <w:tabs>
          <w:tab w:val="num" w:pos="2160"/>
        </w:tabs>
        <w:ind w:left="2160" w:hanging="360"/>
      </w:pPr>
      <w:rPr>
        <w:rFonts w:ascii="Courier New" w:hAnsi="Courier New" w:hint="default"/>
      </w:rPr>
    </w:lvl>
    <w:lvl w:ilvl="3" w:tplc="36A47FC4" w:tentative="1">
      <w:start w:val="1"/>
      <w:numFmt w:val="bullet"/>
      <w:lvlText w:val="o"/>
      <w:lvlJc w:val="left"/>
      <w:pPr>
        <w:tabs>
          <w:tab w:val="num" w:pos="2880"/>
        </w:tabs>
        <w:ind w:left="2880" w:hanging="360"/>
      </w:pPr>
      <w:rPr>
        <w:rFonts w:ascii="Courier New" w:hAnsi="Courier New" w:hint="default"/>
      </w:rPr>
    </w:lvl>
    <w:lvl w:ilvl="4" w:tplc="0BBEFA3E" w:tentative="1">
      <w:start w:val="1"/>
      <w:numFmt w:val="bullet"/>
      <w:lvlText w:val="o"/>
      <w:lvlJc w:val="left"/>
      <w:pPr>
        <w:tabs>
          <w:tab w:val="num" w:pos="3600"/>
        </w:tabs>
        <w:ind w:left="3600" w:hanging="360"/>
      </w:pPr>
      <w:rPr>
        <w:rFonts w:ascii="Courier New" w:hAnsi="Courier New" w:hint="default"/>
      </w:rPr>
    </w:lvl>
    <w:lvl w:ilvl="5" w:tplc="BDAE4556" w:tentative="1">
      <w:start w:val="1"/>
      <w:numFmt w:val="bullet"/>
      <w:lvlText w:val="o"/>
      <w:lvlJc w:val="left"/>
      <w:pPr>
        <w:tabs>
          <w:tab w:val="num" w:pos="4320"/>
        </w:tabs>
        <w:ind w:left="4320" w:hanging="360"/>
      </w:pPr>
      <w:rPr>
        <w:rFonts w:ascii="Courier New" w:hAnsi="Courier New" w:hint="default"/>
      </w:rPr>
    </w:lvl>
    <w:lvl w:ilvl="6" w:tplc="41D87910" w:tentative="1">
      <w:start w:val="1"/>
      <w:numFmt w:val="bullet"/>
      <w:lvlText w:val="o"/>
      <w:lvlJc w:val="left"/>
      <w:pPr>
        <w:tabs>
          <w:tab w:val="num" w:pos="5040"/>
        </w:tabs>
        <w:ind w:left="5040" w:hanging="360"/>
      </w:pPr>
      <w:rPr>
        <w:rFonts w:ascii="Courier New" w:hAnsi="Courier New" w:hint="default"/>
      </w:rPr>
    </w:lvl>
    <w:lvl w:ilvl="7" w:tplc="D104232C" w:tentative="1">
      <w:start w:val="1"/>
      <w:numFmt w:val="bullet"/>
      <w:lvlText w:val="o"/>
      <w:lvlJc w:val="left"/>
      <w:pPr>
        <w:tabs>
          <w:tab w:val="num" w:pos="5760"/>
        </w:tabs>
        <w:ind w:left="5760" w:hanging="360"/>
      </w:pPr>
      <w:rPr>
        <w:rFonts w:ascii="Courier New" w:hAnsi="Courier New" w:hint="default"/>
      </w:rPr>
    </w:lvl>
    <w:lvl w:ilvl="8" w:tplc="C930E9C2"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4"/>
  </w:num>
  <w:num w:numId="17">
    <w:abstractNumId w:val="34"/>
  </w:num>
  <w:num w:numId="18">
    <w:abstractNumId w:val="27"/>
  </w:num>
  <w:num w:numId="19">
    <w:abstractNumId w:val="15"/>
  </w:num>
  <w:num w:numId="20">
    <w:abstractNumId w:val="35"/>
  </w:num>
  <w:num w:numId="21">
    <w:abstractNumId w:val="12"/>
  </w:num>
  <w:num w:numId="22">
    <w:abstractNumId w:val="30"/>
  </w:num>
  <w:num w:numId="23">
    <w:abstractNumId w:val="28"/>
  </w:num>
  <w:num w:numId="24">
    <w:abstractNumId w:val="13"/>
  </w:num>
  <w:num w:numId="25">
    <w:abstractNumId w:val="21"/>
  </w:num>
  <w:num w:numId="26">
    <w:abstractNumId w:val="36"/>
  </w:num>
  <w:num w:numId="27">
    <w:abstractNumId w:val="29"/>
  </w:num>
  <w:num w:numId="28">
    <w:abstractNumId w:val="16"/>
  </w:num>
  <w:num w:numId="29">
    <w:abstractNumId w:val="24"/>
  </w:num>
  <w:num w:numId="30">
    <w:abstractNumId w:val="17"/>
  </w:num>
  <w:num w:numId="31">
    <w:abstractNumId w:val="25"/>
  </w:num>
  <w:num w:numId="32">
    <w:abstractNumId w:val="18"/>
  </w:num>
  <w:num w:numId="33">
    <w:abstractNumId w:val="31"/>
  </w:num>
  <w:num w:numId="34">
    <w:abstractNumId w:val="23"/>
  </w:num>
  <w:num w:numId="35">
    <w:abstractNumId w:val="26"/>
  </w:num>
  <w:num w:numId="36">
    <w:abstractNumId w:val="19"/>
  </w:num>
  <w:num w:numId="37">
    <w:abstractNumId w:val="20"/>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rson w15:author="Deep-147x">
    <w15:presenceInfo w15:providerId="None" w15:userId="Deep-147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97B1E"/>
    <w:rsid w:val="000A2029"/>
    <w:rsid w:val="000A4C2C"/>
    <w:rsid w:val="000B1B95"/>
    <w:rsid w:val="000B3992"/>
    <w:rsid w:val="000C2E19"/>
    <w:rsid w:val="000C47C3"/>
    <w:rsid w:val="000D0E2A"/>
    <w:rsid w:val="000D1FC9"/>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92870"/>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0585"/>
    <w:rsid w:val="0028348C"/>
    <w:rsid w:val="00287842"/>
    <w:rsid w:val="002B6339"/>
    <w:rsid w:val="002B6C7F"/>
    <w:rsid w:val="002C2785"/>
    <w:rsid w:val="002C6E9D"/>
    <w:rsid w:val="002D315C"/>
    <w:rsid w:val="002D5A05"/>
    <w:rsid w:val="002E00EE"/>
    <w:rsid w:val="002E18F7"/>
    <w:rsid w:val="002E7DE0"/>
    <w:rsid w:val="002F2C8F"/>
    <w:rsid w:val="00311F74"/>
    <w:rsid w:val="00316AEC"/>
    <w:rsid w:val="003172DC"/>
    <w:rsid w:val="0032543A"/>
    <w:rsid w:val="00325CF0"/>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77F28"/>
    <w:rsid w:val="00380DC5"/>
    <w:rsid w:val="00387601"/>
    <w:rsid w:val="00395410"/>
    <w:rsid w:val="0039635F"/>
    <w:rsid w:val="0039748E"/>
    <w:rsid w:val="003A2148"/>
    <w:rsid w:val="003A5D7B"/>
    <w:rsid w:val="003A5F4E"/>
    <w:rsid w:val="003B628C"/>
    <w:rsid w:val="003C3971"/>
    <w:rsid w:val="003C7E36"/>
    <w:rsid w:val="003D0502"/>
    <w:rsid w:val="003F27BA"/>
    <w:rsid w:val="003F3E88"/>
    <w:rsid w:val="003F4EC5"/>
    <w:rsid w:val="003F5EE5"/>
    <w:rsid w:val="003F7635"/>
    <w:rsid w:val="00401F85"/>
    <w:rsid w:val="004118B7"/>
    <w:rsid w:val="004169E1"/>
    <w:rsid w:val="00417E5B"/>
    <w:rsid w:val="00421054"/>
    <w:rsid w:val="00423334"/>
    <w:rsid w:val="00423E6D"/>
    <w:rsid w:val="00430E6A"/>
    <w:rsid w:val="004345EC"/>
    <w:rsid w:val="004406A4"/>
    <w:rsid w:val="00461E26"/>
    <w:rsid w:val="004621B8"/>
    <w:rsid w:val="004639F8"/>
    <w:rsid w:val="00465515"/>
    <w:rsid w:val="00470F6C"/>
    <w:rsid w:val="0049690C"/>
    <w:rsid w:val="00497076"/>
    <w:rsid w:val="00497380"/>
    <w:rsid w:val="004973B4"/>
    <w:rsid w:val="0049751D"/>
    <w:rsid w:val="004A0CCA"/>
    <w:rsid w:val="004A23FC"/>
    <w:rsid w:val="004C30AC"/>
    <w:rsid w:val="004D3578"/>
    <w:rsid w:val="004D4E7A"/>
    <w:rsid w:val="004E213A"/>
    <w:rsid w:val="004E4E35"/>
    <w:rsid w:val="004E698E"/>
    <w:rsid w:val="004F0988"/>
    <w:rsid w:val="004F3340"/>
    <w:rsid w:val="004F4BDD"/>
    <w:rsid w:val="005014CE"/>
    <w:rsid w:val="00503F0A"/>
    <w:rsid w:val="0052095A"/>
    <w:rsid w:val="00522E4E"/>
    <w:rsid w:val="00526F8F"/>
    <w:rsid w:val="0053211B"/>
    <w:rsid w:val="0053388B"/>
    <w:rsid w:val="00535773"/>
    <w:rsid w:val="005379F5"/>
    <w:rsid w:val="00543E6C"/>
    <w:rsid w:val="0054583C"/>
    <w:rsid w:val="00562E85"/>
    <w:rsid w:val="00565087"/>
    <w:rsid w:val="005739E0"/>
    <w:rsid w:val="00574630"/>
    <w:rsid w:val="005852C4"/>
    <w:rsid w:val="00592A50"/>
    <w:rsid w:val="00597B11"/>
    <w:rsid w:val="005A1B31"/>
    <w:rsid w:val="005A77CD"/>
    <w:rsid w:val="005B5911"/>
    <w:rsid w:val="005C4D8A"/>
    <w:rsid w:val="005C6F0A"/>
    <w:rsid w:val="005D2E01"/>
    <w:rsid w:val="005D6B5F"/>
    <w:rsid w:val="005D7526"/>
    <w:rsid w:val="005E4BB2"/>
    <w:rsid w:val="005F2E6D"/>
    <w:rsid w:val="005F788A"/>
    <w:rsid w:val="005F7B69"/>
    <w:rsid w:val="00602AEA"/>
    <w:rsid w:val="0060650B"/>
    <w:rsid w:val="00607ECF"/>
    <w:rsid w:val="00614FDF"/>
    <w:rsid w:val="00627391"/>
    <w:rsid w:val="0063543D"/>
    <w:rsid w:val="00647114"/>
    <w:rsid w:val="00654BFC"/>
    <w:rsid w:val="00654D8C"/>
    <w:rsid w:val="006605CB"/>
    <w:rsid w:val="00660A88"/>
    <w:rsid w:val="00661389"/>
    <w:rsid w:val="006614E4"/>
    <w:rsid w:val="006642A9"/>
    <w:rsid w:val="006718EA"/>
    <w:rsid w:val="00677FAF"/>
    <w:rsid w:val="006912E9"/>
    <w:rsid w:val="006940DC"/>
    <w:rsid w:val="006A323F"/>
    <w:rsid w:val="006A35F3"/>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5BD3"/>
    <w:rsid w:val="007B600E"/>
    <w:rsid w:val="007B7C5E"/>
    <w:rsid w:val="007C6257"/>
    <w:rsid w:val="007D7207"/>
    <w:rsid w:val="007F0F4A"/>
    <w:rsid w:val="007F7411"/>
    <w:rsid w:val="008028A4"/>
    <w:rsid w:val="008156B9"/>
    <w:rsid w:val="00816788"/>
    <w:rsid w:val="00817A05"/>
    <w:rsid w:val="00824439"/>
    <w:rsid w:val="00830747"/>
    <w:rsid w:val="00845D41"/>
    <w:rsid w:val="008477DC"/>
    <w:rsid w:val="00852BD2"/>
    <w:rsid w:val="00852FDE"/>
    <w:rsid w:val="008556C7"/>
    <w:rsid w:val="00855ABC"/>
    <w:rsid w:val="0086171F"/>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544A"/>
    <w:rsid w:val="008D7B1B"/>
    <w:rsid w:val="008E2D68"/>
    <w:rsid w:val="008E6756"/>
    <w:rsid w:val="008E7219"/>
    <w:rsid w:val="008F5753"/>
    <w:rsid w:val="0090271F"/>
    <w:rsid w:val="00902E23"/>
    <w:rsid w:val="00903A4D"/>
    <w:rsid w:val="009114D7"/>
    <w:rsid w:val="0091348E"/>
    <w:rsid w:val="00916EEA"/>
    <w:rsid w:val="00917CCB"/>
    <w:rsid w:val="00925835"/>
    <w:rsid w:val="009276AB"/>
    <w:rsid w:val="009326F5"/>
    <w:rsid w:val="00932D06"/>
    <w:rsid w:val="00933FB0"/>
    <w:rsid w:val="00935A26"/>
    <w:rsid w:val="00941447"/>
    <w:rsid w:val="00942EC2"/>
    <w:rsid w:val="00955CBC"/>
    <w:rsid w:val="00965845"/>
    <w:rsid w:val="009679BD"/>
    <w:rsid w:val="00972582"/>
    <w:rsid w:val="00973CAF"/>
    <w:rsid w:val="009767FC"/>
    <w:rsid w:val="009901E8"/>
    <w:rsid w:val="009905E8"/>
    <w:rsid w:val="00994474"/>
    <w:rsid w:val="009969B1"/>
    <w:rsid w:val="0099758C"/>
    <w:rsid w:val="009B02FF"/>
    <w:rsid w:val="009B14C4"/>
    <w:rsid w:val="009B52E9"/>
    <w:rsid w:val="009C6A98"/>
    <w:rsid w:val="009E3FBD"/>
    <w:rsid w:val="009E4F45"/>
    <w:rsid w:val="009E74AC"/>
    <w:rsid w:val="009E7816"/>
    <w:rsid w:val="009E7C3F"/>
    <w:rsid w:val="009F37B7"/>
    <w:rsid w:val="009F7EA3"/>
    <w:rsid w:val="00A10F02"/>
    <w:rsid w:val="00A164B4"/>
    <w:rsid w:val="00A21613"/>
    <w:rsid w:val="00A21CD0"/>
    <w:rsid w:val="00A26956"/>
    <w:rsid w:val="00A27486"/>
    <w:rsid w:val="00A333EE"/>
    <w:rsid w:val="00A423C8"/>
    <w:rsid w:val="00A4326C"/>
    <w:rsid w:val="00A44019"/>
    <w:rsid w:val="00A53724"/>
    <w:rsid w:val="00A55A32"/>
    <w:rsid w:val="00A56066"/>
    <w:rsid w:val="00A564A0"/>
    <w:rsid w:val="00A61AD8"/>
    <w:rsid w:val="00A61E76"/>
    <w:rsid w:val="00A6506F"/>
    <w:rsid w:val="00A701B4"/>
    <w:rsid w:val="00A70D9D"/>
    <w:rsid w:val="00A73129"/>
    <w:rsid w:val="00A73B94"/>
    <w:rsid w:val="00A77FF7"/>
    <w:rsid w:val="00A82346"/>
    <w:rsid w:val="00A83C75"/>
    <w:rsid w:val="00A92BA1"/>
    <w:rsid w:val="00A95A32"/>
    <w:rsid w:val="00A96273"/>
    <w:rsid w:val="00A97720"/>
    <w:rsid w:val="00AA1988"/>
    <w:rsid w:val="00AA30AD"/>
    <w:rsid w:val="00AA3E36"/>
    <w:rsid w:val="00AA60C1"/>
    <w:rsid w:val="00AB3F48"/>
    <w:rsid w:val="00AB4A5D"/>
    <w:rsid w:val="00AB6715"/>
    <w:rsid w:val="00AB75CC"/>
    <w:rsid w:val="00AC57EE"/>
    <w:rsid w:val="00AC6BC6"/>
    <w:rsid w:val="00AC7C2B"/>
    <w:rsid w:val="00AD17FB"/>
    <w:rsid w:val="00AE35EC"/>
    <w:rsid w:val="00AE65E2"/>
    <w:rsid w:val="00AF1460"/>
    <w:rsid w:val="00AF68B6"/>
    <w:rsid w:val="00B10719"/>
    <w:rsid w:val="00B14E2E"/>
    <w:rsid w:val="00B15449"/>
    <w:rsid w:val="00B233D5"/>
    <w:rsid w:val="00B30BFF"/>
    <w:rsid w:val="00B47241"/>
    <w:rsid w:val="00B56742"/>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AFE"/>
    <w:rsid w:val="00BD7D31"/>
    <w:rsid w:val="00BE3255"/>
    <w:rsid w:val="00BE69B4"/>
    <w:rsid w:val="00BF128E"/>
    <w:rsid w:val="00C010AA"/>
    <w:rsid w:val="00C025AB"/>
    <w:rsid w:val="00C025FE"/>
    <w:rsid w:val="00C05574"/>
    <w:rsid w:val="00C074DD"/>
    <w:rsid w:val="00C1496A"/>
    <w:rsid w:val="00C15EB0"/>
    <w:rsid w:val="00C33079"/>
    <w:rsid w:val="00C3319A"/>
    <w:rsid w:val="00C351FD"/>
    <w:rsid w:val="00C3796A"/>
    <w:rsid w:val="00C43B96"/>
    <w:rsid w:val="00C45231"/>
    <w:rsid w:val="00C508C6"/>
    <w:rsid w:val="00C52916"/>
    <w:rsid w:val="00C551FF"/>
    <w:rsid w:val="00C55B87"/>
    <w:rsid w:val="00C6652F"/>
    <w:rsid w:val="00C72833"/>
    <w:rsid w:val="00C73D6C"/>
    <w:rsid w:val="00C76583"/>
    <w:rsid w:val="00C80F1D"/>
    <w:rsid w:val="00C81F3F"/>
    <w:rsid w:val="00C91962"/>
    <w:rsid w:val="00C93F40"/>
    <w:rsid w:val="00CA3D0C"/>
    <w:rsid w:val="00CB37AA"/>
    <w:rsid w:val="00CB52FA"/>
    <w:rsid w:val="00CD2467"/>
    <w:rsid w:val="00CD6BDC"/>
    <w:rsid w:val="00CE1541"/>
    <w:rsid w:val="00CE4750"/>
    <w:rsid w:val="00CE5A66"/>
    <w:rsid w:val="00CF2722"/>
    <w:rsid w:val="00CF63AE"/>
    <w:rsid w:val="00CF659C"/>
    <w:rsid w:val="00CF7106"/>
    <w:rsid w:val="00D04812"/>
    <w:rsid w:val="00D05E7F"/>
    <w:rsid w:val="00D1721F"/>
    <w:rsid w:val="00D219FF"/>
    <w:rsid w:val="00D238ED"/>
    <w:rsid w:val="00D23E0E"/>
    <w:rsid w:val="00D461DB"/>
    <w:rsid w:val="00D53773"/>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1BDB"/>
    <w:rsid w:val="00E05118"/>
    <w:rsid w:val="00E0662F"/>
    <w:rsid w:val="00E16509"/>
    <w:rsid w:val="00E33BF1"/>
    <w:rsid w:val="00E3783D"/>
    <w:rsid w:val="00E435DF"/>
    <w:rsid w:val="00E44582"/>
    <w:rsid w:val="00E464A6"/>
    <w:rsid w:val="00E557F2"/>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07382"/>
    <w:rsid w:val="00F10D78"/>
    <w:rsid w:val="00F13360"/>
    <w:rsid w:val="00F22EC7"/>
    <w:rsid w:val="00F2365D"/>
    <w:rsid w:val="00F25DCE"/>
    <w:rsid w:val="00F325C8"/>
    <w:rsid w:val="00F326B2"/>
    <w:rsid w:val="00F33E73"/>
    <w:rsid w:val="00F400B7"/>
    <w:rsid w:val="00F408D7"/>
    <w:rsid w:val="00F44A84"/>
    <w:rsid w:val="00F63C41"/>
    <w:rsid w:val="00F653B8"/>
    <w:rsid w:val="00F661F1"/>
    <w:rsid w:val="00F85177"/>
    <w:rsid w:val="00F9008D"/>
    <w:rsid w:val="00F95E1B"/>
    <w:rsid w:val="00FA1266"/>
    <w:rsid w:val="00FB2534"/>
    <w:rsid w:val="00FC1192"/>
    <w:rsid w:val="00FC49C8"/>
    <w:rsid w:val="00FC520D"/>
    <w:rsid w:val="00FD5432"/>
    <w:rsid w:val="00FD588A"/>
    <w:rsid w:val="00FD6662"/>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74601393">
      <w:bodyDiv w:val="1"/>
      <w:marLeft w:val="0"/>
      <w:marRight w:val="0"/>
      <w:marTop w:val="0"/>
      <w:marBottom w:val="0"/>
      <w:divBdr>
        <w:top w:val="none" w:sz="0" w:space="0" w:color="auto"/>
        <w:left w:val="none" w:sz="0" w:space="0" w:color="auto"/>
        <w:bottom w:val="none" w:sz="0" w:space="0" w:color="auto"/>
        <w:right w:val="none" w:sz="0" w:space="0" w:color="auto"/>
      </w:divBdr>
      <w:divsChild>
        <w:div w:id="1368408876">
          <w:marLeft w:val="1267"/>
          <w:marRight w:val="0"/>
          <w:marTop w:val="0"/>
          <w:marBottom w:val="160"/>
          <w:divBdr>
            <w:top w:val="none" w:sz="0" w:space="0" w:color="auto"/>
            <w:left w:val="none" w:sz="0" w:space="0" w:color="auto"/>
            <w:bottom w:val="none" w:sz="0" w:space="0" w:color="auto"/>
            <w:right w:val="none" w:sz="0" w:space="0" w:color="auto"/>
          </w:divBdr>
        </w:div>
        <w:div w:id="681903988">
          <w:marLeft w:val="1267"/>
          <w:marRight w:val="0"/>
          <w:marTop w:val="0"/>
          <w:marBottom w:val="160"/>
          <w:divBdr>
            <w:top w:val="none" w:sz="0" w:space="0" w:color="auto"/>
            <w:left w:val="none" w:sz="0" w:space="0" w:color="auto"/>
            <w:bottom w:val="none" w:sz="0" w:space="0" w:color="auto"/>
            <w:right w:val="none" w:sz="0" w:space="0" w:color="auto"/>
          </w:divBdr>
        </w:div>
        <w:div w:id="285043923">
          <w:marLeft w:val="1267"/>
          <w:marRight w:val="0"/>
          <w:marTop w:val="0"/>
          <w:marBottom w:val="160"/>
          <w:divBdr>
            <w:top w:val="none" w:sz="0" w:space="0" w:color="auto"/>
            <w:left w:val="none" w:sz="0" w:space="0" w:color="auto"/>
            <w:bottom w:val="none" w:sz="0" w:space="0" w:color="auto"/>
            <w:right w:val="none" w:sz="0" w:space="0" w:color="auto"/>
          </w:divBdr>
        </w:div>
        <w:div w:id="1574195259">
          <w:marLeft w:val="1267"/>
          <w:marRight w:val="0"/>
          <w:marTop w:val="0"/>
          <w:marBottom w:val="160"/>
          <w:divBdr>
            <w:top w:val="none" w:sz="0" w:space="0" w:color="auto"/>
            <w:left w:val="none" w:sz="0" w:space="0" w:color="auto"/>
            <w:bottom w:val="none" w:sz="0" w:space="0" w:color="auto"/>
            <w:right w:val="none" w:sz="0" w:space="0" w:color="auto"/>
          </w:divBdr>
        </w:div>
      </w:divsChild>
    </w:div>
    <w:div w:id="352614975">
      <w:bodyDiv w:val="1"/>
      <w:marLeft w:val="0"/>
      <w:marRight w:val="0"/>
      <w:marTop w:val="0"/>
      <w:marBottom w:val="0"/>
      <w:divBdr>
        <w:top w:val="none" w:sz="0" w:space="0" w:color="auto"/>
        <w:left w:val="none" w:sz="0" w:space="0" w:color="auto"/>
        <w:bottom w:val="none" w:sz="0" w:space="0" w:color="auto"/>
        <w:right w:val="none" w:sz="0" w:space="0" w:color="auto"/>
      </w:divBdr>
      <w:divsChild>
        <w:div w:id="1295982398">
          <w:marLeft w:val="1166"/>
          <w:marRight w:val="0"/>
          <w:marTop w:val="0"/>
          <w:marBottom w:val="160"/>
          <w:divBdr>
            <w:top w:val="none" w:sz="0" w:space="0" w:color="auto"/>
            <w:left w:val="none" w:sz="0" w:space="0" w:color="auto"/>
            <w:bottom w:val="none" w:sz="0" w:space="0" w:color="auto"/>
            <w:right w:val="none" w:sz="0" w:space="0" w:color="auto"/>
          </w:divBdr>
        </w:div>
        <w:div w:id="363599427">
          <w:marLeft w:val="1166"/>
          <w:marRight w:val="0"/>
          <w:marTop w:val="0"/>
          <w:marBottom w:val="160"/>
          <w:divBdr>
            <w:top w:val="none" w:sz="0" w:space="0" w:color="auto"/>
            <w:left w:val="none" w:sz="0" w:space="0" w:color="auto"/>
            <w:bottom w:val="none" w:sz="0" w:space="0" w:color="auto"/>
            <w:right w:val="none" w:sz="0" w:space="0" w:color="auto"/>
          </w:divBdr>
        </w:div>
        <w:div w:id="1635986788">
          <w:marLeft w:val="1166"/>
          <w:marRight w:val="0"/>
          <w:marTop w:val="0"/>
          <w:marBottom w:val="160"/>
          <w:divBdr>
            <w:top w:val="none" w:sz="0" w:space="0" w:color="auto"/>
            <w:left w:val="none" w:sz="0" w:space="0" w:color="auto"/>
            <w:bottom w:val="none" w:sz="0" w:space="0" w:color="auto"/>
            <w:right w:val="none" w:sz="0" w:space="0" w:color="auto"/>
          </w:divBdr>
        </w:div>
        <w:div w:id="1428772551">
          <w:marLeft w:val="1166"/>
          <w:marRight w:val="0"/>
          <w:marTop w:val="0"/>
          <w:marBottom w:val="160"/>
          <w:divBdr>
            <w:top w:val="none" w:sz="0" w:space="0" w:color="auto"/>
            <w:left w:val="none" w:sz="0" w:space="0" w:color="auto"/>
            <w:bottom w:val="none" w:sz="0" w:space="0" w:color="auto"/>
            <w:right w:val="none" w:sz="0" w:space="0" w:color="auto"/>
          </w:divBdr>
        </w:div>
        <w:div w:id="1159154588">
          <w:marLeft w:val="1166"/>
          <w:marRight w:val="0"/>
          <w:marTop w:val="0"/>
          <w:marBottom w:val="160"/>
          <w:divBdr>
            <w:top w:val="none" w:sz="0" w:space="0" w:color="auto"/>
            <w:left w:val="none" w:sz="0" w:space="0" w:color="auto"/>
            <w:bottom w:val="none" w:sz="0" w:space="0" w:color="auto"/>
            <w:right w:val="none" w:sz="0" w:space="0" w:color="auto"/>
          </w:divBdr>
        </w:div>
        <w:div w:id="640814311">
          <w:marLeft w:val="1166"/>
          <w:marRight w:val="0"/>
          <w:marTop w:val="0"/>
          <w:marBottom w:val="160"/>
          <w:divBdr>
            <w:top w:val="none" w:sz="0" w:space="0" w:color="auto"/>
            <w:left w:val="none" w:sz="0" w:space="0" w:color="auto"/>
            <w:bottom w:val="none" w:sz="0" w:space="0" w:color="auto"/>
            <w:right w:val="none" w:sz="0" w:space="0" w:color="auto"/>
          </w:divBdr>
        </w:div>
      </w:divsChild>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13302152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67">
          <w:marLeft w:val="446"/>
          <w:marRight w:val="0"/>
          <w:marTop w:val="0"/>
          <w:marBottom w:val="0"/>
          <w:divBdr>
            <w:top w:val="none" w:sz="0" w:space="0" w:color="auto"/>
            <w:left w:val="none" w:sz="0" w:space="0" w:color="auto"/>
            <w:bottom w:val="none" w:sz="0" w:space="0" w:color="auto"/>
            <w:right w:val="none" w:sz="0" w:space="0" w:color="auto"/>
          </w:divBdr>
        </w:div>
        <w:div w:id="1004863617">
          <w:marLeft w:val="446"/>
          <w:marRight w:val="0"/>
          <w:marTop w:val="0"/>
          <w:marBottom w:val="0"/>
          <w:divBdr>
            <w:top w:val="none" w:sz="0" w:space="0" w:color="auto"/>
            <w:left w:val="none" w:sz="0" w:space="0" w:color="auto"/>
            <w:bottom w:val="none" w:sz="0" w:space="0" w:color="auto"/>
            <w:right w:val="none" w:sz="0" w:space="0" w:color="auto"/>
          </w:divBdr>
        </w:div>
        <w:div w:id="1921520750">
          <w:marLeft w:val="446"/>
          <w:marRight w:val="0"/>
          <w:marTop w:val="0"/>
          <w:marBottom w:val="0"/>
          <w:divBdr>
            <w:top w:val="none" w:sz="0" w:space="0" w:color="auto"/>
            <w:left w:val="none" w:sz="0" w:space="0" w:color="auto"/>
            <w:bottom w:val="none" w:sz="0" w:space="0" w:color="auto"/>
            <w:right w:val="none" w:sz="0" w:space="0" w:color="auto"/>
          </w:divBdr>
        </w:div>
      </w:divsChild>
    </w:div>
    <w:div w:id="1653171636">
      <w:bodyDiv w:val="1"/>
      <w:marLeft w:val="0"/>
      <w:marRight w:val="0"/>
      <w:marTop w:val="0"/>
      <w:marBottom w:val="0"/>
      <w:divBdr>
        <w:top w:val="none" w:sz="0" w:space="0" w:color="auto"/>
        <w:left w:val="none" w:sz="0" w:space="0" w:color="auto"/>
        <w:bottom w:val="none" w:sz="0" w:space="0" w:color="auto"/>
        <w:right w:val="none" w:sz="0" w:space="0" w:color="auto"/>
      </w:divBdr>
      <w:divsChild>
        <w:div w:id="1983775033">
          <w:marLeft w:val="1166"/>
          <w:marRight w:val="0"/>
          <w:marTop w:val="0"/>
          <w:marBottom w:val="160"/>
          <w:divBdr>
            <w:top w:val="none" w:sz="0" w:space="0" w:color="auto"/>
            <w:left w:val="none" w:sz="0" w:space="0" w:color="auto"/>
            <w:bottom w:val="none" w:sz="0" w:space="0" w:color="auto"/>
            <w:right w:val="none" w:sz="0" w:space="0" w:color="auto"/>
          </w:divBdr>
        </w:div>
        <w:div w:id="507644915">
          <w:marLeft w:val="1166"/>
          <w:marRight w:val="0"/>
          <w:marTop w:val="0"/>
          <w:marBottom w:val="160"/>
          <w:divBdr>
            <w:top w:val="none" w:sz="0" w:space="0" w:color="auto"/>
            <w:left w:val="none" w:sz="0" w:space="0" w:color="auto"/>
            <w:bottom w:val="none" w:sz="0" w:space="0" w:color="auto"/>
            <w:right w:val="none" w:sz="0" w:space="0" w:color="auto"/>
          </w:divBdr>
        </w:div>
      </w:divsChild>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F956-D974-4094-A15D-5D186AB7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Deep-147x</cp:lastModifiedBy>
  <cp:revision>2</cp:revision>
  <cp:lastPrinted>2019-02-25T14:05:00Z</cp:lastPrinted>
  <dcterms:created xsi:type="dcterms:W3CDTF">2024-10-17T09:13:00Z</dcterms:created>
  <dcterms:modified xsi:type="dcterms:W3CDTF">2024-10-17T09:13:00Z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