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3EE8" w14:textId="6A0B0BBB" w:rsidR="004911AA" w:rsidRDefault="0049357C" w:rsidP="004935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3742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r w:rsidR="004837FA">
        <w:rPr>
          <w:b/>
          <w:i/>
          <w:noProof/>
          <w:sz w:val="28"/>
        </w:rPr>
        <w:t>24</w:t>
      </w:r>
      <w:r w:rsidR="004837FA">
        <w:rPr>
          <w:b/>
          <w:i/>
          <w:noProof/>
          <w:sz w:val="28"/>
        </w:rPr>
        <w:t>6249</w:t>
      </w:r>
    </w:p>
    <w:p w14:paraId="6453256F" w14:textId="77777777" w:rsidR="0049357C" w:rsidRDefault="0049357C" w:rsidP="0049357C">
      <w:pPr>
        <w:pStyle w:val="Header"/>
        <w:rPr>
          <w:sz w:val="22"/>
          <w:szCs w:val="22"/>
          <w:lang w:eastAsia="en-GB"/>
        </w:rPr>
      </w:pPr>
      <w:r w:rsidRPr="004E54D6">
        <w:rPr>
          <w:sz w:val="24"/>
        </w:rPr>
        <w:t>Hyderabad , IN</w:t>
      </w:r>
      <w:r>
        <w:rPr>
          <w:sz w:val="24"/>
        </w:rPr>
        <w:t>, 14 - 18 October 2024</w:t>
      </w:r>
    </w:p>
    <w:p w14:paraId="64D004FD" w14:textId="77777777" w:rsidR="0049357C" w:rsidRPr="00FB3E36" w:rsidRDefault="0049357C" w:rsidP="0049357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1B5C4CCE" w14:textId="2E2BAF5E" w:rsidR="0049357C" w:rsidRDefault="0049357C" w:rsidP="004935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BF5A94">
        <w:rPr>
          <w:rFonts w:ascii="Arial" w:hAnsi="Arial"/>
          <w:b/>
          <w:lang w:val="en-US"/>
        </w:rPr>
        <w:t xml:space="preserve"> Ericsson</w:t>
      </w:r>
      <w:r w:rsidR="00A33B8A">
        <w:rPr>
          <w:rFonts w:ascii="Arial" w:hAnsi="Arial"/>
          <w:b/>
          <w:lang w:val="en-US"/>
        </w:rPr>
        <w:t>-LG Co</w:t>
      </w:r>
      <w:r>
        <w:rPr>
          <w:rFonts w:ascii="Arial" w:hAnsi="Arial"/>
          <w:b/>
          <w:lang w:val="en-US"/>
        </w:rPr>
        <w:tab/>
      </w:r>
    </w:p>
    <w:p w14:paraId="3EFB4E15" w14:textId="04094916" w:rsidR="0049357C" w:rsidRDefault="0049357C" w:rsidP="004935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Title: </w:t>
      </w:r>
      <w:r w:rsidR="004911AA" w:rsidRPr="004911AA">
        <w:rPr>
          <w:rFonts w:ascii="Arial" w:hAnsi="Arial" w:cs="Arial"/>
          <w:b/>
        </w:rPr>
        <w:t>PCR TR 28.858 Pre-training Potential Solution and Evaluation</w:t>
      </w:r>
      <w:r>
        <w:rPr>
          <w:rFonts w:ascii="Arial" w:hAnsi="Arial" w:cs="Arial"/>
          <w:b/>
        </w:rPr>
        <w:tab/>
      </w:r>
    </w:p>
    <w:p w14:paraId="49EF4DE6" w14:textId="4EE91663" w:rsidR="0049357C" w:rsidRDefault="0049357C" w:rsidP="0049357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 w:rsidR="004911AA">
        <w:rPr>
          <w:rFonts w:ascii="Arial" w:hAnsi="Arial"/>
          <w:b/>
          <w:lang w:eastAsia="zh-CN"/>
        </w:rPr>
        <w:t xml:space="preserve"> </w:t>
      </w:r>
      <w:r>
        <w:rPr>
          <w:rFonts w:ascii="Arial" w:hAnsi="Arial"/>
          <w:b/>
          <w:lang w:eastAsia="zh-CN"/>
        </w:rPr>
        <w:t>Approval</w:t>
      </w:r>
    </w:p>
    <w:p w14:paraId="7C8C5B53" w14:textId="192BA986" w:rsidR="0049357C" w:rsidRDefault="0049357C" w:rsidP="0049357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 w:rsidR="004911AA" w:rsidRPr="004911AA">
        <w:rPr>
          <w:rFonts w:ascii="Arial" w:hAnsi="Arial"/>
          <w:b/>
        </w:rPr>
        <w:t>AIML_MGT_Ph2</w:t>
      </w:r>
    </w:p>
    <w:p w14:paraId="2F987923" w14:textId="77777777" w:rsidR="0049357C" w:rsidRDefault="0049357C" w:rsidP="0049357C">
      <w:pPr>
        <w:pStyle w:val="Heading1"/>
      </w:pPr>
      <w:r>
        <w:t>1</w:t>
      </w:r>
      <w:r>
        <w:tab/>
        <w:t>Decision/action requested</w:t>
      </w:r>
    </w:p>
    <w:p w14:paraId="076C0278" w14:textId="77777777" w:rsidR="0049357C" w:rsidRDefault="0049357C" w:rsidP="00493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55A76566" w14:textId="77777777" w:rsidR="0049357C" w:rsidRDefault="0049357C" w:rsidP="0049357C">
      <w:pPr>
        <w:pStyle w:val="Heading1"/>
      </w:pPr>
      <w:r>
        <w:t>2</w:t>
      </w:r>
      <w:r>
        <w:tab/>
        <w:t>References</w:t>
      </w:r>
    </w:p>
    <w:p w14:paraId="64D96F5C" w14:textId="77777777" w:rsidR="003D7444" w:rsidRDefault="003D7444" w:rsidP="003D7444">
      <w:pPr>
        <w:pStyle w:val="EX"/>
      </w:pPr>
      <w:r>
        <w:t>[1]</w:t>
      </w:r>
      <w:r>
        <w:tab/>
        <w:t>3GPP TR 21.905: "Vocabulary for 3GPP Specifications".</w:t>
      </w:r>
    </w:p>
    <w:p w14:paraId="04920E51" w14:textId="77777777" w:rsidR="003D7444" w:rsidRDefault="003D7444" w:rsidP="003D7444">
      <w:pPr>
        <w:keepLines/>
        <w:ind w:left="1702" w:hanging="1418"/>
      </w:pPr>
      <w:r>
        <w:t>[2]</w:t>
      </w:r>
      <w:r>
        <w:tab/>
        <w:t>3GPP TS 28.105: Artificial Intelligence / Machine Learning (AI/ML) management".</w:t>
      </w:r>
    </w:p>
    <w:p w14:paraId="723BF07F" w14:textId="77777777" w:rsidR="003D7444" w:rsidRDefault="003D7444" w:rsidP="003D7444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>
        <w:t>[3]</w:t>
      </w:r>
      <w:r>
        <w:tab/>
        <w:t>3GPP TS 28.104: "Management and orchestration; Management Data Analytics".</w:t>
      </w:r>
    </w:p>
    <w:p w14:paraId="60BF7F5F" w14:textId="77777777" w:rsidR="0049357C" w:rsidRDefault="0049357C" w:rsidP="0049357C">
      <w:pPr>
        <w:pStyle w:val="Heading1"/>
      </w:pPr>
      <w:r>
        <w:t>3</w:t>
      </w:r>
      <w:r>
        <w:tab/>
        <w:t>Rationale</w:t>
      </w:r>
    </w:p>
    <w:p w14:paraId="2D86474A" w14:textId="0A7C83FE" w:rsidR="0049357C" w:rsidRDefault="0049357C" w:rsidP="0049357C">
      <w:pPr>
        <w:rPr>
          <w:i/>
        </w:rPr>
      </w:pPr>
      <w:r w:rsidRPr="006A118F">
        <w:rPr>
          <w:i/>
        </w:rPr>
        <w:t xml:space="preserve">Adding Possible solution #2 to clause 5.1.2.4.X, which ensures compatibility with existing standards. Add evaluation description in clause 5.1.3.5. </w:t>
      </w:r>
    </w:p>
    <w:p w14:paraId="1369AB51" w14:textId="77777777" w:rsidR="0049357C" w:rsidRDefault="0049357C" w:rsidP="0049357C">
      <w:pPr>
        <w:pStyle w:val="Heading1"/>
      </w:pPr>
      <w:r>
        <w:t>4</w:t>
      </w:r>
      <w:r>
        <w:tab/>
        <w:t>Detailed proposal</w:t>
      </w:r>
    </w:p>
    <w:p w14:paraId="4CD59BE1" w14:textId="77777777" w:rsidR="00741140" w:rsidRDefault="00741140" w:rsidP="007411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1140" w14:paraId="10D05E68" w14:textId="77777777" w:rsidTr="007411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C9E12D" w14:textId="77777777" w:rsidR="00741140" w:rsidRDefault="007411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bookmarkStart w:id="0" w:name="_Hlk17525135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  <w:bookmarkEnd w:id="0"/>
      </w:tr>
    </w:tbl>
    <w:p w14:paraId="0B1965C6" w14:textId="77777777" w:rsidR="00F60020" w:rsidRDefault="00F60020" w:rsidP="00F60020">
      <w:pPr>
        <w:pStyle w:val="Heading3"/>
      </w:pPr>
      <w:bookmarkStart w:id="1" w:name="_Toc175588880"/>
      <w:r>
        <w:t>5.1.</w:t>
      </w:r>
      <w:r>
        <w:rPr>
          <w:rFonts w:eastAsia="SimSun"/>
        </w:rPr>
        <w:t>2</w:t>
      </w:r>
      <w:r>
        <w:t xml:space="preserve"> </w:t>
      </w:r>
      <w:r>
        <w:tab/>
        <w:t>ML pre-training</w:t>
      </w:r>
      <w:bookmarkEnd w:id="1"/>
    </w:p>
    <w:p w14:paraId="686221A3" w14:textId="77777777" w:rsidR="00F60020" w:rsidRDefault="00F60020" w:rsidP="00F60020">
      <w:pPr>
        <w:pStyle w:val="Heading4"/>
      </w:pPr>
      <w:bookmarkStart w:id="2" w:name="_Toc175588881"/>
      <w:r>
        <w:rPr>
          <w:rFonts w:eastAsia="SimSun"/>
        </w:rPr>
        <w:t xml:space="preserve">5.1.2.1 </w:t>
      </w:r>
      <w:r>
        <w:rPr>
          <w:rFonts w:eastAsia="SimSun"/>
        </w:rPr>
        <w:tab/>
        <w:t>Description</w:t>
      </w:r>
      <w:bookmarkEnd w:id="2"/>
    </w:p>
    <w:p w14:paraId="17B159B6" w14:textId="74324FF5" w:rsidR="00F60020" w:rsidRDefault="00F60020" w:rsidP="00F60020">
      <w:pPr>
        <w:rPr>
          <w:rFonts w:eastAsia="SimSun"/>
          <w:lang w:eastAsia="zh-CN"/>
        </w:rPr>
      </w:pPr>
      <w:del w:id="3" w:author="Cintia Rosa" w:date="2024-09-05T11:33:00Z">
        <w:r w:rsidDel="00F60020">
          <w:rPr>
            <w:rFonts w:eastAsia="SimSun"/>
            <w:lang w:eastAsia="zh-CN"/>
          </w:rPr>
          <w:delText xml:space="preserve">A </w:delText>
        </w:r>
      </w:del>
      <w:ins w:id="4" w:author="Cintia Rosa" w:date="2024-09-05T11:33:00Z">
        <w:r>
          <w:rPr>
            <w:rFonts w:eastAsia="SimSun"/>
            <w:lang w:eastAsia="zh-CN"/>
          </w:rPr>
          <w:t>P</w:t>
        </w:r>
      </w:ins>
      <w:del w:id="5" w:author="Cintia Rosa" w:date="2024-09-05T11:33:00Z">
        <w:r w:rsidDel="00F60020">
          <w:rPr>
            <w:rFonts w:eastAsia="SimSun"/>
            <w:lang w:eastAsia="zh-CN"/>
          </w:rPr>
          <w:delText>p</w:delText>
        </w:r>
      </w:del>
      <w:r>
        <w:rPr>
          <w:rFonts w:eastAsia="SimSun"/>
          <w:lang w:eastAsia="zh-CN"/>
        </w:rPr>
        <w:t xml:space="preserve">re-training </w:t>
      </w:r>
      <w:del w:id="6" w:author="Cintia Rosa" w:date="2024-09-05T11:33:00Z">
        <w:r w:rsidDel="00F60020">
          <w:rPr>
            <w:rFonts w:eastAsia="SimSun"/>
            <w:lang w:eastAsia="zh-CN"/>
          </w:rPr>
          <w:delText>is an</w:delText>
        </w:r>
      </w:del>
      <w:ins w:id="7" w:author="Cintia Rosa" w:date="2024-09-05T11:33:00Z">
        <w:r>
          <w:rPr>
            <w:rFonts w:eastAsia="SimSun"/>
            <w:lang w:eastAsia="zh-CN"/>
          </w:rPr>
          <w:t xml:space="preserve">refers to the process of </w:t>
        </w:r>
      </w:ins>
      <w:del w:id="8" w:author="Cintia Rosa" w:date="2024-09-05T11:33:00Z">
        <w:r w:rsidDel="00F60020">
          <w:rPr>
            <w:rFonts w:eastAsia="SimSun"/>
            <w:lang w:eastAsia="zh-CN"/>
          </w:rPr>
          <w:delText xml:space="preserve"> ML model </w:delText>
        </w:r>
      </w:del>
      <w:r>
        <w:rPr>
          <w:rFonts w:eastAsia="SimSun"/>
          <w:lang w:eastAsia="zh-CN"/>
        </w:rPr>
        <w:t xml:space="preserve">training </w:t>
      </w:r>
      <w:ins w:id="9" w:author="Cintia Rosa" w:date="2024-09-05T11:33:00Z">
        <w:r>
          <w:rPr>
            <w:rFonts w:eastAsia="SimSun"/>
            <w:lang w:eastAsia="zh-CN"/>
          </w:rPr>
          <w:t>a MLModel usin</w:t>
        </w:r>
      </w:ins>
      <w:ins w:id="10" w:author="Cintia Rosa" w:date="2024-09-05T11:34:00Z">
        <w:r>
          <w:rPr>
            <w:rFonts w:eastAsia="SimSun"/>
            <w:lang w:eastAsia="zh-CN"/>
          </w:rPr>
          <w:t xml:space="preserve">g a </w:t>
        </w:r>
      </w:ins>
      <w:del w:id="11" w:author="Cintia Rosa" w:date="2024-09-05T11:34:00Z">
        <w:r w:rsidDel="00F60020">
          <w:rPr>
            <w:rFonts w:eastAsia="SimSun"/>
            <w:lang w:eastAsia="zh-CN"/>
          </w:rPr>
          <w:delText>for training an ML model with</w:delText>
        </w:r>
      </w:del>
      <w:r>
        <w:rPr>
          <w:rFonts w:eastAsia="SimSun"/>
          <w:lang w:eastAsia="zh-CN"/>
        </w:rPr>
        <w:t xml:space="preserve"> domain</w:t>
      </w:r>
      <w:ins w:id="12" w:author="Cintia Rosa" w:date="2024-09-05T11:34:00Z">
        <w:r>
          <w:rPr>
            <w:rFonts w:eastAsia="SimSun"/>
            <w:lang w:eastAsia="zh-CN"/>
          </w:rPr>
          <w:t>-specific</w:t>
        </w:r>
      </w:ins>
      <w:r>
        <w:rPr>
          <w:rFonts w:eastAsia="SimSun"/>
          <w:lang w:eastAsia="zh-CN"/>
        </w:rPr>
        <w:t xml:space="preserve"> related dataset </w:t>
      </w:r>
      <w:del w:id="13" w:author="Cintia Rosa" w:date="2024-09-05T11:34:00Z">
        <w:r w:rsidDel="00F60020">
          <w:rPr>
            <w:rFonts w:eastAsia="SimSun"/>
            <w:lang w:eastAsia="zh-CN"/>
          </w:rPr>
          <w:delText>that covers more than one type</w:delText>
        </w:r>
      </w:del>
      <w:ins w:id="14" w:author="Cintia Rosa" w:date="2024-09-05T11:34:00Z">
        <w:r>
          <w:rPr>
            <w:rFonts w:eastAsia="SimSun"/>
            <w:lang w:eastAsia="zh-CN"/>
          </w:rPr>
          <w:t>for multiple types</w:t>
        </w:r>
      </w:ins>
      <w:r>
        <w:rPr>
          <w:rFonts w:eastAsia="SimSun"/>
          <w:lang w:eastAsia="zh-CN"/>
        </w:rPr>
        <w:t xml:space="preserve"> of inference. For example, an ML model could be pre-trained with the dataset from SLS analysis capability group covering type of inference including ServiceExperienceAnalysis, NetworkSliceThroughputAnalysis, NetworkSliceTrafficAnalysis, NetworkSliceLoadAnalysis and E2ElatencyAnalysis </w:t>
      </w:r>
      <w:ins w:id="15" w:author="Cintia Rosa" w:date="2024-09-05T11:35:00Z">
        <w:r>
          <w:rPr>
            <w:rFonts w:eastAsia="SimSun"/>
          </w:rPr>
          <w:t>(</w:t>
        </w:r>
      </w:ins>
      <w:del w:id="16" w:author="Cintia Rosa" w:date="2024-09-05T11:35:00Z">
        <w:r w:rsidDel="00F60020">
          <w:rPr>
            <w:rFonts w:eastAsia="SimSun"/>
          </w:rPr>
          <w:delText>[</w:delText>
        </w:r>
      </w:del>
      <w:r>
        <w:rPr>
          <w:rFonts w:eastAsia="SimSun"/>
        </w:rPr>
        <w:t>see TS 28.104 [</w:t>
      </w:r>
      <w:r>
        <w:rPr>
          <w:rFonts w:eastAsia="SimSun"/>
          <w:lang w:eastAsia="zh-CN"/>
        </w:rPr>
        <w:t>3</w:t>
      </w:r>
      <w:r>
        <w:rPr>
          <w:rFonts w:eastAsia="SimSun"/>
        </w:rPr>
        <w:t>]</w:t>
      </w:r>
      <w:ins w:id="17" w:author="Cintia Rosa" w:date="2024-09-05T11:35:00Z">
        <w:r>
          <w:rPr>
            <w:rFonts w:eastAsia="SimSun"/>
          </w:rPr>
          <w:t>)</w:t>
        </w:r>
      </w:ins>
      <w:r>
        <w:rPr>
          <w:rFonts w:eastAsia="SimSun"/>
          <w:lang w:eastAsia="zh-CN"/>
        </w:rPr>
        <w:t>.</w:t>
      </w:r>
    </w:p>
    <w:p w14:paraId="09CB5963" w14:textId="77777777" w:rsidR="00F60020" w:rsidRDefault="00F60020" w:rsidP="00F60020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pre-training is not intended to support a specific aIMLInferenceName but rather focuses on commonality among  number of use cases. </w:t>
      </w:r>
      <w:bookmarkStart w:id="18" w:name="_Hlk167888203"/>
    </w:p>
    <w:p w14:paraId="5930DC44" w14:textId="77777777" w:rsidR="00F60020" w:rsidRDefault="00F60020" w:rsidP="00F60020">
      <w:pPr>
        <w:rPr>
          <w:rFonts w:eastAsia="SimSun"/>
          <w:lang w:eastAsia="zh-CN"/>
        </w:rPr>
      </w:pPr>
      <w:bookmarkStart w:id="19" w:name="_Hlk167965306"/>
      <w:r>
        <w:rPr>
          <w:rFonts w:eastAsia="SimSun"/>
          <w:lang w:eastAsia="zh-CN"/>
        </w:rPr>
        <w:t>The ML model training process defined in TS 28.105 [2] covers pre-training.</w:t>
      </w:r>
    </w:p>
    <w:p w14:paraId="427F0A79" w14:textId="77777777" w:rsidR="00F60020" w:rsidRDefault="00F60020" w:rsidP="00F60020">
      <w:pPr>
        <w:pStyle w:val="Heading4"/>
      </w:pPr>
      <w:bookmarkStart w:id="20" w:name="_Toc175588882"/>
      <w:bookmarkEnd w:id="18"/>
      <w:bookmarkEnd w:id="19"/>
      <w:r>
        <w:rPr>
          <w:rFonts w:eastAsia="SimSun"/>
        </w:rPr>
        <w:t>5.1.2.2</w:t>
      </w:r>
      <w:r>
        <w:rPr>
          <w:rFonts w:eastAsia="SimSun"/>
        </w:rPr>
        <w:tab/>
        <w:t>Use cases</w:t>
      </w:r>
      <w:bookmarkEnd w:id="20"/>
    </w:p>
    <w:p w14:paraId="1EC1A1C5" w14:textId="77777777" w:rsidR="00F60020" w:rsidRDefault="00F60020" w:rsidP="00F60020">
      <w:pPr>
        <w:pStyle w:val="Heading5"/>
        <w:rPr>
          <w:rFonts w:eastAsia="SimSun"/>
          <w:lang w:eastAsia="zh-CN"/>
        </w:rPr>
      </w:pPr>
      <w:bookmarkStart w:id="21" w:name="_Toc175588883"/>
      <w:r>
        <w:rPr>
          <w:rFonts w:eastAsia="SimSun"/>
          <w:lang w:eastAsia="zh-CN"/>
        </w:rPr>
        <w:t>5.1.2.2.1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Consumer requested ML pre-training</w:t>
      </w:r>
      <w:bookmarkEnd w:id="21"/>
    </w:p>
    <w:p w14:paraId="0567C5EE" w14:textId="406CD7BC" w:rsidR="00F60020" w:rsidRDefault="00F60020" w:rsidP="00F60020">
      <w:pPr>
        <w:rPr>
          <w:rFonts w:eastAsia="SimSun"/>
          <w:lang w:eastAsia="zh-CN"/>
        </w:rPr>
      </w:pPr>
      <w:bookmarkStart w:id="22" w:name="_Hlk164354478"/>
      <w:r>
        <w:rPr>
          <w:rFonts w:eastAsia="SimSun"/>
          <w:lang w:eastAsia="zh-CN"/>
        </w:rPr>
        <w:t xml:space="preserve">The pre-training type follows the </w:t>
      </w:r>
      <w:del w:id="23" w:author="Cintia Rosa" w:date="2024-09-05T11:37:00Z">
        <w:r w:rsidDel="00F60020">
          <w:rPr>
            <w:rFonts w:eastAsia="SimSun"/>
            <w:lang w:eastAsia="zh-CN"/>
          </w:rPr>
          <w:delText xml:space="preserve">common </w:delText>
        </w:r>
      </w:del>
      <w:ins w:id="24" w:author="Cintia Rosa" w:date="2024-09-05T11:37:00Z">
        <w:r>
          <w:rPr>
            <w:rFonts w:eastAsia="SimSun"/>
            <w:lang w:eastAsia="zh-CN"/>
          </w:rPr>
          <w:t xml:space="preserve">standard </w:t>
        </w:r>
      </w:ins>
      <w:r>
        <w:rPr>
          <w:rFonts w:eastAsia="SimSun"/>
          <w:lang w:eastAsia="zh-CN"/>
        </w:rPr>
        <w:t xml:space="preserve">procedure of ML model training, however the information </w:t>
      </w:r>
      <w:del w:id="25" w:author="Cintia Rosa" w:date="2024-09-05T11:37:00Z">
        <w:r w:rsidDel="00F60020">
          <w:rPr>
            <w:rFonts w:eastAsia="SimSun"/>
            <w:lang w:eastAsia="zh-CN"/>
          </w:rPr>
          <w:delText xml:space="preserve">in </w:delText>
        </w:r>
      </w:del>
      <w:ins w:id="26" w:author="Cintia Rosa" w:date="2024-09-05T11:37:00Z">
        <w:r>
          <w:rPr>
            <w:rFonts w:eastAsia="SimSun"/>
            <w:lang w:eastAsia="zh-CN"/>
          </w:rPr>
          <w:t xml:space="preserve">provided in </w:t>
        </w:r>
      </w:ins>
      <w:r>
        <w:rPr>
          <w:rFonts w:eastAsia="SimSun"/>
          <w:lang w:eastAsia="zh-CN"/>
        </w:rPr>
        <w:t xml:space="preserve">training request </w:t>
      </w:r>
      <w:del w:id="27" w:author="Cintia Rosa" w:date="2024-09-05T11:37:00Z">
        <w:r w:rsidDel="00F60020">
          <w:rPr>
            <w:rFonts w:eastAsia="SimSun"/>
            <w:lang w:eastAsia="zh-CN"/>
          </w:rPr>
          <w:delText xml:space="preserve">is </w:delText>
        </w:r>
      </w:del>
      <w:r>
        <w:rPr>
          <w:rFonts w:eastAsia="SimSun"/>
          <w:lang w:eastAsia="zh-CN"/>
        </w:rPr>
        <w:t>differ</w:t>
      </w:r>
      <w:ins w:id="28" w:author="Cintia Rosa" w:date="2024-09-05T11:37:00Z">
        <w:r>
          <w:rPr>
            <w:rFonts w:eastAsia="SimSun"/>
            <w:lang w:eastAsia="zh-CN"/>
          </w:rPr>
          <w:t>s</w:t>
        </w:r>
      </w:ins>
      <w:del w:id="29" w:author="Cintia Rosa" w:date="2024-09-05T11:37:00Z">
        <w:r w:rsidDel="00F60020">
          <w:rPr>
            <w:rFonts w:eastAsia="SimSun"/>
            <w:lang w:eastAsia="zh-CN"/>
          </w:rPr>
          <w:delText>ent</w:delText>
        </w:r>
      </w:del>
      <w:r>
        <w:rPr>
          <w:rFonts w:eastAsia="SimSun"/>
          <w:lang w:eastAsia="zh-CN"/>
        </w:rPr>
        <w:t>.</w:t>
      </w:r>
      <w:bookmarkEnd w:id="22"/>
      <w:r>
        <w:rPr>
          <w:rFonts w:eastAsia="SimSun"/>
          <w:lang w:eastAsia="zh-CN"/>
        </w:rPr>
        <w:t xml:space="preserve"> </w:t>
      </w:r>
    </w:p>
    <w:p w14:paraId="7920FA3F" w14:textId="77777777" w:rsidR="00F60020" w:rsidRDefault="00F60020" w:rsidP="00F60020">
      <w:pPr>
        <w:pStyle w:val="Heading4"/>
        <w:rPr>
          <w:rFonts w:eastAsia="SimSun"/>
          <w:lang w:eastAsia="zh-CN"/>
        </w:rPr>
      </w:pPr>
      <w:bookmarkStart w:id="30" w:name="_Toc175588884"/>
      <w:r>
        <w:rPr>
          <w:rFonts w:eastAsia="SimSun"/>
          <w:lang w:eastAsia="zh-CN"/>
        </w:rPr>
        <w:lastRenderedPageBreak/>
        <w:t>5.1.2</w:t>
      </w:r>
      <w:bookmarkStart w:id="31" w:name="_Toc145421782"/>
      <w:bookmarkStart w:id="32" w:name="_Toc145421016"/>
      <w:bookmarkStart w:id="33" w:name="_Toc145334573"/>
      <w:r>
        <w:rPr>
          <w:rFonts w:eastAsia="SimSun"/>
          <w:lang w:eastAsia="zh-CN"/>
        </w:rPr>
        <w:t>.3</w:t>
      </w:r>
      <w:r>
        <w:rPr>
          <w:rFonts w:eastAsia="SimSun"/>
          <w:lang w:eastAsia="zh-CN"/>
        </w:rPr>
        <w:tab/>
        <w:t>Potential requirements</w:t>
      </w:r>
      <w:bookmarkEnd w:id="30"/>
      <w:bookmarkEnd w:id="31"/>
      <w:bookmarkEnd w:id="32"/>
      <w:bookmarkEnd w:id="33"/>
    </w:p>
    <w:p w14:paraId="012D4B56" w14:textId="77777777" w:rsidR="00F60020" w:rsidRDefault="00F60020" w:rsidP="00F60020">
      <w:pPr>
        <w:rPr>
          <w:rFonts w:eastAsia="SimSun"/>
        </w:rPr>
      </w:pPr>
      <w:r>
        <w:rPr>
          <w:rFonts w:eastAsia="SimSun"/>
          <w:b/>
        </w:rPr>
        <w:t>REQ-ML_</w:t>
      </w:r>
      <w:r>
        <w:rPr>
          <w:rFonts w:eastAsia="SimSun"/>
          <w:b/>
          <w:lang w:eastAsia="zh-CN"/>
        </w:rPr>
        <w:t xml:space="preserve"> TRAIN -</w:t>
      </w:r>
      <w:bookmarkStart w:id="34" w:name="OLE_LINK3"/>
      <w:r>
        <w:rPr>
          <w:rFonts w:eastAsia="SimSun"/>
          <w:b/>
          <w:lang w:eastAsia="zh-CN"/>
        </w:rPr>
        <w:t>MLPT</w:t>
      </w:r>
      <w:bookmarkEnd w:id="34"/>
      <w:r>
        <w:rPr>
          <w:rFonts w:eastAsia="SimSun"/>
          <w:b/>
        </w:rPr>
        <w:t xml:space="preserve">-1: </w:t>
      </w:r>
      <w:bookmarkStart w:id="35" w:name="_Hlk164358875"/>
      <w:r>
        <w:rPr>
          <w:rFonts w:eastAsia="SimSun"/>
        </w:rPr>
        <w:t xml:space="preserve">The </w:t>
      </w:r>
      <w:r>
        <w:rPr>
          <w:rFonts w:eastAsia="SimSun"/>
          <w:bCs/>
        </w:rPr>
        <w:t xml:space="preserve">ML </w:t>
      </w:r>
      <w:r>
        <w:rPr>
          <w:rFonts w:eastAsia="SimSun"/>
          <w:bCs/>
          <w:lang w:eastAsia="zh-CN"/>
        </w:rPr>
        <w:t>t</w:t>
      </w:r>
      <w:r>
        <w:rPr>
          <w:rFonts w:eastAsia="SimSun"/>
          <w:bCs/>
        </w:rPr>
        <w:t xml:space="preserve">raining </w:t>
      </w:r>
      <w:r>
        <w:rPr>
          <w:rFonts w:eastAsia="SimSun"/>
        </w:rPr>
        <w:t>MnS producer shall have a capability to enable an authorized consumer to request a pre-training</w:t>
      </w:r>
      <w:r>
        <w:rPr>
          <w:rFonts w:eastAsia="SimSun"/>
          <w:lang w:eastAsia="zh-CN"/>
        </w:rPr>
        <w:t xml:space="preserve"> </w:t>
      </w:r>
      <w:r>
        <w:rPr>
          <w:rFonts w:eastAsia="SimSun"/>
        </w:rPr>
        <w:t>of a</w:t>
      </w:r>
      <w:r>
        <w:rPr>
          <w:rFonts w:eastAsia="SimSun"/>
          <w:lang w:eastAsia="zh-CN"/>
        </w:rPr>
        <w:t>n</w:t>
      </w:r>
      <w:r>
        <w:rPr>
          <w:rFonts w:eastAsia="SimSun"/>
        </w:rPr>
        <w:t xml:space="preserve"> ML </w:t>
      </w:r>
      <w:r>
        <w:rPr>
          <w:rFonts w:eastAsia="SimSun"/>
          <w:lang w:eastAsia="zh-CN"/>
        </w:rPr>
        <w:t>model</w:t>
      </w:r>
      <w:bookmarkEnd w:id="35"/>
      <w:r>
        <w:rPr>
          <w:rFonts w:eastAsia="SimSun"/>
        </w:rPr>
        <w:t>.</w:t>
      </w:r>
    </w:p>
    <w:p w14:paraId="41AFCCE0" w14:textId="77777777" w:rsidR="00F60020" w:rsidRDefault="00F60020" w:rsidP="00F60020">
      <w:pPr>
        <w:rPr>
          <w:ins w:id="36" w:author="Cintia Rosa" w:date="2024-09-05T11:37:00Z"/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>Editor note: It is for further discussion if the same requirements in</w:t>
      </w:r>
      <w:r>
        <w:rPr>
          <w:rFonts w:eastAsia="SimSun"/>
        </w:rPr>
        <w:t xml:space="preserve"> existing TS 28.105 [2] </w:t>
      </w:r>
      <w:r>
        <w:rPr>
          <w:rFonts w:eastAsia="SimSun"/>
          <w:noProof/>
          <w:lang w:eastAsia="zh-CN"/>
        </w:rPr>
        <w:t xml:space="preserve">Table 6.2a.1.3-1 related to training function also applies for pre-training.  </w:t>
      </w:r>
    </w:p>
    <w:p w14:paraId="753FFDAA" w14:textId="77777777" w:rsidR="00D41FE4" w:rsidRDefault="00D41FE4" w:rsidP="00D41FE4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  <w:lang w:eastAsia="zh-CN"/>
        </w:rPr>
      </w:pPr>
      <w:r>
        <w:rPr>
          <w:rFonts w:ascii="Arial" w:eastAsia="SimSun" w:hAnsi="Arial"/>
          <w:sz w:val="24"/>
          <w:lang w:eastAsia="zh-CN"/>
        </w:rPr>
        <w:t>5.1.2.4</w:t>
      </w:r>
      <w:r>
        <w:rPr>
          <w:rFonts w:ascii="Arial" w:eastAsia="SimSun" w:hAnsi="Arial"/>
          <w:sz w:val="24"/>
          <w:lang w:eastAsia="zh-CN"/>
        </w:rPr>
        <w:tab/>
        <w:t>Possible solutions</w:t>
      </w:r>
    </w:p>
    <w:p w14:paraId="32F36C2D" w14:textId="77777777" w:rsidR="00D41FE4" w:rsidRDefault="00D41FE4" w:rsidP="00D41FE4">
      <w:pPr>
        <w:keepNext/>
        <w:keepLines/>
        <w:spacing w:before="120"/>
        <w:ind w:left="1701" w:hanging="1701"/>
        <w:outlineLvl w:val="4"/>
        <w:rPr>
          <w:rFonts w:ascii="Arial" w:eastAsia="SimSun" w:hAnsi="Arial"/>
          <w:sz w:val="22"/>
        </w:rPr>
      </w:pPr>
      <w:r>
        <w:rPr>
          <w:rFonts w:ascii="Arial" w:eastAsia="SimSun" w:hAnsi="Arial"/>
          <w:sz w:val="22"/>
        </w:rPr>
        <w:t>5.1.2.4.1</w:t>
      </w:r>
      <w:r>
        <w:rPr>
          <w:rFonts w:ascii="Arial" w:eastAsia="SimSun" w:hAnsi="Arial"/>
          <w:sz w:val="22"/>
        </w:rPr>
        <w:tab/>
        <w:t xml:space="preserve">Possible solution </w:t>
      </w:r>
      <w:r>
        <w:rPr>
          <w:rFonts w:ascii="Arial" w:eastAsia="SimSun" w:hAnsi="Arial"/>
          <w:sz w:val="22"/>
          <w:lang w:eastAsia="zh-CN"/>
        </w:rPr>
        <w:t>#1</w:t>
      </w:r>
    </w:p>
    <w:p w14:paraId="3F89D948" w14:textId="77777777" w:rsidR="00D41FE4" w:rsidRDefault="00D41FE4" w:rsidP="00D41FE4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 exsting MLTrainingRequest IOC and MLModel IOC can be enhanced to support pre-traning.</w:t>
      </w:r>
    </w:p>
    <w:p w14:paraId="26617E51" w14:textId="77777777" w:rsidR="00D41FE4" w:rsidRDefault="00D41FE4" w:rsidP="00D41FE4">
      <w:pPr>
        <w:rPr>
          <w:rFonts w:eastAsia="SimSun"/>
          <w:lang w:eastAsia="zh-CN"/>
        </w:rPr>
      </w:pPr>
      <w:r>
        <w:rPr>
          <w:rFonts w:eastAsia="SimSun"/>
          <w:b/>
          <w:color w:val="000000"/>
          <w:lang w:eastAsia="zh-CN"/>
        </w:rPr>
        <w:t>Enhancement on MLTraingRequest IOC</w:t>
      </w:r>
      <w:r>
        <w:rPr>
          <w:rFonts w:eastAsia="SimSun"/>
          <w:color w:val="000000"/>
          <w:lang w:eastAsia="zh-CN"/>
        </w:rPr>
        <w:t xml:space="preserve">: </w:t>
      </w:r>
      <w:r>
        <w:rPr>
          <w:rFonts w:eastAsia="SimSun"/>
          <w:lang w:eastAsia="zh-CN"/>
        </w:rPr>
        <w:t xml:space="preserve"> Since the exsting MLTrainingRequest IOC cannot support consumer requested ML pre-training, it is proposed to introduce following attributes into MLTrainingRequest IOC:</w:t>
      </w:r>
    </w:p>
    <w:p w14:paraId="0537B721" w14:textId="77777777" w:rsidR="00D41FE4" w:rsidRDefault="00D41FE4" w:rsidP="00D41FE4">
      <w:pPr>
        <w:numPr>
          <w:ilvl w:val="0"/>
          <w:numId w:val="2"/>
        </w:numPr>
        <w:jc w:val="both"/>
        <w:rPr>
          <w:rFonts w:eastAsia="SimSun"/>
          <w:lang w:val="en-US" w:eastAsia="zh-CN"/>
        </w:rPr>
      </w:pPr>
      <w:bookmarkStart w:id="37" w:name="_Hlk175136072"/>
      <w:r>
        <w:rPr>
          <w:rFonts w:eastAsia="SimSun"/>
          <w:lang w:eastAsia="zh-CN"/>
        </w:rPr>
        <w:t xml:space="preserve">PreTrainingIndication, indicates </w:t>
      </w:r>
      <w:r>
        <w:rPr>
          <w:rFonts w:eastAsia="SimSun"/>
          <w:lang w:val="en-US" w:eastAsia="zh-CN"/>
        </w:rPr>
        <w:t>that the request model is a Pre-training Model. Besides, change the support qualifier of “aIMLInferenceName” to CM, where the condition is that the ML Model requested to train is not a pre-training ML Model.</w:t>
      </w:r>
    </w:p>
    <w:p w14:paraId="45792E53" w14:textId="77777777" w:rsidR="00D41FE4" w:rsidRDefault="00D41FE4" w:rsidP="00D41FE4">
      <w:pPr>
        <w:numPr>
          <w:ilvl w:val="0"/>
          <w:numId w:val="2"/>
        </w:num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PotentialInferenceScope, indicates a set of types of inference, which may include a list of supported aIMLInferenceName.</w:t>
      </w:r>
    </w:p>
    <w:bookmarkEnd w:id="37"/>
    <w:p w14:paraId="54F30EFA" w14:textId="77777777" w:rsidR="00D41FE4" w:rsidRDefault="00D41FE4" w:rsidP="00D41FE4">
      <w:pPr>
        <w:rPr>
          <w:rFonts w:eastAsia="SimSun"/>
          <w:lang w:eastAsia="zh-CN"/>
        </w:rPr>
      </w:pPr>
      <w:r>
        <w:rPr>
          <w:rFonts w:eastAsia="SimSun"/>
          <w:b/>
          <w:color w:val="000000"/>
          <w:lang w:eastAsia="zh-CN"/>
        </w:rPr>
        <w:t>Enhancement on MLModel IOC</w:t>
      </w:r>
      <w:r>
        <w:rPr>
          <w:rFonts w:eastAsia="SimSun"/>
          <w:color w:val="000000"/>
          <w:lang w:eastAsia="zh-CN"/>
        </w:rPr>
        <w:t xml:space="preserve">: </w:t>
      </w:r>
      <w:r>
        <w:rPr>
          <w:rFonts w:eastAsia="SimSun"/>
          <w:lang w:eastAsia="zh-CN"/>
        </w:rPr>
        <w:t xml:space="preserve"> Since the pre-training is not aimed to support a specific inference capability but focuses on commonality in use cases, it’s proposed to introduce following attributes:</w:t>
      </w:r>
    </w:p>
    <w:p w14:paraId="0B926B15" w14:textId="77777777" w:rsidR="00D41FE4" w:rsidRDefault="00D41FE4" w:rsidP="00D41FE4">
      <w:pPr>
        <w:numPr>
          <w:ilvl w:val="0"/>
          <w:numId w:val="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PreTrainingModelIndication, indicates the ML Model is a Pre-training Model. Besides, the support qualifier </w:t>
      </w:r>
      <w:r>
        <w:rPr>
          <w:rFonts w:eastAsia="SimSun"/>
          <w:lang w:val="en-US" w:eastAsia="zh-CN"/>
        </w:rPr>
        <w:t xml:space="preserve">of “aIMLInferenceName” </w:t>
      </w:r>
      <w:r>
        <w:rPr>
          <w:rFonts w:eastAsia="SimSun"/>
          <w:lang w:eastAsia="zh-CN"/>
        </w:rPr>
        <w:t>should be changed to CM, which means this attribute should be present when the MLModel MOI represents a Pre-training Model.</w:t>
      </w:r>
    </w:p>
    <w:p w14:paraId="0B22CB71" w14:textId="77777777" w:rsidR="00D41FE4" w:rsidRDefault="00D41FE4" w:rsidP="00D41FE4">
      <w:pPr>
        <w:numPr>
          <w:ilvl w:val="0"/>
          <w:numId w:val="2"/>
        </w:numPr>
        <w:rPr>
          <w:rFonts w:eastAsia="SimSun"/>
          <w:lang w:eastAsia="zh-CN"/>
        </w:rPr>
      </w:pPr>
      <w:r>
        <w:rPr>
          <w:rFonts w:eastAsia="SimSun"/>
          <w:lang w:eastAsia="zh-CN"/>
        </w:rPr>
        <w:t>PotentialInferenceScope. Definition is documented above.</w:t>
      </w:r>
    </w:p>
    <w:p w14:paraId="4377AFA3" w14:textId="77777777" w:rsidR="00F60020" w:rsidRPr="00D41FE4" w:rsidRDefault="00F60020" w:rsidP="00F60020">
      <w:pPr>
        <w:rPr>
          <w:rFonts w:eastAsia="SimSun"/>
          <w:b/>
          <w:bCs/>
          <w:noProof/>
          <w:lang w:eastAsia="zh-CN"/>
        </w:rPr>
      </w:pPr>
    </w:p>
    <w:p w14:paraId="7C4534EE" w14:textId="21BF2144" w:rsidR="00D41FE4" w:rsidRDefault="00D41FE4" w:rsidP="00D41FE4">
      <w:pPr>
        <w:keepNext/>
        <w:keepLines/>
        <w:spacing w:before="120"/>
        <w:ind w:left="1701" w:hanging="1701"/>
        <w:outlineLvl w:val="4"/>
        <w:rPr>
          <w:ins w:id="38" w:author="Ericsson User 12" w:date="2024-10-17T12:32:00Z"/>
          <w:rFonts w:ascii="Arial" w:eastAsia="SimSun" w:hAnsi="Arial"/>
          <w:sz w:val="22"/>
          <w:lang w:eastAsia="zh-CN"/>
        </w:rPr>
      </w:pPr>
      <w:ins w:id="39" w:author="Cintia Rosa" w:date="2024-09-05T11:42:00Z">
        <w:r>
          <w:rPr>
            <w:rFonts w:ascii="Arial" w:eastAsia="SimSun" w:hAnsi="Arial"/>
            <w:sz w:val="22"/>
          </w:rPr>
          <w:t>5.1.2.4.</w:t>
        </w:r>
      </w:ins>
      <w:ins w:id="40" w:author="Cintia Rosa" w:date="2024-09-16T10:48:00Z">
        <w:r w:rsidR="00C53163">
          <w:rPr>
            <w:rFonts w:ascii="Arial" w:eastAsia="SimSun" w:hAnsi="Arial"/>
            <w:sz w:val="22"/>
          </w:rPr>
          <w:t>X</w:t>
        </w:r>
      </w:ins>
      <w:ins w:id="41" w:author="Cintia Rosa" w:date="2024-09-05T11:42:00Z">
        <w:r>
          <w:rPr>
            <w:rFonts w:ascii="Arial" w:eastAsia="SimSun" w:hAnsi="Arial"/>
            <w:sz w:val="22"/>
          </w:rPr>
          <w:tab/>
          <w:t xml:space="preserve">Possible solution </w:t>
        </w:r>
        <w:r>
          <w:rPr>
            <w:rFonts w:ascii="Arial" w:eastAsia="SimSun" w:hAnsi="Arial"/>
            <w:sz w:val="22"/>
            <w:lang w:eastAsia="zh-CN"/>
          </w:rPr>
          <w:t>#2</w:t>
        </w:r>
      </w:ins>
    </w:p>
    <w:p w14:paraId="79DBCEFA" w14:textId="77777777" w:rsidR="00585D5F" w:rsidRDefault="00585D5F" w:rsidP="00585D5F">
      <w:pPr>
        <w:rPr>
          <w:ins w:id="42" w:author="Ericsson User 12" w:date="2024-10-17T12:32:00Z"/>
          <w:rFonts w:eastAsia="SimSun"/>
          <w:lang w:eastAsia="zh-CN"/>
        </w:rPr>
      </w:pPr>
      <w:ins w:id="43" w:author="Ericsson User 12" w:date="2024-10-17T12:32:00Z">
        <w:r>
          <w:rPr>
            <w:rFonts w:eastAsia="SimSun"/>
            <w:lang w:eastAsia="zh-CN"/>
          </w:rPr>
          <w:t xml:space="preserve">The </w:t>
        </w:r>
        <w:proofErr w:type="spellStart"/>
        <w:r>
          <w:rPr>
            <w:rFonts w:eastAsia="SimSun"/>
            <w:lang w:eastAsia="zh-CN"/>
          </w:rPr>
          <w:t>exsting</w:t>
        </w:r>
        <w:proofErr w:type="spellEnd"/>
        <w:r>
          <w:rPr>
            <w:rFonts w:eastAsia="SimSun"/>
            <w:lang w:eastAsia="zh-CN"/>
          </w:rPr>
          <w:t xml:space="preserve"> </w:t>
        </w:r>
        <w:proofErr w:type="spellStart"/>
        <w:r>
          <w:rPr>
            <w:rFonts w:eastAsia="SimSun"/>
            <w:lang w:eastAsia="zh-CN"/>
          </w:rPr>
          <w:t>MLTrainingRequest</w:t>
        </w:r>
        <w:proofErr w:type="spellEnd"/>
        <w:r>
          <w:rPr>
            <w:rFonts w:eastAsia="SimSun"/>
            <w:lang w:eastAsia="zh-CN"/>
          </w:rPr>
          <w:t xml:space="preserve"> IOC and </w:t>
        </w:r>
        <w:proofErr w:type="spellStart"/>
        <w:r>
          <w:rPr>
            <w:rFonts w:eastAsia="SimSun"/>
            <w:lang w:eastAsia="zh-CN"/>
          </w:rPr>
          <w:t>MLModel</w:t>
        </w:r>
        <w:proofErr w:type="spellEnd"/>
        <w:r>
          <w:rPr>
            <w:rFonts w:eastAsia="SimSun"/>
            <w:lang w:eastAsia="zh-CN"/>
          </w:rPr>
          <w:t xml:space="preserve"> IOC can be enhanced to support pre-</w:t>
        </w:r>
        <w:proofErr w:type="spellStart"/>
        <w:r>
          <w:rPr>
            <w:rFonts w:eastAsia="SimSun"/>
            <w:lang w:eastAsia="zh-CN"/>
          </w:rPr>
          <w:t>traning</w:t>
        </w:r>
        <w:proofErr w:type="spellEnd"/>
        <w:r>
          <w:rPr>
            <w:rFonts w:eastAsia="SimSun"/>
            <w:lang w:eastAsia="zh-CN"/>
          </w:rPr>
          <w:t>.</w:t>
        </w:r>
      </w:ins>
    </w:p>
    <w:p w14:paraId="00A045FC" w14:textId="77777777" w:rsidR="00585D5F" w:rsidRDefault="00585D5F" w:rsidP="00585D5F">
      <w:pPr>
        <w:rPr>
          <w:ins w:id="44" w:author="Ericsson User 12" w:date="2024-10-17T12:32:00Z"/>
          <w:rFonts w:eastAsia="SimSun"/>
          <w:lang w:eastAsia="zh-CN"/>
        </w:rPr>
      </w:pPr>
      <w:ins w:id="45" w:author="Ericsson User 12" w:date="2024-10-17T12:32:00Z">
        <w:r>
          <w:rPr>
            <w:rFonts w:eastAsia="SimSun"/>
            <w:b/>
            <w:color w:val="000000"/>
            <w:lang w:eastAsia="zh-CN"/>
          </w:rPr>
          <w:t xml:space="preserve">Enhancement on </w:t>
        </w:r>
        <w:proofErr w:type="spellStart"/>
        <w:r>
          <w:rPr>
            <w:rFonts w:eastAsia="SimSun"/>
            <w:b/>
            <w:color w:val="000000"/>
            <w:lang w:eastAsia="zh-CN"/>
          </w:rPr>
          <w:t>MLTraingRequest</w:t>
        </w:r>
        <w:proofErr w:type="spellEnd"/>
        <w:r>
          <w:rPr>
            <w:rFonts w:eastAsia="SimSun"/>
            <w:b/>
            <w:color w:val="000000"/>
            <w:lang w:eastAsia="zh-CN"/>
          </w:rPr>
          <w:t xml:space="preserve"> IOC</w:t>
        </w:r>
        <w:r>
          <w:rPr>
            <w:rFonts w:eastAsia="SimSun"/>
            <w:color w:val="000000"/>
            <w:lang w:eastAsia="zh-CN"/>
          </w:rPr>
          <w:t xml:space="preserve">: </w:t>
        </w:r>
        <w:r>
          <w:rPr>
            <w:rFonts w:eastAsia="SimSun"/>
            <w:lang w:eastAsia="zh-CN"/>
          </w:rPr>
          <w:t xml:space="preserve"> Since the </w:t>
        </w:r>
        <w:proofErr w:type="spellStart"/>
        <w:r>
          <w:rPr>
            <w:rFonts w:eastAsia="SimSun"/>
            <w:lang w:eastAsia="zh-CN"/>
          </w:rPr>
          <w:t>exsting</w:t>
        </w:r>
        <w:proofErr w:type="spellEnd"/>
        <w:r>
          <w:rPr>
            <w:rFonts w:eastAsia="SimSun"/>
            <w:lang w:eastAsia="zh-CN"/>
          </w:rPr>
          <w:t xml:space="preserve"> </w:t>
        </w:r>
        <w:proofErr w:type="spellStart"/>
        <w:r>
          <w:rPr>
            <w:rFonts w:eastAsia="SimSun"/>
            <w:lang w:eastAsia="zh-CN"/>
          </w:rPr>
          <w:t>MLTrainingRequest</w:t>
        </w:r>
        <w:proofErr w:type="spellEnd"/>
        <w:r>
          <w:rPr>
            <w:rFonts w:eastAsia="SimSun"/>
            <w:lang w:eastAsia="zh-CN"/>
          </w:rPr>
          <w:t xml:space="preserve"> IOC cannot support consumer requested ML pre-training, it is proposed to introduce following attributes into </w:t>
        </w:r>
        <w:proofErr w:type="spellStart"/>
        <w:r>
          <w:rPr>
            <w:rFonts w:eastAsia="SimSun"/>
            <w:lang w:eastAsia="zh-CN"/>
          </w:rPr>
          <w:t>MLTrainingRequest</w:t>
        </w:r>
        <w:proofErr w:type="spellEnd"/>
        <w:r>
          <w:rPr>
            <w:rFonts w:eastAsia="SimSun"/>
            <w:lang w:eastAsia="zh-CN"/>
          </w:rPr>
          <w:t xml:space="preserve"> IOC:</w:t>
        </w:r>
      </w:ins>
    </w:p>
    <w:p w14:paraId="1FA97D16" w14:textId="7A617B97" w:rsidR="00585D5F" w:rsidRDefault="00585D5F" w:rsidP="00585D5F">
      <w:pPr>
        <w:numPr>
          <w:ilvl w:val="0"/>
          <w:numId w:val="2"/>
        </w:numPr>
        <w:jc w:val="both"/>
        <w:rPr>
          <w:ins w:id="46" w:author="Ericsson User 12" w:date="2024-10-17T12:32:00Z"/>
          <w:rFonts w:eastAsia="SimSun"/>
          <w:lang w:val="en-US" w:eastAsia="zh-CN"/>
        </w:rPr>
      </w:pPr>
      <w:proofErr w:type="spellStart"/>
      <w:ins w:id="47" w:author="Ericsson User 12" w:date="2024-10-17T12:32:00Z">
        <w:r>
          <w:rPr>
            <w:rFonts w:eastAsia="SimSun"/>
            <w:lang w:eastAsia="zh-CN"/>
          </w:rPr>
          <w:t>MLTrainingType</w:t>
        </w:r>
        <w:proofErr w:type="spellEnd"/>
        <w:r>
          <w:rPr>
            <w:rFonts w:eastAsia="SimSun"/>
            <w:lang w:eastAsia="zh-CN"/>
          </w:rPr>
          <w:t>, indicates the type of training, e.g. i</w:t>
        </w:r>
      </w:ins>
      <w:ins w:id="48" w:author="Ericsson User 12" w:date="2024-10-17T12:33:00Z">
        <w:r>
          <w:rPr>
            <w:rFonts w:eastAsia="SimSun"/>
            <w:lang w:eastAsia="zh-CN"/>
          </w:rPr>
          <w:t>nitial training, re-training, pre-training, etc</w:t>
        </w:r>
      </w:ins>
      <w:ins w:id="49" w:author="Ericsson User 12" w:date="2024-10-17T12:32:00Z">
        <w:r>
          <w:rPr>
            <w:rFonts w:eastAsia="SimSun"/>
            <w:lang w:val="en-US" w:eastAsia="zh-CN"/>
          </w:rPr>
          <w:t>.</w:t>
        </w:r>
      </w:ins>
    </w:p>
    <w:p w14:paraId="443072BC" w14:textId="6796E617" w:rsidR="00585D5F" w:rsidRDefault="00585D5F" w:rsidP="00585D5F">
      <w:pPr>
        <w:numPr>
          <w:ilvl w:val="0"/>
          <w:numId w:val="2"/>
        </w:numPr>
        <w:jc w:val="both"/>
        <w:rPr>
          <w:ins w:id="50" w:author="Ericsson User 12" w:date="2024-10-17T12:32:00Z"/>
          <w:rFonts w:eastAsia="SimSun"/>
          <w:lang w:eastAsia="zh-CN"/>
        </w:rPr>
      </w:pPr>
      <w:proofErr w:type="spellStart"/>
      <w:ins w:id="51" w:author="Ericsson User 12" w:date="2024-10-17T12:32:00Z">
        <w:r>
          <w:rPr>
            <w:rFonts w:eastAsia="SimSun"/>
            <w:lang w:eastAsia="zh-CN"/>
          </w:rPr>
          <w:t>PotentialInferenceScope</w:t>
        </w:r>
        <w:proofErr w:type="spellEnd"/>
        <w:r>
          <w:rPr>
            <w:rFonts w:eastAsia="SimSun"/>
            <w:lang w:eastAsia="zh-CN"/>
          </w:rPr>
          <w:t>, indicates</w:t>
        </w:r>
      </w:ins>
      <w:ins w:id="52" w:author="Ericsson User 12" w:date="2024-10-17T12:33:00Z">
        <w:r>
          <w:rPr>
            <w:rFonts w:eastAsia="SimSun"/>
            <w:lang w:eastAsia="zh-CN"/>
          </w:rPr>
          <w:t xml:space="preserve"> the inference</w:t>
        </w:r>
      </w:ins>
      <w:ins w:id="53" w:author="Ericsson User 12" w:date="2024-10-17T12:34:00Z">
        <w:r>
          <w:rPr>
            <w:rFonts w:eastAsia="SimSun"/>
            <w:lang w:eastAsia="zh-CN"/>
          </w:rPr>
          <w:t xml:space="preserve"> capabilities. It can be an </w:t>
        </w:r>
      </w:ins>
      <w:proofErr w:type="spellStart"/>
      <w:ins w:id="54" w:author="Ericsson User 12" w:date="2024-10-17T12:35:00Z">
        <w:r>
          <w:rPr>
            <w:rFonts w:eastAsia="SimSun"/>
            <w:lang w:eastAsia="zh-CN"/>
          </w:rPr>
          <w:t>an</w:t>
        </w:r>
        <w:proofErr w:type="spellEnd"/>
        <w:r>
          <w:rPr>
            <w:rFonts w:eastAsia="SimSun"/>
            <w:lang w:eastAsia="zh-CN"/>
          </w:rPr>
          <w:t xml:space="preserve"> NG/RAN capability, MDA capability or any other extension.</w:t>
        </w:r>
      </w:ins>
    </w:p>
    <w:p w14:paraId="6BE7124C" w14:textId="1F18C890" w:rsidR="00585D5F" w:rsidRDefault="00585D5F" w:rsidP="00585D5F">
      <w:pPr>
        <w:rPr>
          <w:ins w:id="55" w:author="Ericsson User 12" w:date="2024-10-17T12:32:00Z"/>
          <w:rFonts w:eastAsia="SimSun"/>
          <w:lang w:eastAsia="zh-CN"/>
        </w:rPr>
      </w:pPr>
      <w:ins w:id="56" w:author="Ericsson User 12" w:date="2024-10-17T12:32:00Z">
        <w:r>
          <w:rPr>
            <w:rFonts w:eastAsia="SimSun"/>
            <w:b/>
            <w:color w:val="000000"/>
            <w:lang w:eastAsia="zh-CN"/>
          </w:rPr>
          <w:t xml:space="preserve">Enhancement on </w:t>
        </w:r>
        <w:proofErr w:type="spellStart"/>
        <w:r>
          <w:rPr>
            <w:rFonts w:eastAsia="SimSun"/>
            <w:b/>
            <w:color w:val="000000"/>
            <w:lang w:eastAsia="zh-CN"/>
          </w:rPr>
          <w:t>MLModel</w:t>
        </w:r>
        <w:proofErr w:type="spellEnd"/>
        <w:r>
          <w:rPr>
            <w:rFonts w:eastAsia="SimSun"/>
            <w:b/>
            <w:color w:val="000000"/>
            <w:lang w:eastAsia="zh-CN"/>
          </w:rPr>
          <w:t xml:space="preserve"> IOC</w:t>
        </w:r>
        <w:r>
          <w:rPr>
            <w:rFonts w:eastAsia="SimSun"/>
            <w:color w:val="000000"/>
            <w:lang w:eastAsia="zh-CN"/>
          </w:rPr>
          <w:t xml:space="preserve">: </w:t>
        </w:r>
        <w:r>
          <w:rPr>
            <w:rFonts w:eastAsia="SimSun"/>
            <w:lang w:eastAsia="zh-CN"/>
          </w:rPr>
          <w:t xml:space="preserve"> </w:t>
        </w:r>
      </w:ins>
    </w:p>
    <w:p w14:paraId="1C9F9475" w14:textId="230AA4FA" w:rsidR="00585D5F" w:rsidRPr="00585D5F" w:rsidRDefault="00585D5F" w:rsidP="00585D5F">
      <w:pPr>
        <w:numPr>
          <w:ilvl w:val="0"/>
          <w:numId w:val="2"/>
        </w:numPr>
        <w:rPr>
          <w:ins w:id="57" w:author="Cintia Rosa" w:date="2024-09-05T11:42:00Z"/>
          <w:rFonts w:eastAsia="SimSun"/>
          <w:lang w:eastAsia="zh-CN"/>
        </w:rPr>
      </w:pPr>
      <w:proofErr w:type="spellStart"/>
      <w:ins w:id="58" w:author="Ericsson User 12" w:date="2024-10-17T12:32:00Z">
        <w:r>
          <w:rPr>
            <w:rFonts w:eastAsia="SimSun"/>
            <w:lang w:eastAsia="zh-CN"/>
          </w:rPr>
          <w:t>PotentialInferenceScope</w:t>
        </w:r>
        <w:proofErr w:type="spellEnd"/>
        <w:r>
          <w:rPr>
            <w:rFonts w:eastAsia="SimSun"/>
            <w:lang w:eastAsia="zh-CN"/>
          </w:rPr>
          <w:t>. Definition is documented above.</w:t>
        </w:r>
      </w:ins>
    </w:p>
    <w:p w14:paraId="108423BD" w14:textId="57155479" w:rsidR="004D3903" w:rsidRDefault="00DA2B7A" w:rsidP="00DA2B7A">
      <w:pPr>
        <w:rPr>
          <w:ins w:id="59" w:author="Cintia Rosa" w:date="2024-09-05T11:51:00Z"/>
        </w:rPr>
      </w:pPr>
      <w:ins w:id="60" w:author="Cintia Rosa" w:date="2024-09-17T10:43:00Z">
        <w:r w:rsidRPr="00DA2B7A">
          <w:rPr>
            <w:rFonts w:eastAsia="SimSun"/>
            <w:noProof/>
            <w:lang w:eastAsia="zh-CN"/>
          </w:rPr>
          <w:t xml:space="preserve">The existing </w:t>
        </w:r>
      </w:ins>
      <w:ins w:id="61" w:author="Cintia Rosa" w:date="2024-09-17T13:58:00Z">
        <w:r w:rsidR="001F390A">
          <w:rPr>
            <w:rFonts w:eastAsia="SimSun"/>
            <w:noProof/>
            <w:lang w:eastAsia="zh-CN"/>
          </w:rPr>
          <w:t xml:space="preserve">ML </w:t>
        </w:r>
      </w:ins>
      <w:ins w:id="62" w:author="Cintia Rosa" w:date="2024-09-17T10:43:00Z">
        <w:r w:rsidRPr="00DA2B7A">
          <w:rPr>
            <w:rFonts w:eastAsia="SimSun"/>
            <w:noProof/>
            <w:lang w:eastAsia="zh-CN"/>
          </w:rPr>
          <w:t>training procedures in TS 28.105</w:t>
        </w:r>
      </w:ins>
      <w:ins w:id="63" w:author="Cintia Rosa" w:date="2024-09-17T13:59:00Z">
        <w:r w:rsidR="00612894">
          <w:rPr>
            <w:rFonts w:eastAsia="SimSun"/>
            <w:noProof/>
            <w:lang w:eastAsia="zh-CN"/>
          </w:rPr>
          <w:t xml:space="preserve"> </w:t>
        </w:r>
        <w:r w:rsidR="00612894">
          <w:t>[2]</w:t>
        </w:r>
      </w:ins>
      <w:ins w:id="64" w:author="Cintia Rosa" w:date="2024-09-17T10:43:00Z">
        <w:r w:rsidRPr="00DA2B7A">
          <w:rPr>
            <w:rFonts w:eastAsia="SimSun"/>
            <w:noProof/>
            <w:lang w:eastAsia="zh-CN"/>
          </w:rPr>
          <w:t xml:space="preserve"> already include all the necessary mechanisms </w:t>
        </w:r>
      </w:ins>
      <w:ins w:id="65" w:author="Cintia Rosa" w:date="2024-09-17T13:58:00Z">
        <w:r w:rsidR="001F390A">
          <w:rPr>
            <w:rFonts w:eastAsia="SimSun"/>
            <w:noProof/>
            <w:lang w:eastAsia="zh-CN"/>
          </w:rPr>
          <w:t>for initial training and re-training an</w:t>
        </w:r>
      </w:ins>
      <w:ins w:id="66" w:author="Cintia Rosa" w:date="2024-09-17T10:43:00Z">
        <w:r w:rsidRPr="00DA2B7A">
          <w:rPr>
            <w:rFonts w:eastAsia="SimSun"/>
            <w:noProof/>
            <w:lang w:eastAsia="zh-CN"/>
          </w:rPr>
          <w:t xml:space="preserve"> ML model. The existing MLTraining</w:t>
        </w:r>
      </w:ins>
      <w:ins w:id="67" w:author="Cintia Rosa" w:date="2024-09-17T13:59:00Z">
        <w:r w:rsidR="00612894">
          <w:rPr>
            <w:rFonts w:eastAsia="SimSun"/>
            <w:noProof/>
            <w:lang w:eastAsia="zh-CN"/>
          </w:rPr>
          <w:t>Request</w:t>
        </w:r>
      </w:ins>
      <w:ins w:id="68" w:author="Cintia Rosa" w:date="2024-09-17T10:43:00Z">
        <w:r w:rsidRPr="00DA2B7A">
          <w:rPr>
            <w:rFonts w:eastAsia="SimSun"/>
            <w:noProof/>
            <w:lang w:eastAsia="zh-CN"/>
          </w:rPr>
          <w:t xml:space="preserve"> IOC can be utilized to support pre-training by reusing the defined attribute </w:t>
        </w:r>
      </w:ins>
      <w:proofErr w:type="spellStart"/>
      <w:ins w:id="69" w:author="Ericsson User 12" w:date="2024-10-17T12:39:00Z">
        <w:r w:rsidR="00585D5F">
          <w:rPr>
            <w:rFonts w:eastAsia="SimSun"/>
            <w:lang w:eastAsia="zh-CN"/>
          </w:rPr>
          <w:t>MLTrainingType</w:t>
        </w:r>
      </w:ins>
      <w:proofErr w:type="spellEnd"/>
      <w:ins w:id="70" w:author="Cintia Rosa" w:date="2024-09-17T10:43:00Z">
        <w:del w:id="71" w:author="Ericsson User 12" w:date="2024-10-17T12:39:00Z">
          <w:r w:rsidRPr="00DA2B7A" w:rsidDel="00585D5F">
            <w:rPr>
              <w:rFonts w:eastAsia="SimSun"/>
              <w:noProof/>
              <w:lang w:eastAsia="zh-CN"/>
            </w:rPr>
            <w:delText>aIMLInferenceName</w:delText>
          </w:r>
        </w:del>
        <w:r w:rsidRPr="00DA2B7A">
          <w:rPr>
            <w:rFonts w:eastAsia="SimSun"/>
            <w:noProof/>
            <w:lang w:eastAsia="zh-CN"/>
          </w:rPr>
          <w:t xml:space="preserve">, </w:t>
        </w:r>
      </w:ins>
      <w:ins w:id="72" w:author="Ericsson User 12" w:date="2024-10-17T12:39:00Z">
        <w:r w:rsidR="00585D5F">
          <w:rPr>
            <w:rFonts w:eastAsia="SimSun"/>
            <w:noProof/>
            <w:lang w:eastAsia="zh-CN"/>
          </w:rPr>
          <w:t xml:space="preserve">and </w:t>
        </w:r>
        <w:proofErr w:type="spellStart"/>
        <w:r w:rsidR="00585D5F">
          <w:rPr>
            <w:rFonts w:eastAsia="SimSun"/>
            <w:lang w:eastAsia="zh-CN"/>
          </w:rPr>
          <w:t>PotentialInferenceScope</w:t>
        </w:r>
        <w:proofErr w:type="spellEnd"/>
        <w:r w:rsidR="00585D5F" w:rsidRPr="00DA2B7A">
          <w:rPr>
            <w:rFonts w:eastAsia="SimSun"/>
            <w:noProof/>
            <w:lang w:eastAsia="zh-CN"/>
          </w:rPr>
          <w:t xml:space="preserve"> </w:t>
        </w:r>
      </w:ins>
      <w:ins w:id="73" w:author="Cintia Rosa" w:date="2024-09-17T10:43:00Z">
        <w:r w:rsidRPr="00DA2B7A">
          <w:rPr>
            <w:rFonts w:eastAsia="SimSun"/>
            <w:noProof/>
            <w:lang w:eastAsia="zh-CN"/>
          </w:rPr>
          <w:t xml:space="preserve">which </w:t>
        </w:r>
        <w:del w:id="74" w:author="Ericsson User 12" w:date="2024-10-17T12:39:00Z">
          <w:r w:rsidRPr="00DA2B7A" w:rsidDel="00585D5F">
            <w:rPr>
              <w:rFonts w:eastAsia="SimSun"/>
              <w:noProof/>
              <w:lang w:eastAsia="zh-CN"/>
            </w:rPr>
            <w:delText>is</w:delText>
          </w:r>
        </w:del>
      </w:ins>
      <w:ins w:id="75" w:author="Ericsson User 12" w:date="2024-10-17T12:39:00Z">
        <w:r w:rsidR="00585D5F">
          <w:rPr>
            <w:rFonts w:eastAsia="SimSun"/>
            <w:noProof/>
            <w:lang w:eastAsia="zh-CN"/>
          </w:rPr>
          <w:t>are</w:t>
        </w:r>
      </w:ins>
      <w:ins w:id="76" w:author="Cintia Rosa" w:date="2024-09-17T10:43:00Z">
        <w:r w:rsidRPr="00DA2B7A">
          <w:rPr>
            <w:rFonts w:eastAsia="SimSun"/>
            <w:noProof/>
            <w:lang w:eastAsia="zh-CN"/>
          </w:rPr>
          <w:t xml:space="preserve"> </w:t>
        </w:r>
      </w:ins>
      <w:ins w:id="77" w:author="Cintia Rosa" w:date="2024-09-17T14:00:00Z">
        <w:r w:rsidR="00612894">
          <w:rPr>
            <w:rFonts w:eastAsia="SimSun"/>
            <w:noProof/>
            <w:lang w:eastAsia="zh-CN"/>
          </w:rPr>
          <w:t xml:space="preserve">of type </w:t>
        </w:r>
      </w:ins>
      <w:ins w:id="78" w:author="Cintia Rosa" w:date="2024-09-17T10:43:00Z">
        <w:r w:rsidRPr="00DA2B7A">
          <w:rPr>
            <w:rFonts w:eastAsia="SimSun"/>
            <w:noProof/>
            <w:lang w:eastAsia="zh-CN"/>
          </w:rPr>
          <w:t xml:space="preserve">string </w:t>
        </w:r>
      </w:ins>
      <w:ins w:id="79" w:author="Cintia Rosa" w:date="2024-09-17T14:00:00Z">
        <w:r w:rsidR="00612894">
          <w:rPr>
            <w:rFonts w:eastAsia="SimSun"/>
            <w:noProof/>
            <w:lang w:eastAsia="zh-CN"/>
          </w:rPr>
          <w:t xml:space="preserve">and </w:t>
        </w:r>
      </w:ins>
      <w:ins w:id="80" w:author="Cintia Rosa" w:date="2024-09-17T10:43:00Z">
        <w:r w:rsidRPr="00DA2B7A">
          <w:rPr>
            <w:rFonts w:eastAsia="SimSun"/>
            <w:noProof/>
            <w:lang w:eastAsia="zh-CN"/>
          </w:rPr>
          <w:t>allows for one or more values.</w:t>
        </w:r>
      </w:ins>
      <w:ins w:id="81" w:author="Cintia Rosa" w:date="2024-09-17T10:39:00Z">
        <w:r>
          <w:rPr>
            <w:rFonts w:eastAsia="SimSun"/>
            <w:lang w:val="en-US" w:eastAsia="zh-CN"/>
          </w:rPr>
          <w:t xml:space="preserve">  </w:t>
        </w:r>
      </w:ins>
    </w:p>
    <w:p w14:paraId="5BEC666C" w14:textId="77777777" w:rsidR="00CF52D2" w:rsidRDefault="00CF52D2" w:rsidP="00CF52D2">
      <w:pPr>
        <w:pStyle w:val="Heading4"/>
        <w:rPr>
          <w:ins w:id="82" w:author="Cintia Rosa" w:date="2024-09-16T09:17:00Z"/>
          <w:rFonts w:eastAsia="SimSun"/>
          <w:lang w:eastAsia="zh-CN"/>
        </w:rPr>
      </w:pPr>
      <w:bookmarkStart w:id="83" w:name="_Toc175588892"/>
      <w:ins w:id="84" w:author="Cintia Rosa" w:date="2024-09-16T09:17:00Z">
        <w:r>
          <w:rPr>
            <w:rFonts w:eastAsia="SimSun"/>
            <w:lang w:eastAsia="zh-CN"/>
          </w:rPr>
          <w:t>5.1.3.5</w:t>
        </w:r>
        <w:r>
          <w:rPr>
            <w:rFonts w:eastAsia="SimSun"/>
            <w:lang w:eastAsia="zh-CN"/>
          </w:rPr>
          <w:tab/>
          <w:t>Evaluation</w:t>
        </w:r>
        <w:bookmarkEnd w:id="83"/>
      </w:ins>
    </w:p>
    <w:p w14:paraId="2C4CABB0" w14:textId="1AD7DAD7" w:rsidR="00207446" w:rsidRDefault="00207446" w:rsidP="00207446">
      <w:pPr>
        <w:rPr>
          <w:ins w:id="85" w:author="Cintia Rosa" w:date="2024-09-17T10:49:00Z"/>
        </w:rPr>
      </w:pPr>
      <w:ins w:id="86" w:author="Cintia Rosa" w:date="2024-09-17T10:49:00Z">
        <w:r>
          <w:t xml:space="preserve">Potential Solution #2 offers a simpler, more efficient, and flexible approach to pre-training models by reusing existing attributes </w:t>
        </w:r>
      </w:ins>
      <w:ins w:id="87" w:author="Cintia Rosa" w:date="2024-09-17T10:50:00Z">
        <w:r>
          <w:t>, IOCs and mechanisms in TS 28.105</w:t>
        </w:r>
      </w:ins>
      <w:ins w:id="88" w:author="Cintia Rosa" w:date="2024-09-17T13:59:00Z">
        <w:r w:rsidR="00612894">
          <w:t>[2]</w:t>
        </w:r>
      </w:ins>
      <w:ins w:id="89" w:author="Cintia Rosa" w:date="2024-09-17T10:49:00Z">
        <w:r>
          <w:t>. It minimizes complexity, aligns with current standards making it the preferred solution over Solution #1.</w:t>
        </w:r>
      </w:ins>
    </w:p>
    <w:p w14:paraId="14634A9E" w14:textId="0A47BEE7" w:rsidR="00207446" w:rsidDel="004837FA" w:rsidRDefault="00207446" w:rsidP="00207446">
      <w:pPr>
        <w:rPr>
          <w:ins w:id="90" w:author="Cintia Rosa" w:date="2024-09-17T10:49:00Z"/>
          <w:del w:id="91" w:author="Ericsson User 12" w:date="2024-10-17T13:06:00Z"/>
        </w:rPr>
      </w:pPr>
      <w:ins w:id="92" w:author="Cintia Rosa" w:date="2024-09-17T10:49:00Z">
        <w:del w:id="93" w:author="Ericsson User 12" w:date="2024-10-17T13:06:00Z">
          <w:r w:rsidRPr="00670F35" w:rsidDel="004837FA">
            <w:rPr>
              <w:rFonts w:eastAsia="SimSun"/>
            </w:rPr>
            <w:delText xml:space="preserve">Therefore, the solution outlined in clause </w:delText>
          </w:r>
          <w:r w:rsidDel="004837FA">
            <w:rPr>
              <w:rFonts w:eastAsia="SimSun"/>
              <w:lang w:eastAsia="zh-CN"/>
            </w:rPr>
            <w:delText>5.1.</w:delText>
          </w:r>
        </w:del>
      </w:ins>
      <w:ins w:id="94" w:author="Cintia Rosa" w:date="2024-09-17T10:50:00Z">
        <w:del w:id="95" w:author="Ericsson User 12" w:date="2024-10-17T13:06:00Z">
          <w:r w:rsidDel="004837FA">
            <w:rPr>
              <w:rFonts w:eastAsia="SimSun"/>
              <w:lang w:eastAsia="zh-CN"/>
            </w:rPr>
            <w:delText>2</w:delText>
          </w:r>
        </w:del>
      </w:ins>
      <w:ins w:id="96" w:author="Cintia Rosa" w:date="2024-09-17T10:49:00Z">
        <w:del w:id="97" w:author="Ericsson User 12" w:date="2024-10-17T13:06:00Z">
          <w:r w:rsidDel="004837FA">
            <w:rPr>
              <w:rFonts w:eastAsia="SimSun"/>
              <w:lang w:eastAsia="zh-CN"/>
            </w:rPr>
            <w:delText xml:space="preserve">.4.X </w:delText>
          </w:r>
          <w:r w:rsidRPr="00670F35" w:rsidDel="004837FA">
            <w:rPr>
              <w:rFonts w:eastAsia="SimSun"/>
            </w:rPr>
            <w:delText xml:space="preserve">is more feasible and </w:delText>
          </w:r>
        </w:del>
      </w:ins>
      <w:ins w:id="98" w:author="Cintia Rosa" w:date="2024-09-17T10:52:00Z">
        <w:del w:id="99" w:author="Ericsson User 12" w:date="2024-10-17T13:06:00Z">
          <w:r w:rsidR="003F74AB" w:rsidDel="004837FA">
            <w:rPr>
              <w:rFonts w:eastAsia="SimSun"/>
            </w:rPr>
            <w:delText xml:space="preserve">requires no additional </w:delText>
          </w:r>
        </w:del>
      </w:ins>
      <w:ins w:id="100" w:author="Cintia Rosa" w:date="2024-09-17T14:00:00Z">
        <w:del w:id="101" w:author="Ericsson User 12" w:date="2024-10-17T13:06:00Z">
          <w:r w:rsidR="00612894" w:rsidDel="004837FA">
            <w:rPr>
              <w:rFonts w:eastAsia="SimSun"/>
            </w:rPr>
            <w:delText>development</w:delText>
          </w:r>
        </w:del>
      </w:ins>
      <w:ins w:id="102" w:author="Cintia Rosa" w:date="2024-09-17T10:52:00Z">
        <w:del w:id="103" w:author="Ericsson User 12" w:date="2024-10-17T13:06:00Z">
          <w:r w:rsidR="003F74AB" w:rsidDel="004837FA">
            <w:rPr>
              <w:rFonts w:eastAsia="SimSun"/>
            </w:rPr>
            <w:delText xml:space="preserve"> in the</w:delText>
          </w:r>
        </w:del>
      </w:ins>
      <w:ins w:id="104" w:author="Cintia Rosa" w:date="2024-09-17T10:49:00Z">
        <w:del w:id="105" w:author="Ericsson User 12" w:date="2024-10-17T13:06:00Z">
          <w:r w:rsidRPr="00670F35" w:rsidDel="004837FA">
            <w:rPr>
              <w:rFonts w:eastAsia="SimSun"/>
            </w:rPr>
            <w:delText xml:space="preserve"> normative specifications.</w:delText>
          </w:r>
        </w:del>
      </w:ins>
    </w:p>
    <w:p w14:paraId="4EBBA5BC" w14:textId="0921A099" w:rsidR="00C53163" w:rsidRDefault="00C53163" w:rsidP="00670F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41140" w14:paraId="6B3B4197" w14:textId="77777777" w:rsidTr="007411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83242D8" w14:textId="078BA119" w:rsidR="00741140" w:rsidRDefault="00723A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="0074114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557EA72" w14:textId="77777777" w:rsidR="00741140" w:rsidRDefault="00741140">
      <w:pPr>
        <w:rPr>
          <w:noProof/>
        </w:rPr>
        <w:sectPr w:rsidR="00741140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F4FE" w14:textId="77777777" w:rsidR="00C21C44" w:rsidRDefault="00C21C44">
      <w:r>
        <w:separator/>
      </w:r>
    </w:p>
  </w:endnote>
  <w:endnote w:type="continuationSeparator" w:id="0">
    <w:p w14:paraId="264CEDEB" w14:textId="77777777" w:rsidR="00C21C44" w:rsidRDefault="00C2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A040" w14:textId="77777777" w:rsidR="00C21C44" w:rsidRDefault="00C21C44">
      <w:r>
        <w:separator/>
      </w:r>
    </w:p>
  </w:footnote>
  <w:footnote w:type="continuationSeparator" w:id="0">
    <w:p w14:paraId="15F8FC5B" w14:textId="77777777" w:rsidR="00C21C44" w:rsidRDefault="00C2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7B1"/>
    <w:multiLevelType w:val="hybridMultilevel"/>
    <w:tmpl w:val="2BB6682E"/>
    <w:lvl w:ilvl="0" w:tplc="1D76BC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C37"/>
    <w:multiLevelType w:val="hybridMultilevel"/>
    <w:tmpl w:val="AA783A0E"/>
    <w:lvl w:ilvl="0" w:tplc="A0320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4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C1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44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2C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45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80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48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C7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3459161">
    <w:abstractNumId w:val="1"/>
  </w:num>
  <w:num w:numId="2" w16cid:durableId="3016934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ntia Rosa">
    <w15:presenceInfo w15:providerId="AD" w15:userId="S::cintia.rosa@ericsson.com::1ad542da-e1f0-4dfa-83d5-1aff4588eb23"/>
  </w15:person>
  <w15:person w15:author="Ericsson User 12">
    <w15:presenceInfo w15:providerId="None" w15:userId="Ericsson User 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F2D"/>
    <w:rsid w:val="00070E09"/>
    <w:rsid w:val="000961C0"/>
    <w:rsid w:val="000A6394"/>
    <w:rsid w:val="000B7FED"/>
    <w:rsid w:val="000C038A"/>
    <w:rsid w:val="000C6598"/>
    <w:rsid w:val="000D44B3"/>
    <w:rsid w:val="000D4A04"/>
    <w:rsid w:val="000E4242"/>
    <w:rsid w:val="00103EEF"/>
    <w:rsid w:val="00145D43"/>
    <w:rsid w:val="001862C1"/>
    <w:rsid w:val="00192C46"/>
    <w:rsid w:val="001A08B3"/>
    <w:rsid w:val="001A7B60"/>
    <w:rsid w:val="001B52F0"/>
    <w:rsid w:val="001B7A65"/>
    <w:rsid w:val="001E41F3"/>
    <w:rsid w:val="001F390A"/>
    <w:rsid w:val="00207446"/>
    <w:rsid w:val="00233577"/>
    <w:rsid w:val="0023456F"/>
    <w:rsid w:val="00237421"/>
    <w:rsid w:val="0026004D"/>
    <w:rsid w:val="002640DD"/>
    <w:rsid w:val="00275D12"/>
    <w:rsid w:val="00284FEB"/>
    <w:rsid w:val="002860C4"/>
    <w:rsid w:val="002B5741"/>
    <w:rsid w:val="002E472E"/>
    <w:rsid w:val="00305409"/>
    <w:rsid w:val="003408EB"/>
    <w:rsid w:val="003609EF"/>
    <w:rsid w:val="0036231A"/>
    <w:rsid w:val="003744F2"/>
    <w:rsid w:val="00374DD4"/>
    <w:rsid w:val="003D7444"/>
    <w:rsid w:val="003E1A36"/>
    <w:rsid w:val="003F74AB"/>
    <w:rsid w:val="00410371"/>
    <w:rsid w:val="004242F1"/>
    <w:rsid w:val="0047100F"/>
    <w:rsid w:val="004837FA"/>
    <w:rsid w:val="004911AA"/>
    <w:rsid w:val="0049357C"/>
    <w:rsid w:val="004B75B7"/>
    <w:rsid w:val="004D3903"/>
    <w:rsid w:val="004D76F7"/>
    <w:rsid w:val="004E2BDC"/>
    <w:rsid w:val="005141D9"/>
    <w:rsid w:val="0051580D"/>
    <w:rsid w:val="00542BA4"/>
    <w:rsid w:val="00547111"/>
    <w:rsid w:val="00585D5F"/>
    <w:rsid w:val="00592D74"/>
    <w:rsid w:val="005E2C44"/>
    <w:rsid w:val="00612894"/>
    <w:rsid w:val="00621188"/>
    <w:rsid w:val="006257ED"/>
    <w:rsid w:val="00646D33"/>
    <w:rsid w:val="00653DE4"/>
    <w:rsid w:val="0065408F"/>
    <w:rsid w:val="006615D8"/>
    <w:rsid w:val="00665C47"/>
    <w:rsid w:val="00670F35"/>
    <w:rsid w:val="0067429B"/>
    <w:rsid w:val="00695808"/>
    <w:rsid w:val="006B46FB"/>
    <w:rsid w:val="006D16F4"/>
    <w:rsid w:val="006E21FB"/>
    <w:rsid w:val="00723AE4"/>
    <w:rsid w:val="00741140"/>
    <w:rsid w:val="007521CE"/>
    <w:rsid w:val="00792342"/>
    <w:rsid w:val="007977A8"/>
    <w:rsid w:val="007B512A"/>
    <w:rsid w:val="007C2097"/>
    <w:rsid w:val="007C26D8"/>
    <w:rsid w:val="007C7AFF"/>
    <w:rsid w:val="007D6A07"/>
    <w:rsid w:val="007F4A3B"/>
    <w:rsid w:val="007F7259"/>
    <w:rsid w:val="008040A8"/>
    <w:rsid w:val="008279FA"/>
    <w:rsid w:val="00843E6D"/>
    <w:rsid w:val="008626E7"/>
    <w:rsid w:val="00870EE7"/>
    <w:rsid w:val="008863B9"/>
    <w:rsid w:val="00887245"/>
    <w:rsid w:val="008A45A6"/>
    <w:rsid w:val="008D3553"/>
    <w:rsid w:val="008D3CCC"/>
    <w:rsid w:val="008F3789"/>
    <w:rsid w:val="008F686C"/>
    <w:rsid w:val="009148DE"/>
    <w:rsid w:val="00941E30"/>
    <w:rsid w:val="00946059"/>
    <w:rsid w:val="009531B0"/>
    <w:rsid w:val="009741B3"/>
    <w:rsid w:val="009777D9"/>
    <w:rsid w:val="00991B88"/>
    <w:rsid w:val="009A5753"/>
    <w:rsid w:val="009A579D"/>
    <w:rsid w:val="009C47AE"/>
    <w:rsid w:val="009E3297"/>
    <w:rsid w:val="009F6572"/>
    <w:rsid w:val="009F734F"/>
    <w:rsid w:val="00A246B6"/>
    <w:rsid w:val="00A33B8A"/>
    <w:rsid w:val="00A47E70"/>
    <w:rsid w:val="00A50CF0"/>
    <w:rsid w:val="00A5632E"/>
    <w:rsid w:val="00A7671C"/>
    <w:rsid w:val="00A93229"/>
    <w:rsid w:val="00AA2CBC"/>
    <w:rsid w:val="00AC554A"/>
    <w:rsid w:val="00AC5820"/>
    <w:rsid w:val="00AD1CD8"/>
    <w:rsid w:val="00AF2474"/>
    <w:rsid w:val="00B258BB"/>
    <w:rsid w:val="00B35FB1"/>
    <w:rsid w:val="00B67B97"/>
    <w:rsid w:val="00B77112"/>
    <w:rsid w:val="00B8489E"/>
    <w:rsid w:val="00B93B5A"/>
    <w:rsid w:val="00B968C8"/>
    <w:rsid w:val="00BA3EC5"/>
    <w:rsid w:val="00BA51D9"/>
    <w:rsid w:val="00BB5DFC"/>
    <w:rsid w:val="00BD279D"/>
    <w:rsid w:val="00BD6BB8"/>
    <w:rsid w:val="00BF5A94"/>
    <w:rsid w:val="00BF6C62"/>
    <w:rsid w:val="00C21C44"/>
    <w:rsid w:val="00C4084C"/>
    <w:rsid w:val="00C53163"/>
    <w:rsid w:val="00C66BA2"/>
    <w:rsid w:val="00C870F6"/>
    <w:rsid w:val="00C95985"/>
    <w:rsid w:val="00CC5026"/>
    <w:rsid w:val="00CC68D0"/>
    <w:rsid w:val="00CF52D2"/>
    <w:rsid w:val="00D03F9A"/>
    <w:rsid w:val="00D053EE"/>
    <w:rsid w:val="00D06D51"/>
    <w:rsid w:val="00D24991"/>
    <w:rsid w:val="00D41FE4"/>
    <w:rsid w:val="00D50255"/>
    <w:rsid w:val="00D66520"/>
    <w:rsid w:val="00D84AE9"/>
    <w:rsid w:val="00D9124E"/>
    <w:rsid w:val="00DA2B7A"/>
    <w:rsid w:val="00DE2CD9"/>
    <w:rsid w:val="00DE34CF"/>
    <w:rsid w:val="00DF4752"/>
    <w:rsid w:val="00E01A2D"/>
    <w:rsid w:val="00E075E9"/>
    <w:rsid w:val="00E11AE6"/>
    <w:rsid w:val="00E13F3D"/>
    <w:rsid w:val="00E34898"/>
    <w:rsid w:val="00E505C6"/>
    <w:rsid w:val="00EB09B7"/>
    <w:rsid w:val="00ED1641"/>
    <w:rsid w:val="00EE7D7C"/>
    <w:rsid w:val="00EE7EB7"/>
    <w:rsid w:val="00F21DA0"/>
    <w:rsid w:val="00F25D98"/>
    <w:rsid w:val="00F300FB"/>
    <w:rsid w:val="00F56212"/>
    <w:rsid w:val="00F60020"/>
    <w:rsid w:val="00F6566D"/>
    <w:rsid w:val="00FB6386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4114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41140"/>
    <w:rPr>
      <w:rFonts w:ascii="Arial" w:hAnsi="Arial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411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7429B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60020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F60020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41FE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D41FE4"/>
    <w:rPr>
      <w:rFonts w:ascii="Courier New" w:eastAsia="Times New Roman" w:hAnsi="Courier New" w:cs="Courier New"/>
      <w:sz w:val="20"/>
      <w:szCs w:val="20"/>
    </w:rPr>
  </w:style>
  <w:style w:type="paragraph" w:customStyle="1" w:styleId="Reference">
    <w:name w:val="Reference"/>
    <w:basedOn w:val="Normal"/>
    <w:rsid w:val="0049357C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3" ma:contentTypeDescription="EriCOLL Document Content Type" ma:contentTypeScope="" ma:versionID="9dd2c74ad6b703fa2f0dbc9886c45afb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39e7682a1484604fa55f67009cb3128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_Flow_SignoffStatus xmlns="2e6efab8-808c-4224-8d24-16b0b2f83440" xsi:nil="true"/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7EB99-B68A-4623-9A85-73D4F5B59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C5070-EE19-4AC4-BC24-A9006981379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A083C52-7089-48FD-86AF-21807AB7CF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5884D5-7405-4D3F-B1EE-EB402290717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12</cp:lastModifiedBy>
  <cp:revision>4</cp:revision>
  <cp:lastPrinted>1899-12-31T23:00:00Z</cp:lastPrinted>
  <dcterms:created xsi:type="dcterms:W3CDTF">2024-10-17T10:31:00Z</dcterms:created>
  <dcterms:modified xsi:type="dcterms:W3CDTF">2024-10-17T11:06:00Z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</Properties>
</file>