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D152" w14:textId="41561B79" w:rsidR="00484B7D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r w:rsidR="001601CA" w:rsidRPr="001601CA">
        <w:rPr>
          <w:b/>
          <w:i/>
          <w:sz w:val="28"/>
        </w:rPr>
        <w:t>S5-24</w:t>
      </w:r>
      <w:r w:rsidR="00B57528">
        <w:rPr>
          <w:b/>
          <w:i/>
          <w:sz w:val="28"/>
        </w:rPr>
        <w:t>6244d1</w:t>
      </w:r>
    </w:p>
    <w:p w14:paraId="0A7B3C3D" w14:textId="77777777" w:rsidR="00484B7D" w:rsidRDefault="00000000">
      <w:pPr>
        <w:pStyle w:val="Header"/>
        <w:rPr>
          <w:rFonts w:cs="Arial"/>
          <w:bCs/>
          <w:sz w:val="24"/>
        </w:rPr>
      </w:pPr>
      <w:r>
        <w:rPr>
          <w:sz w:val="24"/>
        </w:rPr>
        <w:t>Hyderabad, India, 14 - 18 October 2024</w:t>
      </w:r>
    </w:p>
    <w:p w14:paraId="34C2B6F8" w14:textId="77777777" w:rsidR="00484B7D" w:rsidRDefault="00484B7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CF21486" w14:textId="0EB5658D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</w:t>
      </w:r>
      <w:r w:rsidR="004626A2">
        <w:rPr>
          <w:rFonts w:ascii="Arial" w:hAnsi="Arial"/>
          <w:b/>
          <w:lang w:val="en-US" w:eastAsia="zh-CN"/>
        </w:rPr>
        <w:t>NTT DOCOMO</w:t>
      </w:r>
    </w:p>
    <w:p w14:paraId="5E0A16A5" w14:textId="37C26651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D4E99">
        <w:rPr>
          <w:rFonts w:ascii="Arial" w:hAnsi="Arial" w:cs="Arial"/>
          <w:b/>
        </w:rPr>
        <w:t>pCR</w:t>
      </w:r>
      <w:r w:rsidR="00E3032E" w:rsidRPr="00E3032E">
        <w:rPr>
          <w:rFonts w:ascii="Arial" w:hAnsi="Arial" w:cs="Arial"/>
          <w:b/>
        </w:rPr>
        <w:t xml:space="preserve"> 28.869</w:t>
      </w:r>
      <w:r w:rsidR="002D4E99">
        <w:rPr>
          <w:rFonts w:ascii="Arial" w:hAnsi="Arial" w:cs="Arial"/>
          <w:b/>
        </w:rPr>
        <w:t xml:space="preserve"> </w:t>
      </w:r>
      <w:r w:rsidR="00515842">
        <w:rPr>
          <w:rFonts w:ascii="Arial" w:hAnsi="Arial" w:cs="Arial"/>
          <w:b/>
        </w:rPr>
        <w:t>note for data streaming services</w:t>
      </w:r>
    </w:p>
    <w:p w14:paraId="44139A19" w14:textId="77777777" w:rsidR="00484B7D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F0B88F9" w14:textId="77777777" w:rsidR="00484B7D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9294C5" w14:textId="77777777" w:rsidR="00484B7D" w:rsidRDefault="00000000">
      <w:pPr>
        <w:pStyle w:val="Heading1"/>
      </w:pPr>
      <w:r>
        <w:t>1</w:t>
      </w:r>
      <w:r>
        <w:tab/>
        <w:t>Decision/action requested</w:t>
      </w:r>
    </w:p>
    <w:p w14:paraId="6A621B03" w14:textId="77777777" w:rsidR="00484B7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50B32CF0" w14:textId="77777777" w:rsidR="00484B7D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04CFCDC8" w14:textId="77777777" w:rsidR="00484B7D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0" w:name="OLE_LINK3"/>
      <w:r>
        <w:t>28.869</w:t>
      </w:r>
      <w:bookmarkEnd w:id="0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331615EC" w14:textId="77777777" w:rsidR="00484B7D" w:rsidRDefault="00000000">
      <w:pPr>
        <w:pStyle w:val="Heading1"/>
      </w:pPr>
      <w:r>
        <w:t>3</w:t>
      </w:r>
      <w:r>
        <w:tab/>
        <w:t>Rationale</w:t>
      </w:r>
    </w:p>
    <w:p w14:paraId="7153D546" w14:textId="77777777" w:rsidR="00484B7D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  <w:lang w:val="en-US" w:eastAsia="zh-CN"/>
        </w:rPr>
        <w:t xml:space="preserve"> c</w:t>
      </w:r>
      <w:r>
        <w:rPr>
          <w:lang w:val="en-US" w:eastAsia="zh-CN"/>
        </w:rPr>
        <w:t>onclusions and recommendations.</w:t>
      </w:r>
    </w:p>
    <w:p w14:paraId="3829D6C4" w14:textId="77777777" w:rsidR="00484B7D" w:rsidRDefault="0000000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820EC41" w14:textId="77777777" w:rsidR="00484B7D" w:rsidRDefault="00000000">
      <w:pPr>
        <w:rPr>
          <w:lang w:eastAsia="zh-CN"/>
        </w:rPr>
      </w:pPr>
      <w:bookmarkStart w:id="1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484B7D" w14:paraId="3EB31341" w14:textId="77777777">
        <w:tc>
          <w:tcPr>
            <w:tcW w:w="9521" w:type="dxa"/>
            <w:shd w:val="clear" w:color="auto" w:fill="FFFFCC"/>
            <w:vAlign w:val="center"/>
          </w:tcPr>
          <w:p w14:paraId="6214454A" w14:textId="6B29D9E9" w:rsidR="00484B7D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78763495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2"/>
    </w:tbl>
    <w:p w14:paraId="43572BD8" w14:textId="77777777" w:rsidR="001A00DA" w:rsidRDefault="001A00DA" w:rsidP="00872E26">
      <w:pPr>
        <w:rPr>
          <w:rFonts w:eastAsia="DengXian"/>
          <w:lang w:eastAsia="zh-CN"/>
        </w:rPr>
      </w:pPr>
    </w:p>
    <w:p w14:paraId="04F732ED" w14:textId="77777777" w:rsidR="00757EE2" w:rsidRPr="00757EE2" w:rsidRDefault="00757EE2" w:rsidP="00757EE2">
      <w:pPr>
        <w:keepNext/>
        <w:keepLines/>
        <w:spacing w:before="120"/>
        <w:ind w:left="1701" w:hanging="1701"/>
        <w:outlineLvl w:val="4"/>
        <w:rPr>
          <w:rFonts w:eastAsia="Times New Roman"/>
          <w:color w:val="000000"/>
          <w:sz w:val="22"/>
        </w:rPr>
      </w:pPr>
      <w:bookmarkStart w:id="3" w:name="_Toc175688425"/>
      <w:r w:rsidRPr="00757EE2">
        <w:rPr>
          <w:rFonts w:ascii="Arial" w:eastAsia="Times New Roman" w:hAnsi="Arial" w:cs="Arial"/>
          <w:color w:val="000000"/>
          <w:sz w:val="22"/>
        </w:rPr>
        <w:t>5.2.2.</w:t>
      </w:r>
      <w:r w:rsidRPr="00757EE2">
        <w:rPr>
          <w:rFonts w:ascii="Arial" w:hAnsi="Arial" w:cs="Arial"/>
          <w:color w:val="000000"/>
          <w:sz w:val="22"/>
          <w:lang w:val="en-US" w:eastAsia="zh-CN"/>
        </w:rPr>
        <w:t>3</w:t>
      </w:r>
      <w:r w:rsidRPr="00757EE2">
        <w:rPr>
          <w:rFonts w:ascii="Arial" w:eastAsia="Times New Roman" w:hAnsi="Arial" w:cs="Arial"/>
          <w:color w:val="000000"/>
          <w:sz w:val="22"/>
        </w:rPr>
        <w:t>.1</w:t>
      </w:r>
      <w:r w:rsidRPr="00757EE2">
        <w:rPr>
          <w:rFonts w:eastAsia="Times New Roman"/>
          <w:color w:val="000000"/>
          <w:sz w:val="22"/>
        </w:rPr>
        <w:t xml:space="preserve">      </w:t>
      </w:r>
      <w:r w:rsidRPr="00757EE2">
        <w:rPr>
          <w:color w:val="000000"/>
          <w:sz w:val="22"/>
          <w:lang w:val="en-US" w:eastAsia="zh-CN"/>
        </w:rPr>
        <w:t xml:space="preserve">    </w:t>
      </w:r>
      <w:r w:rsidRPr="00757EE2">
        <w:rPr>
          <w:rFonts w:eastAsia="Times New Roman"/>
          <w:color w:val="000000"/>
          <w:sz w:val="22"/>
        </w:rPr>
        <w:t>Solution #</w:t>
      </w:r>
      <w:r w:rsidRPr="00757EE2">
        <w:rPr>
          <w:color w:val="000000"/>
          <w:sz w:val="22"/>
          <w:lang w:val="en-US" w:eastAsia="zh-CN"/>
        </w:rPr>
        <w:t>1</w:t>
      </w:r>
      <w:r w:rsidRPr="00757EE2">
        <w:rPr>
          <w:rFonts w:eastAsia="Times New Roman"/>
          <w:color w:val="000000"/>
          <w:sz w:val="22"/>
        </w:rPr>
        <w:t>: Management data streaming based on message bus</w:t>
      </w:r>
      <w:bookmarkEnd w:id="3"/>
      <w:r w:rsidRPr="00757EE2">
        <w:rPr>
          <w:rFonts w:eastAsia="Times New Roman"/>
          <w:color w:val="000000"/>
          <w:sz w:val="22"/>
        </w:rPr>
        <w:t xml:space="preserve">  </w:t>
      </w:r>
    </w:p>
    <w:p w14:paraId="1A6962ED" w14:textId="77777777" w:rsidR="00757EE2" w:rsidRPr="00757EE2" w:rsidRDefault="00757EE2" w:rsidP="00757EE2">
      <w:pPr>
        <w:rPr>
          <w:rFonts w:eastAsia="Times New Roman"/>
        </w:rPr>
      </w:pPr>
      <w:r w:rsidRPr="00757EE2">
        <w:rPr>
          <w:rFonts w:eastAsia="Times New Roman"/>
        </w:rPr>
        <w:t>This potential solution proposes the addition of a new reporting method for management data for network functions running in the cloud</w:t>
      </w:r>
      <w:r w:rsidRPr="00757EE2">
        <w:rPr>
          <w:rFonts w:eastAsia="Times New Roman"/>
          <w:lang w:eastAsia="zh-CN"/>
        </w:rPr>
        <w:t xml:space="preserve">. </w:t>
      </w:r>
      <w:r w:rsidRPr="00757EE2">
        <w:rPr>
          <w:rFonts w:eastAsia="Times New Roman"/>
          <w:bCs/>
        </w:rPr>
        <w:t xml:space="preserve">The solution proposes </w:t>
      </w:r>
      <w:r w:rsidRPr="00757EE2">
        <w:rPr>
          <w:rFonts w:eastAsia="Times New Roman"/>
        </w:rPr>
        <w:t xml:space="preserve">the use of message bus for the reporting of management data from the MnS producer to the MnS consumer as shown in </w:t>
      </w:r>
      <w:r w:rsidRPr="00757EE2">
        <w:rPr>
          <w:rFonts w:eastAsia="Times New Roman"/>
          <w:lang w:eastAsia="zh-CN"/>
        </w:rPr>
        <w:t>f</w:t>
      </w:r>
      <w:r w:rsidRPr="00757EE2">
        <w:rPr>
          <w:rFonts w:eastAsia="Times New Roman"/>
        </w:rPr>
        <w:t>igure 5.2.2.</w:t>
      </w:r>
      <w:r w:rsidRPr="00757EE2">
        <w:rPr>
          <w:lang w:val="en-US" w:eastAsia="zh-CN"/>
        </w:rPr>
        <w:t>3</w:t>
      </w:r>
      <w:r w:rsidRPr="00757EE2">
        <w:rPr>
          <w:rFonts w:eastAsia="Times New Roman"/>
        </w:rPr>
        <w:t>.1-1.</w:t>
      </w:r>
    </w:p>
    <w:p w14:paraId="39FD9F1F" w14:textId="77777777" w:rsidR="00757EE2" w:rsidRPr="00757EE2" w:rsidRDefault="00757EE2" w:rsidP="00757EE2">
      <w:pPr>
        <w:rPr>
          <w:rFonts w:eastAsia="Times New Roman"/>
          <w:lang w:eastAsia="zh-CN"/>
        </w:rPr>
      </w:pPr>
      <w:r w:rsidRPr="00757EE2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78FB4" wp14:editId="6030E5C3">
                <wp:simplePos x="0" y="0"/>
                <wp:positionH relativeFrom="column">
                  <wp:posOffset>880110</wp:posOffset>
                </wp:positionH>
                <wp:positionV relativeFrom="paragraph">
                  <wp:posOffset>168275</wp:posOffset>
                </wp:positionV>
                <wp:extent cx="984250" cy="3492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B6D425" w14:textId="77777777" w:rsidR="00757EE2" w:rsidRDefault="00757EE2" w:rsidP="00757E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MnS producer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78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3pt;margin-top:13.25pt;width:77.5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" stroked="f">
                <v:textbox>
                  <w:txbxContent>
                    <w:p w14:paraId="6CB6D425" w14:textId="77777777" w:rsidR="00757EE2" w:rsidRDefault="00757EE2" w:rsidP="00757EE2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MnS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producer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7EE2"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EB64A6" wp14:editId="378102FB">
                <wp:simplePos x="0" y="0"/>
                <wp:positionH relativeFrom="column">
                  <wp:posOffset>1902460</wp:posOffset>
                </wp:positionH>
                <wp:positionV relativeFrom="paragraph">
                  <wp:posOffset>1053464</wp:posOffset>
                </wp:positionV>
                <wp:extent cx="2242820" cy="0"/>
                <wp:effectExtent l="38100" t="76200" r="24130" b="95250"/>
                <wp:wrapNone/>
                <wp:docPr id="289151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D0D0D">
                              <a:lumMod val="95000"/>
                              <a:lumOff val="5000"/>
                            </a:srgb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C6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8pt;margin-top:82.95pt;width:176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" strokecolor="#191919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Pr="00757EE2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C2661" wp14:editId="49395737">
                <wp:simplePos x="0" y="0"/>
                <wp:positionH relativeFrom="column">
                  <wp:posOffset>822960</wp:posOffset>
                </wp:positionH>
                <wp:positionV relativeFrom="paragraph">
                  <wp:posOffset>104775</wp:posOffset>
                </wp:positionV>
                <wp:extent cx="1079500" cy="1524000"/>
                <wp:effectExtent l="0" t="0" r="25400" b="19050"/>
                <wp:wrapNone/>
                <wp:docPr id="53935159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84E95" id="Rectangle 1" o:spid="_x0000_s1026" style="position:absolute;margin-left:64.8pt;margin-top:8.25pt;width:8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" filled="f" strokeweight="1pt">
                <v:path arrowok="t"/>
              </v:rect>
            </w:pict>
          </mc:Fallback>
        </mc:AlternateContent>
      </w:r>
      <w:r w:rsidRPr="00757EE2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3BC1D" wp14:editId="50E463EC">
                <wp:simplePos x="0" y="0"/>
                <wp:positionH relativeFrom="column">
                  <wp:posOffset>4145280</wp:posOffset>
                </wp:positionH>
                <wp:positionV relativeFrom="paragraph">
                  <wp:posOffset>104775</wp:posOffset>
                </wp:positionV>
                <wp:extent cx="1079500" cy="1524000"/>
                <wp:effectExtent l="0" t="0" r="25400" b="19050"/>
                <wp:wrapNone/>
                <wp:docPr id="8146149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412" id="Rectangle 1" o:spid="_x0000_s1026" style="position:absolute;margin-left:326.4pt;margin-top:8.25pt;width:8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" filled="f" strokeweight="1pt">
                <v:path arrowok="t"/>
              </v:rect>
            </w:pict>
          </mc:Fallback>
        </mc:AlternateContent>
      </w:r>
      <w:r w:rsidRPr="00757EE2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DA4832" wp14:editId="2510A2D9">
                <wp:simplePos x="0" y="0"/>
                <wp:positionH relativeFrom="column">
                  <wp:posOffset>4203700</wp:posOffset>
                </wp:positionH>
                <wp:positionV relativeFrom="paragraph">
                  <wp:posOffset>168275</wp:posOffset>
                </wp:positionV>
                <wp:extent cx="984250" cy="349250"/>
                <wp:effectExtent l="0" t="0" r="6350" b="0"/>
                <wp:wrapSquare wrapText="bothSides"/>
                <wp:docPr id="1101531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F5889A" w14:textId="77777777" w:rsidR="00757EE2" w:rsidRDefault="00757EE2" w:rsidP="00757EE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MnS consumer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4832" id="_x0000_s1027" type="#_x0000_t202" style="position:absolute;margin-left:331pt;margin-top:13.25pt;width:77.5pt;height: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" stroked="f">
                <v:textbox>
                  <w:txbxContent>
                    <w:p w14:paraId="3CF5889A" w14:textId="77777777" w:rsidR="00757EE2" w:rsidRDefault="00757EE2" w:rsidP="00757EE2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MnS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consumer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7EE2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441BE7" wp14:editId="71EF21D1">
                <wp:simplePos x="0" y="0"/>
                <wp:positionH relativeFrom="column">
                  <wp:posOffset>2103120</wp:posOffset>
                </wp:positionH>
                <wp:positionV relativeFrom="paragraph">
                  <wp:posOffset>400685</wp:posOffset>
                </wp:positionV>
                <wp:extent cx="1739265" cy="247650"/>
                <wp:effectExtent l="0" t="0" r="0" b="0"/>
                <wp:wrapSquare wrapText="bothSides"/>
                <wp:docPr id="355117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2864AD9" w14:textId="77777777" w:rsidR="00757EE2" w:rsidRDefault="00757EE2" w:rsidP="00757EE2">
                            <w:pPr>
                              <w:rPr>
                                <w:lang w:val="en-US" w:eastAsia="zh-CN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Message bus </w:t>
                            </w:r>
                            <w:r>
                              <w:rPr>
                                <w:lang w:val="en-US" w:eastAsia="zh-CN"/>
                              </w:rPr>
                              <w:t>communication</w:t>
                            </w:r>
                          </w:p>
                          <w:p w14:paraId="64F22492" w14:textId="77777777" w:rsidR="00757EE2" w:rsidRDefault="00757EE2" w:rsidP="00757EE2">
                            <w:pPr>
                              <w:rPr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1BE7" id="_x0000_s1028" type="#_x0000_t202" style="position:absolute;margin-left:165.6pt;margin-top:31.55pt;width:136.95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" stroked="f">
                <v:textbox>
                  <w:txbxContent>
                    <w:p w14:paraId="32864AD9" w14:textId="77777777" w:rsidR="00757EE2" w:rsidRDefault="00757EE2" w:rsidP="00757EE2">
                      <w:pPr>
                        <w:rPr>
                          <w:lang w:val="en-US" w:eastAsia="zh-CN"/>
                        </w:rPr>
                      </w:pPr>
                      <w:r>
                        <w:rPr>
                          <w:lang w:val="en-US"/>
                        </w:rPr>
                        <w:t xml:space="preserve">Message bus </w:t>
                      </w:r>
                      <w:r>
                        <w:rPr>
                          <w:lang w:val="en-US" w:eastAsia="zh-CN"/>
                        </w:rPr>
                        <w:t>communication</w:t>
                      </w:r>
                    </w:p>
                    <w:p w14:paraId="64F22492" w14:textId="77777777" w:rsidR="00757EE2" w:rsidRDefault="00757EE2" w:rsidP="00757EE2">
                      <w:pPr>
                        <w:rPr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7EE2">
        <w:rPr>
          <w:rFonts w:eastAsia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DF131E7" wp14:editId="2914692D">
                <wp:simplePos x="0" y="0"/>
                <wp:positionH relativeFrom="column">
                  <wp:posOffset>1901190</wp:posOffset>
                </wp:positionH>
                <wp:positionV relativeFrom="paragraph">
                  <wp:posOffset>676909</wp:posOffset>
                </wp:positionV>
                <wp:extent cx="2242820" cy="0"/>
                <wp:effectExtent l="0" t="0" r="0" b="0"/>
                <wp:wrapNone/>
                <wp:docPr id="850069595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28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D0D0D">
                              <a:lumMod val="95000"/>
                              <a:lumOff val="5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6D14" id="Straight Arrow Connector 4" o:spid="_x0000_s1026" type="#_x0000_t32" style="position:absolute;margin-left:149.7pt;margin-top:53.3pt;width:176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" strokecolor="#191919" strokeweight=".5pt">
                <v:stroke joinstyle="miter"/>
                <o:lock v:ext="edit" shapetype="f"/>
              </v:shape>
            </w:pict>
          </mc:Fallback>
        </mc:AlternateContent>
      </w:r>
    </w:p>
    <w:p w14:paraId="51CE415A" w14:textId="77777777" w:rsidR="00757EE2" w:rsidRPr="00757EE2" w:rsidRDefault="00757EE2" w:rsidP="00757EE2">
      <w:pPr>
        <w:rPr>
          <w:rFonts w:eastAsia="Times New Roman"/>
        </w:rPr>
      </w:pPr>
    </w:p>
    <w:p w14:paraId="70ADF268" w14:textId="77777777" w:rsidR="00757EE2" w:rsidRPr="00757EE2" w:rsidRDefault="00757EE2" w:rsidP="00757EE2">
      <w:pPr>
        <w:rPr>
          <w:rFonts w:eastAsia="Times New Roman"/>
        </w:rPr>
      </w:pPr>
    </w:p>
    <w:p w14:paraId="5C398261" w14:textId="77777777" w:rsidR="00757EE2" w:rsidRPr="00757EE2" w:rsidRDefault="00757EE2" w:rsidP="00757EE2">
      <w:pPr>
        <w:rPr>
          <w:rFonts w:eastAsia="Times New Roman"/>
        </w:rPr>
      </w:pPr>
      <w:r w:rsidRPr="00757EE2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139960" wp14:editId="7DEFA9EC">
                <wp:simplePos x="0" y="0"/>
                <wp:positionH relativeFrom="margin">
                  <wp:posOffset>2038350</wp:posOffset>
                </wp:positionH>
                <wp:positionV relativeFrom="paragraph">
                  <wp:posOffset>300990</wp:posOffset>
                </wp:positionV>
                <wp:extent cx="2043430" cy="755015"/>
                <wp:effectExtent l="0" t="0" r="0" b="6985"/>
                <wp:wrapSquare wrapText="bothSides"/>
                <wp:docPr id="7902625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871E8A7" w14:textId="77777777" w:rsidR="00757EE2" w:rsidRDefault="00757EE2" w:rsidP="00757E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Management data job control (e.g., PM or trace job creation</w:t>
                            </w:r>
                            <w:r>
                              <w:rPr>
                                <w:lang w:val="en-US" w:eastAsia="zh-CN"/>
                              </w:rPr>
                              <w:t>, PM metric subscription, conveying end-point information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9960" id="_x0000_s1029" type="#_x0000_t202" style="position:absolute;margin-left:160.5pt;margin-top:23.7pt;width:160.9pt;height:5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" stroked="f">
                <v:textbox>
                  <w:txbxContent>
                    <w:p w14:paraId="3871E8A7" w14:textId="77777777" w:rsidR="00757EE2" w:rsidRDefault="00757EE2" w:rsidP="00757EE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Management data job control (e.g., PM or trace job creation</w:t>
                      </w:r>
                      <w:r>
                        <w:rPr>
                          <w:lang w:val="en-US" w:eastAsia="zh-CN"/>
                        </w:rPr>
                        <w:t>, PM metric subscription, conveying end-point information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7EE2">
        <w:rPr>
          <w:rFonts w:eastAsia="Times New Roman"/>
        </w:rPr>
        <w:br/>
      </w:r>
      <w:r w:rsidRPr="00757EE2">
        <w:rPr>
          <w:rFonts w:eastAsia="Times New Roman"/>
        </w:rPr>
        <w:br/>
      </w:r>
    </w:p>
    <w:p w14:paraId="254BB428" w14:textId="77777777" w:rsidR="00757EE2" w:rsidRPr="00757EE2" w:rsidRDefault="00757EE2" w:rsidP="00757EE2">
      <w:pPr>
        <w:rPr>
          <w:rFonts w:eastAsia="Times New Roman"/>
        </w:rPr>
      </w:pPr>
    </w:p>
    <w:p w14:paraId="644B321A" w14:textId="77777777" w:rsidR="00757EE2" w:rsidRPr="00757EE2" w:rsidRDefault="00757EE2" w:rsidP="00757EE2">
      <w:pPr>
        <w:rPr>
          <w:rFonts w:eastAsia="Times New Roman"/>
        </w:rPr>
      </w:pPr>
    </w:p>
    <w:p w14:paraId="33CE0BE7" w14:textId="77777777" w:rsidR="00757EE2" w:rsidRPr="00757EE2" w:rsidRDefault="00757EE2" w:rsidP="00757EE2">
      <w:pPr>
        <w:rPr>
          <w:rFonts w:eastAsia="Times New Roman"/>
        </w:rPr>
      </w:pPr>
    </w:p>
    <w:p w14:paraId="02AB6B72" w14:textId="77777777" w:rsidR="00757EE2" w:rsidRPr="00757EE2" w:rsidRDefault="00757EE2" w:rsidP="00757EE2">
      <w:pPr>
        <w:keepLines/>
        <w:spacing w:after="240"/>
        <w:jc w:val="center"/>
        <w:rPr>
          <w:rFonts w:ascii="Arial" w:hAnsi="Arial"/>
          <w:b/>
          <w:lang w:val="en-US" w:eastAsia="zh-CN"/>
        </w:rPr>
      </w:pPr>
      <w:r w:rsidRPr="00757EE2">
        <w:rPr>
          <w:rFonts w:ascii="Arial" w:hAnsi="Arial"/>
          <w:b/>
          <w:lang w:val="en-US" w:eastAsia="zh-CN"/>
        </w:rPr>
        <w:t>Figure 5.2.2.3.1-1:  Potential solution for management data streaming based on message bus</w:t>
      </w:r>
    </w:p>
    <w:p w14:paraId="0545B5AE" w14:textId="77777777" w:rsidR="00757EE2" w:rsidRDefault="00757EE2" w:rsidP="00757EE2">
      <w:pPr>
        <w:rPr>
          <w:ins w:id="4" w:author="docomo" w:date="2024-10-02T18:05:00Z" w16du:dateUtc="2024-10-02T16:05:00Z"/>
          <w:rFonts w:eastAsia="Times New Roman"/>
          <w:bCs/>
        </w:rPr>
      </w:pPr>
      <w:r w:rsidRPr="00757EE2">
        <w:rPr>
          <w:rFonts w:eastAsia="Times New Roman"/>
          <w:bCs/>
        </w:rPr>
        <w:t>The proposed solution enables MnS producer(s) to stream management data to the message bus when ready while also enabling the MnS consumer</w:t>
      </w:r>
      <w:r w:rsidRPr="00757EE2">
        <w:rPr>
          <w:rFonts w:eastAsia="Times New Roman"/>
          <w:bCs/>
          <w:lang w:eastAsia="zh-CN"/>
        </w:rPr>
        <w:t>(s)</w:t>
      </w:r>
      <w:r w:rsidRPr="00757EE2">
        <w:rPr>
          <w:rFonts w:eastAsia="Times New Roman"/>
          <w:bCs/>
        </w:rPr>
        <w:t xml:space="preserve"> to consume the data from the message bus whenever they need to. In addition, this potential solution decouples the production of management data from the consumption of management data.</w:t>
      </w:r>
    </w:p>
    <w:p w14:paraId="37EBC2E9" w14:textId="494BADA5" w:rsidR="00DD4F01" w:rsidRPr="00757EE2" w:rsidDel="00CA1D51" w:rsidRDefault="00DD4F01" w:rsidP="00DD4F01">
      <w:pPr>
        <w:pStyle w:val="NO"/>
        <w:rPr>
          <w:del w:id="5" w:author="docomo-rev1" w:date="2024-10-16T11:02:00Z" w16du:dateUtc="2024-10-16T09:02:00Z"/>
        </w:rPr>
      </w:pPr>
      <w:ins w:id="6" w:author="docomo" w:date="2024-10-02T18:05:00Z" w16du:dateUtc="2024-10-02T16:05:00Z">
        <w:del w:id="7" w:author="docomo-rev1" w:date="2024-10-16T11:02:00Z" w16du:dateUtc="2024-10-16T09:02:00Z">
          <w:r w:rsidRPr="00DD4F01" w:rsidDel="00CA1D51">
            <w:delText>NOTE</w:delText>
          </w:r>
          <w:r w:rsidDel="00CA1D51">
            <w:delText>:</w:delText>
          </w:r>
        </w:del>
      </w:ins>
      <w:ins w:id="8" w:author="docomo" w:date="2024-10-03T14:57:00Z" w16du:dateUtc="2024-10-03T12:57:00Z">
        <w:del w:id="9" w:author="docomo-rev1" w:date="2024-10-16T11:02:00Z" w16du:dateUtc="2024-10-16T09:02:00Z">
          <w:r w:rsidR="004711EF" w:rsidDel="00CA1D51">
            <w:tab/>
          </w:r>
        </w:del>
      </w:ins>
      <w:ins w:id="10" w:author="docomo" w:date="2024-10-04T09:32:00Z">
        <w:del w:id="11" w:author="docomo-rev1" w:date="2024-10-16T11:02:00Z" w16du:dateUtc="2024-10-16T09:02:00Z">
          <w:r w:rsidR="002D4E99" w:rsidRPr="002D4E99" w:rsidDel="00CA1D51">
            <w:delText>Services for distributing telemetry, monitoring data and lifecycle management messages based on message bus technology can also be applied when the producer of such a service is an external management function outside SBMA, such as a VNF generic OAM function, when interacting with an MnS producer residing inside SBMA.</w:delText>
          </w:r>
        </w:del>
      </w:ins>
    </w:p>
    <w:p w14:paraId="0652CE91" w14:textId="77777777" w:rsidR="007C2C9D" w:rsidRDefault="007C2C9D" w:rsidP="007C2C9D">
      <w:pPr>
        <w:spacing w:after="0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B09E7" w14:paraId="6B034DC0" w14:textId="77777777" w:rsidTr="00C618F9">
        <w:tc>
          <w:tcPr>
            <w:tcW w:w="9521" w:type="dxa"/>
            <w:shd w:val="clear" w:color="auto" w:fill="FFFFCC"/>
            <w:vAlign w:val="center"/>
          </w:tcPr>
          <w:p w14:paraId="6456A4F6" w14:textId="7984CDC7" w:rsidR="00CB09E7" w:rsidRDefault="00CB09E7" w:rsidP="00C618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CB09E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23A8B2ED" w14:textId="77777777" w:rsidR="00757EE2" w:rsidRDefault="00757EE2" w:rsidP="007C2C9D">
      <w:pPr>
        <w:spacing w:after="0"/>
        <w:rPr>
          <w:rFonts w:eastAsia="Times New Roman"/>
        </w:rPr>
      </w:pPr>
    </w:p>
    <w:p w14:paraId="244E2B25" w14:textId="77777777" w:rsidR="00CB09E7" w:rsidRDefault="00CB09E7" w:rsidP="007C2C9D">
      <w:pPr>
        <w:spacing w:after="0"/>
        <w:rPr>
          <w:rFonts w:eastAsia="Times New Roman"/>
        </w:rPr>
      </w:pPr>
    </w:p>
    <w:p w14:paraId="3485BF1E" w14:textId="77777777" w:rsidR="00423E1F" w:rsidRPr="00423E1F" w:rsidRDefault="00423E1F" w:rsidP="00423E1F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  <w:lang w:val="en-US" w:eastAsia="zh-CN"/>
        </w:rPr>
      </w:pPr>
      <w:r w:rsidRPr="00423E1F">
        <w:rPr>
          <w:rFonts w:ascii="Arial" w:hAnsi="Arial"/>
          <w:sz w:val="22"/>
          <w:lang w:val="en-US" w:eastAsia="zh-CN"/>
        </w:rPr>
        <w:t>5.2.3.3.2         Use of xyz reference point based on declarative descriptor</w:t>
      </w:r>
    </w:p>
    <w:p w14:paraId="0A01AFFA" w14:textId="77777777" w:rsidR="00423E1F" w:rsidRPr="00423E1F" w:rsidRDefault="00423E1F" w:rsidP="00423E1F">
      <w:r w:rsidRPr="00423E1F">
        <w:t xml:space="preserve">In this solution the 3GPP management system interacts with an orchestration and management entity using the xyz reference point as described in clause 5.2.1.3 for creation of a cloud-native NF instance. </w:t>
      </w:r>
      <w:r w:rsidRPr="00423E1F">
        <w:rPr>
          <w:lang w:eastAsia="zh-CN"/>
        </w:rPr>
        <w:t>The deployment requirements for creating a workload of a NF are conveyed from the 3GPP management system to the orchestration and management system via a declarative descriptor.</w:t>
      </w:r>
    </w:p>
    <w:p w14:paraId="7DC8C7A2" w14:textId="77777777" w:rsidR="00423E1F" w:rsidRPr="00423E1F" w:rsidRDefault="00423E1F" w:rsidP="00423E1F">
      <w:r w:rsidRPr="00423E1F">
        <w:t>Figure 5.2.</w:t>
      </w:r>
      <w:r w:rsidRPr="00423E1F">
        <w:rPr>
          <w:lang w:val="en-US" w:eastAsia="zh-CN"/>
        </w:rPr>
        <w:t>3</w:t>
      </w:r>
      <w:r w:rsidRPr="00423E1F">
        <w:t>.3.</w:t>
      </w:r>
      <w:r w:rsidRPr="00423E1F">
        <w:rPr>
          <w:lang w:eastAsia="zh-CN"/>
        </w:rPr>
        <w:t>2</w:t>
      </w:r>
      <w:r w:rsidRPr="00423E1F">
        <w:t>-1 depicts a high-level view of proposed procedure for creation of a cloud-native NF instance</w:t>
      </w:r>
      <w:r w:rsidRPr="00423E1F">
        <w:rPr>
          <w:lang w:eastAsia="zh-CN"/>
        </w:rPr>
        <w:t xml:space="preserve"> based on declarative descriptor</w:t>
      </w:r>
      <w:r w:rsidRPr="00423E1F">
        <w:t xml:space="preserve">. </w:t>
      </w:r>
    </w:p>
    <w:p w14:paraId="1A9F8C70" w14:textId="77777777" w:rsidR="00423E1F" w:rsidRPr="00423E1F" w:rsidRDefault="00423E1F" w:rsidP="00423E1F">
      <w:pPr>
        <w:jc w:val="center"/>
        <w:rPr>
          <w:lang w:eastAsia="zh-CN"/>
        </w:rPr>
      </w:pPr>
      <w:r w:rsidRPr="00423E1F">
        <w:rPr>
          <w:noProof/>
        </w:rPr>
        <w:drawing>
          <wp:inline distT="0" distB="0" distL="0" distR="0" wp14:anchorId="2C768DA3" wp14:editId="5B246A53">
            <wp:extent cx="3868420" cy="2075180"/>
            <wp:effectExtent l="0" t="0" r="17780" b="127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5E74" w14:textId="77777777" w:rsidR="00423E1F" w:rsidRPr="00423E1F" w:rsidRDefault="00423E1F" w:rsidP="00423E1F">
      <w:pPr>
        <w:keepLines/>
        <w:spacing w:after="240"/>
        <w:jc w:val="center"/>
        <w:rPr>
          <w:rFonts w:ascii="Arial" w:hAnsi="Arial"/>
          <w:b/>
          <w:lang w:val="en-US" w:eastAsia="zh-CN"/>
        </w:rPr>
      </w:pPr>
      <w:r w:rsidRPr="00423E1F">
        <w:rPr>
          <w:rFonts w:ascii="Arial" w:hAnsi="Arial"/>
          <w:b/>
          <w:lang w:val="en-US" w:eastAsia="zh-CN"/>
        </w:rPr>
        <w:t>Figure 5.2.3.3.2-1: Interaction between 3GPP management system and orchestration and management system using xyz reference point based on declarative descriptor</w:t>
      </w:r>
    </w:p>
    <w:p w14:paraId="7BC38A10" w14:textId="77777777" w:rsidR="00423E1F" w:rsidRPr="00423E1F" w:rsidRDefault="00423E1F" w:rsidP="00423E1F">
      <w:pPr>
        <w:rPr>
          <w:lang w:val="en-US"/>
        </w:rPr>
      </w:pPr>
      <w:r w:rsidRPr="00423E1F">
        <w:rPr>
          <w:lang w:val="en-US"/>
        </w:rPr>
        <w:t xml:space="preserve">The </w:t>
      </w:r>
      <w:r w:rsidRPr="00423E1F">
        <w:rPr>
          <w:lang w:val="en-US" w:eastAsia="zh-CN"/>
        </w:rPr>
        <w:t xml:space="preserve">declarative descriptor </w:t>
      </w:r>
      <w:r w:rsidRPr="00423E1F">
        <w:rPr>
          <w:lang w:val="en-US"/>
        </w:rPr>
        <w:t>provide</w:t>
      </w:r>
      <w:r w:rsidRPr="00423E1F">
        <w:rPr>
          <w:lang w:val="en-US" w:eastAsia="zh-CN"/>
        </w:rPr>
        <w:t>s</w:t>
      </w:r>
      <w:r w:rsidRPr="00423E1F">
        <w:rPr>
          <w:lang w:val="en-US"/>
        </w:rPr>
        <w:t xml:space="preserve"> a declaration </w:t>
      </w:r>
      <w:r w:rsidRPr="00423E1F">
        <w:rPr>
          <w:lang w:val="en-US" w:eastAsia="zh-CN"/>
        </w:rPr>
        <w:t>in high-level</w:t>
      </w:r>
      <w:r w:rsidRPr="00423E1F">
        <w:rPr>
          <w:lang w:val="en-US"/>
        </w:rPr>
        <w:t xml:space="preserve"> on</w:t>
      </w:r>
      <w:r w:rsidRPr="00423E1F">
        <w:rPr>
          <w:lang w:val="en-US" w:eastAsia="zh-CN"/>
        </w:rPr>
        <w:t xml:space="preserve"> </w:t>
      </w:r>
      <w:r w:rsidRPr="00423E1F">
        <w:rPr>
          <w:lang w:val="en-US"/>
        </w:rPr>
        <w:t xml:space="preserve">what to be achieved by the orchestration </w:t>
      </w:r>
      <w:r w:rsidRPr="00423E1F">
        <w:rPr>
          <w:lang w:val="en-US" w:eastAsia="zh-CN"/>
        </w:rPr>
        <w:t xml:space="preserve">and management </w:t>
      </w:r>
      <w:r w:rsidRPr="00423E1F">
        <w:rPr>
          <w:lang w:val="en-US"/>
        </w:rPr>
        <w:t>system rather than how to achieve it</w:t>
      </w:r>
      <w:r w:rsidRPr="00423E1F">
        <w:rPr>
          <w:lang w:val="en-US" w:eastAsia="zh-CN"/>
        </w:rPr>
        <w:t>.</w:t>
      </w:r>
      <w:r w:rsidRPr="00423E1F">
        <w:rPr>
          <w:lang w:val="en-US"/>
        </w:rPr>
        <w:t xml:space="preserve"> </w:t>
      </w:r>
    </w:p>
    <w:p w14:paraId="179486D2" w14:textId="24C89CB2" w:rsidR="00423E1F" w:rsidRPr="00423E1F" w:rsidRDefault="00423E1F" w:rsidP="00423E1F">
      <w:r w:rsidRPr="00423E1F">
        <w:t>If the orchestration and management entity is ETSI NFV MANO, the interactions over xyz reference point are as specified in clause 7.10 of 28.531 [7].</w:t>
      </w:r>
      <w:ins w:id="12" w:author="docomo" w:date="2024-10-02T18:10:00Z" w16du:dateUtc="2024-10-02T16:10:00Z">
        <w:r w:rsidR="003B7B0E">
          <w:t xml:space="preserve"> For </w:t>
        </w:r>
      </w:ins>
      <w:ins w:id="13" w:author="docomo" w:date="2024-10-02T18:12:00Z" w16du:dateUtc="2024-10-02T16:12:00Z">
        <w:r w:rsidR="00AA279D">
          <w:t xml:space="preserve">the </w:t>
        </w:r>
      </w:ins>
      <w:ins w:id="14" w:author="docomo" w:date="2024-10-02T18:10:00Z" w16du:dateUtc="2024-10-02T16:10:00Z">
        <w:r w:rsidR="003B7B0E">
          <w:t>case of</w:t>
        </w:r>
      </w:ins>
      <w:ins w:id="15" w:author="docomo" w:date="2024-10-03T14:58:00Z" w16du:dateUtc="2024-10-03T12:58:00Z">
        <w:r w:rsidR="004711EF">
          <w:t xml:space="preserve"> </w:t>
        </w:r>
      </w:ins>
      <w:ins w:id="16" w:author="docomo" w:date="2024-10-02T18:10:00Z" w16du:dateUtc="2024-10-02T16:10:00Z">
        <w:r w:rsidR="003B7B0E">
          <w:t>NFV</w:t>
        </w:r>
      </w:ins>
      <w:ins w:id="17" w:author="docomo" w:date="2024-10-03T14:58:00Z" w16du:dateUtc="2024-10-03T12:58:00Z">
        <w:r w:rsidR="004711EF">
          <w:t>-</w:t>
        </w:r>
      </w:ins>
      <w:ins w:id="18" w:author="docomo" w:date="2024-10-02T18:10:00Z" w16du:dateUtc="2024-10-02T16:10:00Z">
        <w:r w:rsidR="003B7B0E">
          <w:t>MANO</w:t>
        </w:r>
      </w:ins>
      <w:ins w:id="19" w:author="docomo" w:date="2024-10-02T22:38:00Z" w16du:dateUtc="2024-10-02T20:38:00Z">
        <w:r w:rsidR="006B3715">
          <w:t>,</w:t>
        </w:r>
      </w:ins>
      <w:ins w:id="20" w:author="docomo" w:date="2024-10-02T18:10:00Z" w16du:dateUtc="2024-10-02T16:10:00Z">
        <w:r w:rsidR="003B7B0E">
          <w:t xml:space="preserve"> </w:t>
        </w:r>
        <w:r w:rsidR="003B7B0E" w:rsidRPr="003B7B0E">
          <w:t>the declarative descriptors are VNFD and NSD, as per ETSI NFV spec</w:t>
        </w:r>
        <w:r w:rsidR="003B7B0E">
          <w:t>ifications</w:t>
        </w:r>
      </w:ins>
      <w:ins w:id="21" w:author="docomo" w:date="2024-10-02T18:11:00Z" w16du:dateUtc="2024-10-02T16:11:00Z">
        <w:r w:rsidR="003B7B0E">
          <w:t xml:space="preserve"> (see ETSI GS NFV-IFA</w:t>
        </w:r>
      </w:ins>
      <w:ins w:id="22" w:author="docomo" w:date="2024-10-03T14:58:00Z" w16du:dateUtc="2024-10-03T12:58:00Z">
        <w:r w:rsidR="004711EF">
          <w:t xml:space="preserve"> </w:t>
        </w:r>
      </w:ins>
      <w:ins w:id="23" w:author="docomo" w:date="2024-10-02T18:11:00Z" w16du:dateUtc="2024-10-02T16:11:00Z">
        <w:r w:rsidR="003B7B0E">
          <w:t>011</w:t>
        </w:r>
      </w:ins>
      <w:ins w:id="24" w:author="docomo" w:date="2024-10-03T14:58:00Z" w16du:dateUtc="2024-10-03T12:58:00Z">
        <w:r w:rsidR="004711EF">
          <w:t xml:space="preserve"> </w:t>
        </w:r>
      </w:ins>
      <w:ins w:id="25" w:author="docomo" w:date="2024-10-02T18:11:00Z" w16du:dateUtc="2024-10-02T16:11:00Z">
        <w:r w:rsidR="003B7B0E">
          <w:t>[22]</w:t>
        </w:r>
      </w:ins>
      <w:ins w:id="26" w:author="docomo" w:date="2024-10-02T18:12:00Z" w16du:dateUtc="2024-10-02T16:12:00Z">
        <w:r w:rsidR="003B7B0E">
          <w:t xml:space="preserve"> and</w:t>
        </w:r>
        <w:r w:rsidR="003B7B0E" w:rsidRPr="003B7B0E">
          <w:t xml:space="preserve"> ETSI GS NFV-IFA 014 [24]</w:t>
        </w:r>
      </w:ins>
      <w:ins w:id="27" w:author="docomo" w:date="2024-10-03T14:58:00Z" w16du:dateUtc="2024-10-03T12:58:00Z">
        <w:r w:rsidR="004711EF">
          <w:t>,</w:t>
        </w:r>
      </w:ins>
      <w:ins w:id="28" w:author="docomo" w:date="2024-10-02T18:12:00Z" w16du:dateUtc="2024-10-02T16:12:00Z">
        <w:r w:rsidR="003B7B0E">
          <w:t xml:space="preserve"> respectively)</w:t>
        </w:r>
      </w:ins>
      <w:ins w:id="29" w:author="docomo" w:date="2024-10-02T18:10:00Z" w16du:dateUtc="2024-10-02T16:10:00Z">
        <w:r w:rsidR="003B7B0E">
          <w:t>.</w:t>
        </w:r>
      </w:ins>
    </w:p>
    <w:p w14:paraId="3804D545" w14:textId="0AA06121" w:rsidR="00423E1F" w:rsidRPr="00423E1F" w:rsidDel="00DD4F01" w:rsidRDefault="00423E1F" w:rsidP="00423E1F">
      <w:pPr>
        <w:ind w:firstLineChars="100" w:firstLine="200"/>
        <w:rPr>
          <w:del w:id="30" w:author="docomo" w:date="2024-10-02T18:04:00Z" w16du:dateUtc="2024-10-02T16:04:00Z"/>
          <w:color w:val="FF0000"/>
          <w:lang w:eastAsia="zh-CN"/>
        </w:rPr>
      </w:pPr>
      <w:del w:id="31" w:author="docomo" w:date="2024-10-02T18:04:00Z" w16du:dateUtc="2024-10-02T16:04:00Z">
        <w:r w:rsidRPr="00423E1F" w:rsidDel="00DD4F01">
          <w:rPr>
            <w:color w:val="FF0000"/>
          </w:rPr>
          <w:delText xml:space="preserve">Editor’s </w:delText>
        </w:r>
        <w:r w:rsidRPr="00423E1F" w:rsidDel="00DD4F01">
          <w:rPr>
            <w:color w:val="FF0000"/>
            <w:lang w:eastAsia="zh-CN"/>
          </w:rPr>
          <w:delText>N</w:delText>
        </w:r>
        <w:r w:rsidRPr="00423E1F" w:rsidDel="00DD4F01">
          <w:rPr>
            <w:color w:val="FF0000"/>
          </w:rPr>
          <w:delText>ote: The term “cloud-native NF” is not yet defined.</w:delText>
        </w:r>
      </w:del>
    </w:p>
    <w:p w14:paraId="7659418B" w14:textId="77777777" w:rsidR="00CB09E7" w:rsidRPr="007C2C9D" w:rsidRDefault="00CB09E7" w:rsidP="007C2C9D">
      <w:pPr>
        <w:spacing w:after="0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C2C9D" w14:paraId="6CC6AEB2" w14:textId="77777777" w:rsidTr="00C618F9">
        <w:tc>
          <w:tcPr>
            <w:tcW w:w="9521" w:type="dxa"/>
            <w:shd w:val="clear" w:color="auto" w:fill="FFFFCC"/>
            <w:vAlign w:val="center"/>
          </w:tcPr>
          <w:p w14:paraId="2EC593DF" w14:textId="77777777" w:rsidR="007C2C9D" w:rsidRDefault="007C2C9D" w:rsidP="00C618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4CD4913" w14:textId="77777777" w:rsidR="007C2C9D" w:rsidRPr="007C2C9D" w:rsidRDefault="007C2C9D">
      <w:pPr>
        <w:rPr>
          <w:i/>
          <w:lang w:eastAsia="zh-CN"/>
        </w:rPr>
      </w:pPr>
    </w:p>
    <w:sectPr w:rsidR="007C2C9D" w:rsidRPr="007C2C9D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A858" w14:textId="77777777" w:rsidR="00085CA2" w:rsidRDefault="00085CA2">
      <w:pPr>
        <w:spacing w:after="0"/>
      </w:pPr>
      <w:r>
        <w:separator/>
      </w:r>
    </w:p>
  </w:endnote>
  <w:endnote w:type="continuationSeparator" w:id="0">
    <w:p w14:paraId="19E4ACBE" w14:textId="77777777" w:rsidR="00085CA2" w:rsidRDefault="00085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7387" w14:textId="77777777" w:rsidR="00085CA2" w:rsidRDefault="00085CA2">
      <w:pPr>
        <w:spacing w:after="0"/>
      </w:pPr>
      <w:r>
        <w:separator/>
      </w:r>
    </w:p>
  </w:footnote>
  <w:footnote w:type="continuationSeparator" w:id="0">
    <w:p w14:paraId="6586896F" w14:textId="77777777" w:rsidR="00085CA2" w:rsidRDefault="00085C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19414546">
    <w:abstractNumId w:val="2"/>
  </w:num>
  <w:num w:numId="2" w16cid:durableId="920485391">
    <w:abstractNumId w:val="1"/>
  </w:num>
  <w:num w:numId="3" w16cid:durableId="683869423">
    <w:abstractNumId w:val="0"/>
  </w:num>
  <w:num w:numId="4" w16cid:durableId="4977733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">
    <w15:presenceInfo w15:providerId="None" w15:userId="docomo"/>
  </w15:person>
  <w15:person w15:author="docomo-rev1">
    <w15:presenceInfo w15:providerId="None" w15:userId="docomo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CA2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601CA"/>
    <w:rsid w:val="00164AEC"/>
    <w:rsid w:val="00173FA3"/>
    <w:rsid w:val="00184B6F"/>
    <w:rsid w:val="001861E5"/>
    <w:rsid w:val="001969DA"/>
    <w:rsid w:val="00197930"/>
    <w:rsid w:val="001A00DA"/>
    <w:rsid w:val="001B1652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57DF4"/>
    <w:rsid w:val="00266700"/>
    <w:rsid w:val="00274477"/>
    <w:rsid w:val="0028071E"/>
    <w:rsid w:val="002A1857"/>
    <w:rsid w:val="002C7F38"/>
    <w:rsid w:val="002D4E99"/>
    <w:rsid w:val="003047A4"/>
    <w:rsid w:val="0030628A"/>
    <w:rsid w:val="0035122B"/>
    <w:rsid w:val="00353451"/>
    <w:rsid w:val="003612BE"/>
    <w:rsid w:val="00365672"/>
    <w:rsid w:val="00371032"/>
    <w:rsid w:val="00371B44"/>
    <w:rsid w:val="003769EC"/>
    <w:rsid w:val="003B7B0E"/>
    <w:rsid w:val="003C122B"/>
    <w:rsid w:val="003C4713"/>
    <w:rsid w:val="003C5A97"/>
    <w:rsid w:val="003C7A04"/>
    <w:rsid w:val="003D4FD7"/>
    <w:rsid w:val="003D546B"/>
    <w:rsid w:val="003F52B2"/>
    <w:rsid w:val="0041632F"/>
    <w:rsid w:val="00423E1F"/>
    <w:rsid w:val="00440414"/>
    <w:rsid w:val="004558E9"/>
    <w:rsid w:val="0045777E"/>
    <w:rsid w:val="004626A2"/>
    <w:rsid w:val="004711EF"/>
    <w:rsid w:val="00484B7D"/>
    <w:rsid w:val="0049625B"/>
    <w:rsid w:val="004B3753"/>
    <w:rsid w:val="004C31D2"/>
    <w:rsid w:val="004D55C2"/>
    <w:rsid w:val="004D6E15"/>
    <w:rsid w:val="004F5A0A"/>
    <w:rsid w:val="004F7368"/>
    <w:rsid w:val="005065FD"/>
    <w:rsid w:val="00515842"/>
    <w:rsid w:val="00521131"/>
    <w:rsid w:val="00527C0B"/>
    <w:rsid w:val="00536B57"/>
    <w:rsid w:val="005410F6"/>
    <w:rsid w:val="005502CC"/>
    <w:rsid w:val="00551329"/>
    <w:rsid w:val="0055412D"/>
    <w:rsid w:val="0057123A"/>
    <w:rsid w:val="005729C4"/>
    <w:rsid w:val="00577BC6"/>
    <w:rsid w:val="0059227B"/>
    <w:rsid w:val="005B0966"/>
    <w:rsid w:val="005B795D"/>
    <w:rsid w:val="00604955"/>
    <w:rsid w:val="00610508"/>
    <w:rsid w:val="00613820"/>
    <w:rsid w:val="00645C90"/>
    <w:rsid w:val="00652248"/>
    <w:rsid w:val="00656E67"/>
    <w:rsid w:val="00657B80"/>
    <w:rsid w:val="0066277E"/>
    <w:rsid w:val="00675B3C"/>
    <w:rsid w:val="00692305"/>
    <w:rsid w:val="0069495C"/>
    <w:rsid w:val="006A63A1"/>
    <w:rsid w:val="006B3715"/>
    <w:rsid w:val="006D340A"/>
    <w:rsid w:val="00715A1D"/>
    <w:rsid w:val="00736BA1"/>
    <w:rsid w:val="00757EE2"/>
    <w:rsid w:val="00760BB0"/>
    <w:rsid w:val="0076157A"/>
    <w:rsid w:val="0078048E"/>
    <w:rsid w:val="00781183"/>
    <w:rsid w:val="00782F2E"/>
    <w:rsid w:val="00784593"/>
    <w:rsid w:val="00784964"/>
    <w:rsid w:val="007A00EF"/>
    <w:rsid w:val="007B19EA"/>
    <w:rsid w:val="007C0A2D"/>
    <w:rsid w:val="007C27B0"/>
    <w:rsid w:val="007C2C9D"/>
    <w:rsid w:val="007C319A"/>
    <w:rsid w:val="007F1F3A"/>
    <w:rsid w:val="007F300B"/>
    <w:rsid w:val="008014C3"/>
    <w:rsid w:val="008040DD"/>
    <w:rsid w:val="00812587"/>
    <w:rsid w:val="00847CE7"/>
    <w:rsid w:val="00850812"/>
    <w:rsid w:val="008561F8"/>
    <w:rsid w:val="00872E26"/>
    <w:rsid w:val="00876B9A"/>
    <w:rsid w:val="00886CBD"/>
    <w:rsid w:val="008933BF"/>
    <w:rsid w:val="008A10C4"/>
    <w:rsid w:val="008B0248"/>
    <w:rsid w:val="008D1286"/>
    <w:rsid w:val="008D191D"/>
    <w:rsid w:val="008D6455"/>
    <w:rsid w:val="008E5E8F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228F1"/>
    <w:rsid w:val="00A37D7F"/>
    <w:rsid w:val="00A46410"/>
    <w:rsid w:val="00A57688"/>
    <w:rsid w:val="00A6313B"/>
    <w:rsid w:val="00A727A3"/>
    <w:rsid w:val="00A842E9"/>
    <w:rsid w:val="00A84A94"/>
    <w:rsid w:val="00AA279D"/>
    <w:rsid w:val="00AC29C4"/>
    <w:rsid w:val="00AD1DAA"/>
    <w:rsid w:val="00AF1E23"/>
    <w:rsid w:val="00AF7F81"/>
    <w:rsid w:val="00B01AFF"/>
    <w:rsid w:val="00B03CB5"/>
    <w:rsid w:val="00B05CC7"/>
    <w:rsid w:val="00B21B50"/>
    <w:rsid w:val="00B27E39"/>
    <w:rsid w:val="00B350D8"/>
    <w:rsid w:val="00B57528"/>
    <w:rsid w:val="00B60149"/>
    <w:rsid w:val="00B76763"/>
    <w:rsid w:val="00B7732B"/>
    <w:rsid w:val="00B77650"/>
    <w:rsid w:val="00B80ABA"/>
    <w:rsid w:val="00B81E3E"/>
    <w:rsid w:val="00B839BB"/>
    <w:rsid w:val="00B879F0"/>
    <w:rsid w:val="00B9433D"/>
    <w:rsid w:val="00BA0AB5"/>
    <w:rsid w:val="00BB306A"/>
    <w:rsid w:val="00BB75DC"/>
    <w:rsid w:val="00BC25AA"/>
    <w:rsid w:val="00BF682E"/>
    <w:rsid w:val="00C022E3"/>
    <w:rsid w:val="00C162FE"/>
    <w:rsid w:val="00C22D17"/>
    <w:rsid w:val="00C26BB2"/>
    <w:rsid w:val="00C4712D"/>
    <w:rsid w:val="00C555C9"/>
    <w:rsid w:val="00C94F55"/>
    <w:rsid w:val="00CA1D51"/>
    <w:rsid w:val="00CA7D62"/>
    <w:rsid w:val="00CB07A8"/>
    <w:rsid w:val="00CB09E7"/>
    <w:rsid w:val="00CD4A57"/>
    <w:rsid w:val="00D146F1"/>
    <w:rsid w:val="00D33604"/>
    <w:rsid w:val="00D37B08"/>
    <w:rsid w:val="00D437FF"/>
    <w:rsid w:val="00D5130C"/>
    <w:rsid w:val="00D62265"/>
    <w:rsid w:val="00D715B6"/>
    <w:rsid w:val="00D73770"/>
    <w:rsid w:val="00D8512E"/>
    <w:rsid w:val="00DA1E58"/>
    <w:rsid w:val="00DB12A9"/>
    <w:rsid w:val="00DB75B8"/>
    <w:rsid w:val="00DC1055"/>
    <w:rsid w:val="00DD4F01"/>
    <w:rsid w:val="00DE4EF2"/>
    <w:rsid w:val="00DF0F93"/>
    <w:rsid w:val="00DF2C0E"/>
    <w:rsid w:val="00E04DB6"/>
    <w:rsid w:val="00E06FFB"/>
    <w:rsid w:val="00E27D69"/>
    <w:rsid w:val="00E30155"/>
    <w:rsid w:val="00E3032E"/>
    <w:rsid w:val="00E41067"/>
    <w:rsid w:val="00E530B8"/>
    <w:rsid w:val="00E91FE1"/>
    <w:rsid w:val="00EA5E95"/>
    <w:rsid w:val="00ED4954"/>
    <w:rsid w:val="00ED5A43"/>
    <w:rsid w:val="00EE0943"/>
    <w:rsid w:val="00EE2711"/>
    <w:rsid w:val="00EE33A2"/>
    <w:rsid w:val="00F0063A"/>
    <w:rsid w:val="00F12B7C"/>
    <w:rsid w:val="00F15C1A"/>
    <w:rsid w:val="00F67A1C"/>
    <w:rsid w:val="00F82C5B"/>
    <w:rsid w:val="00F85325"/>
    <w:rsid w:val="00F8555F"/>
    <w:rsid w:val="00F936F4"/>
    <w:rsid w:val="00FB0B3F"/>
    <w:rsid w:val="00FB3E36"/>
    <w:rsid w:val="00FE6F70"/>
    <w:rsid w:val="00FF4910"/>
    <w:rsid w:val="02EE695F"/>
    <w:rsid w:val="034A0DF4"/>
    <w:rsid w:val="04036024"/>
    <w:rsid w:val="05634CE7"/>
    <w:rsid w:val="08020AB2"/>
    <w:rsid w:val="095E0D6F"/>
    <w:rsid w:val="0D5660F9"/>
    <w:rsid w:val="0EBE68BC"/>
    <w:rsid w:val="0F59233E"/>
    <w:rsid w:val="11A77604"/>
    <w:rsid w:val="12444F04"/>
    <w:rsid w:val="136B4A9B"/>
    <w:rsid w:val="14A20267"/>
    <w:rsid w:val="16D54D03"/>
    <w:rsid w:val="1F674C92"/>
    <w:rsid w:val="1F885506"/>
    <w:rsid w:val="1FF22678"/>
    <w:rsid w:val="23333A4E"/>
    <w:rsid w:val="25EE16C9"/>
    <w:rsid w:val="29012B94"/>
    <w:rsid w:val="29300521"/>
    <w:rsid w:val="29A363D8"/>
    <w:rsid w:val="2B5C1DAF"/>
    <w:rsid w:val="2D121481"/>
    <w:rsid w:val="30486A45"/>
    <w:rsid w:val="30C523B5"/>
    <w:rsid w:val="31586882"/>
    <w:rsid w:val="31E34267"/>
    <w:rsid w:val="32483F8C"/>
    <w:rsid w:val="33506C8B"/>
    <w:rsid w:val="34BE4995"/>
    <w:rsid w:val="369D7926"/>
    <w:rsid w:val="37E54B4B"/>
    <w:rsid w:val="3AA472C4"/>
    <w:rsid w:val="3C6E0AF3"/>
    <w:rsid w:val="3DA36E62"/>
    <w:rsid w:val="3DCD7770"/>
    <w:rsid w:val="40A13D96"/>
    <w:rsid w:val="41580D41"/>
    <w:rsid w:val="42BA5C3E"/>
    <w:rsid w:val="43041002"/>
    <w:rsid w:val="4363359A"/>
    <w:rsid w:val="47AB2FA4"/>
    <w:rsid w:val="481A57D7"/>
    <w:rsid w:val="48E40723"/>
    <w:rsid w:val="4A5E3812"/>
    <w:rsid w:val="4C4658B1"/>
    <w:rsid w:val="4C981E38"/>
    <w:rsid w:val="4DA91C75"/>
    <w:rsid w:val="4DCA5A2D"/>
    <w:rsid w:val="4E9B0304"/>
    <w:rsid w:val="56D762FB"/>
    <w:rsid w:val="5A2F0A96"/>
    <w:rsid w:val="5C7752C2"/>
    <w:rsid w:val="5CE57AF4"/>
    <w:rsid w:val="5D0403A9"/>
    <w:rsid w:val="5D6C0C60"/>
    <w:rsid w:val="5F895313"/>
    <w:rsid w:val="5FFD138B"/>
    <w:rsid w:val="60952803"/>
    <w:rsid w:val="649D5F56"/>
    <w:rsid w:val="661F281A"/>
    <w:rsid w:val="6679092A"/>
    <w:rsid w:val="67B01133"/>
    <w:rsid w:val="6803544A"/>
    <w:rsid w:val="69DC6DBD"/>
    <w:rsid w:val="6A1A0E21"/>
    <w:rsid w:val="6B28575B"/>
    <w:rsid w:val="6B8D2F01"/>
    <w:rsid w:val="6BF5162B"/>
    <w:rsid w:val="70BD3B02"/>
    <w:rsid w:val="712325AD"/>
    <w:rsid w:val="71F36CA1"/>
    <w:rsid w:val="72950EC5"/>
    <w:rsid w:val="72CA3BE3"/>
    <w:rsid w:val="72E13808"/>
    <w:rsid w:val="743E1546"/>
    <w:rsid w:val="748843B0"/>
    <w:rsid w:val="748D12C5"/>
    <w:rsid w:val="75092B3C"/>
    <w:rsid w:val="76BB3AD8"/>
    <w:rsid w:val="796E2148"/>
    <w:rsid w:val="7A0138B5"/>
    <w:rsid w:val="7A094544"/>
    <w:rsid w:val="7C351656"/>
    <w:rsid w:val="7D3C6605"/>
    <w:rsid w:val="7F675C96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FA69B"/>
  <w15:docId w15:val="{DC2F9D5E-CF9E-457B-9B73-7D50178D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unhideWhenUsed/>
    <w:rsid w:val="00F936F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Users\cmcc\AppData\Local\Temp\ksohtml14812\wps1.jp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customXml/itemProps2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docomo-r3</cp:lastModifiedBy>
  <cp:revision>9</cp:revision>
  <cp:lastPrinted>2411-12-31T15:59:00Z</cp:lastPrinted>
  <dcterms:created xsi:type="dcterms:W3CDTF">2024-10-03T12:59:00Z</dcterms:created>
  <dcterms:modified xsi:type="dcterms:W3CDTF">2024-10-17T10:56:00Z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