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260DD150" w:rsidR="00267CD3" w:rsidRDefault="00267CD3" w:rsidP="00267CD3">
      <w:pPr>
        <w:pStyle w:val="CRCoverPage"/>
        <w:tabs>
          <w:tab w:val="right" w:pos="9639"/>
        </w:tabs>
        <w:spacing w:after="0"/>
        <w:rPr>
          <w:b/>
          <w:i/>
          <w:noProof/>
          <w:sz w:val="28"/>
        </w:rPr>
      </w:pPr>
      <w:r>
        <w:rPr>
          <w:b/>
          <w:noProof/>
          <w:sz w:val="24"/>
        </w:rPr>
        <w:t>3GPP TSG-SA5 Meeting #15</w:t>
      </w:r>
      <w:r w:rsidR="00527175">
        <w:rPr>
          <w:b/>
          <w:noProof/>
          <w:sz w:val="24"/>
        </w:rPr>
        <w:t>7</w:t>
      </w:r>
      <w:r>
        <w:rPr>
          <w:b/>
          <w:i/>
          <w:noProof/>
          <w:sz w:val="24"/>
        </w:rPr>
        <w:t xml:space="preserve"> </w:t>
      </w:r>
      <w:r>
        <w:rPr>
          <w:b/>
          <w:i/>
          <w:noProof/>
          <w:sz w:val="28"/>
        </w:rPr>
        <w:tab/>
        <w:t>S5-24</w:t>
      </w:r>
      <w:r w:rsidR="00202BA5">
        <w:rPr>
          <w:b/>
          <w:i/>
          <w:noProof/>
          <w:sz w:val="28"/>
        </w:rPr>
        <w:t>6207d</w:t>
      </w:r>
      <w:r w:rsidR="00697AC3">
        <w:rPr>
          <w:b/>
          <w:i/>
          <w:noProof/>
          <w:sz w:val="28"/>
        </w:rPr>
        <w:t>2</w:t>
      </w:r>
    </w:p>
    <w:p w14:paraId="191F7529" w14:textId="77777777" w:rsidR="00527175" w:rsidRDefault="00527175" w:rsidP="00527175">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7C7382"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6C1875" w:rsidR="001E41F3" w:rsidRPr="00410371" w:rsidRDefault="007C7382"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w:t>
            </w:r>
            <w:r w:rsidR="007C7D6B">
              <w:rPr>
                <w:b/>
                <w:noProof/>
                <w:sz w:val="28"/>
              </w:rPr>
              <w:t>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45ECAE" w:rsidR="001E41F3" w:rsidRPr="00410371" w:rsidRDefault="0030707C"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480F0E" w:rsidR="001E41F3" w:rsidRPr="00410371" w:rsidRDefault="007C7382">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944CCE">
              <w:rPr>
                <w:b/>
                <w:noProof/>
                <w:sz w:val="28"/>
              </w:rPr>
              <w:t>6</w:t>
            </w:r>
            <w:r w:rsidR="00E36F1E">
              <w:rPr>
                <w:b/>
                <w:noProof/>
                <w:sz w:val="28"/>
              </w:rPr>
              <w:t>.</w:t>
            </w:r>
            <w:r w:rsidR="00944CCE">
              <w:rPr>
                <w:b/>
                <w:noProof/>
                <w:sz w:val="28"/>
              </w:rPr>
              <w:t>1</w:t>
            </w:r>
            <w:r w:rsidR="0069479B">
              <w:rPr>
                <w:b/>
                <w:noProof/>
                <w:sz w:val="28"/>
              </w:rPr>
              <w:t>3</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5A241" w:rsidR="001E41F3" w:rsidRDefault="00E36F1E">
            <w:pPr>
              <w:pStyle w:val="CRCoverPage"/>
              <w:spacing w:after="0"/>
              <w:ind w:left="100"/>
              <w:rPr>
                <w:noProof/>
              </w:rPr>
            </w:pPr>
            <w:r>
              <w:t>R1</w:t>
            </w:r>
            <w:r w:rsidR="005166ED">
              <w:t>6</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7C7382">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75468D" w:rsidR="001E41F3" w:rsidRDefault="00BF27A2">
            <w:pPr>
              <w:pStyle w:val="CRCoverPage"/>
              <w:spacing w:after="0"/>
              <w:ind w:left="100"/>
              <w:rPr>
                <w:noProof/>
              </w:rPr>
            </w:pPr>
            <w:r>
              <w:t>202</w:t>
            </w:r>
            <w:r w:rsidR="00267CD3">
              <w:t>4</w:t>
            </w:r>
            <w:r>
              <w:t>-</w:t>
            </w:r>
            <w:r w:rsidR="00E5799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F2C46E" w:rsidR="001E41F3" w:rsidRDefault="005166E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710F2B" w:rsidR="001E41F3" w:rsidRDefault="00BF27A2">
            <w:pPr>
              <w:pStyle w:val="CRCoverPage"/>
              <w:spacing w:after="0"/>
              <w:ind w:left="100"/>
              <w:rPr>
                <w:noProof/>
              </w:rPr>
            </w:pPr>
            <w:r>
              <w:t>Rel-</w:t>
            </w:r>
            <w:r w:rsidR="00710BFB">
              <w:t>1</w:t>
            </w:r>
            <w:r w:rsidR="007C7D6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8D0D5C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7C7382">
              <w:rPr>
                <w:i/>
                <w:noProof/>
                <w:sz w:val="18"/>
              </w:rPr>
              <w:br/>
            </w:r>
            <w:r w:rsidR="007C7382">
              <w:rPr>
                <w:i/>
                <w:noProof/>
                <w:sz w:val="18"/>
              </w:rPr>
              <w:t>Rel-19</w:t>
            </w:r>
            <w:r w:rsidR="007C7382">
              <w:rPr>
                <w:i/>
                <w:noProof/>
                <w:sz w:val="18"/>
              </w:rPr>
              <w:tab/>
              <w:t>(Release 19)</w:t>
            </w:r>
            <w:r w:rsidR="007C7382">
              <w:rPr>
                <w:i/>
                <w:noProof/>
                <w:sz w:val="18"/>
              </w:rPr>
              <w:br/>
              <w:t>Rel-20</w:t>
            </w:r>
            <w:r w:rsidR="007C738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A5B9B" w14:textId="77777777" w:rsidR="00193E78" w:rsidRDefault="00193E78" w:rsidP="00193E7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2DD86F16"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74DF40" w:rsidR="001E41F3" w:rsidRDefault="007B0A25">
            <w:pPr>
              <w:pStyle w:val="CRCoverPage"/>
              <w:spacing w:after="0"/>
              <w:ind w:left="100"/>
              <w:rPr>
                <w:noProof/>
              </w:rPr>
            </w:pPr>
            <w:r>
              <w:rPr>
                <w:noProof/>
              </w:rPr>
              <w:t xml:space="preserve">2, </w:t>
            </w:r>
            <w:r w:rsidR="002B04EC">
              <w:rPr>
                <w:noProof/>
              </w:rPr>
              <w:t xml:space="preserve">4.1, </w:t>
            </w:r>
            <w:r w:rsidR="00FE16F1">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FC5284" w:rsidR="001E41F3" w:rsidRDefault="00646C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F6772E" w:rsidR="001E41F3" w:rsidRDefault="00646C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4708C3" w:rsidR="001E41F3" w:rsidRDefault="00646C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A7EBA" w:rsidR="008863B9" w:rsidRDefault="0002720D">
            <w:pPr>
              <w:pStyle w:val="CRCoverPage"/>
              <w:spacing w:after="0"/>
              <w:ind w:left="100"/>
              <w:rPr>
                <w:noProof/>
              </w:rPr>
            </w:pPr>
            <w:r>
              <w:rPr>
                <w:noProof/>
              </w:rPr>
              <w:t>Revision of S5-241143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2F5697" w14:textId="77777777" w:rsidR="005B1D08" w:rsidRDefault="005B1D08" w:rsidP="005B1D0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62449308"/>
      <w:bookmarkStart w:id="2" w:name="_Toc155282151"/>
      <w:r>
        <w:rPr>
          <w:rFonts w:ascii="Arial" w:hAnsi="Arial" w:cs="Arial"/>
          <w:smallCaps/>
          <w:color w:val="548DD4" w:themeColor="text2" w:themeTint="99"/>
          <w:sz w:val="36"/>
          <w:szCs w:val="40"/>
        </w:rPr>
        <w:lastRenderedPageBreak/>
        <w:t>*** START OF NEXT CHANGE ***</w:t>
      </w:r>
    </w:p>
    <w:p w14:paraId="1FDB6E8E" w14:textId="77777777" w:rsidR="00987C31" w:rsidRDefault="00987C31" w:rsidP="00987C31">
      <w:pPr>
        <w:pStyle w:val="Heading1"/>
      </w:pPr>
      <w:bookmarkStart w:id="3" w:name="_Toc10820408"/>
      <w:bookmarkStart w:id="4" w:name="_Toc36135529"/>
      <w:bookmarkStart w:id="5" w:name="_Toc36138374"/>
      <w:bookmarkStart w:id="6" w:name="_Toc44690740"/>
      <w:bookmarkStart w:id="7" w:name="_Toc178167666"/>
      <w:r>
        <w:t>2</w:t>
      </w:r>
      <w:r>
        <w:tab/>
        <w:t>References</w:t>
      </w:r>
      <w:bookmarkEnd w:id="3"/>
      <w:bookmarkEnd w:id="4"/>
      <w:bookmarkEnd w:id="5"/>
      <w:bookmarkEnd w:id="6"/>
      <w:bookmarkEnd w:id="7"/>
    </w:p>
    <w:p w14:paraId="402CFA21" w14:textId="77777777" w:rsidR="00987C31" w:rsidRDefault="00987C31" w:rsidP="00987C31">
      <w:r>
        <w:t>The following documents contain provisions, which, through reference in this text, constitute provisions of the present document.</w:t>
      </w:r>
    </w:p>
    <w:p w14:paraId="188494D7" w14:textId="77777777" w:rsidR="00987C31" w:rsidRDefault="00987C31" w:rsidP="00987C31">
      <w:pPr>
        <w:pStyle w:val="B1"/>
      </w:pPr>
      <w:r>
        <w:t>-</w:t>
      </w:r>
      <w:r>
        <w:tab/>
        <w:t>References are either specific (identified by date of publication, edition number, version number, etc.) or non</w:t>
      </w:r>
      <w:r>
        <w:noBreakHyphen/>
        <w:t>specific.</w:t>
      </w:r>
    </w:p>
    <w:p w14:paraId="314EAF35" w14:textId="77777777" w:rsidR="00987C31" w:rsidRDefault="00987C31" w:rsidP="00987C31">
      <w:pPr>
        <w:pStyle w:val="B1"/>
      </w:pPr>
      <w:r>
        <w:t>-</w:t>
      </w:r>
      <w:r>
        <w:tab/>
        <w:t>For a specific reference, subsequent revisions do not apply.</w:t>
      </w:r>
    </w:p>
    <w:p w14:paraId="32A45973" w14:textId="77777777" w:rsidR="00987C31" w:rsidRDefault="00987C31" w:rsidP="00987C3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6085868" w14:textId="77777777" w:rsidR="00987C31" w:rsidRDefault="00987C31" w:rsidP="00987C31">
      <w:pPr>
        <w:pStyle w:val="EX"/>
      </w:pPr>
      <w:r>
        <w:t>[1]</w:t>
      </w:r>
      <w:r>
        <w:tab/>
        <w:t xml:space="preserve">3GPP TS 32.101: "Telecommunication management; Principles and </w:t>
      </w:r>
      <w:proofErr w:type="gramStart"/>
      <w:r>
        <w:t>high level</w:t>
      </w:r>
      <w:proofErr w:type="gramEnd"/>
      <w:r>
        <w:t xml:space="preserve"> requirements".</w:t>
      </w:r>
    </w:p>
    <w:p w14:paraId="6934807F" w14:textId="77777777" w:rsidR="00987C31" w:rsidRDefault="00987C31" w:rsidP="00987C31">
      <w:pPr>
        <w:pStyle w:val="EX"/>
      </w:pPr>
      <w:r>
        <w:t>[2]</w:t>
      </w:r>
      <w:r>
        <w:tab/>
        <w:t>3GPP TS 32.421: "Telecommunication management; Subscriber and equipment trace: Trace concepts and requirements."</w:t>
      </w:r>
    </w:p>
    <w:p w14:paraId="1E326580" w14:textId="77777777" w:rsidR="00987C31" w:rsidRDefault="00987C31" w:rsidP="00987C31">
      <w:pPr>
        <w:pStyle w:val="EX"/>
      </w:pPr>
      <w:r>
        <w:t>[3]</w:t>
      </w:r>
      <w:r>
        <w:tab/>
        <w:t>3GPP TS 32.422: "Telecommunication management; Subscriber and equipment trace: Trace control and configuration management ".</w:t>
      </w:r>
    </w:p>
    <w:p w14:paraId="0E6C9F6B" w14:textId="77777777" w:rsidR="00987C31" w:rsidRDefault="00987C31" w:rsidP="00987C31">
      <w:pPr>
        <w:pStyle w:val="EX"/>
      </w:pPr>
      <w:r>
        <w:t>[4]</w:t>
      </w:r>
      <w:r>
        <w:tab/>
        <w:t>3GPP TR 21.905: "Vocabulary for 3GPP Specifications".</w:t>
      </w:r>
    </w:p>
    <w:p w14:paraId="782C7D05" w14:textId="77777777" w:rsidR="00987C31" w:rsidRDefault="00987C31" w:rsidP="00987C31">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5DC52F03" w14:textId="77777777" w:rsidR="00987C31" w:rsidRDefault="00987C31" w:rsidP="00987C31">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70A96C37" w14:textId="77777777" w:rsidR="00987C31" w:rsidRDefault="00987C31" w:rsidP="00987C31">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2EA969ED" w14:textId="77777777" w:rsidR="00987C31" w:rsidRDefault="00987C31" w:rsidP="00987C31">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4516AF6" w14:textId="77777777" w:rsidR="00987C31" w:rsidRDefault="00987C31" w:rsidP="00987C31">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32812C3F" w14:textId="77777777" w:rsidR="00987C31" w:rsidRDefault="00987C31" w:rsidP="00987C31">
      <w:pPr>
        <w:pStyle w:val="EX"/>
      </w:pPr>
      <w:r>
        <w:t>[10]</w:t>
      </w:r>
      <w:r>
        <w:tab/>
        <w:t>International Standard ISO 8601: 1988 (E) "Representations of dates and times" (1988-06-15)</w:t>
      </w:r>
      <w:r>
        <w:br/>
        <w:t>http://www.iso.ch/markete/8601.pdf</w:t>
      </w:r>
    </w:p>
    <w:p w14:paraId="208B2E4D" w14:textId="77777777" w:rsidR="00987C31" w:rsidRDefault="00987C31" w:rsidP="00987C31">
      <w:pPr>
        <w:pStyle w:val="EX"/>
      </w:pPr>
      <w:r>
        <w:t>[11]</w:t>
      </w:r>
      <w:r>
        <w:tab/>
        <w:t>3GPP TS 32.300: "Telecommunication management; Configuration Management (CM); Name convention for Managed Objects".</w:t>
      </w:r>
    </w:p>
    <w:p w14:paraId="167C0968" w14:textId="77777777" w:rsidR="00987C31" w:rsidRDefault="00987C31" w:rsidP="00987C31">
      <w:pPr>
        <w:pStyle w:val="EX"/>
      </w:pPr>
      <w:r>
        <w:t>[12]</w:t>
      </w:r>
      <w:r>
        <w:tab/>
        <w:t>3GPP TS 32.622: "Telecommunication management; Configuration Management (CM); Generic network resources Integration Reference Point (IRP): Network Resource Model (NRM)".</w:t>
      </w:r>
    </w:p>
    <w:p w14:paraId="2F818E8F" w14:textId="77777777" w:rsidR="00987C31" w:rsidRDefault="00987C31" w:rsidP="00987C31">
      <w:pPr>
        <w:pStyle w:val="EX"/>
      </w:pPr>
      <w:r>
        <w:t>[13]</w:t>
      </w:r>
      <w:r>
        <w:tab/>
        <w:t>3GPP TS 29.274: "3GPP Evolved Packet System (EPS); Evolved General Packet Radio Service (GPRS) Tunnelling Protocol for Control plane (GTPv2-C); Stage 3".</w:t>
      </w:r>
    </w:p>
    <w:p w14:paraId="1846CB22" w14:textId="77777777" w:rsidR="00987C31" w:rsidRDefault="00987C31" w:rsidP="00987C31">
      <w:pPr>
        <w:pStyle w:val="EX"/>
      </w:pPr>
      <w:r>
        <w:t>[14]</w:t>
      </w:r>
      <w:r>
        <w:tab/>
        <w:t>3GPP TS 29.212: "Policy and Charging Control (PCC</w:t>
      </w:r>
      <w:proofErr w:type="gramStart"/>
      <w:r>
        <w:t>);Reference</w:t>
      </w:r>
      <w:proofErr w:type="gramEnd"/>
      <w:r>
        <w:t xml:space="preserve"> points".</w:t>
      </w:r>
    </w:p>
    <w:p w14:paraId="6EEBA041" w14:textId="77777777" w:rsidR="00987C31" w:rsidRDefault="00987C31" w:rsidP="00987C31">
      <w:pPr>
        <w:pStyle w:val="EX"/>
      </w:pPr>
      <w:r>
        <w:t>[15]</w:t>
      </w:r>
      <w:r>
        <w:tab/>
        <w:t>3GPP TS 29.273: "Evolved Packet System (EPS); 3GPP EPS AAA interfaces".</w:t>
      </w:r>
    </w:p>
    <w:p w14:paraId="606FD3B3" w14:textId="77777777" w:rsidR="00987C31" w:rsidRDefault="00987C31" w:rsidP="00987C31">
      <w:pPr>
        <w:pStyle w:val="EX"/>
      </w:pPr>
      <w:r>
        <w:t>[16]</w:t>
      </w:r>
      <w:r>
        <w:tab/>
        <w:t>3GPP TS 36.413: "Evolved Universal Terrestrial Radio Access Network (E-UTRAN); S1 Application Protocol (S1AP)".</w:t>
      </w:r>
    </w:p>
    <w:p w14:paraId="3D195E0F" w14:textId="77777777" w:rsidR="00987C31" w:rsidRDefault="00987C31" w:rsidP="00987C31">
      <w:pPr>
        <w:pStyle w:val="EX"/>
      </w:pPr>
      <w:r>
        <w:t>[17]</w:t>
      </w:r>
      <w:r>
        <w:tab/>
        <w:t>3GPP TS 36.423 "Evolved Universal Terrestrial Radio Access Network (E-UTRAN); X2 Application Protocol (X2AP)".</w:t>
      </w:r>
    </w:p>
    <w:p w14:paraId="113A2BBC" w14:textId="77777777" w:rsidR="00987C31" w:rsidRDefault="00987C31" w:rsidP="00987C31">
      <w:pPr>
        <w:pStyle w:val="EX"/>
        <w:jc w:val="both"/>
      </w:pPr>
      <w:r>
        <w:t>[18]</w:t>
      </w:r>
      <w:r>
        <w:tab/>
        <w:t>3GPP TS 23.501: "System Architecture for the 5G System; Stage 2".</w:t>
      </w:r>
    </w:p>
    <w:p w14:paraId="7FAC8D4E" w14:textId="77777777" w:rsidR="00987C31" w:rsidRDefault="00987C31" w:rsidP="00987C31">
      <w:pPr>
        <w:pStyle w:val="EX"/>
        <w:jc w:val="both"/>
      </w:pPr>
      <w:r>
        <w:lastRenderedPageBreak/>
        <w:t>[19]</w:t>
      </w:r>
      <w:r>
        <w:tab/>
        <w:t>3GPP TS 23.502: "Procedures for the 5G System; Stage 2"</w:t>
      </w:r>
    </w:p>
    <w:p w14:paraId="19B5EA84" w14:textId="77777777" w:rsidR="00987C31" w:rsidRDefault="00987C31" w:rsidP="00987C31">
      <w:pPr>
        <w:pStyle w:val="EX"/>
        <w:jc w:val="both"/>
      </w:pPr>
      <w:r>
        <w:t>[20]</w:t>
      </w:r>
      <w:r>
        <w:tab/>
        <w:t>3GPP TS 38.300: "NR and NG-RAN Overall Description; Stage 2".</w:t>
      </w:r>
    </w:p>
    <w:p w14:paraId="72F2831F" w14:textId="77777777" w:rsidR="00987C31" w:rsidRDefault="00987C31" w:rsidP="00987C31">
      <w:pPr>
        <w:pStyle w:val="EX"/>
        <w:jc w:val="both"/>
      </w:pPr>
      <w:r>
        <w:t>[21]</w:t>
      </w:r>
      <w:r>
        <w:tab/>
        <w:t>3GPP TS 38.331: "NR; Radio Resource Control (RRC); Protocol specification".</w:t>
      </w:r>
    </w:p>
    <w:p w14:paraId="5C9D2CCD" w14:textId="77777777" w:rsidR="00987C31" w:rsidRDefault="00987C31" w:rsidP="00987C31">
      <w:pPr>
        <w:pStyle w:val="EX"/>
        <w:jc w:val="both"/>
      </w:pPr>
      <w:r>
        <w:t>[22]</w:t>
      </w:r>
      <w:r>
        <w:tab/>
        <w:t>3GPP TS 38.401: "NG-RAN; Architecture Description".</w:t>
      </w:r>
    </w:p>
    <w:p w14:paraId="14CCAE16" w14:textId="77777777" w:rsidR="00987C31" w:rsidRDefault="00987C31" w:rsidP="00987C31">
      <w:pPr>
        <w:pStyle w:val="EX"/>
        <w:jc w:val="both"/>
      </w:pPr>
      <w:r>
        <w:t>[23]</w:t>
      </w:r>
      <w:r>
        <w:tab/>
        <w:t>3GPP TS 38.413: "NG-RAN; NG Application Protocol (NGAP)".</w:t>
      </w:r>
    </w:p>
    <w:p w14:paraId="0B3F2DE7" w14:textId="77777777" w:rsidR="00987C31" w:rsidRDefault="00987C31" w:rsidP="00987C31">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11D0BB55" w14:textId="77777777" w:rsidR="00987C31" w:rsidRDefault="00987C31" w:rsidP="00987C31">
      <w:pPr>
        <w:pStyle w:val="EX"/>
        <w:jc w:val="both"/>
      </w:pPr>
      <w:r>
        <w:t>[25]</w:t>
      </w:r>
      <w:r>
        <w:tab/>
        <w:t>3GPP TS 38.463: "NG-RAN; E1 Application Protocol (E1AP)".</w:t>
      </w:r>
    </w:p>
    <w:p w14:paraId="0FAF5924" w14:textId="77777777" w:rsidR="00987C31" w:rsidRDefault="00987C31" w:rsidP="00987C31">
      <w:pPr>
        <w:pStyle w:val="EX"/>
        <w:jc w:val="both"/>
      </w:pPr>
      <w:r>
        <w:t>[26]</w:t>
      </w:r>
      <w:r>
        <w:tab/>
        <w:t>3GPP TS 38.473: "NG-RAN; F1 Application Protocol (F1AP)".</w:t>
      </w:r>
    </w:p>
    <w:p w14:paraId="54FB6277" w14:textId="77777777" w:rsidR="00987C31" w:rsidRDefault="00987C31" w:rsidP="00987C31">
      <w:pPr>
        <w:pStyle w:val="EX"/>
      </w:pPr>
      <w:r>
        <w:t>[27]</w:t>
      </w:r>
      <w:r>
        <w:tab/>
        <w:t>3GPP TS 24.501: "Non-Access-Stratum (NAS) protocol for 5G System (5GS); Stage 3".</w:t>
      </w:r>
    </w:p>
    <w:p w14:paraId="4AFD4566" w14:textId="77777777" w:rsidR="00987C31" w:rsidRDefault="00987C31" w:rsidP="00987C31">
      <w:pPr>
        <w:pStyle w:val="EX"/>
        <w:jc w:val="both"/>
      </w:pPr>
      <w:r>
        <w:t>[28]</w:t>
      </w:r>
      <w:r>
        <w:tab/>
        <w:t>3GPP TS 36.331: "Evolved Universal Terrestrial Radio Access (E-UTRA); Radio Resource Control (RRC); Protocol specification".</w:t>
      </w:r>
    </w:p>
    <w:p w14:paraId="715C2F8C" w14:textId="77777777" w:rsidR="00987C31" w:rsidRDefault="00987C31" w:rsidP="00987C31">
      <w:pPr>
        <w:pStyle w:val="EX"/>
        <w:jc w:val="both"/>
      </w:pPr>
      <w:r>
        <w:t>[29]</w:t>
      </w:r>
      <w:r>
        <w:tab/>
        <w:t>3GPP TS 23.107: "Quality of Service (QoS) concept and architecture".</w:t>
      </w:r>
    </w:p>
    <w:p w14:paraId="7898F15C" w14:textId="77777777" w:rsidR="00987C31" w:rsidRDefault="00987C31" w:rsidP="00987C31">
      <w:pPr>
        <w:pStyle w:val="EX"/>
        <w:jc w:val="both"/>
      </w:pPr>
      <w:r>
        <w:t>[30]</w:t>
      </w:r>
      <w:r>
        <w:tab/>
        <w:t>3GPP TS 25.331: "Radio Resource Control (RRC); Protocol specification".</w:t>
      </w:r>
    </w:p>
    <w:p w14:paraId="1E705F05" w14:textId="77777777" w:rsidR="00987C31" w:rsidRDefault="00987C31" w:rsidP="00987C31">
      <w:pPr>
        <w:pStyle w:val="EX"/>
        <w:jc w:val="both"/>
      </w:pPr>
      <w:r>
        <w:t>[31]</w:t>
      </w:r>
      <w:r>
        <w:tab/>
        <w:t>3GPP TS 36.314: "Evolved Universal Terrestrial Radio Access (E-UTRA); Layer 2 - Measurements".</w:t>
      </w:r>
    </w:p>
    <w:p w14:paraId="57F9FB63" w14:textId="77777777" w:rsidR="00987C31" w:rsidRDefault="00987C31" w:rsidP="00987C31">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C2DE420" w14:textId="77777777" w:rsidR="00987C31" w:rsidRDefault="00987C31" w:rsidP="00987C31">
      <w:pPr>
        <w:pStyle w:val="EX"/>
        <w:jc w:val="both"/>
      </w:pPr>
      <w:r>
        <w:t>[33]</w:t>
      </w:r>
      <w:r>
        <w:tab/>
        <w:t>3GPP TS 36.213: "Evolved Universal Terrestrial Radio Access (E-UTRA); Physical layer procedures".</w:t>
      </w:r>
    </w:p>
    <w:p w14:paraId="77956D53" w14:textId="77777777" w:rsidR="00987C31" w:rsidRDefault="00987C31" w:rsidP="00987C31">
      <w:pPr>
        <w:pStyle w:val="EX"/>
        <w:jc w:val="both"/>
      </w:pPr>
      <w:r>
        <w:t>[34]</w:t>
      </w:r>
      <w:r>
        <w:tab/>
        <w:t>3GPP TS 36.133: "Evolved Universal Terrestrial Radio Access (E-UTRA); Requirements for support of radio resource management".</w:t>
      </w:r>
    </w:p>
    <w:p w14:paraId="3A8FF0DB" w14:textId="77777777" w:rsidR="00987C31" w:rsidRDefault="00987C31" w:rsidP="00987C31">
      <w:pPr>
        <w:pStyle w:val="EX"/>
        <w:jc w:val="both"/>
      </w:pPr>
      <w:r>
        <w:t>[35]</w:t>
      </w:r>
      <w:r>
        <w:tab/>
        <w:t xml:space="preserve">3GPP TS 38.314: "NR; layer 2 measurements ". </w:t>
      </w:r>
    </w:p>
    <w:p w14:paraId="3F17C405" w14:textId="77777777" w:rsidR="00987C31" w:rsidRDefault="00987C31" w:rsidP="00987C31">
      <w:pPr>
        <w:pStyle w:val="EX"/>
        <w:jc w:val="both"/>
      </w:pPr>
      <w:r>
        <w:t>[36]</w:t>
      </w:r>
      <w:r>
        <w:tab/>
        <w:t>3GPP TS 28.552: "Management and orchestration; 5G performance measurements".</w:t>
      </w:r>
    </w:p>
    <w:p w14:paraId="0DC7D214" w14:textId="77777777" w:rsidR="00987C31" w:rsidRDefault="00987C31" w:rsidP="00987C31">
      <w:pPr>
        <w:pStyle w:val="EX"/>
        <w:jc w:val="both"/>
      </w:pPr>
      <w:r>
        <w:t>[37]</w:t>
      </w:r>
      <w:r>
        <w:tab/>
        <w:t>3GPP TS 38.213: "NR; Physical layer procedures for control".</w:t>
      </w:r>
    </w:p>
    <w:p w14:paraId="45D31013" w14:textId="77777777" w:rsidR="00987C31" w:rsidRDefault="00987C31" w:rsidP="00987C31">
      <w:pPr>
        <w:pStyle w:val="EX"/>
        <w:jc w:val="both"/>
      </w:pPr>
      <w:r>
        <w:t>[38]</w:t>
      </w:r>
      <w:r>
        <w:tab/>
        <w:t>3GPP TS 36.214: "Evolved Universal Terrestrial Radio Access (E-UTRA); Physical layer; Measurements".</w:t>
      </w:r>
    </w:p>
    <w:p w14:paraId="4D1C7554" w14:textId="77777777" w:rsidR="00987C31" w:rsidRDefault="00987C31" w:rsidP="00987C31">
      <w:pPr>
        <w:pStyle w:val="EX"/>
        <w:jc w:val="both"/>
      </w:pPr>
      <w:r>
        <w:t>[39]</w:t>
      </w:r>
      <w:r>
        <w:tab/>
        <w:t>3GPP TS 32.425: "Telecommunication management; Performance Management (PM); Performance measurements Evolved Universal Terrestrial Radio Access Network (E-UTRAN)".</w:t>
      </w:r>
    </w:p>
    <w:p w14:paraId="57CDFBD8" w14:textId="77777777" w:rsidR="00987C31" w:rsidRDefault="00987C31" w:rsidP="00987C31">
      <w:pPr>
        <w:pStyle w:val="EX"/>
        <w:jc w:val="both"/>
      </w:pPr>
      <w:r>
        <w:t>[40]</w:t>
      </w:r>
      <w:r>
        <w:tab/>
        <w:t xml:space="preserve">IETF RFC 6455: "The WebSocket </w:t>
      </w:r>
      <w:proofErr w:type="spellStart"/>
      <w:r>
        <w:t>Procotol</w:t>
      </w:r>
      <w:proofErr w:type="spellEnd"/>
      <w:r>
        <w:t>".</w:t>
      </w:r>
    </w:p>
    <w:p w14:paraId="14436FA1" w14:textId="77777777" w:rsidR="00987C31" w:rsidRDefault="00987C31" w:rsidP="00987C31">
      <w:pPr>
        <w:pStyle w:val="EX"/>
        <w:jc w:val="both"/>
      </w:pPr>
      <w:r>
        <w:t>[41]</w:t>
      </w:r>
      <w:r>
        <w:tab/>
        <w:t>IETF RFC 7692: "Compression Extensions for WebSocket".</w:t>
      </w:r>
    </w:p>
    <w:p w14:paraId="7A1E2503" w14:textId="77777777" w:rsidR="00987C31" w:rsidRDefault="00987C31" w:rsidP="00987C31">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717EE6C3" w14:textId="77777777" w:rsidR="00987C31" w:rsidRDefault="00987C31" w:rsidP="00987C31">
      <w:pPr>
        <w:pStyle w:val="EX"/>
        <w:jc w:val="both"/>
      </w:pPr>
      <w:r>
        <w:t>[43]</w:t>
      </w:r>
      <w:r>
        <w:tab/>
        <w:t>3GPP TS 28.532: "Management and orchestration; Generic management services".</w:t>
      </w:r>
    </w:p>
    <w:p w14:paraId="2C67BEA7" w14:textId="77777777" w:rsidR="00987C31" w:rsidRDefault="00987C31" w:rsidP="00987C31">
      <w:pPr>
        <w:pStyle w:val="EX"/>
        <w:jc w:val="both"/>
      </w:pPr>
      <w:r>
        <w:t>[44]</w:t>
      </w:r>
      <w:r>
        <w:tab/>
        <w:t>3GPP TS 38.305: "NG Radio Access Network (NG-RAN); Stage 2 functional specification of User Equipment (UE) positioning in NG-RAN".</w:t>
      </w:r>
    </w:p>
    <w:p w14:paraId="30F44657" w14:textId="77777777" w:rsidR="00FA65FA" w:rsidRDefault="00FA65FA" w:rsidP="00FA65FA">
      <w:pPr>
        <w:pStyle w:val="EX"/>
      </w:pPr>
      <w:r>
        <w:t>[x1]</w:t>
      </w:r>
      <w:r>
        <w:tab/>
        <w:t>3GPP TS 33.401: "System Architecture Evolution (SAE); Security architecture".</w:t>
      </w:r>
    </w:p>
    <w:p w14:paraId="263B3413" w14:textId="77777777" w:rsidR="00FA65FA" w:rsidRPr="003D2314" w:rsidRDefault="00FA65FA" w:rsidP="00FA65FA">
      <w:pPr>
        <w:pStyle w:val="EX"/>
      </w:pPr>
      <w:r>
        <w:t>[x2]</w:t>
      </w:r>
      <w:r>
        <w:tab/>
        <w:t>3GPP TS 33.501: "Security architecture and procedures for 5G system".</w:t>
      </w:r>
    </w:p>
    <w:p w14:paraId="1BFA9FE9" w14:textId="77777777" w:rsidR="005B1D08" w:rsidRDefault="005B1D08" w:rsidP="005B1D08">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7334357B" w14:textId="77777777" w:rsidR="00537AFD" w:rsidRDefault="00537AFD" w:rsidP="00537AFD">
      <w:pPr>
        <w:pStyle w:val="Heading2"/>
      </w:pPr>
      <w:bookmarkStart w:id="8" w:name="_Toc10820426"/>
      <w:bookmarkStart w:id="9" w:name="_Toc36135547"/>
      <w:bookmarkStart w:id="10" w:name="_Toc36138392"/>
      <w:bookmarkStart w:id="11" w:name="_Toc44690758"/>
      <w:bookmarkStart w:id="12" w:name="_Toc178167684"/>
      <w:bookmarkEnd w:id="1"/>
      <w:r>
        <w:t>4.1</w:t>
      </w:r>
      <w:r>
        <w:tab/>
        <w:t>General</w:t>
      </w:r>
    </w:p>
    <w:p w14:paraId="34F49DC1" w14:textId="77777777" w:rsidR="00537AFD" w:rsidRDefault="00537AFD" w:rsidP="00537AFD">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2754C883" w14:textId="77777777" w:rsidR="00537AFD" w:rsidRDefault="00537AFD" w:rsidP="00537AFD">
      <w:r>
        <w:t>The following table shows the template for trace record description for minimum and medium trace depth:</w:t>
      </w:r>
    </w:p>
    <w:p w14:paraId="7A9D036E" w14:textId="77777777" w:rsidR="00537AFD" w:rsidRDefault="00537AFD" w:rsidP="00537AF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537AFD" w14:paraId="57A4B38A" w14:textId="77777777" w:rsidTr="003502DE">
        <w:trPr>
          <w:cantSplit/>
        </w:trPr>
        <w:tc>
          <w:tcPr>
            <w:tcW w:w="0" w:type="auto"/>
            <w:vMerge w:val="restart"/>
            <w:shd w:val="clear" w:color="auto" w:fill="CCCCCC"/>
            <w:vAlign w:val="center"/>
          </w:tcPr>
          <w:p w14:paraId="74999BDA" w14:textId="77777777" w:rsidR="00537AFD" w:rsidRDefault="00537AFD" w:rsidP="003502DE">
            <w:pPr>
              <w:pStyle w:val="TAH"/>
              <w:rPr>
                <w:sz w:val="16"/>
                <w:szCs w:val="16"/>
              </w:rPr>
            </w:pPr>
            <w:r>
              <w:rPr>
                <w:sz w:val="16"/>
                <w:szCs w:val="16"/>
              </w:rPr>
              <w:t>Interface name</w:t>
            </w:r>
          </w:p>
        </w:tc>
        <w:tc>
          <w:tcPr>
            <w:tcW w:w="0" w:type="auto"/>
            <w:vMerge w:val="restart"/>
            <w:shd w:val="clear" w:color="auto" w:fill="CCCCCC"/>
            <w:vAlign w:val="center"/>
          </w:tcPr>
          <w:p w14:paraId="43FCF501" w14:textId="77777777" w:rsidR="00537AFD" w:rsidRDefault="00537AFD" w:rsidP="003502DE">
            <w:pPr>
              <w:pStyle w:val="TAH"/>
              <w:rPr>
                <w:sz w:val="16"/>
                <w:szCs w:val="16"/>
              </w:rPr>
            </w:pPr>
            <w:r>
              <w:t>Protocol name</w:t>
            </w:r>
          </w:p>
        </w:tc>
        <w:tc>
          <w:tcPr>
            <w:tcW w:w="0" w:type="auto"/>
            <w:vMerge w:val="restart"/>
            <w:shd w:val="clear" w:color="auto" w:fill="CCCCCC"/>
            <w:vAlign w:val="center"/>
          </w:tcPr>
          <w:p w14:paraId="5A4FF61D" w14:textId="77777777" w:rsidR="00537AFD" w:rsidRDefault="00537AFD" w:rsidP="003502DE">
            <w:pPr>
              <w:pStyle w:val="TAH"/>
              <w:rPr>
                <w:sz w:val="16"/>
                <w:szCs w:val="16"/>
              </w:rPr>
            </w:pPr>
            <w:r>
              <w:rPr>
                <w:sz w:val="16"/>
                <w:szCs w:val="16"/>
              </w:rPr>
              <w:t>IE name</w:t>
            </w:r>
          </w:p>
        </w:tc>
        <w:tc>
          <w:tcPr>
            <w:tcW w:w="0" w:type="auto"/>
            <w:vMerge w:val="restart"/>
            <w:shd w:val="clear" w:color="auto" w:fill="CCCCCC"/>
            <w:vAlign w:val="center"/>
          </w:tcPr>
          <w:p w14:paraId="48A18CB4" w14:textId="77777777" w:rsidR="00537AFD" w:rsidRDefault="00537AFD" w:rsidP="003502DE">
            <w:pPr>
              <w:pStyle w:val="TAH"/>
              <w:rPr>
                <w:sz w:val="16"/>
                <w:szCs w:val="16"/>
              </w:rPr>
            </w:pPr>
            <w:r>
              <w:rPr>
                <w:sz w:val="16"/>
                <w:szCs w:val="16"/>
              </w:rPr>
              <w:t>Message name(s)</w:t>
            </w:r>
          </w:p>
        </w:tc>
        <w:tc>
          <w:tcPr>
            <w:tcW w:w="0" w:type="auto"/>
            <w:gridSpan w:val="2"/>
            <w:shd w:val="clear" w:color="auto" w:fill="CCCCCC"/>
            <w:vAlign w:val="center"/>
          </w:tcPr>
          <w:p w14:paraId="789FAAE1" w14:textId="77777777" w:rsidR="00537AFD" w:rsidRDefault="00537AFD" w:rsidP="003502DE">
            <w:pPr>
              <w:pStyle w:val="TAH"/>
              <w:rPr>
                <w:sz w:val="16"/>
                <w:szCs w:val="16"/>
              </w:rPr>
            </w:pPr>
            <w:r>
              <w:rPr>
                <w:sz w:val="16"/>
                <w:szCs w:val="16"/>
              </w:rPr>
              <w:t>Trace depth</w:t>
            </w:r>
          </w:p>
        </w:tc>
        <w:tc>
          <w:tcPr>
            <w:tcW w:w="0" w:type="auto"/>
            <w:vMerge w:val="restart"/>
            <w:shd w:val="clear" w:color="auto" w:fill="CCCCCC"/>
            <w:vAlign w:val="center"/>
          </w:tcPr>
          <w:p w14:paraId="206B839C" w14:textId="77777777" w:rsidR="00537AFD" w:rsidRDefault="00537AFD" w:rsidP="003502DE">
            <w:pPr>
              <w:pStyle w:val="TAH"/>
              <w:rPr>
                <w:sz w:val="16"/>
                <w:szCs w:val="16"/>
              </w:rPr>
            </w:pPr>
            <w:r>
              <w:rPr>
                <w:sz w:val="16"/>
                <w:szCs w:val="16"/>
              </w:rPr>
              <w:t>Notes</w:t>
            </w:r>
          </w:p>
        </w:tc>
      </w:tr>
      <w:tr w:rsidR="00537AFD" w14:paraId="432950E2" w14:textId="77777777" w:rsidTr="003502DE">
        <w:trPr>
          <w:cantSplit/>
        </w:trPr>
        <w:tc>
          <w:tcPr>
            <w:tcW w:w="0" w:type="auto"/>
            <w:vMerge/>
            <w:shd w:val="clear" w:color="auto" w:fill="auto"/>
            <w:vAlign w:val="center"/>
          </w:tcPr>
          <w:p w14:paraId="648893FD" w14:textId="77777777" w:rsidR="00537AFD" w:rsidRDefault="00537AFD" w:rsidP="003502DE">
            <w:pPr>
              <w:pStyle w:val="TAL"/>
              <w:rPr>
                <w:sz w:val="16"/>
                <w:szCs w:val="16"/>
              </w:rPr>
            </w:pPr>
          </w:p>
        </w:tc>
        <w:tc>
          <w:tcPr>
            <w:tcW w:w="0" w:type="auto"/>
            <w:vMerge/>
            <w:vAlign w:val="center"/>
          </w:tcPr>
          <w:p w14:paraId="66A24F76" w14:textId="77777777" w:rsidR="00537AFD" w:rsidRDefault="00537AFD" w:rsidP="003502DE">
            <w:pPr>
              <w:pStyle w:val="TAL"/>
              <w:rPr>
                <w:sz w:val="16"/>
                <w:szCs w:val="16"/>
              </w:rPr>
            </w:pPr>
          </w:p>
        </w:tc>
        <w:tc>
          <w:tcPr>
            <w:tcW w:w="0" w:type="auto"/>
            <w:vMerge/>
            <w:vAlign w:val="center"/>
          </w:tcPr>
          <w:p w14:paraId="7BCF5A0D" w14:textId="77777777" w:rsidR="00537AFD" w:rsidRDefault="00537AFD" w:rsidP="003502DE">
            <w:pPr>
              <w:pStyle w:val="TAL"/>
              <w:rPr>
                <w:sz w:val="16"/>
                <w:szCs w:val="16"/>
              </w:rPr>
            </w:pPr>
          </w:p>
        </w:tc>
        <w:tc>
          <w:tcPr>
            <w:tcW w:w="0" w:type="auto"/>
            <w:vMerge/>
            <w:shd w:val="clear" w:color="auto" w:fill="CCCCCC"/>
            <w:vAlign w:val="center"/>
          </w:tcPr>
          <w:p w14:paraId="5CBE8C0C" w14:textId="77777777" w:rsidR="00537AFD" w:rsidRDefault="00537AFD" w:rsidP="003502DE">
            <w:pPr>
              <w:pStyle w:val="TAL"/>
              <w:rPr>
                <w:sz w:val="16"/>
                <w:szCs w:val="16"/>
              </w:rPr>
            </w:pPr>
          </w:p>
        </w:tc>
        <w:tc>
          <w:tcPr>
            <w:tcW w:w="0" w:type="auto"/>
            <w:shd w:val="clear" w:color="auto" w:fill="CCCCCC"/>
            <w:vAlign w:val="center"/>
          </w:tcPr>
          <w:p w14:paraId="150F94C9" w14:textId="77777777" w:rsidR="00537AFD" w:rsidRDefault="00537AFD" w:rsidP="003502DE">
            <w:pPr>
              <w:pStyle w:val="TAL"/>
              <w:rPr>
                <w:b/>
                <w:sz w:val="16"/>
                <w:szCs w:val="16"/>
              </w:rPr>
            </w:pPr>
            <w:r>
              <w:rPr>
                <w:b/>
                <w:sz w:val="16"/>
                <w:szCs w:val="16"/>
              </w:rPr>
              <w:t>Min</w:t>
            </w:r>
          </w:p>
        </w:tc>
        <w:tc>
          <w:tcPr>
            <w:tcW w:w="0" w:type="auto"/>
            <w:shd w:val="clear" w:color="auto" w:fill="CCCCCC"/>
            <w:vAlign w:val="center"/>
          </w:tcPr>
          <w:p w14:paraId="11CB9021" w14:textId="77777777" w:rsidR="00537AFD" w:rsidRDefault="00537AFD" w:rsidP="003502DE">
            <w:pPr>
              <w:pStyle w:val="TAL"/>
              <w:rPr>
                <w:b/>
                <w:sz w:val="16"/>
                <w:szCs w:val="16"/>
              </w:rPr>
            </w:pPr>
            <w:r>
              <w:rPr>
                <w:b/>
                <w:sz w:val="16"/>
                <w:szCs w:val="16"/>
              </w:rPr>
              <w:t>Med</w:t>
            </w:r>
          </w:p>
        </w:tc>
        <w:tc>
          <w:tcPr>
            <w:tcW w:w="0" w:type="auto"/>
            <w:vMerge/>
            <w:shd w:val="clear" w:color="auto" w:fill="CCCCCC"/>
            <w:vAlign w:val="center"/>
          </w:tcPr>
          <w:p w14:paraId="496502CD" w14:textId="77777777" w:rsidR="00537AFD" w:rsidRDefault="00537AFD" w:rsidP="003502DE">
            <w:pPr>
              <w:pStyle w:val="TAL"/>
              <w:rPr>
                <w:sz w:val="16"/>
                <w:szCs w:val="16"/>
              </w:rPr>
            </w:pPr>
          </w:p>
        </w:tc>
      </w:tr>
      <w:tr w:rsidR="00537AFD" w14:paraId="095A0469" w14:textId="77777777" w:rsidTr="003502DE">
        <w:trPr>
          <w:cantSplit/>
        </w:trPr>
        <w:tc>
          <w:tcPr>
            <w:tcW w:w="0" w:type="auto"/>
            <w:shd w:val="clear" w:color="auto" w:fill="auto"/>
            <w:vAlign w:val="center"/>
          </w:tcPr>
          <w:p w14:paraId="2310C2D9" w14:textId="77777777" w:rsidR="00537AFD" w:rsidRDefault="00537AFD" w:rsidP="003502DE">
            <w:pPr>
              <w:pStyle w:val="TAL"/>
              <w:rPr>
                <w:sz w:val="16"/>
                <w:szCs w:val="16"/>
              </w:rPr>
            </w:pPr>
          </w:p>
        </w:tc>
        <w:tc>
          <w:tcPr>
            <w:tcW w:w="0" w:type="auto"/>
            <w:vAlign w:val="center"/>
          </w:tcPr>
          <w:p w14:paraId="550FC304" w14:textId="77777777" w:rsidR="00537AFD" w:rsidRDefault="00537AFD" w:rsidP="003502DE">
            <w:pPr>
              <w:pStyle w:val="TAL"/>
              <w:rPr>
                <w:sz w:val="16"/>
                <w:szCs w:val="16"/>
              </w:rPr>
            </w:pPr>
          </w:p>
        </w:tc>
        <w:tc>
          <w:tcPr>
            <w:tcW w:w="0" w:type="auto"/>
            <w:vAlign w:val="center"/>
          </w:tcPr>
          <w:p w14:paraId="58B95588" w14:textId="77777777" w:rsidR="00537AFD" w:rsidRDefault="00537AFD" w:rsidP="003502DE">
            <w:pPr>
              <w:pStyle w:val="TAL"/>
              <w:rPr>
                <w:sz w:val="16"/>
                <w:szCs w:val="16"/>
              </w:rPr>
            </w:pPr>
          </w:p>
        </w:tc>
        <w:tc>
          <w:tcPr>
            <w:tcW w:w="0" w:type="auto"/>
            <w:vAlign w:val="center"/>
          </w:tcPr>
          <w:p w14:paraId="59131D85" w14:textId="77777777" w:rsidR="00537AFD" w:rsidRDefault="00537AFD" w:rsidP="003502DE">
            <w:pPr>
              <w:pStyle w:val="TAL"/>
              <w:rPr>
                <w:sz w:val="16"/>
                <w:szCs w:val="16"/>
              </w:rPr>
            </w:pPr>
          </w:p>
        </w:tc>
        <w:tc>
          <w:tcPr>
            <w:tcW w:w="0" w:type="auto"/>
            <w:vAlign w:val="center"/>
          </w:tcPr>
          <w:p w14:paraId="4D604C5C" w14:textId="77777777" w:rsidR="00537AFD" w:rsidRDefault="00537AFD" w:rsidP="003502DE">
            <w:pPr>
              <w:pStyle w:val="TAL"/>
              <w:rPr>
                <w:sz w:val="16"/>
                <w:szCs w:val="16"/>
              </w:rPr>
            </w:pPr>
          </w:p>
        </w:tc>
        <w:tc>
          <w:tcPr>
            <w:tcW w:w="0" w:type="auto"/>
            <w:vAlign w:val="center"/>
          </w:tcPr>
          <w:p w14:paraId="025E457C" w14:textId="77777777" w:rsidR="00537AFD" w:rsidRDefault="00537AFD" w:rsidP="003502DE">
            <w:pPr>
              <w:pStyle w:val="TAL"/>
              <w:rPr>
                <w:sz w:val="16"/>
                <w:szCs w:val="16"/>
              </w:rPr>
            </w:pPr>
          </w:p>
        </w:tc>
        <w:tc>
          <w:tcPr>
            <w:tcW w:w="0" w:type="auto"/>
            <w:vAlign w:val="center"/>
          </w:tcPr>
          <w:p w14:paraId="759C5446" w14:textId="77777777" w:rsidR="00537AFD" w:rsidRDefault="00537AFD" w:rsidP="003502DE">
            <w:pPr>
              <w:pStyle w:val="TAL"/>
              <w:rPr>
                <w:sz w:val="16"/>
                <w:szCs w:val="16"/>
              </w:rPr>
            </w:pPr>
          </w:p>
        </w:tc>
      </w:tr>
    </w:tbl>
    <w:p w14:paraId="5D67E7D1" w14:textId="77777777" w:rsidR="00537AFD" w:rsidRDefault="00537AFD" w:rsidP="00537AFD">
      <w:pPr>
        <w:spacing w:after="0"/>
      </w:pPr>
    </w:p>
    <w:p w14:paraId="76351530" w14:textId="77777777" w:rsidR="00537AFD" w:rsidRDefault="00537AFD" w:rsidP="00537AFD">
      <w:r>
        <w:rPr>
          <w:b/>
          <w:bCs/>
        </w:rPr>
        <w:t>Interface name</w:t>
      </w:r>
      <w:r>
        <w:t>: Contains the name of the interface, where the IE is available.</w:t>
      </w:r>
    </w:p>
    <w:p w14:paraId="6D7AD197" w14:textId="77777777" w:rsidR="00537AFD" w:rsidRDefault="00537AFD" w:rsidP="00537AFD">
      <w:r>
        <w:rPr>
          <w:b/>
          <w:bCs/>
        </w:rPr>
        <w:t>Protocol name</w:t>
      </w:r>
      <w:r>
        <w:t>: Contains the protocol name on the interface, where the IE is available.</w:t>
      </w:r>
    </w:p>
    <w:p w14:paraId="1BC77123" w14:textId="77777777" w:rsidR="00537AFD" w:rsidRDefault="00537AFD" w:rsidP="00537AFD">
      <w:r>
        <w:rPr>
          <w:b/>
          <w:bCs/>
        </w:rPr>
        <w:t>IE name</w:t>
      </w:r>
      <w:r>
        <w:t xml:space="preserve">: The name of the Information Element, which should be decoded. </w:t>
      </w:r>
    </w:p>
    <w:p w14:paraId="4D4C191E" w14:textId="77777777" w:rsidR="00537AFD" w:rsidRDefault="00537AFD" w:rsidP="00537AFD">
      <w:r>
        <w:rPr>
          <w:b/>
          <w:bCs/>
        </w:rPr>
        <w:t>Message name(s):</w:t>
      </w:r>
      <w:r>
        <w:t xml:space="preserve"> The name of the message(s), where the IE is included. </w:t>
      </w:r>
    </w:p>
    <w:p w14:paraId="7B6C5FB9" w14:textId="77777777" w:rsidR="00537AFD" w:rsidRDefault="00537AFD" w:rsidP="00537AFD">
      <w:r>
        <w:rPr>
          <w:b/>
          <w:bCs/>
        </w:rPr>
        <w:t>Trace depth</w:t>
      </w:r>
      <w:r>
        <w:t>: Shows in which trace depth the IE should be recorded. It also classifies whether the IE is mandatory in the trace record or not (M, O or X: meaning described in the previous table)</w:t>
      </w:r>
    </w:p>
    <w:p w14:paraId="07A13585" w14:textId="77777777" w:rsidR="00537AFD" w:rsidRDefault="00537AFD" w:rsidP="00537AFD">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537AFD" w14:paraId="7563C9AC" w14:textId="77777777" w:rsidTr="003502DE">
        <w:tc>
          <w:tcPr>
            <w:tcW w:w="193" w:type="pct"/>
            <w:shd w:val="clear" w:color="auto" w:fill="CCCCCC"/>
          </w:tcPr>
          <w:p w14:paraId="4E8EE5CA" w14:textId="77777777" w:rsidR="00537AFD" w:rsidRDefault="00537AFD" w:rsidP="003502DE">
            <w:pPr>
              <w:pStyle w:val="TAL"/>
              <w:rPr>
                <w:b/>
              </w:rPr>
            </w:pPr>
            <w:r>
              <w:rPr>
                <w:b/>
              </w:rPr>
              <w:t>M</w:t>
            </w:r>
          </w:p>
        </w:tc>
        <w:tc>
          <w:tcPr>
            <w:tcW w:w="796" w:type="pct"/>
          </w:tcPr>
          <w:p w14:paraId="5B12523E" w14:textId="77777777" w:rsidR="00537AFD" w:rsidRDefault="00537AFD" w:rsidP="003502DE">
            <w:pPr>
              <w:pStyle w:val="TAL"/>
            </w:pPr>
            <w:r>
              <w:t>Mandatory</w:t>
            </w:r>
          </w:p>
        </w:tc>
        <w:tc>
          <w:tcPr>
            <w:tcW w:w="4011" w:type="pct"/>
          </w:tcPr>
          <w:p w14:paraId="68EA08E3" w14:textId="77777777" w:rsidR="00537AFD" w:rsidRDefault="00537AFD" w:rsidP="003502DE">
            <w:pPr>
              <w:pStyle w:val="TAL"/>
            </w:pPr>
            <w:r>
              <w:t>This field must be in the trace record if it is available, i.e. if the message appears during the trace recording session and the IE is present in the message.</w:t>
            </w:r>
          </w:p>
        </w:tc>
      </w:tr>
      <w:tr w:rsidR="00537AFD" w14:paraId="74DEDBDF" w14:textId="77777777" w:rsidTr="003502DE">
        <w:tc>
          <w:tcPr>
            <w:tcW w:w="193" w:type="pct"/>
            <w:shd w:val="clear" w:color="auto" w:fill="CCCCCC"/>
          </w:tcPr>
          <w:p w14:paraId="103CCA31" w14:textId="77777777" w:rsidR="00537AFD" w:rsidRDefault="00537AFD" w:rsidP="003502DE">
            <w:pPr>
              <w:pStyle w:val="TAL"/>
              <w:rPr>
                <w:b/>
              </w:rPr>
            </w:pPr>
            <w:r>
              <w:rPr>
                <w:b/>
              </w:rPr>
              <w:t>O</w:t>
            </w:r>
          </w:p>
        </w:tc>
        <w:tc>
          <w:tcPr>
            <w:tcW w:w="796" w:type="pct"/>
          </w:tcPr>
          <w:p w14:paraId="07257346" w14:textId="77777777" w:rsidR="00537AFD" w:rsidRDefault="00537AFD" w:rsidP="003502DE">
            <w:pPr>
              <w:pStyle w:val="TAL"/>
            </w:pPr>
            <w:r>
              <w:t>Optional</w:t>
            </w:r>
          </w:p>
        </w:tc>
        <w:tc>
          <w:tcPr>
            <w:tcW w:w="4011" w:type="pct"/>
          </w:tcPr>
          <w:p w14:paraId="42C4041E" w14:textId="77777777" w:rsidR="00537AFD" w:rsidRDefault="00537AFD" w:rsidP="003502DE">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537AFD" w14:paraId="17A3708A" w14:textId="77777777" w:rsidTr="003502DE">
        <w:tc>
          <w:tcPr>
            <w:tcW w:w="193" w:type="pct"/>
            <w:shd w:val="clear" w:color="auto" w:fill="CCCCCC"/>
          </w:tcPr>
          <w:p w14:paraId="24A5E636" w14:textId="77777777" w:rsidR="00537AFD" w:rsidRDefault="00537AFD" w:rsidP="003502DE">
            <w:pPr>
              <w:pStyle w:val="TAL"/>
              <w:rPr>
                <w:b/>
              </w:rPr>
            </w:pPr>
            <w:r>
              <w:rPr>
                <w:b/>
              </w:rPr>
              <w:t>X</w:t>
            </w:r>
          </w:p>
        </w:tc>
        <w:tc>
          <w:tcPr>
            <w:tcW w:w="796" w:type="pct"/>
          </w:tcPr>
          <w:p w14:paraId="0B7D6430" w14:textId="77777777" w:rsidR="00537AFD" w:rsidRDefault="00537AFD" w:rsidP="003502DE">
            <w:pPr>
              <w:pStyle w:val="TAL"/>
            </w:pPr>
            <w:r>
              <w:t>Not applicable</w:t>
            </w:r>
          </w:p>
        </w:tc>
        <w:tc>
          <w:tcPr>
            <w:tcW w:w="4011" w:type="pct"/>
          </w:tcPr>
          <w:p w14:paraId="64792C40" w14:textId="77777777" w:rsidR="00537AFD" w:rsidRDefault="00537AFD" w:rsidP="003502DE">
            <w:pPr>
              <w:pStyle w:val="TAL"/>
            </w:pPr>
            <w:r>
              <w:t>This field is not required in this instance.</w:t>
            </w:r>
          </w:p>
        </w:tc>
      </w:tr>
      <w:tr w:rsidR="00537AFD" w14:paraId="34EE3252" w14:textId="77777777" w:rsidTr="003502DE">
        <w:tc>
          <w:tcPr>
            <w:tcW w:w="193" w:type="pct"/>
            <w:shd w:val="clear" w:color="auto" w:fill="CCCCCC"/>
          </w:tcPr>
          <w:p w14:paraId="74211713" w14:textId="77777777" w:rsidR="00537AFD" w:rsidRDefault="00537AFD" w:rsidP="003502DE">
            <w:pPr>
              <w:pStyle w:val="TAL"/>
              <w:rPr>
                <w:b/>
              </w:rPr>
            </w:pPr>
            <w:r>
              <w:rPr>
                <w:b/>
              </w:rPr>
              <w:t>CM</w:t>
            </w:r>
          </w:p>
        </w:tc>
        <w:tc>
          <w:tcPr>
            <w:tcW w:w="796" w:type="pct"/>
          </w:tcPr>
          <w:p w14:paraId="347F35E7" w14:textId="77777777" w:rsidR="00537AFD" w:rsidRDefault="00537AFD" w:rsidP="003502DE">
            <w:pPr>
              <w:pStyle w:val="TAL"/>
            </w:pPr>
            <w:r>
              <w:t>Conditional Mandatory</w:t>
            </w:r>
          </w:p>
        </w:tc>
        <w:tc>
          <w:tcPr>
            <w:tcW w:w="4011" w:type="pct"/>
          </w:tcPr>
          <w:p w14:paraId="0F43BE74" w14:textId="77777777" w:rsidR="00537AFD" w:rsidRDefault="00537AFD" w:rsidP="003502DE">
            <w:pPr>
              <w:pStyle w:val="TAL"/>
            </w:pPr>
            <w:r>
              <w:t xml:space="preserve">This field must be in the trace record if it is </w:t>
            </w:r>
            <w:proofErr w:type="gramStart"/>
            <w:r>
              <w:t>available</w:t>
            </w:r>
            <w:proofErr w:type="gramEnd"/>
            <w:r>
              <w:t xml:space="preserve"> and the condition is met.</w:t>
            </w:r>
          </w:p>
        </w:tc>
      </w:tr>
    </w:tbl>
    <w:p w14:paraId="310D46E3" w14:textId="77777777" w:rsidR="00537AFD" w:rsidRDefault="00537AFD" w:rsidP="00537AFD"/>
    <w:p w14:paraId="656536CC" w14:textId="77777777" w:rsidR="00537AFD" w:rsidRDefault="00537AFD" w:rsidP="00537AFD">
      <w:pPr>
        <w:pStyle w:val="NO"/>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0EF45580" w14:textId="703C9867" w:rsidR="00537AFD" w:rsidRPr="00E46986" w:rsidDel="00BD642E" w:rsidRDefault="00650F6A" w:rsidP="00BD642E">
      <w:pPr>
        <w:rPr>
          <w:del w:id="13" w:author="Mark Scott" w:date="2024-10-17T06:28:00Z"/>
          <w:lang w:val="en-CA"/>
        </w:rPr>
      </w:pPr>
      <w:ins w:id="14" w:author="Mark Scott" w:date="2024-10-17T06:48:00Z">
        <w:r>
          <w:t xml:space="preserve">Receiving nodes 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4E80BF14" w14:textId="1BA71EDA" w:rsidR="00537AFD" w:rsidRDefault="00537AFD" w:rsidP="00BD642E">
      <w:pPr>
        <w:pStyle w:val="B1"/>
        <w:ind w:left="0" w:firstLine="0"/>
      </w:pPr>
    </w:p>
    <w:p w14:paraId="1E49401E" w14:textId="77777777" w:rsidR="00BD642E" w:rsidRDefault="00BD642E" w:rsidP="00537AFD">
      <w:pPr>
        <w:tabs>
          <w:tab w:val="left" w:pos="0"/>
          <w:tab w:val="center" w:pos="4820"/>
          <w:tab w:val="right" w:pos="9638"/>
        </w:tabs>
        <w:spacing w:before="240" w:after="240"/>
        <w:jc w:val="center"/>
        <w:rPr>
          <w:rFonts w:ascii="Arial" w:hAnsi="Arial" w:cs="Arial"/>
          <w:smallCaps/>
          <w:color w:val="548DD4" w:themeColor="text2" w:themeTint="99"/>
          <w:sz w:val="36"/>
          <w:szCs w:val="40"/>
        </w:rPr>
      </w:pPr>
    </w:p>
    <w:p w14:paraId="51B4D933" w14:textId="77777777" w:rsidR="00BD642E" w:rsidRDefault="00BD642E" w:rsidP="00BD642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7D18B2D8" w14:textId="77777777" w:rsidR="00537AFD" w:rsidRDefault="00537AFD" w:rsidP="00537AFD">
      <w:pPr>
        <w:rPr>
          <w:noProof/>
        </w:rPr>
      </w:pPr>
    </w:p>
    <w:p w14:paraId="5D759796" w14:textId="77777777" w:rsidR="00CB3681" w:rsidRDefault="00CB3681" w:rsidP="00CB3681">
      <w:pPr>
        <w:pStyle w:val="Heading2"/>
      </w:pPr>
      <w:r>
        <w:t>4.13</w:t>
      </w:r>
      <w:r>
        <w:tab/>
        <w:t>E-UTRAN Trace Record Content</w:t>
      </w:r>
      <w:bookmarkEnd w:id="8"/>
      <w:bookmarkEnd w:id="9"/>
      <w:bookmarkEnd w:id="10"/>
      <w:bookmarkEnd w:id="11"/>
      <w:bookmarkEnd w:id="12"/>
    </w:p>
    <w:p w14:paraId="03452F56" w14:textId="77777777" w:rsidR="00CB3681" w:rsidRDefault="00CB3681" w:rsidP="00CB3681">
      <w:pPr>
        <w:keepNext/>
      </w:pPr>
      <w:r>
        <w:t xml:space="preserve">For </w:t>
      </w:r>
      <w:proofErr w:type="spellStart"/>
      <w:r>
        <w:t>eNB</w:t>
      </w:r>
      <w:proofErr w:type="spellEnd"/>
      <w:r>
        <w:t xml:space="preserve">, the Maximum level of detail shall be supported. The trace record is the same for </w:t>
      </w:r>
      <w:proofErr w:type="gramStart"/>
      <w:r>
        <w:t>management based</w:t>
      </w:r>
      <w:proofErr w:type="gramEnd"/>
      <w:r>
        <w:t xml:space="preserve"> activation and for signalling based activation.</w:t>
      </w:r>
    </w:p>
    <w:p w14:paraId="1035A18E" w14:textId="77777777" w:rsidR="00CB3681" w:rsidRDefault="00CB3681" w:rsidP="00CB3681">
      <w:pPr>
        <w:pStyle w:val="TH"/>
      </w:pPr>
      <w:r>
        <w:t xml:space="preserve">Table </w:t>
      </w:r>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CB3681" w14:paraId="6A002F8E"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483779D" w14:textId="77777777" w:rsidR="00CB3681" w:rsidRDefault="00CB3681">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90A743" w14:textId="77777777" w:rsidR="00CB3681" w:rsidRDefault="00CB3681">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26D9E77" w14:textId="77777777" w:rsidR="00CB3681" w:rsidRDefault="00CB3681">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650F14" w14:textId="77777777" w:rsidR="00CB3681" w:rsidRDefault="00CB3681">
            <w:pPr>
              <w:pStyle w:val="TAL"/>
              <w:jc w:val="center"/>
              <w:rPr>
                <w:b/>
                <w:bCs/>
                <w:sz w:val="16"/>
                <w:szCs w:val="16"/>
              </w:rPr>
            </w:pPr>
            <w:r>
              <w:rPr>
                <w:b/>
                <w:bCs/>
                <w:sz w:val="16"/>
                <w:szCs w:val="16"/>
              </w:rPr>
              <w:t>Description</w:t>
            </w:r>
          </w:p>
        </w:tc>
      </w:tr>
      <w:tr w:rsidR="00CB3681" w14:paraId="50EAB51F"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D4AC1" w14:textId="77777777" w:rsidR="00CB3681" w:rsidRDefault="00CB3681">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9A4BA" w14:textId="77777777" w:rsidR="00CB3681" w:rsidRDefault="00CB3681">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95172E0" w14:textId="77777777" w:rsidR="00CB3681" w:rsidRDefault="00CB3681">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4B0C63B" w14:textId="77777777" w:rsidR="00CB3681" w:rsidRDefault="00CB3681">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CB18A85" w14:textId="77777777" w:rsidR="00CB3681" w:rsidRDefault="00CB3681">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BD5EE" w14:textId="77777777" w:rsidR="00CB3681" w:rsidRDefault="00CB3681">
            <w:pPr>
              <w:spacing w:after="0"/>
              <w:rPr>
                <w:rFonts w:ascii="Arial" w:hAnsi="Arial"/>
                <w:b/>
                <w:bCs/>
                <w:sz w:val="16"/>
                <w:szCs w:val="16"/>
              </w:rPr>
            </w:pPr>
          </w:p>
        </w:tc>
      </w:tr>
      <w:tr w:rsidR="00CB3681" w14:paraId="6D186A2A"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333FCD" w14:textId="77777777" w:rsidR="00CB3681" w:rsidRDefault="00CB3681">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2377A2"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16BBA"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E8B4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2BC73"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45973" w14:textId="77777777" w:rsidR="00CB3681" w:rsidRDefault="00CB3681">
            <w:pPr>
              <w:pStyle w:val="TAL"/>
              <w:rPr>
                <w:sz w:val="16"/>
                <w:szCs w:val="16"/>
              </w:rPr>
            </w:pPr>
            <w:r>
              <w:rPr>
                <w:sz w:val="16"/>
                <w:szCs w:val="16"/>
              </w:rPr>
              <w:t xml:space="preserve">Message name </w:t>
            </w:r>
          </w:p>
        </w:tc>
      </w:tr>
      <w:tr w:rsidR="00CB3681" w14:paraId="3079A0D4"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DC1D8"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6D9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2DF78"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3DF7A"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11FD7"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F50C0" w14:textId="77777777" w:rsidR="00CB3681" w:rsidRDefault="00CB3681">
            <w:pPr>
              <w:pStyle w:val="TAL"/>
              <w:rPr>
                <w:sz w:val="16"/>
                <w:szCs w:val="16"/>
              </w:rPr>
            </w:pPr>
            <w:r>
              <w:rPr>
                <w:sz w:val="16"/>
                <w:szCs w:val="16"/>
              </w:rPr>
              <w:t>Record extensions</w:t>
            </w:r>
          </w:p>
        </w:tc>
      </w:tr>
      <w:tr w:rsidR="00CB3681" w14:paraId="188DFBD1"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BBF01"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68F9"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6E99B"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CAE48"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6EB3B"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AFFA4"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CB3681" w14:paraId="6B51D4DE"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22E1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FAFF4"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FDFDE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36895"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FDCCA"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62839" w14:textId="77777777" w:rsidR="00CB3681" w:rsidRDefault="00CB3681">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CB3681" w14:paraId="0B1ADB02"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0316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53ED7F"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AFA0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5BC2C"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0CC95"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55FD9" w14:textId="77777777" w:rsidR="00CB3681" w:rsidRDefault="00CB3681">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CB3681" w14:paraId="34E27A24"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5080AB" w14:textId="77777777" w:rsidR="00CB3681" w:rsidRDefault="00CB3681">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64E8A7"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E21E9"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7E047"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3EEB7"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9C40A" w14:textId="77777777" w:rsidR="00CB3681" w:rsidRDefault="00CB3681">
            <w:pPr>
              <w:pStyle w:val="TAL"/>
              <w:rPr>
                <w:sz w:val="16"/>
                <w:szCs w:val="16"/>
              </w:rPr>
            </w:pPr>
            <w:r>
              <w:rPr>
                <w:sz w:val="16"/>
                <w:szCs w:val="16"/>
              </w:rPr>
              <w:t xml:space="preserve">Message name </w:t>
            </w:r>
          </w:p>
        </w:tc>
      </w:tr>
      <w:tr w:rsidR="00CB3681" w14:paraId="1882B08B"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48DFE"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3E1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2B2B9"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F5028"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2C60F"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4D16A" w14:textId="77777777" w:rsidR="00CB3681" w:rsidRDefault="00CB3681">
            <w:pPr>
              <w:pStyle w:val="TAL"/>
              <w:rPr>
                <w:sz w:val="16"/>
                <w:szCs w:val="16"/>
              </w:rPr>
            </w:pPr>
            <w:r>
              <w:rPr>
                <w:sz w:val="16"/>
                <w:szCs w:val="16"/>
              </w:rPr>
              <w:t>Record extensions</w:t>
            </w:r>
          </w:p>
        </w:tc>
      </w:tr>
      <w:tr w:rsidR="00CB3681" w14:paraId="424B6153"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B8096"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0EE41"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0125C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422C8"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72F6B"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2F0C4"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CB3681" w14:paraId="24BB9D3B"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189FD"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78AC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39BE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1D6A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55CD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6EA69" w14:textId="77777777" w:rsidR="00CB3681" w:rsidRDefault="00CB3681">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CB3681" w14:paraId="2183B1B2"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BA72A"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8E215"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601B8"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CAB4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304C1"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A2AAB" w14:textId="77777777" w:rsidR="00CB3681" w:rsidRDefault="00CB3681">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CB3681" w14:paraId="79AE0810"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44CFC1" w14:textId="77777777" w:rsidR="00CB3681" w:rsidRDefault="00CB3681">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E31400"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32BA1"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7B0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6B170"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1D826" w14:textId="77777777" w:rsidR="00CB3681" w:rsidRDefault="00CB3681">
            <w:pPr>
              <w:pStyle w:val="TAL"/>
              <w:rPr>
                <w:sz w:val="16"/>
                <w:szCs w:val="16"/>
              </w:rPr>
            </w:pPr>
            <w:r>
              <w:rPr>
                <w:sz w:val="16"/>
                <w:szCs w:val="16"/>
              </w:rPr>
              <w:t xml:space="preserve">Message name </w:t>
            </w:r>
          </w:p>
        </w:tc>
      </w:tr>
      <w:tr w:rsidR="00CB3681" w14:paraId="5CD9824F"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83AF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BA20D"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0491A9"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4B811"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63C71"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993D7" w14:textId="77777777" w:rsidR="00CB3681" w:rsidRDefault="00CB3681">
            <w:pPr>
              <w:pStyle w:val="TAL"/>
              <w:rPr>
                <w:sz w:val="16"/>
                <w:szCs w:val="16"/>
              </w:rPr>
            </w:pPr>
            <w:r>
              <w:rPr>
                <w:sz w:val="16"/>
                <w:szCs w:val="16"/>
              </w:rPr>
              <w:t>Record extensions</w:t>
            </w:r>
          </w:p>
        </w:tc>
      </w:tr>
      <w:tr w:rsidR="00CB3681" w14:paraId="7EA0A33C"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8FD6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EE138"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2D1AC"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29364"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D505A"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04B43"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75C41683" w14:textId="77777777" w:rsidR="00CB3681" w:rsidRDefault="00CB3681">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CB3681" w14:paraId="7DD9DAF3"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33A8B"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9C92D"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7A5BB"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DBD5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68F19"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C84A7" w14:textId="77777777" w:rsidR="00CB3681" w:rsidRDefault="00CB3681">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CB3681" w14:paraId="2FA6D175"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185C7"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65F38B"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E39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37491"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BA350"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F639" w14:textId="77777777" w:rsidR="00CB3681" w:rsidRDefault="00CB3681">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CB3681" w14:paraId="4728D289"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BE4CCC" w14:textId="77777777" w:rsidR="00CB3681" w:rsidRDefault="00CB3681">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4F909"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2C0B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6E17F"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5C2DF"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190B3" w14:textId="77777777" w:rsidR="00CB3681" w:rsidRDefault="00CB3681">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CB3681" w14:paraId="2CA14669"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199C3"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14782D"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321E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76BCF"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D172"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2D5CF" w14:textId="77777777" w:rsidR="00CB3681" w:rsidRDefault="00CB3681">
            <w:pPr>
              <w:pStyle w:val="TAL"/>
              <w:rPr>
                <w:sz w:val="16"/>
                <w:szCs w:val="16"/>
              </w:rPr>
            </w:pPr>
            <w:r>
              <w:rPr>
                <w:sz w:val="16"/>
                <w:szCs w:val="16"/>
              </w:rPr>
              <w:t>RRC measurement reports messages</w:t>
            </w:r>
          </w:p>
        </w:tc>
      </w:tr>
    </w:tbl>
    <w:p w14:paraId="4216E650" w14:textId="77777777" w:rsidR="00CB3681" w:rsidRDefault="00CB3681" w:rsidP="00CB3681">
      <w:pPr>
        <w:pStyle w:val="FP"/>
      </w:pPr>
    </w:p>
    <w:p w14:paraId="07EFED09" w14:textId="77777777" w:rsidR="00CB3681" w:rsidRDefault="00CB3681" w:rsidP="00CB3681">
      <w:pPr>
        <w:pStyle w:val="FP"/>
        <w:keepNext/>
        <w:tabs>
          <w:tab w:val="left" w:pos="2093"/>
        </w:tabs>
        <w:rPr>
          <w:b/>
          <w:bCs/>
        </w:rPr>
      </w:pPr>
      <w:r>
        <w:rPr>
          <w:b/>
          <w:bCs/>
        </w:rPr>
        <w:t>Definitions:</w:t>
      </w:r>
    </w:p>
    <w:p w14:paraId="1A651F3B" w14:textId="77777777" w:rsidR="00CB3681" w:rsidRDefault="00CB3681" w:rsidP="00CB3681">
      <w:pPr>
        <w:pStyle w:val="FP"/>
        <w:keepNext/>
        <w:tabs>
          <w:tab w:val="left" w:pos="2093"/>
        </w:tabs>
      </w:pPr>
    </w:p>
    <w:p w14:paraId="346BCD50" w14:textId="77777777" w:rsidR="00CB3681" w:rsidRDefault="00CB3681" w:rsidP="00CB3681">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6B0365A" w14:textId="77777777" w:rsidR="00CB3681" w:rsidRDefault="00CB3681" w:rsidP="00CB3681">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5121EEB0" w14:textId="77777777" w:rsidR="00CB3681" w:rsidRDefault="00CB3681" w:rsidP="00CB3681">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1DCEC788" w14:textId="77777777" w:rsidR="00CB3681" w:rsidRDefault="00CB3681" w:rsidP="00CB3681">
      <w:pPr>
        <w:pStyle w:val="EX"/>
      </w:pPr>
    </w:p>
    <w:p w14:paraId="20C96DF9" w14:textId="77777777" w:rsidR="00CB3681" w:rsidRDefault="00CB3681" w:rsidP="00CB3681">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6A8C9A75" w14:textId="77777777" w:rsidR="00CB3681" w:rsidRDefault="00CB3681" w:rsidP="00CB3681">
      <w:pPr>
        <w:pStyle w:val="EX"/>
      </w:pPr>
      <w:r>
        <w:t>E-</w:t>
      </w:r>
      <w:proofErr w:type="spellStart"/>
      <w:r>
        <w:t>RABId</w:t>
      </w:r>
      <w:proofErr w:type="spellEnd"/>
      <w:r>
        <w:t>:</w:t>
      </w:r>
      <w:r>
        <w:tab/>
        <w:t xml:space="preserve">Specific recorded IE that contains the E-RAB identifier. </w:t>
      </w:r>
    </w:p>
    <w:p w14:paraId="2F0E72C4" w14:textId="77777777" w:rsidR="00CB3681" w:rsidRDefault="00CB3681" w:rsidP="00CB3681">
      <w:pPr>
        <w:pStyle w:val="EX"/>
      </w:pPr>
      <w:r>
        <w:t>Message name:</w:t>
      </w:r>
      <w:r>
        <w:tab/>
        <w:t xml:space="preserve">Name of the protocol </w:t>
      </w:r>
      <w:proofErr w:type="gramStart"/>
      <w:r>
        <w:t>message</w:t>
      </w:r>
      <w:proofErr w:type="gramEnd"/>
    </w:p>
    <w:p w14:paraId="58559122" w14:textId="77777777" w:rsidR="00CB3681" w:rsidRDefault="00CB3681" w:rsidP="00CB3681">
      <w:pPr>
        <w:pStyle w:val="EX"/>
      </w:pPr>
      <w:r>
        <w:t>Record extensions:</w:t>
      </w:r>
      <w:r>
        <w:tab/>
        <w:t xml:space="preserve">A set of manufacturer specific extensions to the </w:t>
      </w:r>
      <w:proofErr w:type="gramStart"/>
      <w:r>
        <w:t>record</w:t>
      </w:r>
      <w:proofErr w:type="gramEnd"/>
    </w:p>
    <w:p w14:paraId="65ADAD93" w14:textId="77777777" w:rsidR="00CB3681" w:rsidRDefault="00CB3681" w:rsidP="00CB3681">
      <w:pPr>
        <w:pStyle w:val="EX"/>
      </w:pPr>
      <w:r>
        <w:t>Decoded:</w:t>
      </w:r>
      <w:r>
        <w:tab/>
        <w:t xml:space="preserve">Some IEs shall be decoded (cf. detailed list in table 4.6.2. depending on trace </w:t>
      </w:r>
      <w:r>
        <w:tab/>
        <w:t>depth)</w:t>
      </w:r>
    </w:p>
    <w:p w14:paraId="52E8D3A4" w14:textId="77777777" w:rsidR="00CB3681" w:rsidRDefault="00CB3681" w:rsidP="00CB3681">
      <w:pPr>
        <w:pStyle w:val="EX"/>
      </w:pPr>
      <w:r>
        <w:t>ASN.1:</w:t>
      </w:r>
      <w:r>
        <w:tab/>
        <w:t>Messages in encoded format</w:t>
      </w:r>
    </w:p>
    <w:p w14:paraId="490C225B" w14:textId="77777777" w:rsidR="00CB3681" w:rsidRDefault="00CB3681" w:rsidP="00CB3681">
      <w:pPr>
        <w:pStyle w:val="TH"/>
      </w:pPr>
      <w:r>
        <w:t xml:space="preserve">Table </w:t>
      </w:r>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CB3681" w14:paraId="20947D3E"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18EC67C" w14:textId="77777777" w:rsidR="00CB3681" w:rsidRDefault="00CB3681">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61838D" w14:textId="77777777" w:rsidR="00CB3681" w:rsidRDefault="00CB3681">
            <w:pPr>
              <w:pStyle w:val="TAL"/>
              <w:jc w:val="center"/>
              <w:rPr>
                <w:b/>
                <w:sz w:val="16"/>
                <w:szCs w:val="16"/>
                <w:lang w:eastAsia="zh-CN" w:bidi="he-IL"/>
              </w:rPr>
            </w:pPr>
            <w:r>
              <w:rPr>
                <w:b/>
                <w:sz w:val="16"/>
                <w:szCs w:val="16"/>
                <w:lang w:eastAsia="zh-CN" w:bidi="he-IL"/>
              </w:rPr>
              <w:t>Prot.</w:t>
            </w:r>
          </w:p>
          <w:p w14:paraId="71007F7A" w14:textId="77777777" w:rsidR="00CB3681" w:rsidRDefault="00CB3681">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27618F" w14:textId="77777777" w:rsidR="00CB3681" w:rsidRDefault="00CB3681">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0D676B3" w14:textId="77777777" w:rsidR="00CB3681" w:rsidRDefault="00CB3681">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E94A35E" w14:textId="77777777" w:rsidR="00CB3681" w:rsidRDefault="00CB3681">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74C2E2E" w14:textId="77777777" w:rsidR="00CB3681" w:rsidRDefault="00CB3681">
            <w:pPr>
              <w:pStyle w:val="TAL"/>
              <w:jc w:val="center"/>
              <w:rPr>
                <w:b/>
                <w:sz w:val="16"/>
                <w:szCs w:val="16"/>
                <w:lang w:eastAsia="zh-CN" w:bidi="he-IL"/>
              </w:rPr>
            </w:pPr>
            <w:r>
              <w:rPr>
                <w:b/>
                <w:sz w:val="16"/>
                <w:szCs w:val="16"/>
                <w:lang w:eastAsia="zh-CN" w:bidi="he-IL"/>
              </w:rPr>
              <w:t>Notes</w:t>
            </w:r>
          </w:p>
        </w:tc>
      </w:tr>
      <w:tr w:rsidR="00CB3681" w14:paraId="18426C8F"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587E4"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23E6"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01F4"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0A77D" w14:textId="77777777" w:rsidR="00CB3681" w:rsidRDefault="00CB3681">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D62294" w14:textId="77777777" w:rsidR="00CB3681" w:rsidRDefault="00CB3681">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F95C23" w14:textId="77777777" w:rsidR="00CB3681" w:rsidRDefault="00CB3681">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0726C" w14:textId="77777777" w:rsidR="00CB3681" w:rsidRDefault="00CB3681">
            <w:pPr>
              <w:spacing w:after="0"/>
              <w:rPr>
                <w:rFonts w:ascii="Arial" w:hAnsi="Arial"/>
                <w:b/>
                <w:sz w:val="16"/>
                <w:szCs w:val="16"/>
                <w:lang w:eastAsia="zh-CN" w:bidi="he-IL"/>
              </w:rPr>
            </w:pPr>
          </w:p>
        </w:tc>
      </w:tr>
      <w:tr w:rsidR="00CB3681" w14:paraId="47F612F6"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474B5CD3" w14:textId="77777777" w:rsidR="00CB3681" w:rsidRDefault="00CB3681">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34F14E" w14:textId="77777777" w:rsidR="00CB3681" w:rsidRDefault="00CB3681">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A1154" w14:textId="77777777" w:rsidR="00CB3681" w:rsidRDefault="00CB3681">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7B51C" w14:textId="77777777" w:rsidR="00CB3681" w:rsidRDefault="00CB3681">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BB4B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167A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2B6A7" w14:textId="77777777" w:rsidR="00CB3681" w:rsidRDefault="00CB3681">
            <w:pPr>
              <w:pStyle w:val="TAL"/>
              <w:rPr>
                <w:sz w:val="16"/>
                <w:szCs w:val="16"/>
                <w:lang w:eastAsia="zh-CN" w:bidi="he-IL"/>
              </w:rPr>
            </w:pPr>
            <w:r>
              <w:rPr>
                <w:sz w:val="16"/>
                <w:szCs w:val="16"/>
                <w:lang w:eastAsia="zh-CN" w:bidi="he-IL"/>
              </w:rPr>
              <w:t>TS 36.331</w:t>
            </w:r>
          </w:p>
        </w:tc>
      </w:tr>
      <w:tr w:rsidR="00CB3681" w14:paraId="79616A5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24F9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44718"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84B7E" w14:textId="77777777" w:rsidR="00CB3681" w:rsidRDefault="00CB3681">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510A5" w14:textId="77777777" w:rsidR="00CB3681" w:rsidRDefault="00CB3681">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C44AF"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3D700"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BE448" w14:textId="77777777" w:rsidR="00CB3681" w:rsidRDefault="00CB3681">
            <w:pPr>
              <w:pStyle w:val="TAL"/>
              <w:rPr>
                <w:sz w:val="16"/>
                <w:szCs w:val="16"/>
                <w:lang w:eastAsia="zh-CN" w:bidi="he-IL"/>
              </w:rPr>
            </w:pPr>
            <w:r>
              <w:rPr>
                <w:sz w:val="16"/>
                <w:szCs w:val="16"/>
                <w:lang w:eastAsia="zh-CN" w:bidi="he-IL"/>
              </w:rPr>
              <w:t>TS 36.331</w:t>
            </w:r>
          </w:p>
        </w:tc>
      </w:tr>
      <w:tr w:rsidR="00CB3681" w14:paraId="4832049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1AD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4BEF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BFC6AD" w14:textId="77777777" w:rsidR="00CB3681" w:rsidRDefault="00CB3681">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5C1BA" w14:textId="77777777" w:rsidR="00CB3681" w:rsidRDefault="00CB3681">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5BF1C"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15409"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1C651" w14:textId="77777777" w:rsidR="00CB3681" w:rsidRDefault="00CB3681">
            <w:pPr>
              <w:pStyle w:val="TAL"/>
              <w:rPr>
                <w:sz w:val="16"/>
                <w:szCs w:val="16"/>
                <w:lang w:eastAsia="zh-CN" w:bidi="he-IL"/>
              </w:rPr>
            </w:pPr>
            <w:r>
              <w:rPr>
                <w:sz w:val="16"/>
                <w:szCs w:val="16"/>
                <w:lang w:eastAsia="zh-CN" w:bidi="he-IL"/>
              </w:rPr>
              <w:t>TS 36.331</w:t>
            </w:r>
          </w:p>
        </w:tc>
      </w:tr>
      <w:tr w:rsidR="00CB3681" w14:paraId="253C81DC"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6F5A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B484F"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C1D877" w14:textId="77777777" w:rsidR="00CB3681" w:rsidRDefault="00CB3681">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19A17EF" w14:textId="77777777" w:rsidR="00CB3681" w:rsidRDefault="00CB3681">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950956"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3F61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4C5FE" w14:textId="77777777" w:rsidR="00CB3681" w:rsidRDefault="00CB3681">
            <w:pPr>
              <w:pStyle w:val="TAL"/>
              <w:rPr>
                <w:sz w:val="16"/>
                <w:szCs w:val="16"/>
                <w:lang w:eastAsia="zh-CN" w:bidi="he-IL"/>
              </w:rPr>
            </w:pPr>
            <w:r>
              <w:rPr>
                <w:sz w:val="16"/>
                <w:szCs w:val="16"/>
                <w:lang w:eastAsia="zh-CN" w:bidi="he-IL"/>
              </w:rPr>
              <w:t>TS 36.331</w:t>
            </w:r>
          </w:p>
        </w:tc>
      </w:tr>
      <w:tr w:rsidR="00CB3681" w14:paraId="41B27378"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E8D9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9D9C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457D6A" w14:textId="77777777" w:rsidR="00CB3681" w:rsidRDefault="00CB3681">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93395" w14:textId="77777777" w:rsidR="00CB3681" w:rsidRDefault="00CB3681">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CC06F"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F2BF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704DE" w14:textId="77777777" w:rsidR="00CB3681" w:rsidRDefault="00CB3681">
            <w:pPr>
              <w:pStyle w:val="TAL"/>
              <w:rPr>
                <w:sz w:val="16"/>
                <w:szCs w:val="16"/>
                <w:lang w:eastAsia="zh-CN" w:bidi="he-IL"/>
              </w:rPr>
            </w:pPr>
            <w:r>
              <w:rPr>
                <w:sz w:val="16"/>
                <w:szCs w:val="16"/>
                <w:lang w:eastAsia="zh-CN" w:bidi="he-IL"/>
              </w:rPr>
              <w:t>TS 36.331</w:t>
            </w:r>
          </w:p>
        </w:tc>
      </w:tr>
      <w:tr w:rsidR="00CB3681" w14:paraId="5D91FFA4"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48C9F"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39B49"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B90C2B" w14:textId="77777777" w:rsidR="00CB3681" w:rsidRDefault="00CB3681">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4C6DB" w14:textId="77777777" w:rsidR="00CB3681" w:rsidRDefault="00CB3681">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D955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776B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1F5DD" w14:textId="77777777" w:rsidR="00CB3681" w:rsidRDefault="00CB3681">
            <w:pPr>
              <w:pStyle w:val="TAL"/>
              <w:rPr>
                <w:sz w:val="16"/>
                <w:szCs w:val="16"/>
                <w:lang w:eastAsia="zh-CN" w:bidi="he-IL"/>
              </w:rPr>
            </w:pPr>
            <w:r>
              <w:rPr>
                <w:sz w:val="16"/>
                <w:szCs w:val="16"/>
                <w:lang w:eastAsia="zh-CN" w:bidi="he-IL"/>
              </w:rPr>
              <w:t>TS 36.331</w:t>
            </w:r>
          </w:p>
        </w:tc>
      </w:tr>
      <w:tr w:rsidR="00CB3681" w14:paraId="34BD89F6"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9270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BC37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F75ADE" w14:textId="77777777" w:rsidR="00CB3681" w:rsidRDefault="00CB3681">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5C2ED" w14:textId="77777777" w:rsidR="00CB3681" w:rsidRDefault="00CB3681">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3D47E"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BA9CF"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E4157" w14:textId="77777777" w:rsidR="00CB3681" w:rsidRDefault="00CB3681">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CB3681" w14:paraId="0950BC86"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276A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F187E"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0B9794" w14:textId="77777777" w:rsidR="00CB3681" w:rsidRDefault="00CB3681">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2E1A2" w14:textId="77777777" w:rsidR="00CB3681" w:rsidRDefault="00CB3681">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6C7AA" w14:textId="77777777" w:rsidR="00CB3681" w:rsidRDefault="00CB3681">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686FE" w14:textId="77777777" w:rsidR="00CB3681" w:rsidRDefault="00CB3681">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5ADFD" w14:textId="77777777" w:rsidR="00CB3681" w:rsidRDefault="00CB3681">
            <w:pPr>
              <w:pStyle w:val="TAL"/>
              <w:rPr>
                <w:sz w:val="16"/>
                <w:szCs w:val="16"/>
                <w:lang w:eastAsia="zh-CN" w:bidi="he-IL"/>
              </w:rPr>
            </w:pPr>
            <w:r>
              <w:rPr>
                <w:sz w:val="16"/>
                <w:szCs w:val="16"/>
                <w:lang w:eastAsia="zh-CN" w:bidi="he-IL"/>
              </w:rPr>
              <w:t>TS 36.331</w:t>
            </w:r>
          </w:p>
        </w:tc>
      </w:tr>
      <w:tr w:rsidR="00CB3681" w14:paraId="2386649D"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D0C9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8C145"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DB2166" w14:textId="77777777" w:rsidR="00CB3681" w:rsidRDefault="00CB3681">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D1BC7" w14:textId="77777777" w:rsidR="00CB3681" w:rsidRDefault="00CB3681">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63FA"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EB60FC"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4845B" w14:textId="77777777" w:rsidR="00CB3681" w:rsidRDefault="00CB3681">
            <w:pPr>
              <w:pStyle w:val="TAL"/>
              <w:rPr>
                <w:sz w:val="16"/>
                <w:szCs w:val="16"/>
                <w:lang w:eastAsia="zh-CN" w:bidi="he-IL"/>
              </w:rPr>
            </w:pPr>
            <w:r>
              <w:rPr>
                <w:sz w:val="16"/>
                <w:szCs w:val="16"/>
                <w:lang w:eastAsia="zh-CN" w:bidi="he-IL"/>
              </w:rPr>
              <w:t>TS 36.331</w:t>
            </w:r>
          </w:p>
        </w:tc>
      </w:tr>
      <w:tr w:rsidR="00CB3681" w14:paraId="7BB2E13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8E6F"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B2965"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AFBEEA" w14:textId="77777777" w:rsidR="00CB3681" w:rsidRDefault="00CB3681">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93BEBD4" w14:textId="77777777" w:rsidR="00CB3681" w:rsidRDefault="00CB3681">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2EF2C"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E2593"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47A40" w14:textId="77777777" w:rsidR="00CB3681" w:rsidRDefault="00CB3681">
            <w:pPr>
              <w:pStyle w:val="TAL"/>
              <w:rPr>
                <w:sz w:val="16"/>
                <w:szCs w:val="16"/>
                <w:lang w:eastAsia="zh-CN" w:bidi="he-IL"/>
              </w:rPr>
            </w:pPr>
            <w:r>
              <w:rPr>
                <w:sz w:val="16"/>
                <w:szCs w:val="16"/>
                <w:lang w:eastAsia="zh-CN" w:bidi="he-IL"/>
              </w:rPr>
              <w:t>TS 36.331</w:t>
            </w:r>
          </w:p>
        </w:tc>
      </w:tr>
      <w:tr w:rsidR="00CB3681" w14:paraId="0EA3F97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6A71E"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5DCE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293E52" w14:textId="77777777" w:rsidR="00CB3681" w:rsidRDefault="00CB3681">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8C1E7" w14:textId="77777777" w:rsidR="00CB3681" w:rsidRDefault="00CB3681">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3AD4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A9E0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C9530" w14:textId="77777777" w:rsidR="00CB3681" w:rsidRDefault="00CB3681">
            <w:pPr>
              <w:pStyle w:val="TAL"/>
              <w:rPr>
                <w:sz w:val="16"/>
                <w:szCs w:val="16"/>
                <w:lang w:eastAsia="zh-CN" w:bidi="he-IL"/>
              </w:rPr>
            </w:pPr>
            <w:r>
              <w:rPr>
                <w:sz w:val="16"/>
                <w:szCs w:val="16"/>
                <w:lang w:eastAsia="zh-CN" w:bidi="he-IL"/>
              </w:rPr>
              <w:t>TS 36.331</w:t>
            </w:r>
          </w:p>
        </w:tc>
      </w:tr>
      <w:tr w:rsidR="00CB3681" w14:paraId="23993A5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6892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49C0"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622782" w14:textId="77777777" w:rsidR="00CB3681" w:rsidRDefault="00CB3681">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2A17B" w14:textId="77777777" w:rsidR="00CB3681" w:rsidRDefault="00CB3681">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9E43E" w14:textId="77777777" w:rsidR="00CB3681" w:rsidRDefault="00CB3681">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60255"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42841" w14:textId="77777777" w:rsidR="00CB3681" w:rsidRDefault="00CB3681">
            <w:pPr>
              <w:pStyle w:val="TAL"/>
              <w:rPr>
                <w:sz w:val="16"/>
                <w:szCs w:val="16"/>
                <w:lang w:eastAsia="zh-CN" w:bidi="he-IL"/>
              </w:rPr>
            </w:pPr>
            <w:r>
              <w:rPr>
                <w:sz w:val="16"/>
                <w:szCs w:val="16"/>
                <w:lang w:eastAsia="zh-CN" w:bidi="he-IL"/>
              </w:rPr>
              <w:t>TS 36.331</w:t>
            </w:r>
          </w:p>
        </w:tc>
      </w:tr>
      <w:tr w:rsidR="00CB3681" w14:paraId="4F748882"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0686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61B3"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5DF1A9" w14:textId="77777777" w:rsidR="00CB3681" w:rsidRDefault="00CB3681">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CADDF" w14:textId="77777777" w:rsidR="00CB3681" w:rsidRDefault="00CB3681">
            <w:pPr>
              <w:pStyle w:val="TAL"/>
              <w:rPr>
                <w:sz w:val="16"/>
                <w:szCs w:val="16"/>
                <w:lang w:eastAsia="zh-CN" w:bidi="he-IL"/>
              </w:rPr>
            </w:pPr>
            <w:r>
              <w:rPr>
                <w:sz w:val="16"/>
                <w:szCs w:val="16"/>
                <w:lang w:eastAsia="zh-CN" w:bidi="he-IL"/>
              </w:rPr>
              <w:t>HANDOVER FROM EUTRA PREPARATION REQUEST</w:t>
            </w:r>
          </w:p>
          <w:p w14:paraId="217716CF" w14:textId="77777777" w:rsidR="00CB3681" w:rsidRDefault="00CB3681">
            <w:pPr>
              <w:pStyle w:val="TAL"/>
              <w:rPr>
                <w:sz w:val="16"/>
                <w:szCs w:val="16"/>
                <w:lang w:eastAsia="zh-CN" w:bidi="he-IL"/>
              </w:rPr>
            </w:pPr>
            <w:r>
              <w:rPr>
                <w:sz w:val="16"/>
                <w:szCs w:val="16"/>
                <w:lang w:eastAsia="zh-CN" w:bidi="he-IL"/>
              </w:rPr>
              <w:t>UL HANDOVER PREPARATION TRANSFER</w:t>
            </w:r>
          </w:p>
          <w:p w14:paraId="70B2D205" w14:textId="77777777" w:rsidR="00CB3681" w:rsidRDefault="00CB3681">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00D52"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BADE0"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A2EDD" w14:textId="77777777" w:rsidR="00CB3681" w:rsidRDefault="00CB3681">
            <w:pPr>
              <w:pStyle w:val="TAL"/>
              <w:rPr>
                <w:sz w:val="16"/>
                <w:szCs w:val="16"/>
                <w:lang w:eastAsia="zh-CN" w:bidi="he-IL"/>
              </w:rPr>
            </w:pPr>
            <w:r>
              <w:rPr>
                <w:sz w:val="16"/>
                <w:szCs w:val="16"/>
                <w:lang w:eastAsia="zh-CN" w:bidi="he-IL"/>
              </w:rPr>
              <w:t>TS 36.331</w:t>
            </w:r>
          </w:p>
        </w:tc>
      </w:tr>
      <w:tr w:rsidR="00CB3681" w14:paraId="7C4CA80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5D43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B3EE3"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385C70" w14:textId="77777777" w:rsidR="00CB3681" w:rsidRDefault="00CB3681">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F0396" w14:textId="77777777" w:rsidR="00CB3681" w:rsidRDefault="00CB3681">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9759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13BD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13EA2" w14:textId="77777777" w:rsidR="00CB3681" w:rsidRDefault="00CB3681">
            <w:pPr>
              <w:pStyle w:val="TAL"/>
              <w:rPr>
                <w:sz w:val="16"/>
                <w:szCs w:val="16"/>
                <w:lang w:eastAsia="zh-CN" w:bidi="he-IL"/>
              </w:rPr>
            </w:pPr>
            <w:r>
              <w:rPr>
                <w:sz w:val="16"/>
                <w:szCs w:val="16"/>
                <w:lang w:eastAsia="zh-CN" w:bidi="he-IL"/>
              </w:rPr>
              <w:t>TS 36.331</w:t>
            </w:r>
          </w:p>
        </w:tc>
      </w:tr>
      <w:tr w:rsidR="00CB3681" w14:paraId="5FF61A1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763A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68CE2"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2768B6" w14:textId="77777777" w:rsidR="00CB3681" w:rsidRDefault="00CB3681">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C0D8" w14:textId="77777777" w:rsidR="00CB3681" w:rsidRDefault="00CB3681">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AF730" w14:textId="77777777" w:rsidR="00CB3681" w:rsidRDefault="00CB3681">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9A24F" w14:textId="77777777" w:rsidR="00CB3681" w:rsidRDefault="00CB3681">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4A18B" w14:textId="77777777" w:rsidR="00CB3681" w:rsidRDefault="00CB3681">
            <w:pPr>
              <w:pStyle w:val="TAL"/>
              <w:rPr>
                <w:sz w:val="16"/>
                <w:szCs w:val="16"/>
                <w:lang w:eastAsia="zh-CN" w:bidi="he-IL"/>
              </w:rPr>
            </w:pPr>
            <w:r>
              <w:rPr>
                <w:sz w:val="16"/>
                <w:szCs w:val="16"/>
                <w:lang w:eastAsia="zh-CN" w:bidi="he-IL"/>
              </w:rPr>
              <w:t>TS 36.331</w:t>
            </w:r>
          </w:p>
        </w:tc>
      </w:tr>
      <w:tr w:rsidR="00CB3681" w14:paraId="5C4262E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31A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1EE8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2935B8" w14:textId="77777777" w:rsidR="00CB3681" w:rsidRDefault="00CB3681">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EAAE9" w14:textId="77777777" w:rsidR="00CB3681" w:rsidRDefault="00CB3681">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F8908" w14:textId="77777777" w:rsidR="00CB3681" w:rsidRDefault="00CB3681">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8D053"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CC084" w14:textId="77777777" w:rsidR="00CB3681" w:rsidRDefault="00CB3681">
            <w:pPr>
              <w:pStyle w:val="TAL"/>
              <w:rPr>
                <w:sz w:val="16"/>
                <w:szCs w:val="16"/>
                <w:lang w:eastAsia="zh-CN" w:bidi="he-IL"/>
              </w:rPr>
            </w:pPr>
            <w:r>
              <w:rPr>
                <w:sz w:val="16"/>
                <w:szCs w:val="16"/>
                <w:lang w:eastAsia="zh-CN" w:bidi="he-IL"/>
              </w:rPr>
              <w:t>TS 36.331</w:t>
            </w:r>
          </w:p>
        </w:tc>
      </w:tr>
      <w:tr w:rsidR="00CB3681" w14:paraId="7852040E"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9D9987A" w14:textId="77777777" w:rsidR="00CB3681" w:rsidRDefault="00CB3681">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BB689F" w14:textId="77777777" w:rsidR="00CB3681" w:rsidRDefault="00CB3681">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96F9B" w14:textId="77777777" w:rsidR="00CB3681" w:rsidRDefault="00CB3681">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B70F7" w14:textId="77777777" w:rsidR="00CB3681" w:rsidRDefault="00CB3681">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97D8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1C76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AF9E8" w14:textId="77777777" w:rsidR="00CB3681" w:rsidRDefault="00CB3681">
            <w:pPr>
              <w:pStyle w:val="TAL"/>
              <w:rPr>
                <w:sz w:val="16"/>
                <w:szCs w:val="16"/>
                <w:lang w:eastAsia="zh-CN" w:bidi="he-IL"/>
              </w:rPr>
            </w:pPr>
            <w:r>
              <w:rPr>
                <w:sz w:val="16"/>
                <w:szCs w:val="16"/>
                <w:lang w:eastAsia="zh-CN" w:bidi="he-IL"/>
              </w:rPr>
              <w:t>TS 36.413</w:t>
            </w:r>
          </w:p>
        </w:tc>
      </w:tr>
      <w:tr w:rsidR="00CB3681" w14:paraId="47EA275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97ED"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4F44"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5CBA65" w14:textId="77777777" w:rsidR="00CB3681" w:rsidRDefault="00CB3681">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79499" w14:textId="77777777" w:rsidR="00CB3681" w:rsidRDefault="00CB3681">
            <w:pPr>
              <w:pStyle w:val="TAL"/>
              <w:rPr>
                <w:sz w:val="16"/>
                <w:szCs w:val="16"/>
                <w:lang w:val="it-IT" w:eastAsia="zh-CN" w:bidi="he-IL"/>
              </w:rPr>
            </w:pPr>
            <w:r>
              <w:rPr>
                <w:sz w:val="16"/>
                <w:szCs w:val="16"/>
                <w:lang w:val="it-IT" w:eastAsia="zh-CN" w:bidi="he-IL"/>
              </w:rPr>
              <w:t>E-RAB SETUP REQUEST</w:t>
            </w:r>
          </w:p>
          <w:p w14:paraId="7EBC9E99" w14:textId="77777777" w:rsidR="00CB3681" w:rsidRDefault="00CB3681">
            <w:pPr>
              <w:pStyle w:val="TAL"/>
              <w:rPr>
                <w:sz w:val="16"/>
                <w:szCs w:val="16"/>
                <w:lang w:val="it-IT" w:eastAsia="zh-CN" w:bidi="he-IL"/>
              </w:rPr>
            </w:pPr>
            <w:r>
              <w:rPr>
                <w:sz w:val="16"/>
                <w:szCs w:val="16"/>
                <w:lang w:val="it-IT" w:eastAsia="zh-CN" w:bidi="he-IL"/>
              </w:rPr>
              <w:t>E-RAB MODIFY REQUEST</w:t>
            </w:r>
          </w:p>
          <w:p w14:paraId="251D5EE0" w14:textId="77777777" w:rsidR="00CB3681" w:rsidRDefault="00CB3681">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84A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D26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4AE93" w14:textId="77777777" w:rsidR="00CB3681" w:rsidRDefault="00CB3681">
            <w:pPr>
              <w:pStyle w:val="TAL"/>
              <w:rPr>
                <w:sz w:val="16"/>
                <w:szCs w:val="16"/>
                <w:lang w:eastAsia="zh-CN" w:bidi="he-IL"/>
              </w:rPr>
            </w:pPr>
            <w:r>
              <w:rPr>
                <w:sz w:val="16"/>
                <w:szCs w:val="16"/>
                <w:lang w:eastAsia="zh-CN" w:bidi="he-IL"/>
              </w:rPr>
              <w:t>TS 36.413</w:t>
            </w:r>
          </w:p>
        </w:tc>
      </w:tr>
      <w:tr w:rsidR="00CB3681" w14:paraId="3FB2CC5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47B63"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E810C"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97B67" w14:textId="77777777" w:rsidR="00CB3681" w:rsidRDefault="00CB3681">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01AA6" w14:textId="77777777" w:rsidR="00CB3681" w:rsidRDefault="00CB3681">
            <w:pPr>
              <w:pStyle w:val="TAL"/>
              <w:rPr>
                <w:sz w:val="16"/>
                <w:szCs w:val="16"/>
                <w:lang w:eastAsia="zh-CN" w:bidi="he-IL"/>
              </w:rPr>
            </w:pPr>
            <w:r>
              <w:rPr>
                <w:sz w:val="16"/>
                <w:szCs w:val="16"/>
                <w:lang w:eastAsia="zh-CN" w:bidi="he-IL"/>
              </w:rPr>
              <w:t>INITIAL CONTEXT SETUP FAILURE</w:t>
            </w:r>
          </w:p>
          <w:p w14:paraId="322B3270" w14:textId="77777777" w:rsidR="00CB3681" w:rsidRDefault="00CB3681">
            <w:pPr>
              <w:pStyle w:val="TAL"/>
              <w:rPr>
                <w:sz w:val="16"/>
                <w:szCs w:val="16"/>
                <w:lang w:eastAsia="zh-CN" w:bidi="he-IL"/>
              </w:rPr>
            </w:pPr>
            <w:r>
              <w:rPr>
                <w:sz w:val="16"/>
                <w:szCs w:val="16"/>
                <w:lang w:eastAsia="zh-CN" w:bidi="he-IL"/>
              </w:rPr>
              <w:t>UE CONTEXT RELEASE REQUEST</w:t>
            </w:r>
          </w:p>
          <w:p w14:paraId="3E3ACE53" w14:textId="77777777" w:rsidR="00CB3681" w:rsidRDefault="00CB3681">
            <w:pPr>
              <w:pStyle w:val="TAL"/>
              <w:rPr>
                <w:sz w:val="16"/>
                <w:szCs w:val="16"/>
                <w:lang w:eastAsia="zh-CN" w:bidi="he-IL"/>
              </w:rPr>
            </w:pPr>
            <w:r>
              <w:rPr>
                <w:sz w:val="16"/>
                <w:szCs w:val="16"/>
                <w:lang w:eastAsia="zh-CN" w:bidi="he-IL"/>
              </w:rPr>
              <w:t>UE CONTEXT RELEASE COMMAND</w:t>
            </w:r>
          </w:p>
          <w:p w14:paraId="710A259C" w14:textId="77777777" w:rsidR="00CB3681" w:rsidRDefault="00CB3681">
            <w:pPr>
              <w:pStyle w:val="TAL"/>
              <w:rPr>
                <w:sz w:val="16"/>
                <w:szCs w:val="16"/>
                <w:lang w:eastAsia="zh-CN" w:bidi="he-IL"/>
              </w:rPr>
            </w:pPr>
            <w:r>
              <w:rPr>
                <w:sz w:val="16"/>
                <w:szCs w:val="16"/>
                <w:lang w:eastAsia="zh-CN" w:bidi="he-IL"/>
              </w:rPr>
              <w:t>UE CONTEXT MODIFICATION FAILURE</w:t>
            </w:r>
          </w:p>
          <w:p w14:paraId="2D51BB3F" w14:textId="77777777" w:rsidR="00CB3681" w:rsidRDefault="00CB3681">
            <w:pPr>
              <w:pStyle w:val="TAL"/>
              <w:rPr>
                <w:sz w:val="16"/>
                <w:szCs w:val="16"/>
                <w:lang w:eastAsia="zh-CN" w:bidi="he-IL"/>
              </w:rPr>
            </w:pPr>
            <w:r>
              <w:rPr>
                <w:sz w:val="16"/>
                <w:szCs w:val="16"/>
                <w:lang w:eastAsia="zh-CN" w:bidi="he-IL"/>
              </w:rPr>
              <w:t>HANDOVER REQUIRED</w:t>
            </w:r>
          </w:p>
          <w:p w14:paraId="3389372E" w14:textId="77777777" w:rsidR="00CB3681" w:rsidRDefault="00CB3681">
            <w:pPr>
              <w:pStyle w:val="TAL"/>
              <w:rPr>
                <w:sz w:val="16"/>
                <w:szCs w:val="16"/>
                <w:lang w:eastAsia="zh-CN" w:bidi="he-IL"/>
              </w:rPr>
            </w:pPr>
            <w:r>
              <w:rPr>
                <w:sz w:val="16"/>
                <w:szCs w:val="16"/>
                <w:lang w:eastAsia="zh-CN" w:bidi="he-IL"/>
              </w:rPr>
              <w:t>HANDOVER PREPARATION FAILURE</w:t>
            </w:r>
          </w:p>
          <w:p w14:paraId="3216AAA4" w14:textId="77777777" w:rsidR="00CB3681" w:rsidRDefault="00CB3681">
            <w:pPr>
              <w:pStyle w:val="TAL"/>
              <w:rPr>
                <w:sz w:val="16"/>
                <w:szCs w:val="16"/>
                <w:lang w:eastAsia="zh-CN" w:bidi="he-IL"/>
              </w:rPr>
            </w:pPr>
            <w:r>
              <w:rPr>
                <w:sz w:val="16"/>
                <w:szCs w:val="16"/>
                <w:lang w:eastAsia="zh-CN" w:bidi="he-IL"/>
              </w:rPr>
              <w:t>HANDOVER REQUEST</w:t>
            </w:r>
          </w:p>
          <w:p w14:paraId="2A9D21A2" w14:textId="77777777" w:rsidR="00CB3681" w:rsidRDefault="00CB3681">
            <w:pPr>
              <w:pStyle w:val="TAL"/>
              <w:rPr>
                <w:sz w:val="16"/>
                <w:szCs w:val="16"/>
                <w:lang w:eastAsia="zh-CN" w:bidi="he-IL"/>
              </w:rPr>
            </w:pPr>
            <w:r>
              <w:rPr>
                <w:sz w:val="16"/>
                <w:szCs w:val="16"/>
                <w:lang w:eastAsia="zh-CN" w:bidi="he-IL"/>
              </w:rPr>
              <w:t>HANDOVER FAILURE</w:t>
            </w:r>
          </w:p>
          <w:p w14:paraId="69200556" w14:textId="77777777" w:rsidR="00CB3681" w:rsidRDefault="00CB3681">
            <w:pPr>
              <w:pStyle w:val="TAL"/>
              <w:rPr>
                <w:sz w:val="16"/>
                <w:szCs w:val="16"/>
                <w:lang w:eastAsia="zh-CN" w:bidi="he-IL"/>
              </w:rPr>
            </w:pPr>
            <w:r>
              <w:rPr>
                <w:sz w:val="16"/>
                <w:szCs w:val="16"/>
                <w:lang w:eastAsia="zh-CN" w:bidi="he-IL"/>
              </w:rPr>
              <w:t>HANDOVER CANCEL</w:t>
            </w:r>
          </w:p>
          <w:p w14:paraId="0C79AB02" w14:textId="77777777" w:rsidR="00CB3681" w:rsidRDefault="00CB3681">
            <w:pPr>
              <w:pStyle w:val="TAL"/>
              <w:rPr>
                <w:sz w:val="16"/>
                <w:szCs w:val="16"/>
                <w:lang w:eastAsia="zh-CN" w:bidi="he-IL"/>
              </w:rPr>
            </w:pPr>
            <w:r>
              <w:rPr>
                <w:sz w:val="16"/>
                <w:szCs w:val="16"/>
                <w:lang w:eastAsia="zh-CN" w:bidi="he-IL"/>
              </w:rPr>
              <w:t>PATH SWITCH REQUEST FAILURE</w:t>
            </w:r>
          </w:p>
          <w:p w14:paraId="32A21B62" w14:textId="77777777" w:rsidR="00CB3681" w:rsidRDefault="00CB3681">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462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D584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607D45" w14:textId="77777777" w:rsidR="00CB3681" w:rsidRDefault="00CB3681">
            <w:pPr>
              <w:pStyle w:val="TAL"/>
              <w:rPr>
                <w:sz w:val="16"/>
                <w:szCs w:val="16"/>
                <w:lang w:eastAsia="zh-CN" w:bidi="he-IL"/>
              </w:rPr>
            </w:pPr>
            <w:r>
              <w:rPr>
                <w:sz w:val="16"/>
                <w:szCs w:val="16"/>
                <w:lang w:eastAsia="zh-CN" w:bidi="he-IL"/>
              </w:rPr>
              <w:t>TS 36.413</w:t>
            </w:r>
          </w:p>
        </w:tc>
      </w:tr>
      <w:tr w:rsidR="00CB3681" w14:paraId="3AAFA69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5B3EB"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40C71"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BE5599" w14:textId="77777777" w:rsidR="00CB3681" w:rsidRDefault="00CB3681">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67C83" w14:textId="77777777" w:rsidR="00CB3681" w:rsidRDefault="00CB3681">
            <w:pPr>
              <w:pStyle w:val="TAL"/>
              <w:rPr>
                <w:sz w:val="16"/>
                <w:szCs w:val="16"/>
                <w:lang w:eastAsia="zh-CN" w:bidi="he-IL"/>
              </w:rPr>
            </w:pPr>
            <w:r>
              <w:rPr>
                <w:sz w:val="16"/>
                <w:szCs w:val="16"/>
                <w:lang w:eastAsia="zh-CN" w:bidi="he-IL"/>
              </w:rPr>
              <w:t>HANDOVER REQUIRED</w:t>
            </w:r>
          </w:p>
          <w:p w14:paraId="574394B1" w14:textId="77777777" w:rsidR="00CB3681" w:rsidRDefault="00CB3681">
            <w:pPr>
              <w:pStyle w:val="TAL"/>
              <w:rPr>
                <w:sz w:val="16"/>
                <w:szCs w:val="16"/>
                <w:lang w:eastAsia="zh-CN" w:bidi="he-IL"/>
              </w:rPr>
            </w:pPr>
            <w:r>
              <w:rPr>
                <w:sz w:val="16"/>
                <w:szCs w:val="16"/>
                <w:lang w:eastAsia="zh-CN" w:bidi="he-IL"/>
              </w:rPr>
              <w:t>HANDOVER COMMAND</w:t>
            </w:r>
          </w:p>
          <w:p w14:paraId="56AC38BE"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C73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B4113"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C3811" w14:textId="77777777" w:rsidR="00CB3681" w:rsidRDefault="00CB3681">
            <w:pPr>
              <w:pStyle w:val="TAL"/>
              <w:rPr>
                <w:sz w:val="16"/>
                <w:szCs w:val="16"/>
                <w:lang w:eastAsia="zh-CN" w:bidi="he-IL"/>
              </w:rPr>
            </w:pPr>
            <w:r>
              <w:rPr>
                <w:sz w:val="16"/>
                <w:szCs w:val="16"/>
                <w:lang w:eastAsia="zh-CN" w:bidi="he-IL"/>
              </w:rPr>
              <w:t>TS 36.413</w:t>
            </w:r>
          </w:p>
        </w:tc>
      </w:tr>
      <w:tr w:rsidR="00CB3681" w14:paraId="35FCA9A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B99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E3A3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0D0237" w14:textId="77777777" w:rsidR="00CB3681" w:rsidRDefault="00CB3681">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AB978" w14:textId="77777777" w:rsidR="00CB3681" w:rsidRDefault="00CB3681">
            <w:pPr>
              <w:pStyle w:val="TAL"/>
              <w:rPr>
                <w:sz w:val="16"/>
                <w:szCs w:val="16"/>
                <w:lang w:eastAsia="zh-CN" w:bidi="he-IL"/>
              </w:rPr>
            </w:pPr>
            <w:r>
              <w:rPr>
                <w:sz w:val="16"/>
                <w:szCs w:val="16"/>
                <w:lang w:eastAsia="zh-CN" w:bidi="he-IL"/>
              </w:rPr>
              <w:t>HANDOVER NOTIFY</w:t>
            </w:r>
          </w:p>
          <w:p w14:paraId="674A00FD" w14:textId="77777777" w:rsidR="00CB3681" w:rsidRDefault="00CB3681">
            <w:pPr>
              <w:pStyle w:val="TAL"/>
              <w:rPr>
                <w:sz w:val="16"/>
                <w:szCs w:val="16"/>
                <w:lang w:eastAsia="zh-CN" w:bidi="he-IL"/>
              </w:rPr>
            </w:pPr>
            <w:r>
              <w:rPr>
                <w:sz w:val="16"/>
                <w:szCs w:val="16"/>
                <w:lang w:eastAsia="zh-CN" w:bidi="he-IL"/>
              </w:rPr>
              <w:t>PATH SWITCH REQUEST</w:t>
            </w:r>
          </w:p>
          <w:p w14:paraId="1D14E64B" w14:textId="77777777" w:rsidR="00CB3681" w:rsidRDefault="00CB3681">
            <w:pPr>
              <w:pStyle w:val="TAL"/>
              <w:rPr>
                <w:sz w:val="16"/>
                <w:szCs w:val="16"/>
                <w:lang w:eastAsia="zh-CN" w:bidi="he-IL"/>
              </w:rPr>
            </w:pPr>
            <w:r>
              <w:rPr>
                <w:sz w:val="16"/>
                <w:szCs w:val="16"/>
                <w:lang w:eastAsia="zh-CN" w:bidi="he-IL"/>
              </w:rPr>
              <w:t>INITIAL UE MESSAGE</w:t>
            </w:r>
          </w:p>
          <w:p w14:paraId="45D392CD" w14:textId="77777777" w:rsidR="00CB3681" w:rsidRDefault="00CB3681">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3AE38"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F7BD3"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E338F" w14:textId="77777777" w:rsidR="00CB3681" w:rsidRDefault="00CB3681">
            <w:pPr>
              <w:pStyle w:val="TAL"/>
              <w:rPr>
                <w:sz w:val="16"/>
                <w:szCs w:val="16"/>
                <w:lang w:eastAsia="zh-CN" w:bidi="he-IL"/>
              </w:rPr>
            </w:pPr>
            <w:r>
              <w:rPr>
                <w:sz w:val="16"/>
                <w:szCs w:val="16"/>
                <w:lang w:eastAsia="zh-CN" w:bidi="he-IL"/>
              </w:rPr>
              <w:t>TS 36.413</w:t>
            </w:r>
          </w:p>
        </w:tc>
      </w:tr>
      <w:tr w:rsidR="00CB3681" w14:paraId="0711C0D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42D34"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6ED2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57D2F" w14:textId="77777777" w:rsidR="00CB3681" w:rsidRDefault="00CB3681">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069F0" w14:textId="77777777" w:rsidR="00CB3681" w:rsidRDefault="00CB3681">
            <w:pPr>
              <w:pStyle w:val="TAL"/>
              <w:rPr>
                <w:sz w:val="16"/>
                <w:szCs w:val="16"/>
                <w:lang w:eastAsia="zh-CN" w:bidi="he-IL"/>
              </w:rPr>
            </w:pPr>
            <w:r>
              <w:rPr>
                <w:sz w:val="16"/>
                <w:szCs w:val="16"/>
                <w:lang w:eastAsia="zh-CN" w:bidi="he-IL"/>
              </w:rPr>
              <w:t>HANDOVER NOTIFY</w:t>
            </w:r>
          </w:p>
          <w:p w14:paraId="0A0CEB64" w14:textId="77777777" w:rsidR="00CB3681" w:rsidRDefault="00CB3681">
            <w:pPr>
              <w:pStyle w:val="TAL"/>
              <w:rPr>
                <w:sz w:val="16"/>
                <w:szCs w:val="16"/>
                <w:lang w:eastAsia="zh-CN" w:bidi="he-IL"/>
              </w:rPr>
            </w:pPr>
            <w:r>
              <w:rPr>
                <w:sz w:val="16"/>
                <w:szCs w:val="16"/>
                <w:lang w:eastAsia="zh-CN" w:bidi="he-IL"/>
              </w:rPr>
              <w:t>PATH SWITCH REQUEST</w:t>
            </w:r>
          </w:p>
          <w:p w14:paraId="2CAF0E95" w14:textId="77777777" w:rsidR="00CB3681" w:rsidRDefault="00CB3681">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F26E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404F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E8504" w14:textId="77777777" w:rsidR="00CB3681" w:rsidRDefault="00CB3681">
            <w:pPr>
              <w:pStyle w:val="TAL"/>
              <w:rPr>
                <w:sz w:val="16"/>
                <w:szCs w:val="16"/>
                <w:lang w:eastAsia="zh-CN" w:bidi="he-IL"/>
              </w:rPr>
            </w:pPr>
            <w:r>
              <w:rPr>
                <w:sz w:val="16"/>
                <w:szCs w:val="16"/>
                <w:lang w:eastAsia="zh-CN" w:bidi="he-IL"/>
              </w:rPr>
              <w:t>TS 36.413</w:t>
            </w:r>
          </w:p>
        </w:tc>
      </w:tr>
      <w:tr w:rsidR="00CB3681" w14:paraId="5038350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008DE"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103C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B3FBE" w14:textId="77777777" w:rsidR="00CB3681" w:rsidRDefault="00CB3681">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909F5" w14:textId="77777777" w:rsidR="00CB3681" w:rsidRDefault="00CB3681">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FBCB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89C76"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5A19" w14:textId="77777777" w:rsidR="00CB3681" w:rsidRDefault="00CB3681">
            <w:pPr>
              <w:pStyle w:val="TAL"/>
              <w:rPr>
                <w:sz w:val="16"/>
                <w:szCs w:val="16"/>
                <w:lang w:eastAsia="zh-CN" w:bidi="he-IL"/>
              </w:rPr>
            </w:pPr>
            <w:r>
              <w:rPr>
                <w:sz w:val="16"/>
                <w:szCs w:val="16"/>
                <w:lang w:eastAsia="zh-CN" w:bidi="he-IL"/>
              </w:rPr>
              <w:t>TS 36.413</w:t>
            </w:r>
          </w:p>
        </w:tc>
      </w:tr>
      <w:tr w:rsidR="00CB3681" w14:paraId="3A0B361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7B72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AD41A"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479700" w14:textId="77777777" w:rsidR="00CB3681" w:rsidRDefault="00CB3681">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8C5A0" w14:textId="77777777" w:rsidR="00CB3681" w:rsidRDefault="00CB3681">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250E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5CC1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2531C" w14:textId="77777777" w:rsidR="00CB3681" w:rsidRDefault="00CB3681">
            <w:pPr>
              <w:pStyle w:val="TAL"/>
              <w:rPr>
                <w:sz w:val="16"/>
                <w:szCs w:val="16"/>
                <w:lang w:eastAsia="zh-CN" w:bidi="he-IL"/>
              </w:rPr>
            </w:pPr>
            <w:r>
              <w:rPr>
                <w:sz w:val="16"/>
                <w:szCs w:val="16"/>
                <w:lang w:eastAsia="zh-CN" w:bidi="he-IL"/>
              </w:rPr>
              <w:t>TS 36.413</w:t>
            </w:r>
          </w:p>
        </w:tc>
      </w:tr>
      <w:tr w:rsidR="00CB3681" w14:paraId="577EBEC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6A675"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CC6BE"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16AF8" w14:textId="77777777" w:rsidR="00CB3681" w:rsidRDefault="00CB3681">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1A75A" w14:textId="77777777" w:rsidR="00CB3681" w:rsidRDefault="00CB3681">
            <w:pPr>
              <w:pStyle w:val="TAL"/>
              <w:rPr>
                <w:sz w:val="16"/>
                <w:szCs w:val="16"/>
                <w:lang w:eastAsia="zh-CN" w:bidi="he-IL"/>
              </w:rPr>
            </w:pPr>
            <w:r>
              <w:rPr>
                <w:sz w:val="16"/>
                <w:szCs w:val="16"/>
                <w:lang w:eastAsia="zh-CN" w:bidi="he-IL"/>
              </w:rPr>
              <w:t>DOWNLINK S1 CDMA2000 TUNNELING</w:t>
            </w:r>
          </w:p>
          <w:p w14:paraId="5A9DF9E4" w14:textId="77777777" w:rsidR="00CB3681" w:rsidRDefault="00CB3681">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883A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EB59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956AB" w14:textId="77777777" w:rsidR="00CB3681" w:rsidRDefault="00CB3681">
            <w:pPr>
              <w:pStyle w:val="TAL"/>
              <w:rPr>
                <w:sz w:val="16"/>
                <w:szCs w:val="16"/>
                <w:lang w:eastAsia="zh-CN" w:bidi="he-IL"/>
              </w:rPr>
            </w:pPr>
            <w:r>
              <w:rPr>
                <w:sz w:val="16"/>
                <w:szCs w:val="16"/>
                <w:lang w:eastAsia="zh-CN" w:bidi="he-IL"/>
              </w:rPr>
              <w:t>TS 36.413</w:t>
            </w:r>
          </w:p>
        </w:tc>
      </w:tr>
      <w:tr w:rsidR="00CB3681" w14:paraId="4BE5797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9BE6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AFED0"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CE59A3" w14:textId="77777777" w:rsidR="00CB3681" w:rsidRDefault="00CB3681">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1A784" w14:textId="77777777" w:rsidR="00CB3681" w:rsidRDefault="00CB3681">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62F9"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5B337"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906C5" w14:textId="77777777" w:rsidR="00CB3681" w:rsidRDefault="00CB3681">
            <w:pPr>
              <w:pStyle w:val="TAL"/>
              <w:rPr>
                <w:sz w:val="16"/>
                <w:szCs w:val="16"/>
                <w:lang w:eastAsia="zh-CN" w:bidi="he-IL"/>
              </w:rPr>
            </w:pPr>
            <w:r>
              <w:rPr>
                <w:sz w:val="16"/>
                <w:szCs w:val="16"/>
                <w:lang w:eastAsia="zh-CN" w:bidi="he-IL"/>
              </w:rPr>
              <w:t>TS 36.413</w:t>
            </w:r>
          </w:p>
        </w:tc>
      </w:tr>
      <w:tr w:rsidR="00CB3681" w14:paraId="495C8C7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202DB"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4549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EE8B3" w14:textId="77777777" w:rsidR="00CB3681" w:rsidRDefault="00CB3681">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81D074" w14:textId="77777777" w:rsidR="00CB3681" w:rsidRDefault="00CB3681">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6B92B"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AAE5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E3177" w14:textId="77777777" w:rsidR="00CB3681" w:rsidRDefault="00CB3681">
            <w:pPr>
              <w:pStyle w:val="TAL"/>
              <w:rPr>
                <w:sz w:val="16"/>
                <w:szCs w:val="16"/>
                <w:lang w:eastAsia="zh-CN" w:bidi="he-IL"/>
              </w:rPr>
            </w:pPr>
            <w:r>
              <w:rPr>
                <w:sz w:val="16"/>
                <w:szCs w:val="16"/>
                <w:lang w:eastAsia="zh-CN" w:bidi="he-IL"/>
              </w:rPr>
              <w:t>TS 36.413</w:t>
            </w:r>
          </w:p>
        </w:tc>
      </w:tr>
      <w:tr w:rsidR="00CB3681" w14:paraId="4B8BB90B"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E8613E3" w14:textId="77777777" w:rsidR="00CB3681" w:rsidRDefault="00CB3681">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B5D70F" w14:textId="77777777" w:rsidR="00CB3681" w:rsidRDefault="00CB3681">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8545B" w14:textId="77777777" w:rsidR="00CB3681" w:rsidRDefault="00CB3681">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91548" w14:textId="77777777" w:rsidR="00CB3681" w:rsidRDefault="00CB3681">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2262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D719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B9122" w14:textId="77777777" w:rsidR="00CB3681" w:rsidRDefault="00CB3681">
            <w:pPr>
              <w:pStyle w:val="TAL"/>
              <w:rPr>
                <w:sz w:val="16"/>
                <w:szCs w:val="16"/>
                <w:lang w:eastAsia="zh-CN" w:bidi="he-IL"/>
              </w:rPr>
            </w:pPr>
            <w:r>
              <w:rPr>
                <w:sz w:val="16"/>
                <w:szCs w:val="16"/>
                <w:lang w:eastAsia="zh-CN" w:bidi="he-IL"/>
              </w:rPr>
              <w:t>TS 36.423</w:t>
            </w:r>
          </w:p>
        </w:tc>
      </w:tr>
      <w:tr w:rsidR="00CB3681" w14:paraId="0DF7C02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6AB65"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A17B6"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DC68AD" w14:textId="77777777" w:rsidR="00CB3681" w:rsidRDefault="00CB3681">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87A3A" w14:textId="77777777" w:rsidR="00CB3681" w:rsidRDefault="00CB3681">
            <w:pPr>
              <w:pStyle w:val="TAL"/>
              <w:rPr>
                <w:sz w:val="16"/>
                <w:szCs w:val="16"/>
                <w:lang w:eastAsia="zh-CN" w:bidi="he-IL"/>
              </w:rPr>
            </w:pPr>
            <w:r>
              <w:rPr>
                <w:sz w:val="16"/>
                <w:szCs w:val="16"/>
                <w:lang w:eastAsia="zh-CN" w:bidi="he-IL"/>
              </w:rPr>
              <w:t>HANDOVER REQUEST</w:t>
            </w:r>
          </w:p>
          <w:p w14:paraId="09660AEB"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ABD98FD"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46A2DD8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11A5A8A"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B1044B0" w14:textId="77777777" w:rsidR="00CB3681" w:rsidRDefault="00CB3681">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7E4C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0CC7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1863E" w14:textId="77777777" w:rsidR="00CB3681" w:rsidRDefault="00CB3681">
            <w:pPr>
              <w:pStyle w:val="TAL"/>
              <w:rPr>
                <w:sz w:val="16"/>
                <w:szCs w:val="16"/>
                <w:lang w:eastAsia="zh-CN" w:bidi="he-IL"/>
              </w:rPr>
            </w:pPr>
            <w:r>
              <w:rPr>
                <w:sz w:val="16"/>
                <w:szCs w:val="16"/>
                <w:lang w:eastAsia="zh-CN" w:bidi="he-IL"/>
              </w:rPr>
              <w:t>TS 36.423</w:t>
            </w:r>
          </w:p>
        </w:tc>
      </w:tr>
      <w:tr w:rsidR="00CB3681" w14:paraId="5CDE80F4"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38AE1"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3DD76"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3DE4B" w14:textId="77777777" w:rsidR="00CB3681" w:rsidRDefault="00CB3681">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3C8B3" w14:textId="77777777" w:rsidR="00CB3681" w:rsidRDefault="00CB3681">
            <w:pPr>
              <w:pStyle w:val="TAL"/>
              <w:rPr>
                <w:sz w:val="16"/>
                <w:szCs w:val="16"/>
                <w:lang w:eastAsia="zh-CN" w:bidi="he-IL"/>
              </w:rPr>
            </w:pPr>
            <w:r>
              <w:rPr>
                <w:sz w:val="16"/>
                <w:szCs w:val="16"/>
                <w:lang w:eastAsia="zh-CN" w:bidi="he-IL"/>
              </w:rPr>
              <w:t>HANDOVER REQUEST</w:t>
            </w:r>
          </w:p>
          <w:p w14:paraId="05F7529F" w14:textId="77777777" w:rsidR="00CB3681" w:rsidRDefault="00CB3681">
            <w:pPr>
              <w:pStyle w:val="TAL"/>
              <w:rPr>
                <w:sz w:val="16"/>
                <w:szCs w:val="16"/>
                <w:lang w:eastAsia="zh-CN" w:bidi="he-IL"/>
              </w:rPr>
            </w:pPr>
            <w:r>
              <w:rPr>
                <w:sz w:val="16"/>
                <w:szCs w:val="16"/>
                <w:lang w:eastAsia="zh-CN" w:bidi="he-IL"/>
              </w:rPr>
              <w:t>HANDOVER PREPARATION FAILURE</w:t>
            </w:r>
          </w:p>
          <w:p w14:paraId="7C295E32" w14:textId="77777777" w:rsidR="00CB3681" w:rsidRDefault="00CB3681">
            <w:pPr>
              <w:pStyle w:val="TAL"/>
              <w:rPr>
                <w:sz w:val="16"/>
                <w:szCs w:val="16"/>
                <w:lang w:eastAsia="zh-CN" w:bidi="he-IL"/>
              </w:rPr>
            </w:pPr>
            <w:r>
              <w:rPr>
                <w:sz w:val="16"/>
                <w:szCs w:val="16"/>
                <w:lang w:eastAsia="zh-CN" w:bidi="he-IL"/>
              </w:rPr>
              <w:t>HANDOVER CANCEL</w:t>
            </w:r>
          </w:p>
          <w:p w14:paraId="5A0FAC75"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57EDE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164F8CB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4D7213B"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4C227D7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35394A"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2EE3C904"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3A35EF7"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5D7F12A1"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EFA8FB7"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1D684888" w14:textId="77777777" w:rsidR="00CB3681" w:rsidRDefault="00CB3681">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3565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4CFCE"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4D724" w14:textId="77777777" w:rsidR="00CB3681" w:rsidRDefault="00CB3681">
            <w:pPr>
              <w:pStyle w:val="TAL"/>
              <w:rPr>
                <w:sz w:val="16"/>
                <w:szCs w:val="16"/>
                <w:lang w:eastAsia="zh-CN" w:bidi="he-IL"/>
              </w:rPr>
            </w:pPr>
            <w:r>
              <w:rPr>
                <w:sz w:val="16"/>
                <w:szCs w:val="16"/>
                <w:lang w:eastAsia="zh-CN" w:bidi="he-IL"/>
              </w:rPr>
              <w:t>TS 36.423</w:t>
            </w:r>
          </w:p>
        </w:tc>
      </w:tr>
      <w:tr w:rsidR="00CB3681" w14:paraId="3E8245E3"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5FAA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E266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C4CED5" w14:textId="77777777" w:rsidR="00CB3681" w:rsidRDefault="00CB3681">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F93CD" w14:textId="77777777" w:rsidR="00CB3681" w:rsidRDefault="00CB3681">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5F1D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AD0A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3FF9E" w14:textId="77777777" w:rsidR="00CB3681" w:rsidRDefault="00CB3681">
            <w:pPr>
              <w:pStyle w:val="TAL"/>
              <w:rPr>
                <w:sz w:val="16"/>
                <w:szCs w:val="16"/>
                <w:lang w:eastAsia="zh-CN" w:bidi="he-IL"/>
              </w:rPr>
            </w:pPr>
            <w:r>
              <w:rPr>
                <w:sz w:val="16"/>
                <w:szCs w:val="16"/>
                <w:lang w:eastAsia="zh-CN" w:bidi="he-IL"/>
              </w:rPr>
              <w:t>TS 36.423</w:t>
            </w:r>
          </w:p>
        </w:tc>
      </w:tr>
      <w:tr w:rsidR="00CB3681" w14:paraId="41A70843"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E81D"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8616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FE519D" w14:textId="77777777" w:rsidR="00CB3681" w:rsidRDefault="00CB3681">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DC4A9"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E4BF4"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4B13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BEB809" w14:textId="77777777" w:rsidR="00CB3681" w:rsidRDefault="00CB3681">
            <w:pPr>
              <w:pStyle w:val="TAL"/>
              <w:rPr>
                <w:sz w:val="16"/>
                <w:szCs w:val="16"/>
                <w:lang w:eastAsia="zh-CN" w:bidi="he-IL"/>
              </w:rPr>
            </w:pPr>
            <w:r>
              <w:rPr>
                <w:sz w:val="16"/>
                <w:szCs w:val="16"/>
                <w:lang w:eastAsia="zh-CN" w:bidi="he-IL"/>
              </w:rPr>
              <w:t>TS 36.423</w:t>
            </w:r>
          </w:p>
        </w:tc>
      </w:tr>
      <w:tr w:rsidR="00CB3681" w14:paraId="4C6A44B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4C7C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03A04"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DE6B72" w14:textId="77777777" w:rsidR="00CB3681" w:rsidRDefault="00CB3681">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CAC8A"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3DF7B"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1581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0FA0" w14:textId="77777777" w:rsidR="00CB3681" w:rsidRDefault="00CB3681">
            <w:pPr>
              <w:pStyle w:val="TAL"/>
              <w:rPr>
                <w:sz w:val="16"/>
                <w:szCs w:val="16"/>
                <w:lang w:eastAsia="zh-CN" w:bidi="he-IL"/>
              </w:rPr>
            </w:pPr>
            <w:r>
              <w:rPr>
                <w:sz w:val="16"/>
                <w:szCs w:val="16"/>
                <w:lang w:eastAsia="zh-CN" w:bidi="he-IL"/>
              </w:rPr>
              <w:t>TS 36.423</w:t>
            </w:r>
          </w:p>
        </w:tc>
      </w:tr>
      <w:tr w:rsidR="00CB3681" w14:paraId="64771BF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B074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33717"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553058" w14:textId="77777777" w:rsidR="00CB3681" w:rsidRDefault="00CB3681">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C6249" w14:textId="77777777" w:rsidR="00CB3681" w:rsidRDefault="00CB3681">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3347B" w14:textId="77777777" w:rsidR="00CB3681" w:rsidRDefault="00CB3681">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121B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8007A" w14:textId="77777777" w:rsidR="00CB3681" w:rsidRDefault="00CB3681">
            <w:pPr>
              <w:pStyle w:val="TAL"/>
              <w:rPr>
                <w:sz w:val="16"/>
                <w:szCs w:val="16"/>
                <w:lang w:eastAsia="zh-CN" w:bidi="he-IL"/>
              </w:rPr>
            </w:pPr>
            <w:r>
              <w:rPr>
                <w:sz w:val="16"/>
                <w:szCs w:val="16"/>
                <w:lang w:eastAsia="zh-CN" w:bidi="he-IL"/>
              </w:rPr>
              <w:t>TS 36.423</w:t>
            </w:r>
          </w:p>
        </w:tc>
      </w:tr>
    </w:tbl>
    <w:p w14:paraId="4877BB4D" w14:textId="77777777" w:rsidR="00CB3681" w:rsidRDefault="00CB3681" w:rsidP="00CB3681">
      <w:pPr>
        <w:keepNext/>
      </w:pPr>
    </w:p>
    <w:p w14:paraId="34594F24" w14:textId="77777777" w:rsidR="00CB3681" w:rsidRDefault="00CB3681" w:rsidP="00CB3681">
      <w:pPr>
        <w:rPr>
          <w:b/>
          <w:sz w:val="24"/>
          <w:szCs w:val="24"/>
        </w:rPr>
      </w:pPr>
      <w:r>
        <w:tab/>
      </w:r>
      <w:r>
        <w:rPr>
          <w:b/>
          <w:sz w:val="24"/>
          <w:szCs w:val="24"/>
        </w:rPr>
        <w:t>Constraints:</w:t>
      </w:r>
    </w:p>
    <w:p w14:paraId="613DED92" w14:textId="77777777" w:rsidR="00CB3681" w:rsidRDefault="00CB3681" w:rsidP="00CB3681">
      <w:r>
        <w:t xml:space="preserve">The condition for capturing the following Information Element is that Cell Traffic Trace is used: </w:t>
      </w:r>
    </w:p>
    <w:p w14:paraId="1FCFDD8C" w14:textId="77777777" w:rsidR="00CB3681" w:rsidRDefault="00CB3681" w:rsidP="00CB3681">
      <w:pPr>
        <w:pStyle w:val="B1"/>
        <w:rPr>
          <w:sz w:val="24"/>
          <w:szCs w:val="24"/>
        </w:rPr>
      </w:pPr>
      <w:r>
        <w:rPr>
          <w:lang w:eastAsia="zh-CN" w:bidi="he-IL"/>
        </w:rPr>
        <w:t>-</w:t>
      </w:r>
      <w:r>
        <w:rPr>
          <w:lang w:eastAsia="zh-CN" w:bidi="he-IL"/>
        </w:rPr>
        <w:tab/>
        <w:t>Wait time from RRC protocol.</w:t>
      </w:r>
    </w:p>
    <w:p w14:paraId="0472FFBB" w14:textId="77777777" w:rsidR="00CB3681" w:rsidRDefault="00CB3681" w:rsidP="00CB3681">
      <w:pPr>
        <w:pStyle w:val="B1"/>
        <w:rPr>
          <w:lang w:eastAsia="zh-CN" w:bidi="he-IL"/>
        </w:rPr>
      </w:pPr>
      <w:r>
        <w:rPr>
          <w:lang w:eastAsia="zh-CN" w:bidi="he-IL"/>
        </w:rPr>
        <w:t>-</w:t>
      </w:r>
      <w:r>
        <w:rPr>
          <w:lang w:eastAsia="zh-CN" w:bidi="he-IL"/>
        </w:rPr>
        <w:tab/>
        <w:t>Establishment Cause from RRC protocol.</w:t>
      </w:r>
    </w:p>
    <w:p w14:paraId="4AC9616E" w14:textId="77777777" w:rsidR="00CB3681" w:rsidRDefault="00CB3681" w:rsidP="00CB3681">
      <w:pPr>
        <w:pStyle w:val="B1"/>
        <w:rPr>
          <w:lang w:eastAsia="zh-CN" w:bidi="he-IL"/>
        </w:rPr>
      </w:pPr>
      <w:r>
        <w:rPr>
          <w:lang w:eastAsia="zh-CN" w:bidi="he-IL"/>
        </w:rPr>
        <w:t>-</w:t>
      </w:r>
      <w:r>
        <w:rPr>
          <w:lang w:eastAsia="zh-CN" w:bidi="he-IL"/>
        </w:rPr>
        <w:tab/>
        <w:t>Selected PLMN-Identity from RRC protocol.</w:t>
      </w:r>
    </w:p>
    <w:p w14:paraId="2AAB9127" w14:textId="77777777" w:rsidR="00CB3681" w:rsidRDefault="00CB3681" w:rsidP="00CB3681">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12EC56FE" w14:textId="77777777" w:rsidR="00CB3681" w:rsidRDefault="00CB3681" w:rsidP="00CB3681">
      <w:pPr>
        <w:pStyle w:val="B1"/>
        <w:rPr>
          <w:lang w:eastAsia="zh-CN" w:bidi="he-IL"/>
        </w:rPr>
      </w:pPr>
      <w:r>
        <w:rPr>
          <w:lang w:eastAsia="zh-CN" w:bidi="he-IL"/>
        </w:rPr>
        <w:t>-</w:t>
      </w:r>
      <w:r>
        <w:rPr>
          <w:lang w:eastAsia="zh-CN" w:bidi="he-IL"/>
        </w:rPr>
        <w:tab/>
        <w:t>E-UTRAN CGI from S1 interface from the following messages: Initial UE message, Handover Notify.</w:t>
      </w:r>
    </w:p>
    <w:bookmarkEnd w:id="2"/>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5DFC" w14:textId="77777777" w:rsidR="00B815C1" w:rsidRDefault="00B815C1">
      <w:r>
        <w:separator/>
      </w:r>
    </w:p>
  </w:endnote>
  <w:endnote w:type="continuationSeparator" w:id="0">
    <w:p w14:paraId="19836093" w14:textId="77777777" w:rsidR="00B815C1" w:rsidRDefault="00B8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922A" w14:textId="77777777" w:rsidR="00B815C1" w:rsidRDefault="00B815C1">
      <w:r>
        <w:separator/>
      </w:r>
    </w:p>
  </w:footnote>
  <w:footnote w:type="continuationSeparator" w:id="0">
    <w:p w14:paraId="23CDD77C" w14:textId="77777777" w:rsidR="00B815C1" w:rsidRDefault="00B8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720D"/>
    <w:rsid w:val="00031FF0"/>
    <w:rsid w:val="00044EBC"/>
    <w:rsid w:val="000A1830"/>
    <w:rsid w:val="000A6394"/>
    <w:rsid w:val="000B7FED"/>
    <w:rsid w:val="000C038A"/>
    <w:rsid w:val="000C122A"/>
    <w:rsid w:val="000C6598"/>
    <w:rsid w:val="000D44B3"/>
    <w:rsid w:val="000E014D"/>
    <w:rsid w:val="000E2A0B"/>
    <w:rsid w:val="00145D43"/>
    <w:rsid w:val="001477FC"/>
    <w:rsid w:val="0015005E"/>
    <w:rsid w:val="00192C46"/>
    <w:rsid w:val="00193E78"/>
    <w:rsid w:val="001A08B3"/>
    <w:rsid w:val="001A7B60"/>
    <w:rsid w:val="001B52F0"/>
    <w:rsid w:val="001B7A65"/>
    <w:rsid w:val="001E293E"/>
    <w:rsid w:val="001E41F3"/>
    <w:rsid w:val="001E68AF"/>
    <w:rsid w:val="00202BA5"/>
    <w:rsid w:val="00205018"/>
    <w:rsid w:val="00217B7D"/>
    <w:rsid w:val="0023296E"/>
    <w:rsid w:val="00247352"/>
    <w:rsid w:val="0026004D"/>
    <w:rsid w:val="002640DD"/>
    <w:rsid w:val="00267CD3"/>
    <w:rsid w:val="00275D12"/>
    <w:rsid w:val="00284FEB"/>
    <w:rsid w:val="002860C4"/>
    <w:rsid w:val="002B04EC"/>
    <w:rsid w:val="002B5741"/>
    <w:rsid w:val="002E472E"/>
    <w:rsid w:val="002F5BEA"/>
    <w:rsid w:val="00305409"/>
    <w:rsid w:val="0030707C"/>
    <w:rsid w:val="00324370"/>
    <w:rsid w:val="0034108E"/>
    <w:rsid w:val="003609EF"/>
    <w:rsid w:val="0036231A"/>
    <w:rsid w:val="00371CA6"/>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D1D31"/>
    <w:rsid w:val="004D277B"/>
    <w:rsid w:val="005009D9"/>
    <w:rsid w:val="005017D1"/>
    <w:rsid w:val="0051580D"/>
    <w:rsid w:val="005166ED"/>
    <w:rsid w:val="00527175"/>
    <w:rsid w:val="00537617"/>
    <w:rsid w:val="00537AFD"/>
    <w:rsid w:val="00544378"/>
    <w:rsid w:val="00547111"/>
    <w:rsid w:val="00552668"/>
    <w:rsid w:val="005658F2"/>
    <w:rsid w:val="00592D74"/>
    <w:rsid w:val="005B1D08"/>
    <w:rsid w:val="005C6293"/>
    <w:rsid w:val="005D6EAF"/>
    <w:rsid w:val="005E2C44"/>
    <w:rsid w:val="00621188"/>
    <w:rsid w:val="006257ED"/>
    <w:rsid w:val="00646C56"/>
    <w:rsid w:val="00650F6A"/>
    <w:rsid w:val="0065536E"/>
    <w:rsid w:val="006610FE"/>
    <w:rsid w:val="00665C47"/>
    <w:rsid w:val="00673C14"/>
    <w:rsid w:val="006755AA"/>
    <w:rsid w:val="0068622F"/>
    <w:rsid w:val="0069479B"/>
    <w:rsid w:val="00695808"/>
    <w:rsid w:val="00697AC3"/>
    <w:rsid w:val="006B46FB"/>
    <w:rsid w:val="006E21FB"/>
    <w:rsid w:val="00701DC6"/>
    <w:rsid w:val="00710BFB"/>
    <w:rsid w:val="007334E8"/>
    <w:rsid w:val="00785599"/>
    <w:rsid w:val="00792342"/>
    <w:rsid w:val="007977A8"/>
    <w:rsid w:val="007B0A25"/>
    <w:rsid w:val="007B512A"/>
    <w:rsid w:val="007C2097"/>
    <w:rsid w:val="007C7382"/>
    <w:rsid w:val="007C7D6B"/>
    <w:rsid w:val="007D0B93"/>
    <w:rsid w:val="007D6A07"/>
    <w:rsid w:val="007F117C"/>
    <w:rsid w:val="007F7259"/>
    <w:rsid w:val="008040A8"/>
    <w:rsid w:val="008279FA"/>
    <w:rsid w:val="008626E7"/>
    <w:rsid w:val="00870EE7"/>
    <w:rsid w:val="00880A55"/>
    <w:rsid w:val="008863B9"/>
    <w:rsid w:val="008A2703"/>
    <w:rsid w:val="008A45A6"/>
    <w:rsid w:val="008B0E71"/>
    <w:rsid w:val="008B7764"/>
    <w:rsid w:val="008D39FE"/>
    <w:rsid w:val="008F3789"/>
    <w:rsid w:val="008F686C"/>
    <w:rsid w:val="009107CE"/>
    <w:rsid w:val="009148DE"/>
    <w:rsid w:val="00914E89"/>
    <w:rsid w:val="00941E30"/>
    <w:rsid w:val="00944CCE"/>
    <w:rsid w:val="009777D9"/>
    <w:rsid w:val="00987C31"/>
    <w:rsid w:val="00991B88"/>
    <w:rsid w:val="009A5753"/>
    <w:rsid w:val="009A579D"/>
    <w:rsid w:val="009A5826"/>
    <w:rsid w:val="009A62DE"/>
    <w:rsid w:val="009E2212"/>
    <w:rsid w:val="009E3297"/>
    <w:rsid w:val="009E76D0"/>
    <w:rsid w:val="009F734F"/>
    <w:rsid w:val="00A1069F"/>
    <w:rsid w:val="00A246B6"/>
    <w:rsid w:val="00A47E70"/>
    <w:rsid w:val="00A50CF0"/>
    <w:rsid w:val="00A72347"/>
    <w:rsid w:val="00A7671C"/>
    <w:rsid w:val="00AA2CBC"/>
    <w:rsid w:val="00AA621A"/>
    <w:rsid w:val="00AC5820"/>
    <w:rsid w:val="00AC70FF"/>
    <w:rsid w:val="00AD1CD8"/>
    <w:rsid w:val="00AD5D0C"/>
    <w:rsid w:val="00AE5DD8"/>
    <w:rsid w:val="00B13F88"/>
    <w:rsid w:val="00B211ED"/>
    <w:rsid w:val="00B258BB"/>
    <w:rsid w:val="00B37697"/>
    <w:rsid w:val="00B653FE"/>
    <w:rsid w:val="00B67B97"/>
    <w:rsid w:val="00B722D8"/>
    <w:rsid w:val="00B815C1"/>
    <w:rsid w:val="00B81B9F"/>
    <w:rsid w:val="00B968C8"/>
    <w:rsid w:val="00BA3EC5"/>
    <w:rsid w:val="00BA51D9"/>
    <w:rsid w:val="00BB5DFC"/>
    <w:rsid w:val="00BC6789"/>
    <w:rsid w:val="00BD279D"/>
    <w:rsid w:val="00BD642E"/>
    <w:rsid w:val="00BD6BB8"/>
    <w:rsid w:val="00BE080B"/>
    <w:rsid w:val="00BF27A2"/>
    <w:rsid w:val="00C12D8A"/>
    <w:rsid w:val="00C61A91"/>
    <w:rsid w:val="00C66BA2"/>
    <w:rsid w:val="00C95985"/>
    <w:rsid w:val="00CB26B6"/>
    <w:rsid w:val="00CB3681"/>
    <w:rsid w:val="00CB3FA4"/>
    <w:rsid w:val="00CC4C3B"/>
    <w:rsid w:val="00CC5026"/>
    <w:rsid w:val="00CC68D0"/>
    <w:rsid w:val="00CF34B5"/>
    <w:rsid w:val="00CF5C18"/>
    <w:rsid w:val="00D02A24"/>
    <w:rsid w:val="00D03F9A"/>
    <w:rsid w:val="00D06D51"/>
    <w:rsid w:val="00D24991"/>
    <w:rsid w:val="00D25B85"/>
    <w:rsid w:val="00D46ABE"/>
    <w:rsid w:val="00D50255"/>
    <w:rsid w:val="00D66520"/>
    <w:rsid w:val="00DB41B4"/>
    <w:rsid w:val="00DD0BCE"/>
    <w:rsid w:val="00DE34CF"/>
    <w:rsid w:val="00E054E2"/>
    <w:rsid w:val="00E13F3D"/>
    <w:rsid w:val="00E14620"/>
    <w:rsid w:val="00E34898"/>
    <w:rsid w:val="00E36F1E"/>
    <w:rsid w:val="00E46986"/>
    <w:rsid w:val="00E57999"/>
    <w:rsid w:val="00E75A24"/>
    <w:rsid w:val="00EB09B7"/>
    <w:rsid w:val="00EC3A47"/>
    <w:rsid w:val="00EE37CC"/>
    <w:rsid w:val="00EE7D7C"/>
    <w:rsid w:val="00F01566"/>
    <w:rsid w:val="00F25D98"/>
    <w:rsid w:val="00F300FB"/>
    <w:rsid w:val="00F40CB8"/>
    <w:rsid w:val="00F53069"/>
    <w:rsid w:val="00F7251D"/>
    <w:rsid w:val="00FA65FA"/>
    <w:rsid w:val="00FB6386"/>
    <w:rsid w:val="00FE16F1"/>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13878510">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1172645">
      <w:bodyDiv w:val="1"/>
      <w:marLeft w:val="0"/>
      <w:marRight w:val="0"/>
      <w:marTop w:val="0"/>
      <w:marBottom w:val="0"/>
      <w:divBdr>
        <w:top w:val="none" w:sz="0" w:space="0" w:color="auto"/>
        <w:left w:val="none" w:sz="0" w:space="0" w:color="auto"/>
        <w:bottom w:val="none" w:sz="0" w:space="0" w:color="auto"/>
        <w:right w:val="none" w:sz="0" w:space="0" w:color="auto"/>
      </w:divBdr>
    </w:div>
    <w:div w:id="1345595566">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164463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8</Pages>
  <Words>2351</Words>
  <Characters>13551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78</cp:revision>
  <cp:lastPrinted>1900-01-01T05:00:00Z</cp:lastPrinted>
  <dcterms:created xsi:type="dcterms:W3CDTF">2024-02-09T13:24:00Z</dcterms:created>
  <dcterms:modified xsi:type="dcterms:W3CDTF">2024-10-17T10:58:00Z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