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F2EA5" w14:textId="784DF932" w:rsidR="0050766A" w:rsidRDefault="0050766A" w:rsidP="005076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</w:r>
      <w:r w:rsidR="00D94E45" w:rsidRPr="00D94E45">
        <w:rPr>
          <w:b/>
          <w:i/>
          <w:noProof/>
          <w:sz w:val="28"/>
        </w:rPr>
        <w:t>S5-24</w:t>
      </w:r>
      <w:r w:rsidR="0039048A">
        <w:rPr>
          <w:b/>
          <w:i/>
          <w:noProof/>
          <w:sz w:val="28"/>
        </w:rPr>
        <w:t>6125</w:t>
      </w:r>
    </w:p>
    <w:p w14:paraId="05B0D0A8" w14:textId="1EDD412B" w:rsidR="001E489F" w:rsidRPr="006E5DD5" w:rsidRDefault="0050766A" w:rsidP="0050766A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  <w:r w:rsidRPr="00A82365">
        <w:rPr>
          <w:rFonts w:ascii="Arial" w:hAnsi="Arial"/>
          <w:b/>
          <w:noProof/>
          <w:sz w:val="24"/>
        </w:rPr>
        <w:t xml:space="preserve">Hyderabad, India, 14 - </w:t>
      </w:r>
      <w:r>
        <w:rPr>
          <w:rFonts w:ascii="Arial" w:hAnsi="Arial"/>
          <w:b/>
          <w:noProof/>
          <w:sz w:val="24"/>
        </w:rPr>
        <w:t>1</w:t>
      </w:r>
      <w:r w:rsidRPr="00A82365">
        <w:rPr>
          <w:rFonts w:ascii="Arial" w:hAnsi="Arial"/>
          <w:b/>
          <w:noProof/>
          <w:sz w:val="24"/>
        </w:rPr>
        <w:t>8 October 2024</w:t>
      </w:r>
    </w:p>
    <w:p w14:paraId="6B417959" w14:textId="598AB759" w:rsidR="001E489F" w:rsidRPr="009F6DF8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3D75" w:rsidRPr="00763D75">
        <w:rPr>
          <w:rFonts w:ascii="Arial" w:eastAsia="Batang" w:hAnsi="Arial" w:cs="Arial" w:hint="eastAsia"/>
          <w:b/>
          <w:sz w:val="24"/>
          <w:szCs w:val="24"/>
          <w:lang w:eastAsia="zh-CN"/>
        </w:rPr>
        <w:t>Huawei</w:t>
      </w:r>
      <w:r w:rsidR="00763D75" w:rsidRPr="00763D75">
        <w:rPr>
          <w:rFonts w:ascii="Arial" w:eastAsia="Batang" w:hAnsi="Arial" w:cs="Arial"/>
          <w:b/>
          <w:sz w:val="24"/>
          <w:szCs w:val="24"/>
          <w:lang w:eastAsia="zh-CN"/>
        </w:rPr>
        <w:t>, Ericsson</w:t>
      </w:r>
    </w:p>
    <w:p w14:paraId="2BB8AC0B" w14:textId="4F324D13" w:rsidR="001E489F" w:rsidRPr="00763D75" w:rsidRDefault="001E489F" w:rsidP="00763D75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</w:t>
      </w:r>
      <w:r w:rsidR="00763D75">
        <w:rPr>
          <w:rFonts w:ascii="Arial" w:eastAsia="Batang" w:hAnsi="Arial" w:cs="Arial"/>
          <w:b/>
          <w:sz w:val="24"/>
          <w:szCs w:val="24"/>
          <w:lang w:eastAsia="zh-CN"/>
        </w:rPr>
        <w:t xml:space="preserve"> on I</w:t>
      </w:r>
      <w:r w:rsidR="00763D75" w:rsidRPr="00763D75">
        <w:rPr>
          <w:rFonts w:ascii="Arial" w:eastAsia="Batang" w:hAnsi="Arial" w:cs="Arial"/>
          <w:b/>
          <w:sz w:val="24"/>
          <w:szCs w:val="24"/>
          <w:lang w:eastAsia="zh-CN"/>
        </w:rPr>
        <w:t>ntent driven management services for mobile network phase 3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09726CD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63D75">
        <w:rPr>
          <w:rFonts w:ascii="Arial" w:eastAsia="Batang" w:hAnsi="Arial"/>
          <w:b/>
          <w:sz w:val="24"/>
          <w:szCs w:val="24"/>
          <w:lang w:val="en-US" w:eastAsia="zh-CN"/>
        </w:rPr>
        <w:t>6.2.2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6737A498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763D7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</w:p>
    <w:p w14:paraId="1845B441" w14:textId="7E5DDCBF" w:rsidR="001E489F" w:rsidRPr="00763D75" w:rsidRDefault="00763D75" w:rsidP="001E489F">
      <w:pPr>
        <w:pStyle w:val="Guidance"/>
        <w:rPr>
          <w:rFonts w:ascii="Arial" w:eastAsia="Times New Roman" w:hAnsi="Arial"/>
          <w:i w:val="0"/>
          <w:color w:val="auto"/>
          <w:sz w:val="36"/>
        </w:rPr>
      </w:pPr>
      <w:r w:rsidRPr="00763D75">
        <w:rPr>
          <w:rFonts w:ascii="Arial" w:eastAsia="Times New Roman" w:hAnsi="Arial"/>
          <w:i w:val="0"/>
          <w:color w:val="auto"/>
          <w:sz w:val="36"/>
        </w:rPr>
        <w:t>New WID</w:t>
      </w:r>
      <w:r>
        <w:rPr>
          <w:rFonts w:ascii="Arial" w:eastAsia="Times New Roman" w:hAnsi="Arial"/>
          <w:i w:val="0"/>
          <w:color w:val="auto"/>
          <w:sz w:val="36"/>
        </w:rPr>
        <w:t xml:space="preserve"> </w:t>
      </w:r>
      <w:r w:rsidRPr="00763D75">
        <w:rPr>
          <w:rFonts w:ascii="Arial" w:eastAsia="Times New Roman" w:hAnsi="Arial" w:hint="eastAsia"/>
          <w:i w:val="0"/>
          <w:color w:val="auto"/>
          <w:sz w:val="36"/>
        </w:rPr>
        <w:t>on</w:t>
      </w:r>
      <w:r w:rsidRPr="00763D75">
        <w:rPr>
          <w:rFonts w:ascii="Arial" w:eastAsia="Times New Roman" w:hAnsi="Arial"/>
          <w:i w:val="0"/>
          <w:color w:val="auto"/>
          <w:sz w:val="36"/>
        </w:rPr>
        <w:t xml:space="preserve"> Intent driven management services for mobile network phase 3</w:t>
      </w:r>
    </w:p>
    <w:p w14:paraId="4520DCE2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B29BEDA" w14:textId="519B9561" w:rsidR="00763D75" w:rsidRPr="00763D75" w:rsidRDefault="00763D75" w:rsidP="001E489F">
      <w:pPr>
        <w:pStyle w:val="Guidance"/>
        <w:rPr>
          <w:rFonts w:eastAsia="Yu Mincho"/>
        </w:rPr>
      </w:pPr>
      <w:r w:rsidRPr="00A018F5">
        <w:rPr>
          <w:rFonts w:ascii="Arial" w:eastAsia="Times New Roman" w:hAnsi="Arial"/>
          <w:i w:val="0"/>
          <w:color w:val="auto"/>
          <w:sz w:val="36"/>
        </w:rPr>
        <w:t>IDMS_</w:t>
      </w:r>
      <w:r>
        <w:rPr>
          <w:rFonts w:ascii="Arial" w:eastAsia="Times New Roman" w:hAnsi="Arial"/>
          <w:i w:val="0"/>
          <w:color w:val="auto"/>
          <w:sz w:val="36"/>
        </w:rPr>
        <w:t>MN_P</w:t>
      </w:r>
      <w:r w:rsidRPr="00A018F5">
        <w:rPr>
          <w:rFonts w:ascii="Arial" w:eastAsia="Times New Roman" w:hAnsi="Arial"/>
          <w:i w:val="0"/>
          <w:color w:val="auto"/>
          <w:sz w:val="36"/>
        </w:rPr>
        <w:t>h3</w:t>
      </w:r>
    </w:p>
    <w:p w14:paraId="15B1DB90" w14:textId="77777777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5D10B1FE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763D7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00EB9000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680011B6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5B4586B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2B0FC5A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0602D5C7" w14:textId="6ACDEFB8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9725CAD" w:rsidR="001E489F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45798A47" w:rsidR="00763D75" w:rsidRPr="00C278EB" w:rsidRDefault="001E489F" w:rsidP="00763D75">
      <w:pPr>
        <w:pStyle w:val="3"/>
      </w:pPr>
      <w:r w:rsidRPr="00A36378">
        <w:t xml:space="preserve">This work item is a </w:t>
      </w:r>
    </w:p>
    <w:p w14:paraId="4B0899D6" w14:textId="0D7054D6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1532425" w:rsidR="007861B8" w:rsidRDefault="00763D75" w:rsidP="005875D6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6D9E53AA" w:rsidR="007861B8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6DFC91C0" w:rsidR="007861B8" w:rsidRDefault="00763D75" w:rsidP="005875D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A9C71C5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47950139" w:rsidR="001E489F" w:rsidRDefault="00763D75" w:rsidP="005875D6">
            <w:pPr>
              <w:pStyle w:val="TAL"/>
            </w:pPr>
            <w:r w:rsidRPr="00763D75">
              <w:t>FS_IDMS_MN_Ph3</w:t>
            </w:r>
          </w:p>
        </w:tc>
        <w:tc>
          <w:tcPr>
            <w:tcW w:w="1101" w:type="dxa"/>
          </w:tcPr>
          <w:p w14:paraId="334D300A" w14:textId="2B0372D0" w:rsidR="001E489F" w:rsidRDefault="00763D75" w:rsidP="005875D6">
            <w:pPr>
              <w:pStyle w:val="TAL"/>
            </w:pPr>
            <w:r w:rsidRPr="00763D75">
              <w:t>SA5</w:t>
            </w:r>
          </w:p>
        </w:tc>
        <w:tc>
          <w:tcPr>
            <w:tcW w:w="1101" w:type="dxa"/>
          </w:tcPr>
          <w:p w14:paraId="3338BA6A" w14:textId="5AA159F8" w:rsidR="001E489F" w:rsidRDefault="00763D75" w:rsidP="005875D6">
            <w:pPr>
              <w:pStyle w:val="TAL"/>
            </w:pPr>
            <w:r w:rsidRPr="00763D75">
              <w:t>1020008</w:t>
            </w:r>
          </w:p>
        </w:tc>
        <w:tc>
          <w:tcPr>
            <w:tcW w:w="6010" w:type="dxa"/>
          </w:tcPr>
          <w:p w14:paraId="225432A0" w14:textId="261F5545" w:rsidR="001E489F" w:rsidRPr="00251D80" w:rsidRDefault="00763D75" w:rsidP="005875D6">
            <w:pPr>
              <w:pStyle w:val="TAL"/>
            </w:pPr>
            <w:r w:rsidRPr="00763D75">
              <w:t>Study on intent driven management services for mobile network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512B586A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DC393E2" w:rsidR="001E489F" w:rsidRDefault="00763D75" w:rsidP="005875D6">
            <w:pPr>
              <w:pStyle w:val="TAL"/>
            </w:pPr>
            <w:r w:rsidRPr="00763D75">
              <w:t>810027</w:t>
            </w:r>
          </w:p>
        </w:tc>
        <w:tc>
          <w:tcPr>
            <w:tcW w:w="3326" w:type="dxa"/>
          </w:tcPr>
          <w:p w14:paraId="3AC061FD" w14:textId="37ED4817" w:rsidR="001E489F" w:rsidRDefault="00763D75" w:rsidP="00763D75">
            <w:pPr>
              <w:pStyle w:val="TAL"/>
            </w:pPr>
            <w:r w:rsidRPr="00763D75">
              <w:t>Intent driven management service for mobile networks</w:t>
            </w:r>
          </w:p>
        </w:tc>
        <w:tc>
          <w:tcPr>
            <w:tcW w:w="5099" w:type="dxa"/>
          </w:tcPr>
          <w:p w14:paraId="017BF4B1" w14:textId="00BADB9F" w:rsidR="001E489F" w:rsidRPr="004F287F" w:rsidRDefault="004F287F" w:rsidP="005875D6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F287F">
              <w:rPr>
                <w:rFonts w:ascii="Arial" w:hAnsi="Arial"/>
                <w:i w:val="0"/>
                <w:sz w:val="18"/>
              </w:rPr>
              <w:t>The Rel-1</w:t>
            </w:r>
            <w:r>
              <w:rPr>
                <w:rFonts w:ascii="Arial" w:hAnsi="Arial"/>
                <w:i w:val="0"/>
                <w:sz w:val="18"/>
              </w:rPr>
              <w:t>7</w:t>
            </w:r>
            <w:r w:rsidRPr="004F287F">
              <w:rPr>
                <w:rFonts w:ascii="Arial" w:hAnsi="Arial"/>
                <w:i w:val="0"/>
                <w:sz w:val="18"/>
              </w:rPr>
              <w:t xml:space="preserve"> work item in SA5 on Intent driven Management Service for Mobile Network</w:t>
            </w:r>
          </w:p>
        </w:tc>
      </w:tr>
      <w:tr w:rsidR="00763D75" w14:paraId="637F1A70" w14:textId="77777777" w:rsidTr="005875D6">
        <w:trPr>
          <w:cantSplit/>
          <w:jc w:val="center"/>
        </w:trPr>
        <w:tc>
          <w:tcPr>
            <w:tcW w:w="1101" w:type="dxa"/>
          </w:tcPr>
          <w:p w14:paraId="0C815E17" w14:textId="1617198E" w:rsidR="00763D75" w:rsidRDefault="00D563C2" w:rsidP="005875D6">
            <w:pPr>
              <w:pStyle w:val="TAL"/>
            </w:pPr>
            <w:r w:rsidRPr="004F287F">
              <w:t>990030</w:t>
            </w:r>
          </w:p>
        </w:tc>
        <w:tc>
          <w:tcPr>
            <w:tcW w:w="3326" w:type="dxa"/>
          </w:tcPr>
          <w:p w14:paraId="5A034B9B" w14:textId="22538E51" w:rsidR="00763D75" w:rsidRDefault="00D563C2" w:rsidP="00D563C2">
            <w:pPr>
              <w:pStyle w:val="TAL"/>
            </w:pPr>
            <w:r>
              <w:rPr>
                <w:rFonts w:hint="eastAsia"/>
              </w:rPr>
              <w:t>I</w:t>
            </w:r>
            <w:r w:rsidRPr="004F287F">
              <w:t>ntent driven Management Service for Mobile Network phase 2</w:t>
            </w:r>
          </w:p>
        </w:tc>
        <w:tc>
          <w:tcPr>
            <w:tcW w:w="5099" w:type="dxa"/>
          </w:tcPr>
          <w:p w14:paraId="4B785C70" w14:textId="79CCB407" w:rsidR="00763D75" w:rsidRPr="004F287F" w:rsidRDefault="004F287F" w:rsidP="005875D6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4F287F">
              <w:rPr>
                <w:rFonts w:ascii="Arial" w:hAnsi="Arial"/>
                <w:i w:val="0"/>
                <w:sz w:val="18"/>
              </w:rPr>
              <w:t>The Rel-18 work item in SA5 on Intent driven Management Service for Mobile Network</w:t>
            </w:r>
          </w:p>
        </w:tc>
      </w:tr>
    </w:tbl>
    <w:p w14:paraId="096FF532" w14:textId="41C66A02" w:rsidR="001E489F" w:rsidRPr="006C2E80" w:rsidRDefault="001E489F" w:rsidP="0075338E"/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0867E37" w14:textId="0E6E91DC" w:rsidR="0075338E" w:rsidRPr="0075338E" w:rsidRDefault="0075338E" w:rsidP="0075338E">
      <w:pPr>
        <w:pStyle w:val="Guidance"/>
        <w:rPr>
          <w:i w:val="0"/>
        </w:rPr>
      </w:pPr>
      <w:r w:rsidRPr="0075338E">
        <w:rPr>
          <w:i w:val="0"/>
        </w:rPr>
        <w:t xml:space="preserve">In </w:t>
      </w:r>
      <w:r>
        <w:rPr>
          <w:i w:val="0"/>
        </w:rPr>
        <w:t xml:space="preserve">Rel-18 </w:t>
      </w:r>
      <w:r w:rsidRPr="0075338E">
        <w:rPr>
          <w:i w:val="0"/>
        </w:rPr>
        <w:t xml:space="preserve">TS 28.312, the following content is specified for intent driven management service for mobile network: </w:t>
      </w:r>
    </w:p>
    <w:p w14:paraId="223F3E0D" w14:textId="77777777" w:rsidR="0075338E" w:rsidRDefault="0075338E" w:rsidP="0075338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 w:rsidRPr="00262BC7">
        <w:rPr>
          <w:lang w:eastAsia="zh-CN"/>
        </w:rPr>
        <w:t>The concept for intent and intent driven management service (Intent-driven MnS) in the context of Service based management architecture (SBMA)</w:t>
      </w:r>
      <w:r>
        <w:rPr>
          <w:lang w:eastAsia="zh-CN"/>
        </w:rPr>
        <w:t>.</w:t>
      </w:r>
    </w:p>
    <w:p w14:paraId="6F3C3EDA" w14:textId="00FEA15B" w:rsidR="0075338E" w:rsidRDefault="0075338E" w:rsidP="0075338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 w:rsidRPr="00262BC7">
        <w:rPr>
          <w:lang w:eastAsia="zh-CN"/>
        </w:rPr>
        <w:t xml:space="preserve">Typical </w:t>
      </w:r>
      <w:r>
        <w:rPr>
          <w:lang w:eastAsia="zh-CN"/>
        </w:rPr>
        <w:t>scenarios</w:t>
      </w:r>
      <w:r w:rsidRPr="00262BC7">
        <w:rPr>
          <w:lang w:eastAsia="zh-CN"/>
        </w:rPr>
        <w:t xml:space="preserve"> and corresponding requirements for intent driven management, including </w:t>
      </w:r>
      <w:r>
        <w:rPr>
          <w:lang w:eastAsia="zh-CN"/>
        </w:rPr>
        <w:t>radio coverage performance assurance, RAN UE throughput performance assurance, radio network delivering, radio service delivering</w:t>
      </w:r>
      <w:r w:rsidR="002D43AD">
        <w:rPr>
          <w:lang w:eastAsia="zh-CN"/>
        </w:rPr>
        <w:t xml:space="preserve">, </w:t>
      </w:r>
      <w:r w:rsidR="002D43AD" w:rsidRPr="002D43AD">
        <w:rPr>
          <w:lang w:eastAsia="zh-CN"/>
        </w:rPr>
        <w:t>RAN energy saving</w:t>
      </w:r>
      <w:r w:rsidR="002D43AD">
        <w:rPr>
          <w:lang w:eastAsia="zh-CN"/>
        </w:rPr>
        <w:t>,</w:t>
      </w:r>
      <w:r w:rsidR="002D43AD" w:rsidRPr="002D43AD">
        <w:t xml:space="preserve"> </w:t>
      </w:r>
      <w:r w:rsidR="002D43AD" w:rsidRPr="002D43AD">
        <w:rPr>
          <w:lang w:eastAsia="zh-CN"/>
        </w:rPr>
        <w:t>5GC network</w:t>
      </w:r>
      <w:r w:rsidR="002D43AD">
        <w:rPr>
          <w:lang w:eastAsia="zh-CN"/>
        </w:rPr>
        <w:t xml:space="preserve"> delivering and </w:t>
      </w:r>
      <w:r w:rsidR="002D43AD" w:rsidRPr="002D43AD">
        <w:rPr>
          <w:lang w:eastAsia="zh-CN"/>
        </w:rPr>
        <w:t>end-to-end network optimization</w:t>
      </w:r>
      <w:r w:rsidR="002D43AD">
        <w:rPr>
          <w:lang w:eastAsia="zh-CN"/>
        </w:rPr>
        <w:t>.</w:t>
      </w:r>
    </w:p>
    <w:p w14:paraId="293AA72B" w14:textId="2C73136F" w:rsidR="001E489F" w:rsidRPr="00392E42" w:rsidRDefault="0075338E" w:rsidP="00BB3D6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 w:rsidRPr="004C3B31">
        <w:rPr>
          <w:lang w:val="en-US"/>
        </w:rPr>
        <w:t xml:space="preserve">Intent driven management service definition, including </w:t>
      </w:r>
      <w:r>
        <w:t xml:space="preserve">Management operation and </w:t>
      </w:r>
      <w:r w:rsidRPr="004C3B31">
        <w:rPr>
          <w:lang w:val="en-US"/>
        </w:rPr>
        <w:t>Information model definition for intent</w:t>
      </w:r>
      <w:r w:rsidR="002D43AD" w:rsidRPr="004C3B31">
        <w:rPr>
          <w:lang w:val="en-US" w:eastAsia="zh-CN"/>
        </w:rPr>
        <w:t xml:space="preserve"> and intent report</w:t>
      </w:r>
      <w:r w:rsidRPr="004C3B31">
        <w:rPr>
          <w:lang w:val="en-US"/>
        </w:rPr>
        <w:t xml:space="preserve">, including the generic Information model and </w:t>
      </w:r>
      <w:r w:rsidR="00392E42">
        <w:rPr>
          <w:lang w:val="en-US"/>
        </w:rPr>
        <w:t>several</w:t>
      </w:r>
      <w:r w:rsidRPr="004C3B31">
        <w:rPr>
          <w:lang w:val="en-US"/>
        </w:rPr>
        <w:t xml:space="preserve"> </w:t>
      </w:r>
      <w:r w:rsidR="002D43AD" w:rsidRPr="004C3B31">
        <w:rPr>
          <w:lang w:val="en-US"/>
        </w:rPr>
        <w:t xml:space="preserve">scenario </w:t>
      </w:r>
      <w:r w:rsidRPr="004C3B31">
        <w:rPr>
          <w:lang w:val="en-US"/>
        </w:rPr>
        <w:t xml:space="preserve">specific </w:t>
      </w:r>
      <w:r w:rsidR="00392E42">
        <w:rPr>
          <w:lang w:val="en-US"/>
        </w:rPr>
        <w:t>i</w:t>
      </w:r>
      <w:r w:rsidR="00392E42" w:rsidRPr="004C3B31">
        <w:rPr>
          <w:lang w:val="en-US"/>
        </w:rPr>
        <w:t>ntent Expectatio</w:t>
      </w:r>
      <w:r w:rsidR="00392E42">
        <w:rPr>
          <w:lang w:val="en-US"/>
        </w:rPr>
        <w:t>ns</w:t>
      </w:r>
      <w:r w:rsidRPr="004C3B31">
        <w:rPr>
          <w:lang w:val="en-US"/>
        </w:rPr>
        <w:t>: Radio Network Expectation</w:t>
      </w:r>
      <w:r w:rsidR="004C3B31" w:rsidRPr="004C3B31">
        <w:rPr>
          <w:lang w:val="en-US"/>
        </w:rPr>
        <w:t>, Edge Service Support Expectation, End-to-end Network Resource Optimization Expectation</w:t>
      </w:r>
      <w:r w:rsidR="004C3B31">
        <w:rPr>
          <w:lang w:val="en-US"/>
        </w:rPr>
        <w:t xml:space="preserve">, </w:t>
      </w:r>
      <w:r w:rsidR="004C3B31" w:rsidRPr="004C3B31">
        <w:rPr>
          <w:lang w:val="en-US"/>
        </w:rPr>
        <w:t>5GC Network Expectation</w:t>
      </w:r>
      <w:r w:rsidR="004C3B31">
        <w:rPr>
          <w:lang w:val="en-US"/>
        </w:rPr>
        <w:t xml:space="preserve"> and </w:t>
      </w:r>
      <w:r w:rsidR="004C3B31" w:rsidRPr="004C3B31">
        <w:rPr>
          <w:lang w:val="en-US"/>
        </w:rPr>
        <w:t>Radio Service Expectation</w:t>
      </w:r>
      <w:r w:rsidR="004C3B31">
        <w:rPr>
          <w:lang w:val="en-US"/>
        </w:rPr>
        <w:t>.</w:t>
      </w:r>
    </w:p>
    <w:p w14:paraId="53ED1363" w14:textId="1607D7B2" w:rsidR="00934A63" w:rsidRDefault="00392E42" w:rsidP="00D05919">
      <w:pPr>
        <w:jc w:val="both"/>
        <w:rPr>
          <w:lang w:eastAsia="zh-CN"/>
        </w:rPr>
      </w:pPr>
      <w:r>
        <w:rPr>
          <w:lang w:eastAsia="zh-CN"/>
        </w:rPr>
        <w:t>Based on above content specified in Rel-18 TS 28.312, TR 28.914 has studied following aspects and recommended to do the normative work</w:t>
      </w:r>
    </w:p>
    <w:p w14:paraId="45EA80E9" w14:textId="6BBD1416" w:rsidR="0091536F" w:rsidRPr="0091536F" w:rsidRDefault="0091536F" w:rsidP="0091536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91536F">
        <w:rPr>
          <w:lang w:val="en-US"/>
        </w:rPr>
        <w:t>Enablers for Intent Fulfilment</w:t>
      </w:r>
    </w:p>
    <w:p w14:paraId="1C408595" w14:textId="393F52F4" w:rsidR="00392E42" w:rsidRPr="00392E42" w:rsidRDefault="0091536F" w:rsidP="00392E4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 xml:space="preserve">Enhance the IntentExpectations defined in TS 28.312 to support </w:t>
      </w:r>
      <w:r w:rsidR="00392E42" w:rsidRPr="00392E42">
        <w:rPr>
          <w:lang w:val="en-US"/>
        </w:rPr>
        <w:t>New scenarios for intent driven management for mobile network, including</w:t>
      </w:r>
    </w:p>
    <w:p w14:paraId="55BD6017" w14:textId="1529A33D" w:rsidR="00392E42" w:rsidRPr="00D05919" w:rsidRDefault="00392E42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392E42">
        <w:rPr>
          <w:rFonts w:hint="eastAsia"/>
          <w:lang w:val="en-US"/>
        </w:rPr>
        <w:t>Enhance</w:t>
      </w:r>
      <w:r w:rsidRPr="00392E42">
        <w:rPr>
          <w:lang w:val="en-US"/>
        </w:rPr>
        <w:t xml:space="preserve"> the RadioService</w:t>
      </w:r>
      <w:r w:rsidRPr="00392E42">
        <w:rPr>
          <w:rFonts w:hint="eastAsia"/>
          <w:lang w:val="en-US"/>
        </w:rPr>
        <w:t>Expectation</w:t>
      </w:r>
      <w:r w:rsidRPr="00392E42">
        <w:rPr>
          <w:lang w:val="en-US"/>
        </w:rPr>
        <w:t xml:space="preserve"> to support</w:t>
      </w:r>
      <w:r w:rsidR="00D05919">
        <w:rPr>
          <w:lang w:val="en-US"/>
        </w:rPr>
        <w:t xml:space="preserve"> the scenario of </w:t>
      </w:r>
      <w:r w:rsidR="00D05919">
        <w:rPr>
          <w:lang w:val="en-US" w:eastAsia="zh-CN"/>
        </w:rPr>
        <w:t>d</w:t>
      </w:r>
      <w:r w:rsidRPr="00D05919">
        <w:rPr>
          <w:lang w:val="en-US"/>
        </w:rPr>
        <w:t>elivering a radio service in a scheduled time</w:t>
      </w:r>
      <w:r w:rsidR="00934A63" w:rsidRPr="00D05919">
        <w:rPr>
          <w:lang w:val="en-US"/>
        </w:rPr>
        <w:t xml:space="preserve"> scenario</w:t>
      </w:r>
      <w:r w:rsidRPr="00D05919">
        <w:rPr>
          <w:lang w:val="en-US"/>
        </w:rPr>
        <w:t>.</w:t>
      </w:r>
    </w:p>
    <w:p w14:paraId="63281EB0" w14:textId="30528A3E" w:rsidR="00392E42" w:rsidRDefault="00392E42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392E42">
        <w:rPr>
          <w:rFonts w:hint="eastAsia"/>
          <w:lang w:val="en-US"/>
        </w:rPr>
        <w:t>Enhance</w:t>
      </w:r>
      <w:r w:rsidRPr="00392E42">
        <w:rPr>
          <w:lang w:val="en-US"/>
        </w:rPr>
        <w:t xml:space="preserve"> the Radio</w:t>
      </w:r>
      <w:r w:rsidRPr="00392E42">
        <w:rPr>
          <w:rFonts w:hint="eastAsia"/>
          <w:lang w:val="en-US"/>
        </w:rPr>
        <w:t>NetworkExpectation</w:t>
      </w:r>
      <w:r w:rsidRPr="00392E42">
        <w:rPr>
          <w:lang w:val="en-US"/>
        </w:rPr>
        <w:t xml:space="preserve"> to support</w:t>
      </w:r>
      <w:r w:rsidR="00D05919">
        <w:rPr>
          <w:lang w:val="en-US"/>
        </w:rPr>
        <w:t xml:space="preserve"> the scenarios of </w:t>
      </w:r>
      <w:r w:rsidRPr="00D05919">
        <w:rPr>
          <w:lang w:val="en-US"/>
        </w:rPr>
        <w:t>RAN energy saving</w:t>
      </w:r>
      <w:r w:rsidR="00D05919">
        <w:rPr>
          <w:lang w:val="en-US"/>
        </w:rPr>
        <w:t xml:space="preserve">, </w:t>
      </w:r>
      <w:r w:rsidRPr="00D05919">
        <w:rPr>
          <w:lang w:val="en-US"/>
        </w:rPr>
        <w:t>Radio network traffic assurance for scheduled events scenario</w:t>
      </w:r>
      <w:r w:rsidR="00D05919">
        <w:rPr>
          <w:rFonts w:hint="eastAsia"/>
          <w:lang w:val="en-US" w:eastAsia="zh-CN"/>
        </w:rPr>
        <w:t>,</w:t>
      </w:r>
      <w:r w:rsidR="00D05919">
        <w:rPr>
          <w:lang w:val="en-US" w:eastAsia="zh-CN"/>
        </w:rPr>
        <w:t xml:space="preserve"> </w:t>
      </w:r>
      <w:r w:rsidRPr="00D05919">
        <w:rPr>
          <w:lang w:val="en-US"/>
        </w:rPr>
        <w:t>Network support for UAV pre-flight preparation</w:t>
      </w:r>
      <w:r w:rsidR="00D05919">
        <w:rPr>
          <w:rFonts w:hint="eastAsia"/>
          <w:lang w:val="en-US" w:eastAsia="zh-CN"/>
        </w:rPr>
        <w:t xml:space="preserve"> </w:t>
      </w:r>
      <w:r w:rsidR="00D05919">
        <w:rPr>
          <w:lang w:val="en-US" w:eastAsia="zh-CN"/>
        </w:rPr>
        <w:t xml:space="preserve">and </w:t>
      </w:r>
      <w:r w:rsidRPr="00D05919">
        <w:rPr>
          <w:lang w:val="en-US"/>
        </w:rPr>
        <w:t>Radio Network support MOCN undifferentiated radio service</w:t>
      </w:r>
      <w:r w:rsidR="00D05919">
        <w:rPr>
          <w:lang w:val="en-US"/>
        </w:rPr>
        <w:t>.</w:t>
      </w:r>
    </w:p>
    <w:p w14:paraId="25A64A4B" w14:textId="6A704911" w:rsidR="00392E42" w:rsidRDefault="00934A63" w:rsidP="00392E42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934A63">
        <w:rPr>
          <w:lang w:eastAsia="zh-CN"/>
        </w:rPr>
        <w:t>New requirements for additional intent driven management functionalities</w:t>
      </w:r>
    </w:p>
    <w:p w14:paraId="5544059D" w14:textId="0CBD3538" w:rsidR="00934A63" w:rsidRDefault="00934A63" w:rsidP="00270213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>I</w:t>
      </w:r>
      <w:r w:rsidRPr="00934A63">
        <w:rPr>
          <w:lang w:val="en-US"/>
        </w:rPr>
        <w:t>ntent negotiation functionalities</w:t>
      </w:r>
      <w:r>
        <w:rPr>
          <w:lang w:val="en-US"/>
        </w:rPr>
        <w:t>, including</w:t>
      </w:r>
      <w:r w:rsidR="00270213">
        <w:rPr>
          <w:rFonts w:hint="eastAsia"/>
          <w:lang w:val="en-US" w:eastAsia="zh-CN"/>
        </w:rPr>
        <w:t xml:space="preserve"> </w:t>
      </w:r>
      <w:r w:rsidRPr="00270213">
        <w:rPr>
          <w:lang w:val="en-US"/>
        </w:rPr>
        <w:t>Intent negotiation functionalities in Intent pre-evaluation phase</w:t>
      </w:r>
      <w:r w:rsidR="00270213">
        <w:rPr>
          <w:lang w:val="en-US"/>
        </w:rPr>
        <w:t xml:space="preserve"> (</w:t>
      </w:r>
      <w:r w:rsidRPr="00270213">
        <w:rPr>
          <w:lang w:val="en-US"/>
        </w:rPr>
        <w:t>specifically Intent feasibility check</w:t>
      </w:r>
      <w:r w:rsidRPr="00270213">
        <w:rPr>
          <w:rFonts w:hint="eastAsia"/>
          <w:lang w:val="en-US" w:eastAsia="zh-CN"/>
        </w:rPr>
        <w:t xml:space="preserve"> </w:t>
      </w:r>
      <w:r w:rsidRPr="00270213">
        <w:rPr>
          <w:lang w:val="en-US" w:eastAsia="zh-CN"/>
        </w:rPr>
        <w:t xml:space="preserve">and </w:t>
      </w:r>
      <w:r w:rsidRPr="00270213">
        <w:rPr>
          <w:lang w:val="en-US"/>
        </w:rPr>
        <w:t>Intent Exploration</w:t>
      </w:r>
      <w:r w:rsidR="00270213">
        <w:rPr>
          <w:lang w:val="en-US"/>
        </w:rPr>
        <w:t>) and i</w:t>
      </w:r>
      <w:r w:rsidRPr="00270213">
        <w:rPr>
          <w:lang w:val="en-US"/>
        </w:rPr>
        <w:t>ntent negotiation functionalities in Intent fulfilment phase, specially checking for fulfillable outcomes.</w:t>
      </w:r>
    </w:p>
    <w:p w14:paraId="51AF4FE7" w14:textId="2D5E6DB3" w:rsidR="00FC6BD7" w:rsidRPr="00270213" w:rsidRDefault="00FC6BD7" w:rsidP="00270213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ntent handling capability </w:t>
      </w:r>
      <w:r w:rsidR="00B46FE7">
        <w:rPr>
          <w:lang w:val="en-US" w:eastAsia="zh-CN"/>
        </w:rPr>
        <w:t>enhancement</w:t>
      </w:r>
    </w:p>
    <w:p w14:paraId="70AFF188" w14:textId="76D04EB7" w:rsidR="00934A63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D05919">
        <w:rPr>
          <w:lang w:val="en-US"/>
        </w:rPr>
        <w:lastRenderedPageBreak/>
        <w:t>Intent handling state management</w:t>
      </w:r>
    </w:p>
    <w:p w14:paraId="3068CBFA" w14:textId="57C58552" w:rsidR="00D05919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D05919">
        <w:rPr>
          <w:lang w:val="en-US"/>
        </w:rPr>
        <w:t>Implicit intent report subscription with customized requirements</w:t>
      </w:r>
    </w:p>
    <w:p w14:paraId="4F9888A2" w14:textId="6C3DAF42" w:rsidR="00D05919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D05919">
        <w:rPr>
          <w:lang w:val="en-US"/>
        </w:rPr>
        <w:t>Intent degradation based on expectation preference</w:t>
      </w:r>
    </w:p>
    <w:p w14:paraId="15796247" w14:textId="095B5DAD" w:rsidR="00D05919" w:rsidRPr="00270213" w:rsidRDefault="00D05919" w:rsidP="00D05919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rFonts w:cs="Arial"/>
          <w:bCs/>
        </w:rPr>
        <w:t>I</w:t>
      </w:r>
      <w:r w:rsidRPr="00C96675">
        <w:rPr>
          <w:rFonts w:cs="Arial" w:hint="eastAsia"/>
          <w:bCs/>
        </w:rPr>
        <w:t>ntent lifecycle documentation</w:t>
      </w:r>
      <w:r>
        <w:rPr>
          <w:rFonts w:cs="Arial"/>
          <w:bCs/>
        </w:rPr>
        <w:t xml:space="preserve"> improvement</w:t>
      </w:r>
    </w:p>
    <w:p w14:paraId="4A0E2E90" w14:textId="085A3706" w:rsidR="00270213" w:rsidRDefault="00270213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0213">
        <w:rPr>
          <w:lang w:eastAsia="zh-CN"/>
        </w:rPr>
        <w:t>Intent Utility Function</w:t>
      </w:r>
    </w:p>
    <w:p w14:paraId="07FD867F" w14:textId="5B63E325" w:rsidR="00270213" w:rsidRDefault="00270213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16915">
        <w:rPr>
          <w:lang w:eastAsia="zh-CN"/>
        </w:rPr>
        <w:t xml:space="preserve">Intent driven approach for </w:t>
      </w:r>
      <w:r w:rsidRPr="00270213">
        <w:rPr>
          <w:lang w:eastAsia="zh-CN"/>
        </w:rPr>
        <w:t>communication service</w:t>
      </w:r>
      <w:r>
        <w:rPr>
          <w:lang w:eastAsia="zh-CN"/>
        </w:rPr>
        <w:t xml:space="preserve"> delivering</w:t>
      </w:r>
    </w:p>
    <w:p w14:paraId="220DE25A" w14:textId="1BAD06D6" w:rsidR="00270213" w:rsidRDefault="00270213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270213">
        <w:rPr>
          <w:lang w:eastAsia="zh-CN"/>
        </w:rPr>
        <w:t>Guidelines for using Intent generic information model to support new scenario which is not standardized</w:t>
      </w:r>
      <w:r w:rsidR="00755954">
        <w:rPr>
          <w:lang w:eastAsia="zh-CN"/>
        </w:rPr>
        <w:t>.</w:t>
      </w:r>
    </w:p>
    <w:p w14:paraId="57EBF816" w14:textId="59B58131" w:rsidR="00755954" w:rsidRPr="00686289" w:rsidRDefault="00686289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I</w:t>
      </w:r>
      <w:r w:rsidRPr="0091536F">
        <w:rPr>
          <w:lang w:val="en-US" w:eastAsia="zh-CN"/>
        </w:rPr>
        <w:t>ntent driven management of network maintenance</w:t>
      </w:r>
    </w:p>
    <w:p w14:paraId="515518DF" w14:textId="4B8BB8AF" w:rsidR="00755954" w:rsidRPr="00936931" w:rsidRDefault="00755954" w:rsidP="00755954">
      <w:r>
        <w:t>Therefore, SA5 should start normative work</w:t>
      </w:r>
      <w:r w:rsidRPr="006B6C2D">
        <w:t xml:space="preserve"> on </w:t>
      </w:r>
      <w:r w:rsidRPr="00936931">
        <w:t>Intent driven Management Service for Mobile Network</w:t>
      </w:r>
      <w:r>
        <w:t xml:space="preserve"> based on conclusions and recommendations documented in TR 28.91</w:t>
      </w:r>
      <w:r w:rsidR="00686289">
        <w:t>4</w:t>
      </w:r>
      <w:r>
        <w:t>.</w:t>
      </w:r>
    </w:p>
    <w:p w14:paraId="1F4FBEBD" w14:textId="77777777" w:rsidR="00755954" w:rsidRPr="00755954" w:rsidRDefault="00755954" w:rsidP="0027021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</w:p>
    <w:p w14:paraId="4A2BDC03" w14:textId="03981F99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7E00EF98" w14:textId="7C78F6F7" w:rsidR="00686289" w:rsidRDefault="00686289" w:rsidP="00686289">
      <w:pPr>
        <w:spacing w:line="360" w:lineRule="auto"/>
        <w:jc w:val="both"/>
      </w:pPr>
      <w:r w:rsidRPr="00167B57">
        <w:t xml:space="preserve">The objective of this work item is to </w:t>
      </w:r>
      <w:r>
        <w:t>enhance</w:t>
      </w:r>
      <w:r w:rsidRPr="00167B57">
        <w:t xml:space="preserve"> the intent </w:t>
      </w:r>
      <w:r w:rsidRPr="00167B57">
        <w:rPr>
          <w:rFonts w:hint="eastAsia"/>
          <w:lang w:eastAsia="zh-CN"/>
        </w:rPr>
        <w:t>driven</w:t>
      </w:r>
      <w:r w:rsidRPr="00167B57">
        <w:t xml:space="preserve"> management services of</w:t>
      </w:r>
      <w:r>
        <w:t xml:space="preserve"> mobile</w:t>
      </w:r>
      <w:r w:rsidRPr="00167B57">
        <w:t xml:space="preserve"> networks </w:t>
      </w:r>
      <w:r>
        <w:t>based on conclusions and recommendations documented in TR 28.914. It includes:</w:t>
      </w:r>
    </w:p>
    <w:p w14:paraId="47A76109" w14:textId="26F02DB4" w:rsidR="00686289" w:rsidRPr="00686289" w:rsidRDefault="00686289" w:rsidP="00686289">
      <w:pPr>
        <w:spacing w:line="360" w:lineRule="auto"/>
        <w:jc w:val="both"/>
        <w:rPr>
          <w:lang w:eastAsia="zh-CN"/>
        </w:rPr>
      </w:pPr>
      <w:r w:rsidRPr="00686289">
        <w:rPr>
          <w:rFonts w:hint="eastAsia"/>
          <w:lang w:eastAsia="zh-CN"/>
        </w:rPr>
        <w:t>W</w:t>
      </w:r>
      <w:r w:rsidRPr="00686289">
        <w:rPr>
          <w:lang w:eastAsia="zh-CN"/>
        </w:rPr>
        <w:t>T-1</w:t>
      </w:r>
      <w:r w:rsidRPr="00686289">
        <w:rPr>
          <w:rFonts w:hint="eastAsia"/>
          <w:lang w:eastAsia="zh-CN"/>
        </w:rPr>
        <w:t>：</w:t>
      </w:r>
      <w:bookmarkStart w:id="0" w:name="_Hlk177052370"/>
      <w:r w:rsidRPr="00686289">
        <w:rPr>
          <w:lang w:eastAsia="zh-CN"/>
        </w:rPr>
        <w:t>Enablers for Intent Fulfilment</w:t>
      </w:r>
      <w:bookmarkEnd w:id="0"/>
      <w:r w:rsidR="00FC6BD7">
        <w:rPr>
          <w:rFonts w:hint="eastAsia"/>
          <w:lang w:eastAsia="zh-CN"/>
        </w:rPr>
        <w:t>,</w:t>
      </w:r>
      <w:r w:rsidR="00FC6BD7">
        <w:rPr>
          <w:lang w:eastAsia="zh-CN"/>
        </w:rPr>
        <w:t xml:space="preserve"> </w:t>
      </w:r>
      <w:r w:rsidR="00FC6BD7" w:rsidRPr="00FC6BD7">
        <w:rPr>
          <w:lang w:eastAsia="zh-CN"/>
        </w:rPr>
        <w:t>the capability to allow MnS consumer to subscribe and obtain the information of enablers for intent fulfilment.</w:t>
      </w:r>
    </w:p>
    <w:p w14:paraId="28402A1F" w14:textId="2FF9FCED" w:rsidR="001E489F" w:rsidRDefault="00686289" w:rsidP="00686289">
      <w:pPr>
        <w:spacing w:line="360" w:lineRule="auto"/>
      </w:pPr>
      <w:r>
        <w:rPr>
          <w:rFonts w:hint="eastAsia"/>
          <w:lang w:eastAsia="zh-CN"/>
        </w:rPr>
        <w:t>WT</w:t>
      </w:r>
      <w:r>
        <w:t xml:space="preserve">-2:   </w:t>
      </w:r>
      <w:r w:rsidRPr="00686289">
        <w:t>Enhance the IntentExpectations defined in TS 28.312 to support New scenarios for intent driven management for mobile network, including</w:t>
      </w:r>
      <w:r>
        <w:t>:</w:t>
      </w:r>
    </w:p>
    <w:p w14:paraId="2468E751" w14:textId="2D2E1F6B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 xml:space="preserve">WT-2.1: </w:t>
      </w:r>
      <w:r w:rsidRPr="00686289">
        <w:rPr>
          <w:lang w:eastAsia="zh-CN"/>
        </w:rPr>
        <w:t>Enhance the RadioServiceExpectation to support the scenario of delivering a radio service in a scheduled time scenario</w:t>
      </w:r>
      <w:r>
        <w:rPr>
          <w:lang w:eastAsia="zh-CN"/>
        </w:rPr>
        <w:t>.</w:t>
      </w:r>
    </w:p>
    <w:p w14:paraId="5D7813A7" w14:textId="6585C0C8" w:rsidR="00686289" w:rsidRDefault="00686289" w:rsidP="00686289">
      <w:pPr>
        <w:spacing w:line="360" w:lineRule="auto"/>
        <w:ind w:left="360"/>
        <w:rPr>
          <w:lang w:val="en-US"/>
        </w:rPr>
      </w:pPr>
      <w:r>
        <w:rPr>
          <w:lang w:val="en-US"/>
        </w:rPr>
        <w:t>WT-2.2: Enhance</w:t>
      </w:r>
      <w:r w:rsidRPr="00392E42">
        <w:rPr>
          <w:lang w:val="en-US"/>
        </w:rPr>
        <w:t xml:space="preserve"> the Radio</w:t>
      </w:r>
      <w:r w:rsidRPr="00392E42">
        <w:rPr>
          <w:rFonts w:hint="eastAsia"/>
          <w:lang w:val="en-US"/>
        </w:rPr>
        <w:t>NetworkExpectation</w:t>
      </w:r>
      <w:r w:rsidRPr="00392E42">
        <w:rPr>
          <w:lang w:val="en-US"/>
        </w:rPr>
        <w:t xml:space="preserve"> to support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>follow</w:t>
      </w:r>
      <w:r>
        <w:rPr>
          <w:lang w:val="en-US"/>
        </w:rPr>
        <w:t xml:space="preserve">ing scenarios </w:t>
      </w:r>
    </w:p>
    <w:p w14:paraId="57419E42" w14:textId="076FF197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ab/>
        <w:t xml:space="preserve">- </w:t>
      </w:r>
      <w:r w:rsidRPr="00686289">
        <w:rPr>
          <w:lang w:eastAsia="zh-CN"/>
        </w:rPr>
        <w:t>RAN energy saving scenario</w:t>
      </w:r>
    </w:p>
    <w:p w14:paraId="6C93DC75" w14:textId="60D69B5A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ab/>
        <w:t xml:space="preserve">- </w:t>
      </w:r>
      <w:r w:rsidRPr="00686289">
        <w:rPr>
          <w:lang w:eastAsia="zh-CN"/>
        </w:rPr>
        <w:t>Radio network traffic assurance for scheduled events scenario</w:t>
      </w:r>
    </w:p>
    <w:p w14:paraId="2412A8C2" w14:textId="6E5E3772" w:rsidR="00686289" w:rsidRDefault="00686289" w:rsidP="00686289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ab/>
        <w:t xml:space="preserve">- Radio </w:t>
      </w:r>
      <w:r>
        <w:rPr>
          <w:rFonts w:hint="eastAsia"/>
          <w:lang w:eastAsia="zh-CN"/>
        </w:rPr>
        <w:t>n</w:t>
      </w:r>
      <w:r w:rsidRPr="00686289">
        <w:rPr>
          <w:lang w:eastAsia="zh-CN"/>
        </w:rPr>
        <w:t>etwork support for UAV pre-flight preparation</w:t>
      </w:r>
    </w:p>
    <w:p w14:paraId="3DC6023D" w14:textId="4F763D6E" w:rsidR="00686289" w:rsidRDefault="00686289" w:rsidP="00686289">
      <w:pPr>
        <w:spacing w:line="360" w:lineRule="auto"/>
      </w:pPr>
      <w:r>
        <w:tab/>
        <w:t>- Radio Network support MOCN undifferentiated radio service</w:t>
      </w:r>
    </w:p>
    <w:p w14:paraId="0213C75B" w14:textId="4CED757D" w:rsidR="00686289" w:rsidRDefault="00686289" w:rsidP="0068628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WT-3</w:t>
      </w:r>
      <w:r>
        <w:rPr>
          <w:rFonts w:hint="eastAsia"/>
          <w:lang w:eastAsia="zh-CN"/>
        </w:rPr>
        <w:t>：</w:t>
      </w:r>
      <w:r w:rsidRPr="00934A63">
        <w:rPr>
          <w:lang w:eastAsia="zh-CN"/>
        </w:rPr>
        <w:t>New requirements for additional intent driven management functionalities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including</w:t>
      </w:r>
    </w:p>
    <w:p w14:paraId="6020BEAF" w14:textId="77777777" w:rsidR="00686289" w:rsidRDefault="00686289" w:rsidP="00686289">
      <w:pPr>
        <w:spacing w:line="360" w:lineRule="auto"/>
        <w:ind w:left="360"/>
        <w:rPr>
          <w:lang w:val="en-US"/>
        </w:rPr>
      </w:pPr>
      <w:r w:rsidRPr="00686289">
        <w:rPr>
          <w:lang w:val="en-US"/>
        </w:rPr>
        <w:tab/>
        <w:t>WT-3.1 Intent negotiation functionalities, including</w:t>
      </w:r>
      <w:r>
        <w:rPr>
          <w:lang w:val="en-US"/>
        </w:rPr>
        <w:t>:</w:t>
      </w:r>
    </w:p>
    <w:p w14:paraId="73FAB7CA" w14:textId="64288A78" w:rsidR="00686289" w:rsidRDefault="00686289" w:rsidP="00686289">
      <w:pPr>
        <w:spacing w:line="360" w:lineRule="auto"/>
        <w:ind w:left="720" w:firstLine="360"/>
        <w:rPr>
          <w:lang w:val="en-US"/>
        </w:rPr>
      </w:pPr>
      <w:r>
        <w:rPr>
          <w:lang w:val="en-US"/>
        </w:rPr>
        <w:t xml:space="preserve">- </w:t>
      </w:r>
      <w:r w:rsidRPr="00686289">
        <w:rPr>
          <w:lang w:val="en-US"/>
        </w:rPr>
        <w:t>Intent negotiation functionalities in Intent pre-evaluation phase</w:t>
      </w:r>
      <w:r>
        <w:rPr>
          <w:lang w:val="en-US"/>
        </w:rPr>
        <w:t xml:space="preserve">, </w:t>
      </w:r>
      <w:r w:rsidRPr="00686289">
        <w:rPr>
          <w:lang w:val="en-US"/>
        </w:rPr>
        <w:t xml:space="preserve">specifically Intent feasibility check and Intent </w:t>
      </w:r>
      <w:r w:rsidR="002355BE">
        <w:rPr>
          <w:lang w:val="en-US"/>
        </w:rPr>
        <w:t>e</w:t>
      </w:r>
      <w:r w:rsidRPr="00686289">
        <w:rPr>
          <w:lang w:val="en-US"/>
        </w:rPr>
        <w:t>xploration</w:t>
      </w:r>
      <w:r>
        <w:rPr>
          <w:lang w:val="en-US"/>
        </w:rPr>
        <w:t>.</w:t>
      </w:r>
    </w:p>
    <w:p w14:paraId="061F83E6" w14:textId="5BD4092B" w:rsidR="00686289" w:rsidRDefault="00686289" w:rsidP="00686289">
      <w:pPr>
        <w:spacing w:line="360" w:lineRule="auto"/>
        <w:ind w:left="720" w:firstLine="360"/>
        <w:rPr>
          <w:ins w:id="1" w:author="Huawei r1" w:date="2024-10-16T15:11:00Z"/>
          <w:lang w:val="en-US"/>
        </w:rPr>
      </w:pPr>
      <w:r>
        <w:rPr>
          <w:lang w:val="en-US"/>
        </w:rPr>
        <w:t>-</w:t>
      </w:r>
      <w:r w:rsidRPr="00686289">
        <w:rPr>
          <w:lang w:val="en-US"/>
        </w:rPr>
        <w:t xml:space="preserve"> </w:t>
      </w:r>
      <w:r>
        <w:rPr>
          <w:lang w:val="en-US"/>
        </w:rPr>
        <w:t>I</w:t>
      </w:r>
      <w:r w:rsidRPr="00686289">
        <w:rPr>
          <w:lang w:val="en-US"/>
        </w:rPr>
        <w:t>ntent negotiation functionalities in Intent fulfilment phase, specially checking for fulfillable outcomes</w:t>
      </w:r>
      <w:ins w:id="2" w:author="Huawei r1" w:date="2024-10-16T15:12:00Z">
        <w:r w:rsidR="00852771">
          <w:rPr>
            <w:lang w:val="en-US"/>
          </w:rPr>
          <w:t xml:space="preserve">, </w:t>
        </w:r>
      </w:ins>
      <w:ins w:id="3" w:author="Huawei r1" w:date="2024-10-16T15:17:00Z">
        <w:r w:rsidR="00852771">
          <w:rPr>
            <w:lang w:val="en-US"/>
          </w:rPr>
          <w:t>c</w:t>
        </w:r>
        <w:r w:rsidR="00852771" w:rsidRPr="00852771">
          <w:rPr>
            <w:lang w:val="en-US"/>
          </w:rPr>
          <w:t>hecking for best possible outcome</w:t>
        </w:r>
        <w:r w:rsidR="00852771">
          <w:rPr>
            <w:lang w:val="en-US"/>
          </w:rPr>
          <w:t xml:space="preserve">, </w:t>
        </w:r>
        <w:r w:rsidR="00852771" w:rsidRPr="00852771">
          <w:rPr>
            <w:lang w:val="en-US"/>
          </w:rPr>
          <w:t>recommend</w:t>
        </w:r>
      </w:ins>
      <w:ins w:id="4" w:author="Huawei r1" w:date="2024-10-16T15:18:00Z">
        <w:r w:rsidR="00852771">
          <w:rPr>
            <w:lang w:val="en-US"/>
          </w:rPr>
          <w:t>ing</w:t>
        </w:r>
      </w:ins>
      <w:ins w:id="5" w:author="Huawei r1" w:date="2024-10-16T15:17:00Z">
        <w:r w:rsidR="00852771" w:rsidRPr="00852771">
          <w:rPr>
            <w:lang w:val="en-US"/>
          </w:rPr>
          <w:t xml:space="preserve"> fulfillable intent targets and contexts</w:t>
        </w:r>
        <w:r w:rsidR="00852771">
          <w:rPr>
            <w:lang w:val="en-US"/>
          </w:rPr>
          <w:t xml:space="preserve">, </w:t>
        </w:r>
      </w:ins>
      <w:ins w:id="6" w:author="Huawei r1" w:date="2024-10-16T15:18:00Z">
        <w:r w:rsidR="00852771" w:rsidRPr="00852771">
          <w:rPr>
            <w:lang w:val="en-US"/>
          </w:rPr>
          <w:t>advises on preferred alternatives</w:t>
        </w:r>
      </w:ins>
      <w:r w:rsidRPr="00686289">
        <w:rPr>
          <w:lang w:val="en-US"/>
        </w:rPr>
        <w:t>.</w:t>
      </w:r>
    </w:p>
    <w:p w14:paraId="631E7F72" w14:textId="179B10B8" w:rsidR="00852771" w:rsidRPr="0069460C" w:rsidRDefault="00852771" w:rsidP="00686289">
      <w:pPr>
        <w:spacing w:line="360" w:lineRule="auto"/>
        <w:ind w:left="720" w:firstLine="360"/>
        <w:rPr>
          <w:lang w:eastAsia="zh-CN"/>
        </w:rPr>
      </w:pPr>
      <w:ins w:id="7" w:author="Huawei r1" w:date="2024-10-16T15:11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 </w:t>
        </w:r>
      </w:ins>
      <w:ins w:id="8" w:author="Huawei r1" w:date="2024-10-17T10:30:00Z">
        <w:r w:rsidR="0069460C">
          <w:rPr>
            <w:lang w:val="en-US" w:eastAsia="zh-CN"/>
          </w:rPr>
          <w:t>M</w:t>
        </w:r>
      </w:ins>
      <w:ins w:id="9" w:author="Huawei r1" w:date="2024-10-16T15:11:00Z">
        <w:r w:rsidRPr="00852771">
          <w:rPr>
            <w:lang w:val="en-US" w:eastAsia="zh-CN"/>
          </w:rPr>
          <w:t>ethod</w:t>
        </w:r>
      </w:ins>
      <w:ins w:id="10" w:author="Huawei r1" w:date="2024-10-17T10:30:00Z">
        <w:r w:rsidR="0069460C">
          <w:rPr>
            <w:lang w:val="en-US" w:eastAsia="zh-CN"/>
          </w:rPr>
          <w:t>s</w:t>
        </w:r>
      </w:ins>
      <w:ins w:id="11" w:author="Huawei r1" w:date="2024-10-16T15:11:00Z">
        <w:r w:rsidRPr="00852771">
          <w:rPr>
            <w:lang w:val="en-US" w:eastAsia="zh-CN"/>
          </w:rPr>
          <w:t xml:space="preserve"> by which consumers can express the relative value of an intent's expectations to assist the IDMS producer(s) in fulfilling their intents in the most acceptable manner</w:t>
        </w:r>
      </w:ins>
      <w:ins w:id="12" w:author="Huawei r1" w:date="2024-10-17T10:31:00Z">
        <w:r w:rsidR="0069460C">
          <w:rPr>
            <w:lang w:val="en-US" w:eastAsia="zh-CN"/>
          </w:rPr>
          <w:t>,</w:t>
        </w:r>
        <w:r w:rsidR="0069460C" w:rsidRPr="0069460C">
          <w:rPr>
            <w:lang w:val="en-US" w:eastAsia="zh-CN"/>
          </w:rPr>
          <w:t xml:space="preserve"> including Intent Utility Function and satisfaction index</w:t>
        </w:r>
        <w:r w:rsidR="0069460C">
          <w:rPr>
            <w:lang w:val="en-US" w:eastAsia="zh-CN"/>
          </w:rPr>
          <w:t>.</w:t>
        </w:r>
      </w:ins>
    </w:p>
    <w:p w14:paraId="48D09B0A" w14:textId="0BC03642" w:rsidR="00686289" w:rsidRDefault="00686289" w:rsidP="00686289">
      <w:pPr>
        <w:spacing w:line="360" w:lineRule="auto"/>
        <w:ind w:left="360"/>
        <w:rPr>
          <w:lang w:val="en-US"/>
        </w:rPr>
      </w:pPr>
      <w:r w:rsidRPr="00686289">
        <w:rPr>
          <w:lang w:val="en-US"/>
        </w:rPr>
        <w:tab/>
        <w:t>WT-3.</w:t>
      </w:r>
      <w:r>
        <w:rPr>
          <w:lang w:val="en-US"/>
        </w:rPr>
        <w:t>2</w:t>
      </w:r>
      <w:r w:rsidRPr="00686289">
        <w:rPr>
          <w:lang w:val="en-US"/>
        </w:rPr>
        <w:t xml:space="preserve"> </w:t>
      </w:r>
      <w:r w:rsidRPr="00D05919">
        <w:rPr>
          <w:lang w:val="en-US"/>
        </w:rPr>
        <w:t>Intent handling state management</w:t>
      </w:r>
      <w:r w:rsidR="00FC6BD7">
        <w:rPr>
          <w:lang w:val="en-US"/>
        </w:rPr>
        <w:t>, including I</w:t>
      </w:r>
      <w:r w:rsidR="00FC6BD7" w:rsidRPr="00FC6BD7">
        <w:rPr>
          <w:lang w:val="en-US"/>
        </w:rPr>
        <w:t>ntent h</w:t>
      </w:r>
      <w:bookmarkStart w:id="13" w:name="_GoBack"/>
      <w:bookmarkEnd w:id="13"/>
      <w:r w:rsidR="00FC6BD7" w:rsidRPr="00FC6BD7">
        <w:rPr>
          <w:lang w:val="en-US"/>
        </w:rPr>
        <w:t>andling state diagram and corresponding state transition events</w:t>
      </w:r>
      <w:r w:rsidR="00FC6BD7">
        <w:rPr>
          <w:lang w:val="en-US"/>
        </w:rPr>
        <w:t>.</w:t>
      </w:r>
    </w:p>
    <w:p w14:paraId="20614A3D" w14:textId="36C84C4F" w:rsidR="00686289" w:rsidRDefault="00686289" w:rsidP="00686289">
      <w:pPr>
        <w:spacing w:line="360" w:lineRule="auto"/>
        <w:ind w:left="360"/>
        <w:rPr>
          <w:lang w:val="en-US"/>
        </w:rPr>
      </w:pPr>
      <w:r>
        <w:rPr>
          <w:lang w:val="en-US"/>
        </w:rPr>
        <w:tab/>
        <w:t xml:space="preserve">WT-3.3 </w:t>
      </w:r>
      <w:r w:rsidRPr="00686289">
        <w:rPr>
          <w:lang w:val="en-US"/>
        </w:rPr>
        <w:t>Implicit intent report subscription with customized requirements</w:t>
      </w:r>
      <w:r>
        <w:rPr>
          <w:lang w:val="en-US"/>
        </w:rPr>
        <w:t>.</w:t>
      </w:r>
    </w:p>
    <w:p w14:paraId="3D24523C" w14:textId="1C65E98B" w:rsidR="00FC6BD7" w:rsidRDefault="00FC6BD7" w:rsidP="00FC6BD7">
      <w:pPr>
        <w:spacing w:line="360" w:lineRule="auto"/>
        <w:ind w:left="360"/>
        <w:rPr>
          <w:lang w:val="en-US"/>
        </w:rPr>
      </w:pPr>
      <w:r>
        <w:rPr>
          <w:lang w:val="en-US"/>
        </w:rPr>
        <w:tab/>
        <w:t xml:space="preserve">WT-3.4 </w:t>
      </w:r>
      <w:r w:rsidRPr="00FC6BD7">
        <w:rPr>
          <w:lang w:val="en-US"/>
        </w:rPr>
        <w:t>Intent handling capability</w:t>
      </w:r>
      <w:r>
        <w:rPr>
          <w:lang w:val="en-US"/>
        </w:rPr>
        <w:t xml:space="preserve"> enhancement, </w:t>
      </w:r>
      <w:r w:rsidRPr="00686289">
        <w:rPr>
          <w:lang w:val="en-US"/>
        </w:rPr>
        <w:t>specifically</w:t>
      </w:r>
      <w:r>
        <w:rPr>
          <w:lang w:val="en-US"/>
        </w:rPr>
        <w:t xml:space="preserve"> the </w:t>
      </w:r>
      <w:r>
        <w:t>capability to provide a description of the supported scenario specific intents.</w:t>
      </w:r>
    </w:p>
    <w:p w14:paraId="7D9C9A4B" w14:textId="686C8D54" w:rsidR="00686289" w:rsidRDefault="00686289" w:rsidP="00686289">
      <w:pPr>
        <w:spacing w:line="360" w:lineRule="auto"/>
        <w:ind w:left="360"/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 w:eastAsia="zh-CN"/>
        </w:rPr>
        <w:t>WT</w:t>
      </w:r>
      <w:r>
        <w:rPr>
          <w:lang w:val="en-US"/>
        </w:rPr>
        <w:t>-3.</w:t>
      </w:r>
      <w:r w:rsidR="00FC6BD7">
        <w:rPr>
          <w:lang w:val="en-US"/>
        </w:rPr>
        <w:t>5</w:t>
      </w:r>
      <w:r>
        <w:rPr>
          <w:lang w:val="en-US"/>
        </w:rPr>
        <w:t xml:space="preserve"> </w:t>
      </w:r>
      <w:r w:rsidRPr="00686289">
        <w:rPr>
          <w:lang w:val="en-US"/>
        </w:rPr>
        <w:t>Intent degradation based on expectation preference</w:t>
      </w:r>
      <w:r w:rsidR="00FC6BD7">
        <w:rPr>
          <w:lang w:val="en-US"/>
        </w:rPr>
        <w:t>, specially the capability to allow MnS consumer to express its preference on expectation and target</w:t>
      </w:r>
      <w:r>
        <w:rPr>
          <w:lang w:val="en-US"/>
        </w:rPr>
        <w:t>.</w:t>
      </w:r>
    </w:p>
    <w:p w14:paraId="180A58FF" w14:textId="01398E75" w:rsidR="00686289" w:rsidDel="00852771" w:rsidRDefault="00686289" w:rsidP="00686289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14" w:author="Huawei r1" w:date="2024-10-16T15:11:00Z"/>
          <w:lang w:eastAsia="zh-CN"/>
        </w:rPr>
      </w:pPr>
      <w:del w:id="15" w:author="Huawei r1" w:date="2024-10-16T15:11:00Z">
        <w:r w:rsidDel="00852771">
          <w:rPr>
            <w:lang w:eastAsia="zh-CN"/>
          </w:rPr>
          <w:lastRenderedPageBreak/>
          <w:delText>WT-4</w:delText>
        </w:r>
        <w:r w:rsidDel="00852771">
          <w:rPr>
            <w:rFonts w:hint="eastAsia"/>
            <w:lang w:eastAsia="zh-CN"/>
          </w:rPr>
          <w:delText>：</w:delText>
        </w:r>
        <w:r w:rsidRPr="00270213" w:rsidDel="00852771">
          <w:rPr>
            <w:lang w:eastAsia="zh-CN"/>
          </w:rPr>
          <w:delText>Intent Utility Function</w:delText>
        </w:r>
        <w:r w:rsidR="00FC6BD7" w:rsidDel="00852771">
          <w:rPr>
            <w:lang w:eastAsia="zh-CN"/>
          </w:rPr>
          <w:delText xml:space="preserve">, </w:delText>
        </w:r>
        <w:r w:rsidR="00FC6BD7" w:rsidRPr="00EA23D8" w:rsidDel="00852771">
          <w:rPr>
            <w:lang w:val="en-US"/>
          </w:rPr>
          <w:delText>a method by which consumers can express the relative value of an intent's expectations to assist the IDMS producer(s) in fulfilling their intents in the most acceptable manner</w:delText>
        </w:r>
      </w:del>
    </w:p>
    <w:p w14:paraId="212A5335" w14:textId="45CAFA6C" w:rsidR="00DB2DD7" w:rsidRDefault="00DB2DD7" w:rsidP="00DB2DD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lang w:eastAsia="zh-CN"/>
        </w:rPr>
        <w:t>WT-</w:t>
      </w:r>
      <w:del w:id="16" w:author="Huawei r1" w:date="2024-10-16T15:11:00Z">
        <w:r w:rsidDel="00852771">
          <w:rPr>
            <w:lang w:eastAsia="zh-CN"/>
          </w:rPr>
          <w:delText>5</w:delText>
        </w:r>
      </w:del>
      <w:ins w:id="17" w:author="Huawei r1" w:date="2024-10-16T15:11:00Z">
        <w:r w:rsidR="00852771">
          <w:rPr>
            <w:lang w:eastAsia="zh-CN"/>
          </w:rPr>
          <w:t>4</w:t>
        </w:r>
      </w:ins>
      <w:r>
        <w:rPr>
          <w:rFonts w:hint="eastAsia"/>
          <w:lang w:eastAsia="zh-CN"/>
        </w:rPr>
        <w:t>：</w:t>
      </w:r>
      <w:r w:rsidRPr="00DB2DD7">
        <w:rPr>
          <w:lang w:eastAsia="zh-CN"/>
        </w:rPr>
        <w:t xml:space="preserve">Intent driven approach for </w:t>
      </w:r>
      <w:r w:rsidR="00731D41">
        <w:rPr>
          <w:lang w:eastAsia="zh-CN"/>
        </w:rPr>
        <w:t xml:space="preserve">delivering </w:t>
      </w:r>
      <w:r w:rsidRPr="00DB2DD7">
        <w:rPr>
          <w:lang w:eastAsia="zh-CN"/>
        </w:rPr>
        <w:t>communication service</w:t>
      </w:r>
      <w:r w:rsidR="00EA23D8">
        <w:rPr>
          <w:lang w:eastAsia="zh-CN"/>
        </w:rPr>
        <w:t xml:space="preserve">, </w:t>
      </w:r>
      <w:r w:rsidR="00EA23D8" w:rsidRPr="00EA23D8">
        <w:rPr>
          <w:lang w:eastAsia="zh-CN"/>
        </w:rPr>
        <w:t>especially for</w:t>
      </w:r>
      <w:r w:rsidR="00591F30">
        <w:rPr>
          <w:lang w:eastAsia="zh-CN"/>
        </w:rPr>
        <w:t xml:space="preserve"> defining communication service expectation for </w:t>
      </w:r>
      <w:r w:rsidR="00591F30" w:rsidRPr="00591F30">
        <w:rPr>
          <w:lang w:eastAsia="zh-CN"/>
        </w:rPr>
        <w:t>communication service</w:t>
      </w:r>
      <w:r w:rsidR="00591F30">
        <w:rPr>
          <w:lang w:eastAsia="zh-CN"/>
        </w:rPr>
        <w:t xml:space="preserve"> delivering and assurance.</w:t>
      </w:r>
    </w:p>
    <w:p w14:paraId="69B32E44" w14:textId="73B00DEC" w:rsidR="00DB2DD7" w:rsidRPr="00DB2DD7" w:rsidRDefault="00DB2DD7" w:rsidP="00DB2DD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T-</w:t>
      </w:r>
      <w:del w:id="18" w:author="Huawei r1" w:date="2024-10-16T15:11:00Z">
        <w:r w:rsidDel="00852771">
          <w:rPr>
            <w:lang w:eastAsia="zh-CN"/>
          </w:rPr>
          <w:delText>6</w:delText>
        </w:r>
      </w:del>
      <w:ins w:id="19" w:author="Huawei r1" w:date="2024-10-16T15:11:00Z">
        <w:r w:rsidR="00852771">
          <w:rPr>
            <w:lang w:eastAsia="zh-CN"/>
          </w:rPr>
          <w:t>5</w:t>
        </w:r>
      </w:ins>
      <w:r>
        <w:rPr>
          <w:lang w:eastAsia="zh-CN"/>
        </w:rPr>
        <w:t xml:space="preserve">: </w:t>
      </w:r>
      <w:r>
        <w:rPr>
          <w:lang w:val="en-US" w:eastAsia="zh-CN"/>
        </w:rPr>
        <w:t>I</w:t>
      </w:r>
      <w:r w:rsidRPr="0091536F">
        <w:rPr>
          <w:lang w:val="en-US" w:eastAsia="zh-CN"/>
        </w:rPr>
        <w:t>ntent driven management of network maintenance</w:t>
      </w:r>
    </w:p>
    <w:p w14:paraId="0EC8ACA6" w14:textId="2E2A6573" w:rsidR="008F355B" w:rsidRDefault="00DB2DD7" w:rsidP="00DB2DD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T-</w:t>
      </w:r>
      <w:del w:id="20" w:author="Huawei r1" w:date="2024-10-16T15:12:00Z">
        <w:r w:rsidDel="00852771">
          <w:rPr>
            <w:lang w:eastAsia="zh-CN"/>
          </w:rPr>
          <w:delText>7</w:delText>
        </w:r>
      </w:del>
      <w:ins w:id="21" w:author="Huawei r1" w:date="2024-10-16T15:12:00Z">
        <w:r w:rsidR="00852771">
          <w:rPr>
            <w:lang w:eastAsia="zh-CN"/>
          </w:rPr>
          <w:t>6</w:t>
        </w:r>
      </w:ins>
      <w:r>
        <w:rPr>
          <w:lang w:eastAsia="zh-CN"/>
        </w:rPr>
        <w:t xml:space="preserve">: </w:t>
      </w:r>
      <w:r w:rsidR="008F355B" w:rsidRPr="008F355B">
        <w:rPr>
          <w:lang w:eastAsia="zh-CN"/>
        </w:rPr>
        <w:t>Guidelines for intent driven management, specially includes:</w:t>
      </w:r>
    </w:p>
    <w:p w14:paraId="209F8E8E" w14:textId="5672B7C0" w:rsidR="00DB2DD7" w:rsidRPr="008F355B" w:rsidRDefault="008F355B" w:rsidP="008F355B">
      <w:pPr>
        <w:spacing w:line="360" w:lineRule="auto"/>
        <w:ind w:left="360"/>
        <w:rPr>
          <w:lang w:val="en-US"/>
        </w:rPr>
      </w:pPr>
      <w:r w:rsidRPr="008F355B">
        <w:rPr>
          <w:rFonts w:hint="eastAsia"/>
          <w:lang w:val="en-US"/>
        </w:rPr>
        <w:t>WT</w:t>
      </w:r>
      <w:r w:rsidRPr="008F355B">
        <w:rPr>
          <w:lang w:val="en-US"/>
        </w:rPr>
        <w:t>-</w:t>
      </w:r>
      <w:del w:id="22" w:author="Huawei r1" w:date="2024-10-16T15:12:00Z">
        <w:r w:rsidRPr="008F355B" w:rsidDel="00852771">
          <w:rPr>
            <w:lang w:val="en-US"/>
          </w:rPr>
          <w:delText>7</w:delText>
        </w:r>
      </w:del>
      <w:ins w:id="23" w:author="Huawei r1" w:date="2024-10-16T15:12:00Z">
        <w:r w:rsidR="00852771">
          <w:rPr>
            <w:lang w:val="en-US"/>
          </w:rPr>
          <w:t>6</w:t>
        </w:r>
      </w:ins>
      <w:r w:rsidRPr="008F355B">
        <w:rPr>
          <w:lang w:val="en-US"/>
        </w:rPr>
        <w:t xml:space="preserve">.1 </w:t>
      </w:r>
      <w:r w:rsidR="00DB2DD7" w:rsidRPr="008F355B">
        <w:rPr>
          <w:lang w:val="en-US"/>
        </w:rPr>
        <w:t xml:space="preserve">Guidelines for using </w:t>
      </w:r>
      <w:r w:rsidR="00591F30" w:rsidRPr="008F355B">
        <w:rPr>
          <w:lang w:val="en-US"/>
        </w:rPr>
        <w:t>i</w:t>
      </w:r>
      <w:r w:rsidR="00DB2DD7" w:rsidRPr="008F355B">
        <w:rPr>
          <w:lang w:val="en-US"/>
        </w:rPr>
        <w:t>ntent generic information model to support new scenario which is not standardized</w:t>
      </w:r>
    </w:p>
    <w:p w14:paraId="6C9B6DBC" w14:textId="07F751FD" w:rsidR="008F355B" w:rsidRPr="008F355B" w:rsidRDefault="008F355B" w:rsidP="008F355B">
      <w:pPr>
        <w:spacing w:line="360" w:lineRule="auto"/>
        <w:ind w:left="360"/>
        <w:rPr>
          <w:lang w:val="en-US"/>
        </w:rPr>
      </w:pPr>
      <w:r w:rsidRPr="008F355B">
        <w:rPr>
          <w:rFonts w:hint="eastAsia"/>
          <w:lang w:val="en-US"/>
        </w:rPr>
        <w:t>W</w:t>
      </w:r>
      <w:r w:rsidRPr="008F355B">
        <w:rPr>
          <w:lang w:val="en-US"/>
        </w:rPr>
        <w:t>T-</w:t>
      </w:r>
      <w:del w:id="24" w:author="Huawei r1" w:date="2024-10-16T15:12:00Z">
        <w:r w:rsidRPr="008F355B" w:rsidDel="00852771">
          <w:rPr>
            <w:lang w:val="en-US"/>
          </w:rPr>
          <w:delText>7</w:delText>
        </w:r>
      </w:del>
      <w:ins w:id="25" w:author="Huawei r1" w:date="2024-10-16T15:12:00Z">
        <w:r w:rsidR="00852771">
          <w:rPr>
            <w:lang w:val="en-US"/>
          </w:rPr>
          <w:t>6</w:t>
        </w:r>
      </w:ins>
      <w:r w:rsidRPr="008F355B">
        <w:rPr>
          <w:lang w:val="en-US"/>
        </w:rPr>
        <w:t xml:space="preserve">.2 Intent lifecycle documentation improvement, specially, updating the description for </w:t>
      </w:r>
      <w:proofErr w:type="gramStart"/>
      <w:r w:rsidRPr="008F355B">
        <w:rPr>
          <w:lang w:val="en-US"/>
        </w:rPr>
        <w:t>Investigation  phase</w:t>
      </w:r>
      <w:proofErr w:type="gramEnd"/>
      <w:r w:rsidRPr="008F355B">
        <w:rPr>
          <w:lang w:val="en-US"/>
        </w:rPr>
        <w:t xml:space="preserve"> to include functionalities of intent handling capability obtaining and intent pre-evaluation.</w:t>
      </w:r>
    </w:p>
    <w:p w14:paraId="55FF5BAA" w14:textId="77777777" w:rsidR="00183A99" w:rsidRDefault="00183A99" w:rsidP="00183A99">
      <w:pPr>
        <w:pStyle w:val="2"/>
        <w:rPr>
          <w:rStyle w:val="af1"/>
          <w:i w:val="0"/>
          <w:iCs w:val="0"/>
          <w:lang w:eastAsia="zh-CN"/>
        </w:rPr>
      </w:pPr>
      <w:r w:rsidRPr="00DE7EF7">
        <w:t>TU estimates and dependencies</w:t>
      </w:r>
      <w:r>
        <w:rPr>
          <w:rStyle w:val="af1"/>
          <w:lang w:eastAsia="zh-CN"/>
        </w:rPr>
        <w:t xml:space="preserve"> </w:t>
      </w:r>
    </w:p>
    <w:p w14:paraId="406C6BE3" w14:textId="77777777" w:rsidR="00183A99" w:rsidRDefault="00183A99" w:rsidP="00183A99"/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183A99" w:rsidRPr="00277E2F" w14:paraId="165F7E39" w14:textId="77777777" w:rsidTr="009C4230">
        <w:trPr>
          <w:trHeight w:val="519"/>
        </w:trPr>
        <w:tc>
          <w:tcPr>
            <w:tcW w:w="1525" w:type="dxa"/>
            <w:shd w:val="clear" w:color="auto" w:fill="auto"/>
          </w:tcPr>
          <w:p w14:paraId="1A73C938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66FB3671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4E6489BB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0204AE5E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08A2010D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4A0F0C57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3E59546A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040849DE" w14:textId="77777777" w:rsidR="00183A99" w:rsidRPr="00DE7EF7" w:rsidRDefault="00183A99" w:rsidP="009C42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4D067794" w14:textId="77777777" w:rsidR="00183A99" w:rsidRPr="00DE7EF7" w:rsidRDefault="00183A99" w:rsidP="009C423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0C264FDF" w14:textId="77777777" w:rsidR="00183A99" w:rsidRPr="00277E2F" w:rsidRDefault="00183A99" w:rsidP="009C4230">
            <w:pPr>
              <w:rPr>
                <w:b/>
                <w:bCs/>
              </w:rPr>
            </w:pPr>
            <w:r w:rsidRPr="00277E2F">
              <w:rPr>
                <w:b/>
                <w:bCs/>
              </w:rPr>
              <w:t>Non-3GPP Dependency</w:t>
            </w:r>
          </w:p>
          <w:p w14:paraId="34D2CF17" w14:textId="77777777" w:rsidR="00183A99" w:rsidRDefault="00183A99" w:rsidP="009C4230">
            <w:pPr>
              <w:rPr>
                <w:b/>
                <w:bCs/>
              </w:rPr>
            </w:pPr>
          </w:p>
        </w:tc>
      </w:tr>
      <w:tr w:rsidR="00183A99" w:rsidRPr="00DE7EF7" w14:paraId="733A4281" w14:textId="77777777" w:rsidTr="009C4230">
        <w:tc>
          <w:tcPr>
            <w:tcW w:w="1525" w:type="dxa"/>
            <w:shd w:val="clear" w:color="auto" w:fill="auto"/>
          </w:tcPr>
          <w:p w14:paraId="687A1484" w14:textId="77777777" w:rsidR="00183A99" w:rsidRPr="00C264EF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2E71F48E" w14:textId="0A8ACD64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64BFB4F0" w14:textId="3D39983B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C36B84">
              <w:rPr>
                <w:lang w:eastAsia="zh-CN"/>
              </w:rPr>
              <w:t>25</w:t>
            </w:r>
          </w:p>
        </w:tc>
        <w:tc>
          <w:tcPr>
            <w:tcW w:w="1800" w:type="dxa"/>
          </w:tcPr>
          <w:p w14:paraId="298D54B9" w14:textId="77777777" w:rsidR="00183A99" w:rsidRPr="00DE7EF7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2DF80883" w14:textId="77777777" w:rsidR="00183A99" w:rsidRPr="00DE7EF7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1F6B521F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</w:tr>
      <w:tr w:rsidR="00183A99" w:rsidRPr="00DE7EF7" w14:paraId="398F516A" w14:textId="77777777" w:rsidTr="009C4230">
        <w:tc>
          <w:tcPr>
            <w:tcW w:w="1525" w:type="dxa"/>
            <w:shd w:val="clear" w:color="auto" w:fill="auto"/>
          </w:tcPr>
          <w:p w14:paraId="1D164780" w14:textId="77777777" w:rsidR="00183A99" w:rsidRPr="00C264EF" w:rsidRDefault="00183A99" w:rsidP="009C4230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7AC1BE0E" w14:textId="4334DC42" w:rsidR="00183A99" w:rsidRPr="00C264EF" w:rsidRDefault="00E2097A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75A52701" w14:textId="77777777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5BD63E62" w14:textId="77777777" w:rsidR="00183A99" w:rsidRPr="00DE7EF7" w:rsidRDefault="00183A99" w:rsidP="009C4230">
            <w:r>
              <w:t>No</w:t>
            </w:r>
          </w:p>
        </w:tc>
        <w:tc>
          <w:tcPr>
            <w:tcW w:w="1799" w:type="dxa"/>
          </w:tcPr>
          <w:p w14:paraId="45241A88" w14:textId="77777777" w:rsidR="00183A99" w:rsidRPr="00DE7EF7" w:rsidRDefault="00183A99" w:rsidP="009C4230">
            <w:r>
              <w:t>No</w:t>
            </w:r>
          </w:p>
        </w:tc>
        <w:tc>
          <w:tcPr>
            <w:tcW w:w="1550" w:type="dxa"/>
          </w:tcPr>
          <w:p w14:paraId="151AA096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7C922D35" w14:textId="77777777" w:rsidTr="009C4230">
        <w:tc>
          <w:tcPr>
            <w:tcW w:w="1525" w:type="dxa"/>
            <w:shd w:val="clear" w:color="auto" w:fill="auto"/>
          </w:tcPr>
          <w:p w14:paraId="4A332ED1" w14:textId="77777777" w:rsidR="00183A99" w:rsidRPr="00C264EF" w:rsidRDefault="00183A99" w:rsidP="009C423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2897E391" w14:textId="4201E1BE" w:rsidR="00183A99" w:rsidRPr="00C264EF" w:rsidRDefault="00E2097A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6601EAC5" w14:textId="7D2E1FE8" w:rsidR="00183A99" w:rsidRPr="00C264EF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ins w:id="26" w:author="Huawei r1" w:date="2024-10-16T15:12:00Z">
              <w:r w:rsidR="00852771">
                <w:rPr>
                  <w:lang w:eastAsia="zh-CN"/>
                </w:rPr>
                <w:t>.5</w:t>
              </w:r>
            </w:ins>
          </w:p>
        </w:tc>
        <w:tc>
          <w:tcPr>
            <w:tcW w:w="1800" w:type="dxa"/>
          </w:tcPr>
          <w:p w14:paraId="72987123" w14:textId="77777777" w:rsidR="00183A99" w:rsidRPr="00DE7EF7" w:rsidRDefault="00183A99" w:rsidP="009C4230">
            <w:r>
              <w:t>No</w:t>
            </w:r>
          </w:p>
        </w:tc>
        <w:tc>
          <w:tcPr>
            <w:tcW w:w="1799" w:type="dxa"/>
          </w:tcPr>
          <w:p w14:paraId="5D39494B" w14:textId="77777777" w:rsidR="00183A99" w:rsidRPr="00DE7EF7" w:rsidRDefault="00183A99" w:rsidP="009C4230">
            <w:r>
              <w:t>No</w:t>
            </w:r>
          </w:p>
        </w:tc>
        <w:tc>
          <w:tcPr>
            <w:tcW w:w="1550" w:type="dxa"/>
          </w:tcPr>
          <w:p w14:paraId="79BDAC91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044E26E4" w14:textId="77777777" w:rsidTr="009C4230">
        <w:tc>
          <w:tcPr>
            <w:tcW w:w="1525" w:type="dxa"/>
            <w:shd w:val="clear" w:color="auto" w:fill="auto"/>
          </w:tcPr>
          <w:p w14:paraId="0EDD583F" w14:textId="77777777" w:rsidR="00183A99" w:rsidRPr="000C5CFD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WT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14:paraId="5C8F2474" w14:textId="32A56F6E" w:rsidR="00183A99" w:rsidRPr="00C264EF" w:rsidRDefault="00183A99" w:rsidP="009C4230">
            <w:r>
              <w:t>0</w:t>
            </w:r>
          </w:p>
        </w:tc>
        <w:tc>
          <w:tcPr>
            <w:tcW w:w="1505" w:type="dxa"/>
          </w:tcPr>
          <w:p w14:paraId="7A765F7D" w14:textId="77777777" w:rsidR="00183A99" w:rsidRPr="00C264EF" w:rsidRDefault="00183A99" w:rsidP="009C4230">
            <w:r>
              <w:t>0.5</w:t>
            </w:r>
          </w:p>
        </w:tc>
        <w:tc>
          <w:tcPr>
            <w:tcW w:w="1800" w:type="dxa"/>
          </w:tcPr>
          <w:p w14:paraId="2A3A2716" w14:textId="77777777" w:rsidR="00183A99" w:rsidRPr="00DE7EF7" w:rsidRDefault="00183A99" w:rsidP="009C4230">
            <w:r>
              <w:t>No</w:t>
            </w:r>
          </w:p>
        </w:tc>
        <w:tc>
          <w:tcPr>
            <w:tcW w:w="1799" w:type="dxa"/>
          </w:tcPr>
          <w:p w14:paraId="13FA4765" w14:textId="77777777" w:rsidR="00183A99" w:rsidRPr="00DE7EF7" w:rsidRDefault="00183A99" w:rsidP="009C4230">
            <w:r>
              <w:t>No</w:t>
            </w:r>
          </w:p>
        </w:tc>
        <w:tc>
          <w:tcPr>
            <w:tcW w:w="1550" w:type="dxa"/>
          </w:tcPr>
          <w:p w14:paraId="03919D5A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6F0EA0C7" w14:textId="77777777" w:rsidTr="009C4230">
        <w:tc>
          <w:tcPr>
            <w:tcW w:w="1525" w:type="dxa"/>
            <w:shd w:val="clear" w:color="auto" w:fill="auto"/>
          </w:tcPr>
          <w:p w14:paraId="4536BE36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</w:t>
            </w:r>
            <w:r>
              <w:rPr>
                <w:lang w:eastAsia="zh-CN"/>
              </w:rPr>
              <w:t>-5</w:t>
            </w:r>
          </w:p>
        </w:tc>
        <w:tc>
          <w:tcPr>
            <w:tcW w:w="1454" w:type="dxa"/>
            <w:shd w:val="clear" w:color="auto" w:fill="auto"/>
          </w:tcPr>
          <w:p w14:paraId="602BFF19" w14:textId="5CFE6779" w:rsidR="00183A99" w:rsidRDefault="00183A99" w:rsidP="009C4230">
            <w:r>
              <w:t>0</w:t>
            </w:r>
          </w:p>
        </w:tc>
        <w:tc>
          <w:tcPr>
            <w:tcW w:w="1505" w:type="dxa"/>
          </w:tcPr>
          <w:p w14:paraId="12E647FD" w14:textId="3D1731A5" w:rsidR="00183A99" w:rsidRDefault="00183A99" w:rsidP="009C4230">
            <w:r>
              <w:t>0.5</w:t>
            </w:r>
          </w:p>
        </w:tc>
        <w:tc>
          <w:tcPr>
            <w:tcW w:w="1800" w:type="dxa"/>
          </w:tcPr>
          <w:p w14:paraId="27646996" w14:textId="77777777" w:rsidR="00183A99" w:rsidRDefault="00183A99" w:rsidP="009C4230">
            <w:r>
              <w:t>No</w:t>
            </w:r>
          </w:p>
        </w:tc>
        <w:tc>
          <w:tcPr>
            <w:tcW w:w="1799" w:type="dxa"/>
          </w:tcPr>
          <w:p w14:paraId="52336D91" w14:textId="77777777" w:rsidR="00183A99" w:rsidRDefault="00183A99" w:rsidP="009C4230">
            <w:r>
              <w:t>No</w:t>
            </w:r>
          </w:p>
        </w:tc>
        <w:tc>
          <w:tcPr>
            <w:tcW w:w="1550" w:type="dxa"/>
          </w:tcPr>
          <w:p w14:paraId="19FF37DC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183A99" w:rsidRPr="00DE7EF7" w14:paraId="4F4BE772" w14:textId="77777777" w:rsidTr="009C4230">
        <w:tc>
          <w:tcPr>
            <w:tcW w:w="1525" w:type="dxa"/>
            <w:shd w:val="clear" w:color="auto" w:fill="auto"/>
          </w:tcPr>
          <w:p w14:paraId="1F3AD26E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WT</w:t>
            </w:r>
            <w:r>
              <w:rPr>
                <w:lang w:eastAsia="zh-CN"/>
              </w:rPr>
              <w:t>-6</w:t>
            </w:r>
          </w:p>
        </w:tc>
        <w:tc>
          <w:tcPr>
            <w:tcW w:w="1454" w:type="dxa"/>
            <w:shd w:val="clear" w:color="auto" w:fill="auto"/>
          </w:tcPr>
          <w:p w14:paraId="2EA77B3D" w14:textId="40ABACEC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505" w:type="dxa"/>
          </w:tcPr>
          <w:p w14:paraId="6A2F8C41" w14:textId="084C4193" w:rsidR="00183A99" w:rsidRDefault="00183A99" w:rsidP="009C423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ins w:id="27" w:author="Huawei r1" w:date="2024-10-16T15:12:00Z">
              <w:r w:rsidR="00852771">
                <w:rPr>
                  <w:lang w:eastAsia="zh-CN"/>
                </w:rPr>
                <w:t>25</w:t>
              </w:r>
            </w:ins>
            <w:del w:id="28" w:author="Huawei r1" w:date="2024-10-16T15:12:00Z">
              <w:r w:rsidDel="00852771">
                <w:rPr>
                  <w:lang w:eastAsia="zh-CN"/>
                </w:rPr>
                <w:delText>5</w:delText>
              </w:r>
            </w:del>
          </w:p>
        </w:tc>
        <w:tc>
          <w:tcPr>
            <w:tcW w:w="1800" w:type="dxa"/>
          </w:tcPr>
          <w:p w14:paraId="3D248330" w14:textId="77777777" w:rsidR="00183A99" w:rsidRDefault="00183A99" w:rsidP="009C4230">
            <w:r>
              <w:t>No</w:t>
            </w:r>
          </w:p>
        </w:tc>
        <w:tc>
          <w:tcPr>
            <w:tcW w:w="1799" w:type="dxa"/>
          </w:tcPr>
          <w:p w14:paraId="3CC99FA8" w14:textId="77777777" w:rsidR="00183A99" w:rsidRDefault="00183A99" w:rsidP="009C4230">
            <w:r>
              <w:t>No</w:t>
            </w:r>
          </w:p>
        </w:tc>
        <w:tc>
          <w:tcPr>
            <w:tcW w:w="1550" w:type="dxa"/>
          </w:tcPr>
          <w:p w14:paraId="1DFEB3FE" w14:textId="77777777" w:rsidR="00183A99" w:rsidRDefault="00183A99" w:rsidP="009C42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C36B84" w:rsidRPr="00DE7EF7" w:rsidDel="00852771" w14:paraId="64AA01C4" w14:textId="7A4C54CB" w:rsidTr="009C4230">
        <w:trPr>
          <w:del w:id="29" w:author="Huawei r1" w:date="2024-10-16T15:12:00Z"/>
        </w:trPr>
        <w:tc>
          <w:tcPr>
            <w:tcW w:w="1525" w:type="dxa"/>
            <w:shd w:val="clear" w:color="auto" w:fill="auto"/>
          </w:tcPr>
          <w:p w14:paraId="24288BE9" w14:textId="2670494B" w:rsidR="00C36B84" w:rsidDel="00852771" w:rsidRDefault="00C36B84" w:rsidP="00C36B84">
            <w:pPr>
              <w:rPr>
                <w:del w:id="30" w:author="Huawei r1" w:date="2024-10-16T15:12:00Z"/>
                <w:lang w:eastAsia="zh-CN"/>
              </w:rPr>
            </w:pPr>
            <w:del w:id="31" w:author="Huawei r1" w:date="2024-10-16T15:12:00Z">
              <w:r w:rsidDel="00852771">
                <w:rPr>
                  <w:rFonts w:hint="eastAsia"/>
                  <w:lang w:eastAsia="zh-CN"/>
                </w:rPr>
                <w:delText>W</w:delText>
              </w:r>
              <w:r w:rsidDel="00852771">
                <w:rPr>
                  <w:lang w:eastAsia="zh-CN"/>
                </w:rPr>
                <w:delText>T-7</w:delText>
              </w:r>
            </w:del>
          </w:p>
        </w:tc>
        <w:tc>
          <w:tcPr>
            <w:tcW w:w="1454" w:type="dxa"/>
            <w:shd w:val="clear" w:color="auto" w:fill="auto"/>
          </w:tcPr>
          <w:p w14:paraId="428C41E9" w14:textId="0C9FDF56" w:rsidR="00C36B84" w:rsidDel="00852771" w:rsidRDefault="00C36B84" w:rsidP="00C36B84">
            <w:pPr>
              <w:rPr>
                <w:del w:id="32" w:author="Huawei r1" w:date="2024-10-16T15:12:00Z"/>
                <w:lang w:eastAsia="zh-CN"/>
              </w:rPr>
            </w:pPr>
            <w:del w:id="33" w:author="Huawei r1" w:date="2024-10-16T15:12:00Z">
              <w:r w:rsidDel="00852771">
                <w:rPr>
                  <w:rFonts w:hint="eastAsia"/>
                  <w:lang w:eastAsia="zh-CN"/>
                </w:rPr>
                <w:delText>0</w:delText>
              </w:r>
            </w:del>
          </w:p>
        </w:tc>
        <w:tc>
          <w:tcPr>
            <w:tcW w:w="1505" w:type="dxa"/>
          </w:tcPr>
          <w:p w14:paraId="19C96070" w14:textId="58DB7499" w:rsidR="00C36B84" w:rsidDel="00852771" w:rsidRDefault="00C36B84" w:rsidP="00C36B84">
            <w:pPr>
              <w:rPr>
                <w:del w:id="34" w:author="Huawei r1" w:date="2024-10-16T15:12:00Z"/>
                <w:lang w:eastAsia="zh-CN"/>
              </w:rPr>
            </w:pPr>
            <w:del w:id="35" w:author="Huawei r1" w:date="2024-10-16T15:12:00Z">
              <w:r w:rsidDel="00852771">
                <w:rPr>
                  <w:rFonts w:hint="eastAsia"/>
                  <w:lang w:eastAsia="zh-CN"/>
                </w:rPr>
                <w:delText>0</w:delText>
              </w:r>
              <w:r w:rsidDel="00852771">
                <w:rPr>
                  <w:lang w:eastAsia="zh-CN"/>
                </w:rPr>
                <w:delText>.25</w:delText>
              </w:r>
            </w:del>
          </w:p>
        </w:tc>
        <w:tc>
          <w:tcPr>
            <w:tcW w:w="1800" w:type="dxa"/>
          </w:tcPr>
          <w:p w14:paraId="5D856587" w14:textId="1FBD1030" w:rsidR="00C36B84" w:rsidDel="00852771" w:rsidRDefault="00C36B84" w:rsidP="00C36B84">
            <w:pPr>
              <w:rPr>
                <w:del w:id="36" w:author="Huawei r1" w:date="2024-10-16T15:12:00Z"/>
              </w:rPr>
            </w:pPr>
            <w:del w:id="37" w:author="Huawei r1" w:date="2024-10-16T15:12:00Z">
              <w:r w:rsidDel="00852771">
                <w:delText>No</w:delText>
              </w:r>
            </w:del>
          </w:p>
        </w:tc>
        <w:tc>
          <w:tcPr>
            <w:tcW w:w="1799" w:type="dxa"/>
          </w:tcPr>
          <w:p w14:paraId="6194D8C3" w14:textId="5788AF66" w:rsidR="00C36B84" w:rsidDel="00852771" w:rsidRDefault="00C36B84" w:rsidP="00C36B84">
            <w:pPr>
              <w:rPr>
                <w:del w:id="38" w:author="Huawei r1" w:date="2024-10-16T15:12:00Z"/>
              </w:rPr>
            </w:pPr>
            <w:del w:id="39" w:author="Huawei r1" w:date="2024-10-16T15:12:00Z">
              <w:r w:rsidDel="00852771">
                <w:delText>No</w:delText>
              </w:r>
            </w:del>
          </w:p>
        </w:tc>
        <w:tc>
          <w:tcPr>
            <w:tcW w:w="1550" w:type="dxa"/>
          </w:tcPr>
          <w:p w14:paraId="264CA02F" w14:textId="01CB9629" w:rsidR="00C36B84" w:rsidDel="00852771" w:rsidRDefault="00C36B84" w:rsidP="00C36B84">
            <w:pPr>
              <w:rPr>
                <w:del w:id="40" w:author="Huawei r1" w:date="2024-10-16T15:12:00Z"/>
                <w:lang w:eastAsia="zh-CN"/>
              </w:rPr>
            </w:pPr>
            <w:del w:id="41" w:author="Huawei r1" w:date="2024-10-16T15:12:00Z">
              <w:r w:rsidDel="00852771">
                <w:rPr>
                  <w:rFonts w:hint="eastAsia"/>
                  <w:lang w:eastAsia="zh-CN"/>
                </w:rPr>
                <w:delText>N</w:delText>
              </w:r>
              <w:r w:rsidDel="00852771">
                <w:rPr>
                  <w:lang w:eastAsia="zh-CN"/>
                </w:rPr>
                <w:delText>o</w:delText>
              </w:r>
            </w:del>
          </w:p>
        </w:tc>
      </w:tr>
    </w:tbl>
    <w:p w14:paraId="685CBD21" w14:textId="77777777" w:rsidR="00686289" w:rsidRPr="00DB2DD7" w:rsidRDefault="00686289" w:rsidP="00DB2DD7">
      <w:pPr>
        <w:spacing w:line="360" w:lineRule="auto"/>
      </w:pPr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5072C93F" w:rsidR="001E489F" w:rsidRPr="00E10367" w:rsidRDefault="001E489F" w:rsidP="005875D6">
            <w:pPr>
              <w:pStyle w:val="TAH"/>
            </w:pPr>
            <w:r w:rsidRPr="009C6095">
              <w:t>New specifications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5308FF3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699D4FB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2A5713BF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13BF3B6A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2066686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5E9F4D5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AAD6BEE" w:rsidR="001E489F" w:rsidRPr="00183A99" w:rsidRDefault="00183A99" w:rsidP="005875D6">
            <w:pPr>
              <w:pStyle w:val="Guidance"/>
              <w:spacing w:after="0"/>
              <w:rPr>
                <w:i w:val="0"/>
              </w:rPr>
            </w:pPr>
            <w:r w:rsidRPr="00183A99">
              <w:rPr>
                <w:rFonts w:hint="eastAsia"/>
                <w:i w:val="0"/>
                <w:lang w:eastAsia="zh-CN"/>
              </w:rPr>
              <w:t>T</w:t>
            </w:r>
            <w:r w:rsidRPr="00183A99">
              <w:rPr>
                <w:i w:val="0"/>
                <w:lang w:eastAsia="zh-CN"/>
              </w:rPr>
              <w:t xml:space="preserve">S </w:t>
            </w:r>
            <w:r w:rsidRPr="00183A99">
              <w:rPr>
                <w:rFonts w:hint="eastAsia"/>
                <w:i w:val="0"/>
                <w:lang w:eastAsia="zh-CN"/>
              </w:rPr>
              <w:t>2</w:t>
            </w:r>
            <w:r w:rsidRPr="00183A99">
              <w:rPr>
                <w:i w:val="0"/>
                <w:lang w:eastAsia="zh-CN"/>
              </w:rPr>
              <w:t>8.312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B61" w14:textId="33FFFD8B" w:rsidR="001E489F" w:rsidRPr="00183A99" w:rsidRDefault="00183A99" w:rsidP="00183A99">
            <w:pPr>
              <w:pStyle w:val="Guidance"/>
              <w:numPr>
                <w:ilvl w:val="0"/>
                <w:numId w:val="9"/>
              </w:numPr>
              <w:spacing w:after="0"/>
              <w:rPr>
                <w:i w:val="0"/>
              </w:rPr>
            </w:pPr>
            <w:r w:rsidRPr="00183A99">
              <w:rPr>
                <w:i w:val="0"/>
              </w:rPr>
              <w:t>Add new concept for intent negotiation</w:t>
            </w:r>
          </w:p>
          <w:p w14:paraId="7CF416BC" w14:textId="7E76C943" w:rsidR="00183A99" w:rsidRPr="00183A99" w:rsidRDefault="00183A99" w:rsidP="00183A99">
            <w:pPr>
              <w:pStyle w:val="Guidance"/>
              <w:numPr>
                <w:ilvl w:val="0"/>
                <w:numId w:val="9"/>
              </w:numPr>
              <w:spacing w:after="0"/>
              <w:rPr>
                <w:i w:val="0"/>
              </w:rPr>
            </w:pPr>
            <w:r w:rsidRPr="00183A99">
              <w:rPr>
                <w:i w:val="0"/>
              </w:rPr>
              <w:t xml:space="preserve">Add </w:t>
            </w:r>
            <w:r w:rsidRPr="00183A99">
              <w:rPr>
                <w:rFonts w:hint="eastAsia"/>
                <w:i w:val="0"/>
              </w:rPr>
              <w:t>new</w:t>
            </w:r>
            <w:r w:rsidRPr="00183A99">
              <w:rPr>
                <w:i w:val="0"/>
              </w:rPr>
              <w:t xml:space="preserve"> aspects specification Level Requirements and use cases</w:t>
            </w:r>
          </w:p>
          <w:p w14:paraId="0D775884" w14:textId="77777777" w:rsidR="00183A99" w:rsidRPr="00183A99" w:rsidRDefault="00183A99" w:rsidP="00183A99">
            <w:pPr>
              <w:pStyle w:val="Guidance"/>
              <w:numPr>
                <w:ilvl w:val="0"/>
                <w:numId w:val="9"/>
              </w:numPr>
              <w:spacing w:after="0"/>
              <w:rPr>
                <w:i w:val="0"/>
              </w:rPr>
            </w:pPr>
            <w:r w:rsidRPr="00183A99">
              <w:rPr>
                <w:rFonts w:hint="eastAsia"/>
                <w:i w:val="0"/>
                <w:lang w:eastAsia="zh-CN"/>
              </w:rPr>
              <w:t>A</w:t>
            </w:r>
            <w:r w:rsidRPr="00183A99">
              <w:rPr>
                <w:i w:val="0"/>
                <w:lang w:eastAsia="zh-CN"/>
              </w:rPr>
              <w:t>dd new aspects for management operation and information model for intent</w:t>
            </w:r>
          </w:p>
          <w:p w14:paraId="292C4506" w14:textId="6DE31C1D" w:rsidR="00183A99" w:rsidRPr="00183A99" w:rsidRDefault="00183A99" w:rsidP="00183A99">
            <w:pPr>
              <w:pStyle w:val="aa"/>
              <w:numPr>
                <w:ilvl w:val="0"/>
                <w:numId w:val="9"/>
              </w:numPr>
              <w:rPr>
                <w:color w:val="000000"/>
                <w:sz w:val="20"/>
                <w:szCs w:val="20"/>
                <w:lang w:val="en-GB" w:eastAsia="ja-JP"/>
              </w:rPr>
            </w:pPr>
            <w:r w:rsidRPr="00183A99">
              <w:rPr>
                <w:color w:val="000000"/>
                <w:sz w:val="20"/>
                <w:szCs w:val="20"/>
                <w:lang w:val="en-GB" w:eastAsia="ja-JP"/>
              </w:rPr>
              <w:t>Add new aspects for openAPI document for intent NRM a</w:t>
            </w:r>
            <w:r w:rsidRPr="00183A99">
              <w:rPr>
                <w:rFonts w:hint="eastAsia"/>
                <w:color w:val="000000"/>
                <w:sz w:val="20"/>
                <w:szCs w:val="20"/>
                <w:lang w:val="en-GB" w:eastAsia="zh-CN"/>
              </w:rPr>
              <w:t>n</w:t>
            </w:r>
            <w:r w:rsidRPr="00183A99">
              <w:rPr>
                <w:color w:val="000000"/>
                <w:sz w:val="20"/>
                <w:szCs w:val="20"/>
                <w:lang w:val="en-GB" w:eastAsia="zh-CN"/>
              </w:rPr>
              <w:t>d scenario specific IntentExpectation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7F183C7" w:rsidR="001E489F" w:rsidRPr="00183A99" w:rsidRDefault="00183A99" w:rsidP="005875D6">
            <w:pPr>
              <w:pStyle w:val="Guidance"/>
              <w:spacing w:after="0"/>
              <w:rPr>
                <w:i w:val="0"/>
              </w:rPr>
            </w:pPr>
            <w:r w:rsidRPr="00183A99">
              <w:rPr>
                <w:rFonts w:ascii="Arial" w:eastAsia="宋体" w:hAnsi="Arial" w:hint="eastAsia"/>
                <w:i w:val="0"/>
                <w:sz w:val="18"/>
                <w:lang w:val="en-US" w:eastAsia="zh-CN"/>
              </w:rPr>
              <w:t xml:space="preserve"> Jun 2025 (SA#108)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75937AB" w:rsidR="001E489F" w:rsidRPr="00183A99" w:rsidRDefault="001E489F" w:rsidP="005875D6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2AB54682" w14:textId="77777777" w:rsidR="0066553E" w:rsidRPr="00251D80" w:rsidRDefault="0066553E" w:rsidP="0066553E">
      <w:pPr>
        <w:rPr>
          <w:i/>
        </w:rPr>
      </w:pPr>
      <w:r>
        <w:t>SA WG5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0FD510D6" w:rsidR="007861B8" w:rsidRPr="0072294E" w:rsidRDefault="0066553E" w:rsidP="0066553E">
      <w: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2AFA7FE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66553E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A1476BF" w:rsidR="0066553E" w:rsidRDefault="0066553E" w:rsidP="0066553E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66553E" w14:paraId="5054922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7E1E13" w14:textId="12B1F4A9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66553E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1412BE30" w:rsidR="0066553E" w:rsidRDefault="0066553E" w:rsidP="0066553E">
            <w:pPr>
              <w:pStyle w:val="TAL"/>
            </w:pPr>
            <w:r w:rsidRPr="00AF1881">
              <w:t>Deutsche Telekom</w:t>
            </w:r>
          </w:p>
        </w:tc>
      </w:tr>
      <w:tr w:rsidR="0066553E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FB262C2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TT </w:t>
            </w:r>
            <w:r>
              <w:rPr>
                <w:rFonts w:hint="eastAsia"/>
                <w:lang w:eastAsia="zh-CN"/>
              </w:rPr>
              <w:t>DOCOMO</w:t>
            </w:r>
          </w:p>
        </w:tc>
      </w:tr>
      <w:tr w:rsidR="0066553E" w14:paraId="0E49C138" w14:textId="77777777" w:rsidTr="0066553E">
        <w:trPr>
          <w:cantSplit/>
          <w:trHeight w:val="181"/>
          <w:jc w:val="center"/>
        </w:trPr>
        <w:tc>
          <w:tcPr>
            <w:tcW w:w="5029" w:type="dxa"/>
            <w:shd w:val="clear" w:color="auto" w:fill="auto"/>
          </w:tcPr>
          <w:p w14:paraId="4A1E7A61" w14:textId="5003AB65" w:rsidR="0066553E" w:rsidRDefault="0066553E" w:rsidP="0066553E">
            <w:pPr>
              <w:pStyle w:val="TAL"/>
              <w:rPr>
                <w:lang w:eastAsia="zh-CN"/>
              </w:rPr>
            </w:pPr>
            <w:bookmarkStart w:id="42" w:name="_Hlk178709676"/>
            <w:r w:rsidRPr="001F4DFD">
              <w:rPr>
                <w:lang w:eastAsia="zh-CN"/>
              </w:rPr>
              <w:t>Telefónica</w:t>
            </w:r>
            <w:bookmarkEnd w:id="42"/>
          </w:p>
        </w:tc>
      </w:tr>
      <w:tr w:rsidR="0066553E" w14:paraId="06A86BE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984CC8F" w14:textId="6FE24925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66553E" w14:paraId="6A0EE87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1CD472" w14:textId="5819CA8F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66553E" w14:paraId="208EE8A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28A6AC" w14:textId="7667317C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66553E" w14:paraId="7B08556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E9EBCF" w14:textId="1CB1FAC6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66553E" w14:paraId="1EDE3016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574AD2" w14:textId="72EE3E24" w:rsidR="0066553E" w:rsidRDefault="0066553E" w:rsidP="0066553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66553E" w14:paraId="0168B6B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581D4B" w14:textId="38D2DE78" w:rsidR="0066553E" w:rsidRDefault="0066553E" w:rsidP="0066553E">
            <w:pPr>
              <w:pStyle w:val="TAL"/>
              <w:rPr>
                <w:lang w:eastAsia="zh-CN"/>
              </w:rPr>
            </w:pPr>
            <w:r w:rsidRPr="001A24C6">
              <w:rPr>
                <w:lang w:eastAsia="zh-CN"/>
              </w:rPr>
              <w:t>AsiaInfo</w:t>
            </w:r>
          </w:p>
        </w:tc>
      </w:tr>
      <w:tr w:rsidR="0066553E" w:rsidRPr="00C2184E" w14:paraId="64952B9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46C233" w14:textId="7612A4C4" w:rsidR="0066553E" w:rsidRPr="001F4DFD" w:rsidRDefault="0066553E" w:rsidP="0066553E">
            <w:pPr>
              <w:pStyle w:val="TAL"/>
              <w:rPr>
                <w:lang w:eastAsia="zh-CN"/>
              </w:rPr>
            </w:pPr>
            <w:r w:rsidRPr="001F4DFD">
              <w:rPr>
                <w:rFonts w:hint="eastAsia"/>
                <w:lang w:eastAsia="zh-CN"/>
              </w:rPr>
              <w:t>I</w:t>
            </w:r>
            <w:r w:rsidRPr="001F4DFD">
              <w:rPr>
                <w:lang w:eastAsia="zh-CN"/>
              </w:rPr>
              <w:t>ntel</w:t>
            </w:r>
          </w:p>
        </w:tc>
      </w:tr>
      <w:tr w:rsidR="00FF7A44" w:rsidRPr="00C2184E" w14:paraId="56E33CE0" w14:textId="77777777" w:rsidTr="005875D6">
        <w:trPr>
          <w:cantSplit/>
          <w:jc w:val="center"/>
          <w:ins w:id="43" w:author="Huawei rev1" w:date="2024-10-15T10:54:00Z"/>
        </w:trPr>
        <w:tc>
          <w:tcPr>
            <w:tcW w:w="5029" w:type="dxa"/>
            <w:shd w:val="clear" w:color="auto" w:fill="auto"/>
          </w:tcPr>
          <w:p w14:paraId="4A987C3E" w14:textId="65D52747" w:rsidR="00FF7A44" w:rsidRPr="001F4DFD" w:rsidRDefault="00FF7A44" w:rsidP="0066553E">
            <w:pPr>
              <w:pStyle w:val="TAL"/>
              <w:rPr>
                <w:ins w:id="44" w:author="Huawei rev1" w:date="2024-10-15T10:54:00Z"/>
                <w:lang w:eastAsia="zh-CN"/>
              </w:rPr>
            </w:pPr>
            <w:ins w:id="45" w:author="Huawei rev1" w:date="2024-10-15T10:5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EC</w:t>
              </w:r>
            </w:ins>
          </w:p>
        </w:tc>
      </w:tr>
      <w:tr w:rsidR="00FF7A44" w:rsidRPr="00C2184E" w14:paraId="600ABA25" w14:textId="77777777" w:rsidTr="005875D6">
        <w:trPr>
          <w:cantSplit/>
          <w:jc w:val="center"/>
          <w:ins w:id="46" w:author="Huawei rev1" w:date="2024-10-15T10:54:00Z"/>
        </w:trPr>
        <w:tc>
          <w:tcPr>
            <w:tcW w:w="5029" w:type="dxa"/>
            <w:shd w:val="clear" w:color="auto" w:fill="auto"/>
          </w:tcPr>
          <w:p w14:paraId="63D0E5BF" w14:textId="7BD129AE" w:rsidR="00FF7A44" w:rsidRPr="001F4DFD" w:rsidRDefault="00FF7A44" w:rsidP="0066553E">
            <w:pPr>
              <w:pStyle w:val="TAL"/>
              <w:rPr>
                <w:ins w:id="47" w:author="Huawei rev1" w:date="2024-10-15T10:54:00Z"/>
                <w:lang w:eastAsia="zh-CN"/>
              </w:rPr>
            </w:pPr>
            <w:ins w:id="48" w:author="Huawei rev1" w:date="2024-10-15T10:55:00Z">
              <w:r w:rsidRPr="003A5A51">
                <w:rPr>
                  <w:lang w:eastAsia="zh-CN"/>
                </w:rPr>
                <w:t>T</w:t>
              </w:r>
              <w:r>
                <w:rPr>
                  <w:lang w:eastAsia="zh-CN"/>
                </w:rPr>
                <w:t>elecom</w:t>
              </w:r>
              <w:r w:rsidRPr="003A5A51">
                <w:rPr>
                  <w:lang w:eastAsia="zh-CN"/>
                </w:rPr>
                <w:t xml:space="preserve"> I</w:t>
              </w:r>
              <w:r>
                <w:rPr>
                  <w:lang w:eastAsia="zh-CN"/>
                </w:rPr>
                <w:t>talia</w:t>
              </w:r>
            </w:ins>
          </w:p>
        </w:tc>
      </w:tr>
      <w:tr w:rsidR="00FF7A44" w:rsidRPr="00C2184E" w14:paraId="1E7B3D77" w14:textId="77777777" w:rsidTr="005875D6">
        <w:trPr>
          <w:cantSplit/>
          <w:jc w:val="center"/>
          <w:ins w:id="49" w:author="Huawei rev1" w:date="2024-10-15T10:55:00Z"/>
        </w:trPr>
        <w:tc>
          <w:tcPr>
            <w:tcW w:w="5029" w:type="dxa"/>
            <w:shd w:val="clear" w:color="auto" w:fill="auto"/>
          </w:tcPr>
          <w:p w14:paraId="56448A52" w14:textId="561B5570" w:rsidR="00FF7A44" w:rsidRDefault="00C3736C" w:rsidP="0066553E">
            <w:pPr>
              <w:pStyle w:val="TAL"/>
              <w:rPr>
                <w:ins w:id="50" w:author="Huawei rev1" w:date="2024-10-15T10:55:00Z"/>
                <w:lang w:eastAsia="zh-CN"/>
              </w:rPr>
            </w:pPr>
            <w:ins w:id="51" w:author="Huawei rev1" w:date="2024-10-15T11:11:00Z">
              <w:r>
                <w:rPr>
                  <w:lang w:eastAsia="zh-CN"/>
                </w:rPr>
                <w:t>Verizon</w:t>
              </w:r>
            </w:ins>
          </w:p>
        </w:tc>
      </w:tr>
      <w:tr w:rsidR="008305F9" w:rsidRPr="00C2184E" w14:paraId="37DA2495" w14:textId="77777777" w:rsidTr="005875D6">
        <w:trPr>
          <w:cantSplit/>
          <w:jc w:val="center"/>
          <w:ins w:id="52" w:author="Huawei rev1" w:date="2024-10-15T11:12:00Z"/>
        </w:trPr>
        <w:tc>
          <w:tcPr>
            <w:tcW w:w="5029" w:type="dxa"/>
            <w:shd w:val="clear" w:color="auto" w:fill="auto"/>
          </w:tcPr>
          <w:p w14:paraId="0F332333" w14:textId="123A2C6A" w:rsidR="008305F9" w:rsidRDefault="008305F9" w:rsidP="008305F9">
            <w:pPr>
              <w:pStyle w:val="TAL"/>
              <w:rPr>
                <w:ins w:id="53" w:author="Huawei rev1" w:date="2024-10-15T11:12:00Z"/>
                <w:lang w:eastAsia="zh-CN"/>
              </w:rPr>
            </w:pPr>
            <w:ins w:id="54" w:author="Huawei rev1" w:date="2024-10-15T13:21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okia?</w:t>
              </w:r>
            </w:ins>
          </w:p>
        </w:tc>
      </w:tr>
      <w:tr w:rsidR="008305F9" w:rsidRPr="00C2184E" w14:paraId="1C05C223" w14:textId="77777777" w:rsidTr="005875D6">
        <w:trPr>
          <w:cantSplit/>
          <w:jc w:val="center"/>
          <w:ins w:id="55" w:author="Huawei rev1" w:date="2024-10-15T13:21:00Z"/>
        </w:trPr>
        <w:tc>
          <w:tcPr>
            <w:tcW w:w="5029" w:type="dxa"/>
            <w:shd w:val="clear" w:color="auto" w:fill="auto"/>
          </w:tcPr>
          <w:p w14:paraId="4C19FCD8" w14:textId="1A4712D0" w:rsidR="008305F9" w:rsidRDefault="008305F9" w:rsidP="008305F9">
            <w:pPr>
              <w:pStyle w:val="TAL"/>
              <w:rPr>
                <w:ins w:id="56" w:author="Huawei rev1" w:date="2024-10-15T13:21:00Z"/>
                <w:lang w:eastAsia="zh-CN"/>
              </w:rPr>
            </w:pPr>
            <w:ins w:id="57" w:author="Huawei rev1" w:date="2024-10-15T13:21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amsung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E2BA" w14:textId="77777777" w:rsidR="00712EF0" w:rsidRDefault="00712EF0">
      <w:r>
        <w:separator/>
      </w:r>
    </w:p>
  </w:endnote>
  <w:endnote w:type="continuationSeparator" w:id="0">
    <w:p w14:paraId="213F4888" w14:textId="77777777" w:rsidR="00712EF0" w:rsidRDefault="0071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E5CBD" w14:textId="77777777" w:rsidR="00712EF0" w:rsidRDefault="00712EF0">
      <w:r>
        <w:separator/>
      </w:r>
    </w:p>
  </w:footnote>
  <w:footnote w:type="continuationSeparator" w:id="0">
    <w:p w14:paraId="25AAB181" w14:textId="77777777" w:rsidR="00712EF0" w:rsidRDefault="00712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967227"/>
    <w:multiLevelType w:val="hybridMultilevel"/>
    <w:tmpl w:val="1EE4998E"/>
    <w:lvl w:ilvl="0" w:tplc="F4CCF82E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76F0622C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4C9C"/>
    <w:rsid w:val="0005594E"/>
    <w:rsid w:val="00057E1E"/>
    <w:rsid w:val="0006182E"/>
    <w:rsid w:val="0006619D"/>
    <w:rsid w:val="000726EB"/>
    <w:rsid w:val="00072A7C"/>
    <w:rsid w:val="000775E7"/>
    <w:rsid w:val="0007775C"/>
    <w:rsid w:val="00082D6E"/>
    <w:rsid w:val="00094F23"/>
    <w:rsid w:val="000967F4"/>
    <w:rsid w:val="000A6432"/>
    <w:rsid w:val="000C6B67"/>
    <w:rsid w:val="000D6D78"/>
    <w:rsid w:val="000E0429"/>
    <w:rsid w:val="000E0437"/>
    <w:rsid w:val="000E3954"/>
    <w:rsid w:val="000F6E51"/>
    <w:rsid w:val="00102A24"/>
    <w:rsid w:val="001244C2"/>
    <w:rsid w:val="0013259C"/>
    <w:rsid w:val="00135831"/>
    <w:rsid w:val="001376A6"/>
    <w:rsid w:val="001418B0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80FBE"/>
    <w:rsid w:val="00183A99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C6970"/>
    <w:rsid w:val="001D0B09"/>
    <w:rsid w:val="001E489F"/>
    <w:rsid w:val="001E6729"/>
    <w:rsid w:val="001F25C2"/>
    <w:rsid w:val="001F4DFD"/>
    <w:rsid w:val="001F57AF"/>
    <w:rsid w:val="001F7653"/>
    <w:rsid w:val="002070CB"/>
    <w:rsid w:val="00211C29"/>
    <w:rsid w:val="00221438"/>
    <w:rsid w:val="00227896"/>
    <w:rsid w:val="00230E75"/>
    <w:rsid w:val="002336A6"/>
    <w:rsid w:val="002336BF"/>
    <w:rsid w:val="002355BE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0213"/>
    <w:rsid w:val="00272D61"/>
    <w:rsid w:val="00281CD3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3788"/>
    <w:rsid w:val="002C47B8"/>
    <w:rsid w:val="002D43AD"/>
    <w:rsid w:val="002D5C4F"/>
    <w:rsid w:val="002E397B"/>
    <w:rsid w:val="002E3AE2"/>
    <w:rsid w:val="002F015D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6350E"/>
    <w:rsid w:val="003715B7"/>
    <w:rsid w:val="00376C60"/>
    <w:rsid w:val="00384DD2"/>
    <w:rsid w:val="00386B2E"/>
    <w:rsid w:val="0039048A"/>
    <w:rsid w:val="00392C87"/>
    <w:rsid w:val="00392E42"/>
    <w:rsid w:val="003A5FFA"/>
    <w:rsid w:val="003A67E1"/>
    <w:rsid w:val="003A7108"/>
    <w:rsid w:val="003C1935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427F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3B31"/>
    <w:rsid w:val="004C4C9B"/>
    <w:rsid w:val="004D2FA0"/>
    <w:rsid w:val="004E1010"/>
    <w:rsid w:val="004F287F"/>
    <w:rsid w:val="004F4172"/>
    <w:rsid w:val="004F78C8"/>
    <w:rsid w:val="0050202A"/>
    <w:rsid w:val="0050766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1F30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49B9"/>
    <w:rsid w:val="0066553E"/>
    <w:rsid w:val="00665B9B"/>
    <w:rsid w:val="0067616E"/>
    <w:rsid w:val="006765F6"/>
    <w:rsid w:val="00686289"/>
    <w:rsid w:val="00690725"/>
    <w:rsid w:val="00692123"/>
    <w:rsid w:val="00693606"/>
    <w:rsid w:val="00693D70"/>
    <w:rsid w:val="0069460C"/>
    <w:rsid w:val="006975AE"/>
    <w:rsid w:val="006A0E66"/>
    <w:rsid w:val="006A32D1"/>
    <w:rsid w:val="006A3CF5"/>
    <w:rsid w:val="006B4BC6"/>
    <w:rsid w:val="006D03E2"/>
    <w:rsid w:val="006D0A8E"/>
    <w:rsid w:val="006D1174"/>
    <w:rsid w:val="006D3D54"/>
    <w:rsid w:val="006E0D1B"/>
    <w:rsid w:val="006E1A49"/>
    <w:rsid w:val="006E3A55"/>
    <w:rsid w:val="006E77C3"/>
    <w:rsid w:val="006F1B00"/>
    <w:rsid w:val="006F2EEB"/>
    <w:rsid w:val="006F4B7A"/>
    <w:rsid w:val="00700A59"/>
    <w:rsid w:val="00710142"/>
    <w:rsid w:val="00712E81"/>
    <w:rsid w:val="00712EF0"/>
    <w:rsid w:val="00715590"/>
    <w:rsid w:val="00723919"/>
    <w:rsid w:val="007261D3"/>
    <w:rsid w:val="00731D41"/>
    <w:rsid w:val="00733E86"/>
    <w:rsid w:val="0074596C"/>
    <w:rsid w:val="00750D12"/>
    <w:rsid w:val="00751B87"/>
    <w:rsid w:val="0075338E"/>
    <w:rsid w:val="00755954"/>
    <w:rsid w:val="00756BBB"/>
    <w:rsid w:val="00761952"/>
    <w:rsid w:val="00761B9B"/>
    <w:rsid w:val="00762474"/>
    <w:rsid w:val="00763D75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35C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05F9"/>
    <w:rsid w:val="00831057"/>
    <w:rsid w:val="00837EF8"/>
    <w:rsid w:val="0084119C"/>
    <w:rsid w:val="00850CD4"/>
    <w:rsid w:val="00852771"/>
    <w:rsid w:val="00854A49"/>
    <w:rsid w:val="0085533F"/>
    <w:rsid w:val="008578D0"/>
    <w:rsid w:val="008624DE"/>
    <w:rsid w:val="008630F7"/>
    <w:rsid w:val="008634EB"/>
    <w:rsid w:val="00866945"/>
    <w:rsid w:val="00876BD5"/>
    <w:rsid w:val="00897C84"/>
    <w:rsid w:val="008A06BE"/>
    <w:rsid w:val="008A2B20"/>
    <w:rsid w:val="008A56FD"/>
    <w:rsid w:val="008D3DA6"/>
    <w:rsid w:val="008D5DA3"/>
    <w:rsid w:val="008E70F7"/>
    <w:rsid w:val="008F1D3B"/>
    <w:rsid w:val="008F355B"/>
    <w:rsid w:val="008F7444"/>
    <w:rsid w:val="008F7A15"/>
    <w:rsid w:val="00900A4B"/>
    <w:rsid w:val="0091321C"/>
    <w:rsid w:val="00913788"/>
    <w:rsid w:val="0091399A"/>
    <w:rsid w:val="0091536F"/>
    <w:rsid w:val="00922D75"/>
    <w:rsid w:val="00926791"/>
    <w:rsid w:val="00934A63"/>
    <w:rsid w:val="0093661C"/>
    <w:rsid w:val="00940736"/>
    <w:rsid w:val="00941253"/>
    <w:rsid w:val="00942F67"/>
    <w:rsid w:val="0095038B"/>
    <w:rsid w:val="00950CF7"/>
    <w:rsid w:val="00960A44"/>
    <w:rsid w:val="009649B1"/>
    <w:rsid w:val="009650F8"/>
    <w:rsid w:val="009669A4"/>
    <w:rsid w:val="00970864"/>
    <w:rsid w:val="009736D5"/>
    <w:rsid w:val="009768C3"/>
    <w:rsid w:val="00977C43"/>
    <w:rsid w:val="0098195A"/>
    <w:rsid w:val="00982C27"/>
    <w:rsid w:val="00990EEE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C28A2"/>
    <w:rsid w:val="009D5E48"/>
    <w:rsid w:val="009D6D9F"/>
    <w:rsid w:val="009E0B41"/>
    <w:rsid w:val="009E1910"/>
    <w:rsid w:val="009E5DBA"/>
    <w:rsid w:val="009F6047"/>
    <w:rsid w:val="009F6DF8"/>
    <w:rsid w:val="00A03D2A"/>
    <w:rsid w:val="00A10ADB"/>
    <w:rsid w:val="00A120AA"/>
    <w:rsid w:val="00A144AB"/>
    <w:rsid w:val="00A14CDA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6FE7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DDA"/>
    <w:rsid w:val="00BE3E87"/>
    <w:rsid w:val="00BF0A84"/>
    <w:rsid w:val="00BF4326"/>
    <w:rsid w:val="00C03706"/>
    <w:rsid w:val="00C03F46"/>
    <w:rsid w:val="00C07AF0"/>
    <w:rsid w:val="00C10F0D"/>
    <w:rsid w:val="00C159BC"/>
    <w:rsid w:val="00C15A54"/>
    <w:rsid w:val="00C2184E"/>
    <w:rsid w:val="00C2214E"/>
    <w:rsid w:val="00C231DE"/>
    <w:rsid w:val="00C247CD"/>
    <w:rsid w:val="00C2519B"/>
    <w:rsid w:val="00C278EB"/>
    <w:rsid w:val="00C36B84"/>
    <w:rsid w:val="00C3736C"/>
    <w:rsid w:val="00C3782E"/>
    <w:rsid w:val="00C404D1"/>
    <w:rsid w:val="00C42176"/>
    <w:rsid w:val="00C42344"/>
    <w:rsid w:val="00C46482"/>
    <w:rsid w:val="00C505EB"/>
    <w:rsid w:val="00C52914"/>
    <w:rsid w:val="00C5567D"/>
    <w:rsid w:val="00C56EA8"/>
    <w:rsid w:val="00C573AC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D0135E"/>
    <w:rsid w:val="00D05919"/>
    <w:rsid w:val="00D145EC"/>
    <w:rsid w:val="00D355FB"/>
    <w:rsid w:val="00D43C0B"/>
    <w:rsid w:val="00D44A74"/>
    <w:rsid w:val="00D501AD"/>
    <w:rsid w:val="00D5313B"/>
    <w:rsid w:val="00D563C2"/>
    <w:rsid w:val="00D57CD2"/>
    <w:rsid w:val="00D57E66"/>
    <w:rsid w:val="00D661A7"/>
    <w:rsid w:val="00D73350"/>
    <w:rsid w:val="00D82231"/>
    <w:rsid w:val="00D8756E"/>
    <w:rsid w:val="00D938DD"/>
    <w:rsid w:val="00D94E45"/>
    <w:rsid w:val="00D95EAB"/>
    <w:rsid w:val="00D974EA"/>
    <w:rsid w:val="00DA253D"/>
    <w:rsid w:val="00DA29AC"/>
    <w:rsid w:val="00DA329A"/>
    <w:rsid w:val="00DB2DD7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2097A"/>
    <w:rsid w:val="00E24F94"/>
    <w:rsid w:val="00E34AA9"/>
    <w:rsid w:val="00E363A9"/>
    <w:rsid w:val="00E413E0"/>
    <w:rsid w:val="00E53AE3"/>
    <w:rsid w:val="00E5574A"/>
    <w:rsid w:val="00E561D0"/>
    <w:rsid w:val="00E64FB2"/>
    <w:rsid w:val="00E67B7D"/>
    <w:rsid w:val="00E81E2C"/>
    <w:rsid w:val="00E82FBF"/>
    <w:rsid w:val="00EA23D8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55455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C6BD7"/>
    <w:rsid w:val="00FD1DAF"/>
    <w:rsid w:val="00FE3217"/>
    <w:rsid w:val="00FE3DCC"/>
    <w:rsid w:val="00FE53C8"/>
    <w:rsid w:val="00FE5FB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1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a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b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a4">
    <w:name w:val="页眉 字符"/>
    <w:link w:val="a3"/>
    <w:rsid w:val="009669A4"/>
    <w:rPr>
      <w:lang w:eastAsia="en-US"/>
    </w:rPr>
  </w:style>
  <w:style w:type="character" w:styleId="ac">
    <w:name w:val="annotation reference"/>
    <w:basedOn w:val="a0"/>
    <w:rsid w:val="00183A99"/>
    <w:rPr>
      <w:sz w:val="21"/>
      <w:szCs w:val="21"/>
    </w:rPr>
  </w:style>
  <w:style w:type="paragraph" w:styleId="ad">
    <w:name w:val="annotation subject"/>
    <w:basedOn w:val="a6"/>
    <w:next w:val="a6"/>
    <w:link w:val="ae"/>
    <w:rsid w:val="00183A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183A99"/>
    <w:rPr>
      <w:rFonts w:ascii="Arial" w:hAnsi="Arial"/>
      <w:lang w:eastAsia="en-US"/>
    </w:rPr>
  </w:style>
  <w:style w:type="character" w:customStyle="1" w:styleId="ae">
    <w:name w:val="批注主题 字符"/>
    <w:basedOn w:val="a7"/>
    <w:link w:val="ad"/>
    <w:rsid w:val="00183A99"/>
    <w:rPr>
      <w:rFonts w:ascii="Arial" w:hAnsi="Arial"/>
      <w:b/>
      <w:bCs/>
      <w:lang w:eastAsia="en-US"/>
    </w:rPr>
  </w:style>
  <w:style w:type="paragraph" w:styleId="af">
    <w:name w:val="Balloon Text"/>
    <w:basedOn w:val="a"/>
    <w:link w:val="af0"/>
    <w:semiHidden/>
    <w:unhideWhenUsed/>
    <w:rsid w:val="00183A99"/>
    <w:rPr>
      <w:sz w:val="18"/>
      <w:szCs w:val="18"/>
    </w:rPr>
  </w:style>
  <w:style w:type="character" w:customStyle="1" w:styleId="af0">
    <w:name w:val="批注框文本 字符"/>
    <w:basedOn w:val="a0"/>
    <w:link w:val="af"/>
    <w:semiHidden/>
    <w:rsid w:val="00183A99"/>
    <w:rPr>
      <w:sz w:val="18"/>
      <w:szCs w:val="18"/>
      <w:lang w:eastAsia="en-US"/>
    </w:rPr>
  </w:style>
  <w:style w:type="character" w:customStyle="1" w:styleId="20">
    <w:name w:val="标题 2 字符"/>
    <w:basedOn w:val="a0"/>
    <w:link w:val="2"/>
    <w:rsid w:val="00183A99"/>
    <w:rPr>
      <w:rFonts w:ascii="Arial" w:hAnsi="Arial"/>
      <w:b/>
      <w:sz w:val="24"/>
      <w:lang w:eastAsia="en-US"/>
    </w:rPr>
  </w:style>
  <w:style w:type="character" w:styleId="af1">
    <w:name w:val="Emphasis"/>
    <w:qFormat/>
    <w:rsid w:val="00183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Huawei r1</cp:lastModifiedBy>
  <cp:revision>63</cp:revision>
  <cp:lastPrinted>2001-04-23T09:30:00Z</cp:lastPrinted>
  <dcterms:created xsi:type="dcterms:W3CDTF">2023-01-04T14:27:00Z</dcterms:created>
  <dcterms:modified xsi:type="dcterms:W3CDTF">2024-10-17T05:01:00Z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</Properties>
</file>