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DEACA" w14:textId="2E1BC02D" w:rsidR="00566F9D" w:rsidRDefault="00566F9D" w:rsidP="00566F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#157</w:t>
      </w:r>
      <w:r>
        <w:rPr>
          <w:b/>
          <w:i/>
          <w:noProof/>
          <w:sz w:val="28"/>
        </w:rPr>
        <w:tab/>
        <w:t>S5-</w:t>
      </w:r>
      <w:r w:rsidR="003A6A69" w:rsidRPr="003A6A69">
        <w:rPr>
          <w:b/>
          <w:i/>
          <w:noProof/>
          <w:sz w:val="28"/>
        </w:rPr>
        <w:t>24</w:t>
      </w:r>
      <w:ins w:id="0" w:author="Huawei 1" w:date="2024-10-16T18:45:00Z">
        <w:r w:rsidR="00514E20">
          <w:rPr>
            <w:b/>
            <w:i/>
            <w:noProof/>
            <w:sz w:val="28"/>
          </w:rPr>
          <w:t>6116d1</w:t>
        </w:r>
      </w:ins>
      <w:del w:id="1" w:author="Huawei 1" w:date="2024-10-16T18:45:00Z">
        <w:r w:rsidR="003A6A69" w:rsidRPr="003A6A69" w:rsidDel="00514E20">
          <w:rPr>
            <w:b/>
            <w:i/>
            <w:noProof/>
            <w:sz w:val="28"/>
          </w:rPr>
          <w:delText>5293</w:delText>
        </w:r>
      </w:del>
    </w:p>
    <w:p w14:paraId="4AE4E92D" w14:textId="77777777" w:rsidR="00566F9D" w:rsidRPr="00DA53A0" w:rsidRDefault="00566F9D" w:rsidP="00566F9D">
      <w:pPr>
        <w:pStyle w:val="Header"/>
        <w:rPr>
          <w:sz w:val="22"/>
          <w:szCs w:val="22"/>
        </w:rPr>
      </w:pPr>
      <w:r>
        <w:rPr>
          <w:sz w:val="24"/>
        </w:rPr>
        <w:t>Hyderabad, India, 14 - 18 October 2024</w:t>
      </w:r>
    </w:p>
    <w:p w14:paraId="4AD2459D" w14:textId="77777777" w:rsidR="00BA146B" w:rsidRPr="00821417" w:rsidRDefault="00BA146B" w:rsidP="00EE0B10">
      <w:pPr>
        <w:pStyle w:val="CRCoverPage"/>
        <w:pBdr>
          <w:bottom w:val="single" w:sz="12" w:space="1" w:color="auto"/>
        </w:pBdr>
        <w:outlineLvl w:val="0"/>
        <w:rPr>
          <w:noProof/>
        </w:rPr>
      </w:pPr>
    </w:p>
    <w:p w14:paraId="7FC57697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617687">
        <w:rPr>
          <w:rFonts w:ascii="Arial" w:hAnsi="Arial"/>
          <w:b/>
          <w:lang w:val="en-US"/>
        </w:rPr>
        <w:t>Huawei</w:t>
      </w:r>
    </w:p>
    <w:p w14:paraId="556387E6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B6BCB" w:rsidRPr="00CB6BCB">
        <w:rPr>
          <w:rFonts w:ascii="Arial" w:hAnsi="Arial" w:cs="Arial"/>
          <w:b/>
        </w:rPr>
        <w:t>Conclusion and recommendation for multi-dimensional energy efficiency metrics</w:t>
      </w:r>
    </w:p>
    <w:p w14:paraId="666164EF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416A119F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7B73AC" w:rsidRPr="002350AC">
        <w:rPr>
          <w:rFonts w:ascii="Arial" w:hAnsi="Arial"/>
          <w:b/>
        </w:rPr>
        <w:t>6</w:t>
      </w:r>
      <w:r w:rsidR="005041D8" w:rsidRPr="002350AC">
        <w:rPr>
          <w:rFonts w:ascii="Arial" w:hAnsi="Arial"/>
          <w:b/>
        </w:rPr>
        <w:t>.</w:t>
      </w:r>
      <w:r w:rsidR="00F30470" w:rsidRPr="002350AC">
        <w:rPr>
          <w:rFonts w:ascii="Arial" w:hAnsi="Arial"/>
          <w:b/>
        </w:rPr>
        <w:t>19</w:t>
      </w:r>
      <w:r w:rsidR="00401020" w:rsidRPr="002350AC">
        <w:rPr>
          <w:rFonts w:ascii="Arial" w:hAnsi="Arial"/>
          <w:b/>
        </w:rPr>
        <w:t>.</w:t>
      </w:r>
      <w:r w:rsidR="00F30470" w:rsidRPr="002350AC">
        <w:rPr>
          <w:rFonts w:ascii="Arial" w:hAnsi="Arial"/>
          <w:b/>
        </w:rPr>
        <w:t>2</w:t>
      </w:r>
      <w:r w:rsidR="002350AC">
        <w:rPr>
          <w:rFonts w:ascii="Arial" w:hAnsi="Arial"/>
          <w:b/>
        </w:rPr>
        <w:t>0</w:t>
      </w:r>
    </w:p>
    <w:p w14:paraId="1D32D0B6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17DA8B0" w14:textId="77777777" w:rsidR="00C022E3" w:rsidRDefault="005041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</w:t>
      </w:r>
      <w:r w:rsidR="00C022E3">
        <w:rPr>
          <w:b/>
          <w:i/>
        </w:rPr>
        <w:t>.</w:t>
      </w:r>
    </w:p>
    <w:p w14:paraId="0CBD4839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48875D8" w14:textId="77777777" w:rsidR="002F73A0" w:rsidRDefault="00FA1C57" w:rsidP="002F73A0">
      <w:r>
        <w:t>[</w:t>
      </w:r>
      <w:r w:rsidR="00F63BD3">
        <w:t>1</w:t>
      </w:r>
      <w:r>
        <w:t>]</w:t>
      </w:r>
      <w:r w:rsidR="004F3E2E">
        <w:tab/>
      </w:r>
      <w:r w:rsidR="002A5D45">
        <w:tab/>
      </w:r>
      <w:r w:rsidR="008F4006">
        <w:t xml:space="preserve">3GPP </w:t>
      </w:r>
      <w:r w:rsidR="008F4006" w:rsidRPr="00873AD7">
        <w:t>TR 28.</w:t>
      </w:r>
      <w:r w:rsidR="008F4006">
        <w:t xml:space="preserve">880 </w:t>
      </w:r>
      <w:r w:rsidR="003D2F42">
        <w:t>v</w:t>
      </w:r>
      <w:r w:rsidR="00AE50D1">
        <w:t>1</w:t>
      </w:r>
      <w:r w:rsidR="008F4006">
        <w:t>.</w:t>
      </w:r>
      <w:r w:rsidR="00AE50D1">
        <w:t>0</w:t>
      </w:r>
      <w:r w:rsidR="008F4006">
        <w:t>.</w:t>
      </w:r>
      <w:r w:rsidR="00374E80">
        <w:t>1</w:t>
      </w:r>
      <w:r w:rsidR="008F4006">
        <w:t xml:space="preserve">: </w:t>
      </w:r>
      <w:r w:rsidR="008F4006" w:rsidRPr="00617687">
        <w:t>Study on energy efficiency and energy saving aspects of 5G networks and services</w:t>
      </w:r>
    </w:p>
    <w:p w14:paraId="121DAFB8" w14:textId="77777777" w:rsidR="0070293F" w:rsidRDefault="0070293F" w:rsidP="002F73A0"/>
    <w:p w14:paraId="17EAEDED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2AB66CE6" w14:textId="77777777" w:rsidR="00BE5F82" w:rsidRDefault="00AD61F6" w:rsidP="00622246">
      <w:pPr>
        <w:rPr>
          <w:lang w:eastAsia="zh-CN"/>
        </w:rPr>
      </w:pPr>
      <w:r>
        <w:rPr>
          <w:lang w:eastAsia="zh-CN"/>
        </w:rPr>
        <w:t xml:space="preserve">This contribution proposes </w:t>
      </w:r>
      <w:r w:rsidR="006A217B">
        <w:rPr>
          <w:lang w:eastAsia="zh-CN"/>
        </w:rPr>
        <w:t xml:space="preserve">to </w:t>
      </w:r>
      <w:r w:rsidR="003E14A4">
        <w:rPr>
          <w:lang w:eastAsia="zh-CN"/>
        </w:rPr>
        <w:t>add</w:t>
      </w:r>
      <w:r w:rsidR="006A217B">
        <w:rPr>
          <w:lang w:eastAsia="zh-CN"/>
        </w:rPr>
        <w:t xml:space="preserve"> </w:t>
      </w:r>
      <w:r w:rsidR="00CB6BCB">
        <w:rPr>
          <w:lang w:eastAsia="zh-CN"/>
        </w:rPr>
        <w:t>c</w:t>
      </w:r>
      <w:r w:rsidR="00CB6BCB" w:rsidRPr="00CB6BCB">
        <w:rPr>
          <w:lang w:eastAsia="zh-CN"/>
        </w:rPr>
        <w:t>onclusion and recommendation for multi-dimensional energy efficiency metrics</w:t>
      </w:r>
      <w:r w:rsidR="00CB6BCB">
        <w:rPr>
          <w:lang w:eastAsia="zh-CN"/>
        </w:rPr>
        <w:t xml:space="preserve"> </w:t>
      </w:r>
      <w:r>
        <w:rPr>
          <w:lang w:eastAsia="zh-CN"/>
        </w:rPr>
        <w:t>in TR 28.880 [</w:t>
      </w:r>
      <w:r w:rsidR="003D2F42">
        <w:rPr>
          <w:lang w:eastAsia="zh-CN"/>
        </w:rPr>
        <w:t>1</w:t>
      </w:r>
      <w:r>
        <w:rPr>
          <w:lang w:eastAsia="zh-CN"/>
        </w:rPr>
        <w:t>].</w:t>
      </w:r>
    </w:p>
    <w:p w14:paraId="337C7831" w14:textId="77777777" w:rsidR="003D2F42" w:rsidRPr="000B1CEC" w:rsidRDefault="003D2F42" w:rsidP="00622246">
      <w:pPr>
        <w:rPr>
          <w:lang w:eastAsia="zh-CN"/>
        </w:rPr>
      </w:pPr>
    </w:p>
    <w:p w14:paraId="491BB1F6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687131E" w14:textId="77777777" w:rsidR="00BA0514" w:rsidRDefault="00BA0514" w:rsidP="00BA0514">
      <w:r>
        <w:t xml:space="preserve">This document proposes </w:t>
      </w:r>
      <w:r w:rsidR="00495C1E">
        <w:t xml:space="preserve">the </w:t>
      </w:r>
      <w:r w:rsidRPr="00495C1E">
        <w:rPr>
          <w:noProof/>
        </w:rPr>
        <w:t>following</w:t>
      </w:r>
      <w:r>
        <w:t xml:space="preserve"> </w:t>
      </w:r>
      <w:r w:rsidR="00420CAA">
        <w:t>changes</w:t>
      </w:r>
      <w:r>
        <w:t xml:space="preserve"> </w:t>
      </w:r>
      <w:r w:rsidR="00420CAA">
        <w:t>in</w:t>
      </w:r>
      <w:r>
        <w:t xml:space="preserve"> </w:t>
      </w:r>
      <w:r w:rsidRPr="00873AD7">
        <w:t>T</w:t>
      </w:r>
      <w:r w:rsidR="00E15EF9" w:rsidRPr="00873AD7">
        <w:t>R</w:t>
      </w:r>
      <w:r w:rsidRPr="00873AD7">
        <w:t xml:space="preserve"> 28</w:t>
      </w:r>
      <w:r w:rsidRPr="00873AD7">
        <w:rPr>
          <w:lang w:val="en-US"/>
        </w:rPr>
        <w:t>.</w:t>
      </w:r>
      <w:r w:rsidR="00015680">
        <w:rPr>
          <w:lang w:val="en-US"/>
        </w:rPr>
        <w:t>880</w:t>
      </w:r>
      <w:r w:rsidR="001D1605">
        <w:rPr>
          <w:lang w:val="en-US"/>
        </w:rPr>
        <w:t xml:space="preserve"> </w:t>
      </w:r>
      <w:r w:rsidR="00FA1C57">
        <w:rPr>
          <w:lang w:val="en-US"/>
        </w:rPr>
        <w:t>[</w:t>
      </w:r>
      <w:r w:rsidR="003D2F42">
        <w:rPr>
          <w:lang w:val="en-US"/>
        </w:rPr>
        <w:t>1</w:t>
      </w:r>
      <w:r w:rsidR="00FA1C57">
        <w:rPr>
          <w:lang w:val="en-US"/>
        </w:rPr>
        <w:t>]</w:t>
      </w:r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4208B" w:rsidRPr="00477531" w14:paraId="49394BBB" w14:textId="77777777" w:rsidTr="00F80741">
        <w:tc>
          <w:tcPr>
            <w:tcW w:w="9639" w:type="dxa"/>
            <w:shd w:val="clear" w:color="auto" w:fill="FFFFCC"/>
            <w:vAlign w:val="center"/>
          </w:tcPr>
          <w:p w14:paraId="46F53D31" w14:textId="77777777" w:rsidR="0044208B" w:rsidRPr="00477531" w:rsidRDefault="00420CAA" w:rsidP="00420CA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Toc384916784"/>
            <w:bookmarkStart w:id="3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1st </w:t>
            </w:r>
            <w:r w:rsidR="004646D1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</w:t>
            </w:r>
            <w:r w:rsidR="0044208B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hange</w:t>
            </w:r>
          </w:p>
        </w:tc>
      </w:tr>
    </w:tbl>
    <w:p w14:paraId="361B10FD" w14:textId="77777777" w:rsidR="00E925E5" w:rsidRDefault="00E925E5" w:rsidP="00FD05ED">
      <w:pPr>
        <w:rPr>
          <w:lang w:eastAsia="zh-CN"/>
        </w:rPr>
      </w:pPr>
      <w:bookmarkStart w:id="4" w:name="OLE_LINK10"/>
      <w:bookmarkEnd w:id="2"/>
      <w:bookmarkEnd w:id="3"/>
    </w:p>
    <w:p w14:paraId="47677B66" w14:textId="77777777" w:rsidR="00124645" w:rsidRPr="0061242C" w:rsidRDefault="00124645" w:rsidP="00124645">
      <w:pPr>
        <w:pStyle w:val="Heading1"/>
        <w:rPr>
          <w:ins w:id="5" w:author="Huawei" w:date="2024-09-13T14:38:00Z"/>
          <w:lang w:eastAsia="zh-CN"/>
        </w:rPr>
      </w:pPr>
      <w:bookmarkStart w:id="6" w:name="_Toc164669686"/>
      <w:bookmarkStart w:id="7" w:name="_Toc164669800"/>
      <w:bookmarkStart w:id="8" w:name="_Toc168281995"/>
      <w:bookmarkStart w:id="9" w:name="_Toc175562191"/>
      <w:ins w:id="10" w:author="Huawei" w:date="2024-09-13T14:38:00Z">
        <w:r w:rsidRPr="0061242C">
          <w:rPr>
            <w:lang w:eastAsia="zh-CN"/>
          </w:rPr>
          <w:t>6</w:t>
        </w:r>
        <w:r w:rsidRPr="0061242C">
          <w:rPr>
            <w:lang w:eastAsia="zh-CN"/>
          </w:rPr>
          <w:tab/>
        </w:r>
        <w:r w:rsidRPr="0061242C">
          <w:t>Conclusion</w:t>
        </w:r>
        <w:r w:rsidRPr="0061242C">
          <w:rPr>
            <w:lang w:eastAsia="zh-CN"/>
          </w:rPr>
          <w:t>s</w:t>
        </w:r>
        <w:bookmarkEnd w:id="6"/>
        <w:bookmarkEnd w:id="7"/>
        <w:bookmarkEnd w:id="8"/>
        <w:bookmarkEnd w:id="9"/>
        <w:r w:rsidRPr="0061242C">
          <w:rPr>
            <w:lang w:eastAsia="zh-CN"/>
          </w:rPr>
          <w:t xml:space="preserve"> and recommendations</w:t>
        </w:r>
      </w:ins>
    </w:p>
    <w:p w14:paraId="67F5C873" w14:textId="79A84500" w:rsidR="00124645" w:rsidRPr="0061242C" w:rsidRDefault="00124645" w:rsidP="00124645">
      <w:pPr>
        <w:pStyle w:val="Heading2"/>
        <w:rPr>
          <w:ins w:id="11" w:author="Huawei" w:date="2024-09-13T14:38:00Z"/>
          <w:lang w:eastAsia="zh-CN"/>
        </w:rPr>
      </w:pPr>
      <w:ins w:id="12" w:author="Huawei" w:date="2024-09-13T14:38:00Z">
        <w:r w:rsidRPr="0061242C">
          <w:rPr>
            <w:lang w:eastAsia="zh-CN"/>
          </w:rPr>
          <w:t>6.6</w:t>
        </w:r>
        <w:r w:rsidRPr="0061242C">
          <w:rPr>
            <w:lang w:eastAsia="zh-CN"/>
          </w:rPr>
          <w:tab/>
        </w:r>
        <w:del w:id="13" w:author="Huawei 1" w:date="2024-10-16T18:45:00Z">
          <w:r w:rsidRPr="0061242C" w:rsidDel="00514E20">
            <w:rPr>
              <w:lang w:eastAsia="zh-CN"/>
            </w:rPr>
            <w:delText xml:space="preserve">Use case #6: </w:delText>
          </w:r>
        </w:del>
        <w:r w:rsidRPr="0061242C">
          <w:rPr>
            <w:lang w:eastAsia="zh-CN"/>
          </w:rPr>
          <w:t>Multi-dimensional network energy efficiency metrics</w:t>
        </w:r>
      </w:ins>
    </w:p>
    <w:p w14:paraId="4E6483CC" w14:textId="15AC2638" w:rsidR="00124645" w:rsidRPr="0061242C" w:rsidRDefault="00E03BC8" w:rsidP="00124645">
      <w:pPr>
        <w:rPr>
          <w:ins w:id="14" w:author="Huawei" w:date="2024-09-27T11:06:00Z"/>
          <w:lang w:eastAsia="zh-CN"/>
        </w:rPr>
      </w:pPr>
      <w:ins w:id="15" w:author="Huawei" w:date="2024-09-27T11:06:00Z">
        <w:r w:rsidRPr="0061242C">
          <w:rPr>
            <w:lang w:eastAsia="zh-CN"/>
          </w:rPr>
          <w:t>The following bullets are recommended for normative work for use case #6:</w:t>
        </w:r>
      </w:ins>
    </w:p>
    <w:p w14:paraId="226E4557" w14:textId="028E20AB" w:rsidR="00E03BC8" w:rsidRPr="0061242C" w:rsidRDefault="00E03BC8" w:rsidP="00F64D7C">
      <w:pPr>
        <w:pStyle w:val="B1"/>
        <w:rPr>
          <w:ins w:id="16" w:author="Huawei" w:date="2024-09-27T11:09:00Z"/>
          <w:lang w:eastAsia="zh-CN"/>
        </w:rPr>
      </w:pPr>
      <w:ins w:id="17" w:author="Huawei" w:date="2024-09-27T11:07:00Z">
        <w:r w:rsidRPr="0061242C">
          <w:rPr>
            <w:lang w:eastAsia="zh-CN"/>
          </w:rPr>
          <w:t>1)</w:t>
        </w:r>
      </w:ins>
      <w:ins w:id="18" w:author="Huawei" w:date="2024-09-27T11:08:00Z">
        <w:r w:rsidRPr="0061242C">
          <w:rPr>
            <w:lang w:eastAsia="zh-CN"/>
          </w:rPr>
          <w:tab/>
        </w:r>
      </w:ins>
      <w:ins w:id="19" w:author="Huawei" w:date="2024-09-27T11:26:00Z">
        <w:r w:rsidR="001A7239" w:rsidRPr="0061242C">
          <w:rPr>
            <w:lang w:eastAsia="zh-CN"/>
          </w:rPr>
          <w:t>Define</w:t>
        </w:r>
      </w:ins>
      <w:ins w:id="20" w:author="Huawei" w:date="2024-09-27T11:09:00Z">
        <w:r w:rsidRPr="0061242C">
          <w:rPr>
            <w:lang w:eastAsia="zh-CN"/>
          </w:rPr>
          <w:t xml:space="preserve"> multi-dimensional EE metrics as per the following categories:</w:t>
        </w:r>
      </w:ins>
    </w:p>
    <w:p w14:paraId="490F5E22" w14:textId="3EC29BE7" w:rsidR="00F5345B" w:rsidRPr="0061242C" w:rsidRDefault="00E03BC8" w:rsidP="00E03BC8">
      <w:pPr>
        <w:pStyle w:val="ListParagraph"/>
        <w:rPr>
          <w:ins w:id="21" w:author="Huawei" w:date="2024-09-27T11:44:00Z"/>
        </w:rPr>
      </w:pPr>
      <w:ins w:id="22" w:author="Huawei" w:date="2024-09-27T11:11:00Z">
        <w:r w:rsidRPr="0061242C">
          <w:rPr>
            <w:b/>
            <w:bCs/>
          </w:rPr>
          <w:t>-</w:t>
        </w:r>
        <w:r w:rsidRPr="0061242C">
          <w:rPr>
            <w:b/>
            <w:bCs/>
          </w:rPr>
          <w:tab/>
        </w:r>
      </w:ins>
      <w:ins w:id="23" w:author="Huawei" w:date="2024-09-27T11:09:00Z">
        <w:r w:rsidRPr="0061242C">
          <w:rPr>
            <w:b/>
            <w:bCs/>
          </w:rPr>
          <w:t>Network data traffic</w:t>
        </w:r>
        <w:r w:rsidRPr="0061242C">
          <w:t xml:space="preserve">, </w:t>
        </w:r>
      </w:ins>
      <w:ins w:id="24" w:author="Huawei" w:date="2024-09-27T11:54:00Z">
        <w:r w:rsidR="00F5345B" w:rsidRPr="0061242C">
          <w:t xml:space="preserve">which </w:t>
        </w:r>
      </w:ins>
      <w:ins w:id="25" w:author="Huawei" w:date="2024-09-27T11:09:00Z">
        <w:r w:rsidRPr="0061242C">
          <w:t>measure</w:t>
        </w:r>
      </w:ins>
      <w:ins w:id="26" w:author="Huawei" w:date="2024-09-27T11:54:00Z">
        <w:r w:rsidR="00F5345B" w:rsidRPr="0061242C">
          <w:t>s</w:t>
        </w:r>
      </w:ins>
      <w:ins w:id="27" w:author="Huawei" w:date="2024-09-27T11:09:00Z">
        <w:r w:rsidRPr="0061242C">
          <w:t xml:space="preserve"> the number or amount of network traffic provided.</w:t>
        </w:r>
      </w:ins>
    </w:p>
    <w:p w14:paraId="65628AC6" w14:textId="77777777" w:rsidR="00F5345B" w:rsidRPr="0061242C" w:rsidRDefault="00F5345B" w:rsidP="00F5345B">
      <w:pPr>
        <w:pStyle w:val="B1"/>
        <w:overflowPunct w:val="0"/>
        <w:autoSpaceDE w:val="0"/>
        <w:autoSpaceDN w:val="0"/>
        <w:adjustRightInd w:val="0"/>
        <w:ind w:left="1136"/>
        <w:textAlignment w:val="baseline"/>
        <w:rPr>
          <w:ins w:id="28" w:author="Huawei" w:date="2024-09-27T11:51:00Z"/>
          <w:rFonts w:eastAsia="Times New Roman"/>
        </w:rPr>
      </w:pPr>
      <w:ins w:id="29" w:author="Huawei" w:date="2024-09-27T11:44:00Z">
        <w:r w:rsidRPr="0061242C">
          <w:rPr>
            <w:rFonts w:eastAsia="Times New Roman"/>
          </w:rPr>
          <w:t>-</w:t>
        </w:r>
        <w:r w:rsidRPr="0061242C">
          <w:rPr>
            <w:rFonts w:eastAsia="Times New Roman"/>
          </w:rPr>
          <w:tab/>
        </w:r>
      </w:ins>
      <w:ins w:id="30" w:author="Huawei" w:date="2024-09-27T11:09:00Z">
        <w:r w:rsidR="00E03BC8" w:rsidRPr="0061242C">
          <w:rPr>
            <w:rFonts w:eastAsia="Times New Roman"/>
          </w:rPr>
          <w:t>For example, the amount of data transferred as the Data Volume used in EE KPI, the number of connections supported, etc.</w:t>
        </w:r>
      </w:ins>
    </w:p>
    <w:p w14:paraId="0C87711F" w14:textId="307B23D2" w:rsidR="00E03BC8" w:rsidRPr="0061242C" w:rsidRDefault="00F5345B" w:rsidP="00F64D7C">
      <w:pPr>
        <w:pStyle w:val="B1"/>
        <w:overflowPunct w:val="0"/>
        <w:autoSpaceDE w:val="0"/>
        <w:autoSpaceDN w:val="0"/>
        <w:adjustRightInd w:val="0"/>
        <w:ind w:left="1136"/>
        <w:textAlignment w:val="baseline"/>
        <w:rPr>
          <w:ins w:id="31" w:author="Huawei" w:date="2024-09-27T11:13:00Z"/>
        </w:rPr>
      </w:pPr>
      <w:ins w:id="32" w:author="Huawei" w:date="2024-09-27T11:51:00Z">
        <w:r w:rsidRPr="0061242C">
          <w:rPr>
            <w:rFonts w:eastAsia="Times New Roman"/>
          </w:rPr>
          <w:t>-</w:t>
        </w:r>
        <w:r w:rsidRPr="0061242C">
          <w:rPr>
            <w:rFonts w:eastAsia="Times New Roman"/>
          </w:rPr>
          <w:tab/>
        </w:r>
      </w:ins>
      <w:ins w:id="33" w:author="Huawei" w:date="2024-09-27T11:09:00Z">
        <w:r w:rsidR="00E03BC8" w:rsidRPr="0061242C">
          <w:t xml:space="preserve">As proposed by potential solution #1, no need to introduce new EE KPIs </w:t>
        </w:r>
      </w:ins>
      <w:ins w:id="34" w:author="Huawei" w:date="2024-09-27T16:46:00Z">
        <w:r w:rsidR="00591004">
          <w:t xml:space="preserve">for this category </w:t>
        </w:r>
      </w:ins>
      <w:ins w:id="35" w:author="Huawei" w:date="2024-09-27T11:09:00Z">
        <w:r w:rsidR="00E03BC8" w:rsidRPr="0061242C">
          <w:t>in normative work.</w:t>
        </w:r>
      </w:ins>
    </w:p>
    <w:p w14:paraId="2EDC9CD9" w14:textId="77777777" w:rsidR="00F5345B" w:rsidRPr="0061242C" w:rsidRDefault="00E03BC8" w:rsidP="00E03BC8">
      <w:pPr>
        <w:pStyle w:val="ListParagraph"/>
        <w:rPr>
          <w:ins w:id="36" w:author="Huawei" w:date="2024-09-27T11:54:00Z"/>
          <w:lang w:eastAsia="zh-CN"/>
        </w:rPr>
      </w:pPr>
      <w:ins w:id="37" w:author="Huawei" w:date="2024-09-27T11:13:00Z">
        <w:r w:rsidRPr="0061242C">
          <w:rPr>
            <w:b/>
            <w:bCs/>
          </w:rPr>
          <w:t>-</w:t>
        </w:r>
        <w:r w:rsidRPr="0061242C">
          <w:rPr>
            <w:b/>
            <w:bCs/>
          </w:rPr>
          <w:tab/>
        </w:r>
      </w:ins>
      <w:ins w:id="38" w:author="Huawei" w:date="2024-09-27T11:09:00Z">
        <w:r w:rsidRPr="0061242C">
          <w:rPr>
            <w:b/>
            <w:bCs/>
          </w:rPr>
          <w:t>Network quality</w:t>
        </w:r>
        <w:r w:rsidRPr="0061242C">
          <w:t>, which measures the quality of network provided</w:t>
        </w:r>
      </w:ins>
      <w:ins w:id="39" w:author="Huawei" w:date="2024-09-27T11:54:00Z">
        <w:r w:rsidR="00F5345B" w:rsidRPr="0061242C">
          <w:t>.</w:t>
        </w:r>
      </w:ins>
    </w:p>
    <w:p w14:paraId="07D3E165" w14:textId="4A18C3A4" w:rsidR="00F5345B" w:rsidRPr="0061242C" w:rsidRDefault="00F5345B" w:rsidP="00F64D7C">
      <w:pPr>
        <w:pStyle w:val="B1"/>
        <w:overflowPunct w:val="0"/>
        <w:autoSpaceDE w:val="0"/>
        <w:autoSpaceDN w:val="0"/>
        <w:adjustRightInd w:val="0"/>
        <w:ind w:left="1136"/>
        <w:textAlignment w:val="baseline"/>
        <w:rPr>
          <w:ins w:id="40" w:author="Huawei" w:date="2024-09-27T11:52:00Z"/>
          <w:rFonts w:eastAsia="Times New Roman"/>
        </w:rPr>
      </w:pPr>
      <w:ins w:id="41" w:author="Huawei" w:date="2024-09-27T11:54:00Z">
        <w:r w:rsidRPr="0061242C">
          <w:rPr>
            <w:rFonts w:eastAsia="Times New Roman"/>
          </w:rPr>
          <w:t>-</w:t>
        </w:r>
        <w:r w:rsidRPr="0061242C">
          <w:rPr>
            <w:rFonts w:eastAsia="Times New Roman"/>
          </w:rPr>
          <w:tab/>
        </w:r>
      </w:ins>
      <w:ins w:id="42" w:author="Huawei" w:date="2024-09-27T11:55:00Z">
        <w:r w:rsidRPr="0061242C">
          <w:rPr>
            <w:rFonts w:eastAsia="Times New Roman"/>
          </w:rPr>
          <w:t>S</w:t>
        </w:r>
      </w:ins>
      <w:ins w:id="43" w:author="Huawei" w:date="2024-09-27T11:09:00Z">
        <w:r w:rsidR="00E03BC8" w:rsidRPr="0061242C">
          <w:rPr>
            <w:rFonts w:eastAsia="Times New Roman"/>
          </w:rPr>
          <w:t>uch as user throughput, coverage quality, or connection quality, etc.</w:t>
        </w:r>
      </w:ins>
    </w:p>
    <w:p w14:paraId="47E71D81" w14:textId="31BD6095" w:rsidR="00E03BC8" w:rsidRPr="0061242C" w:rsidRDefault="00F5345B" w:rsidP="00F64D7C">
      <w:pPr>
        <w:pStyle w:val="B1"/>
        <w:overflowPunct w:val="0"/>
        <w:autoSpaceDE w:val="0"/>
        <w:autoSpaceDN w:val="0"/>
        <w:adjustRightInd w:val="0"/>
        <w:ind w:left="1136"/>
        <w:textAlignment w:val="baseline"/>
        <w:rPr>
          <w:ins w:id="44" w:author="Huawei" w:date="2024-09-27T11:13:00Z"/>
          <w:rFonts w:eastAsia="Times New Roman"/>
        </w:rPr>
      </w:pPr>
      <w:ins w:id="45" w:author="Huawei" w:date="2024-09-27T11:52:00Z">
        <w:r w:rsidRPr="0061242C">
          <w:rPr>
            <w:rFonts w:eastAsia="Times New Roman"/>
          </w:rPr>
          <w:t>-</w:t>
        </w:r>
        <w:r w:rsidRPr="0061242C">
          <w:rPr>
            <w:rFonts w:eastAsia="Times New Roman"/>
          </w:rPr>
          <w:tab/>
        </w:r>
      </w:ins>
      <w:ins w:id="46" w:author="Huawei" w:date="2024-09-27T11:09:00Z">
        <w:r w:rsidR="00E03BC8" w:rsidRPr="0061242C">
          <w:rPr>
            <w:rFonts w:eastAsia="Times New Roman"/>
          </w:rPr>
          <w:t xml:space="preserve">New EE KPIs, as proposed by potential solution #3, need to be introduced </w:t>
        </w:r>
      </w:ins>
      <w:ins w:id="47" w:author="Huawei" w:date="2024-09-27T16:46:00Z">
        <w:r w:rsidR="00591004">
          <w:t>for this category</w:t>
        </w:r>
        <w:r w:rsidR="00591004" w:rsidRPr="0061242C">
          <w:rPr>
            <w:rFonts w:eastAsia="Times New Roman"/>
          </w:rPr>
          <w:t xml:space="preserve"> </w:t>
        </w:r>
      </w:ins>
      <w:ins w:id="48" w:author="Huawei" w:date="2024-09-27T11:09:00Z">
        <w:r w:rsidR="00E03BC8" w:rsidRPr="0061242C">
          <w:rPr>
            <w:rFonts w:eastAsia="Times New Roman"/>
          </w:rPr>
          <w:t>in normative work.</w:t>
        </w:r>
      </w:ins>
    </w:p>
    <w:p w14:paraId="30B7005C" w14:textId="77777777" w:rsidR="00F5345B" w:rsidRPr="0061242C" w:rsidRDefault="00E03BC8" w:rsidP="00E03BC8">
      <w:pPr>
        <w:pStyle w:val="ListParagraph"/>
        <w:rPr>
          <w:ins w:id="49" w:author="Huawei" w:date="2024-09-27T11:55:00Z"/>
        </w:rPr>
      </w:pPr>
      <w:ins w:id="50" w:author="Huawei" w:date="2024-09-27T11:13:00Z">
        <w:r w:rsidRPr="0061242C">
          <w:rPr>
            <w:b/>
            <w:bCs/>
          </w:rPr>
          <w:lastRenderedPageBreak/>
          <w:t>-</w:t>
        </w:r>
        <w:r w:rsidRPr="0061242C">
          <w:rPr>
            <w:b/>
            <w:bCs/>
          </w:rPr>
          <w:tab/>
        </w:r>
      </w:ins>
      <w:ins w:id="51" w:author="Huawei" w:date="2024-09-27T11:09:00Z">
        <w:r w:rsidRPr="0061242C">
          <w:rPr>
            <w:b/>
            <w:bCs/>
          </w:rPr>
          <w:t>Network availability</w:t>
        </w:r>
        <w:r w:rsidRPr="0061242C">
          <w:t>, which measures the availability of network.</w:t>
        </w:r>
      </w:ins>
    </w:p>
    <w:p w14:paraId="2C83A2E5" w14:textId="753CEABC" w:rsidR="00F5345B" w:rsidRPr="0061242C" w:rsidDel="00514E20" w:rsidRDefault="00F5345B" w:rsidP="00F64D7C">
      <w:pPr>
        <w:pStyle w:val="B1"/>
        <w:overflowPunct w:val="0"/>
        <w:autoSpaceDE w:val="0"/>
        <w:autoSpaceDN w:val="0"/>
        <w:adjustRightInd w:val="0"/>
        <w:ind w:left="1136"/>
        <w:textAlignment w:val="baseline"/>
        <w:rPr>
          <w:ins w:id="52" w:author="Huawei" w:date="2024-09-27T11:52:00Z"/>
          <w:del w:id="53" w:author="Huawei 1" w:date="2024-10-16T18:51:00Z"/>
          <w:rFonts w:eastAsia="Times New Roman"/>
        </w:rPr>
      </w:pPr>
      <w:ins w:id="54" w:author="Huawei" w:date="2024-09-27T11:55:00Z">
        <w:r w:rsidRPr="0061242C">
          <w:rPr>
            <w:rFonts w:eastAsia="Times New Roman"/>
          </w:rPr>
          <w:t>-</w:t>
        </w:r>
        <w:r w:rsidRPr="0061242C">
          <w:rPr>
            <w:rFonts w:eastAsia="Times New Roman"/>
          </w:rPr>
          <w:tab/>
        </w:r>
      </w:ins>
      <w:ins w:id="55" w:author="Huawei" w:date="2024-09-27T11:09:00Z">
        <w:del w:id="56" w:author="Huawei 1" w:date="2024-10-16T18:51:00Z">
          <w:r w:rsidR="00E03BC8" w:rsidRPr="0061242C" w:rsidDel="00514E20">
            <w:rPr>
              <w:rFonts w:eastAsia="Times New Roman"/>
            </w:rPr>
            <w:delText>A typical example in wireless networks is the cell availability.</w:delText>
          </w:r>
        </w:del>
      </w:ins>
    </w:p>
    <w:p w14:paraId="10696921" w14:textId="7BBD4F0C" w:rsidR="00E03BC8" w:rsidRPr="0061242C" w:rsidRDefault="00F5345B" w:rsidP="00F64D7C">
      <w:pPr>
        <w:pStyle w:val="B1"/>
        <w:overflowPunct w:val="0"/>
        <w:autoSpaceDE w:val="0"/>
        <w:autoSpaceDN w:val="0"/>
        <w:adjustRightInd w:val="0"/>
        <w:ind w:left="1136"/>
        <w:textAlignment w:val="baseline"/>
        <w:rPr>
          <w:ins w:id="57" w:author="Huawei" w:date="2024-09-27T11:09:00Z"/>
          <w:rFonts w:eastAsia="Times New Roman"/>
        </w:rPr>
      </w:pPr>
      <w:ins w:id="58" w:author="Huawei" w:date="2024-09-27T11:52:00Z">
        <w:r w:rsidRPr="0061242C">
          <w:rPr>
            <w:rFonts w:eastAsia="Times New Roman"/>
          </w:rPr>
          <w:t>-</w:t>
        </w:r>
        <w:r w:rsidRPr="0061242C">
          <w:rPr>
            <w:rFonts w:eastAsia="Times New Roman"/>
          </w:rPr>
          <w:tab/>
        </w:r>
      </w:ins>
      <w:ins w:id="59" w:author="Huawei" w:date="2024-09-27T11:09:00Z">
        <w:r w:rsidR="00E03BC8" w:rsidRPr="0061242C">
          <w:rPr>
            <w:rFonts w:eastAsia="Times New Roman"/>
          </w:rPr>
          <w:t xml:space="preserve">New EE KPIs, as proposed by potential solution #2, need to be introduced </w:t>
        </w:r>
      </w:ins>
      <w:ins w:id="60" w:author="Huawei" w:date="2024-09-27T16:46:00Z">
        <w:r w:rsidR="00591004">
          <w:t>for this category</w:t>
        </w:r>
        <w:r w:rsidR="00591004" w:rsidRPr="0061242C">
          <w:rPr>
            <w:rFonts w:eastAsia="Times New Roman"/>
          </w:rPr>
          <w:t xml:space="preserve"> </w:t>
        </w:r>
      </w:ins>
      <w:ins w:id="61" w:author="Huawei" w:date="2024-09-27T11:09:00Z">
        <w:r w:rsidR="00E03BC8" w:rsidRPr="0061242C">
          <w:rPr>
            <w:rFonts w:eastAsia="Times New Roman"/>
          </w:rPr>
          <w:t>in normative work.</w:t>
        </w:r>
      </w:ins>
    </w:p>
    <w:p w14:paraId="1700CC35" w14:textId="768443A1" w:rsidR="00E03BC8" w:rsidRPr="0061242C" w:rsidRDefault="00E03BC8" w:rsidP="00F64D7C">
      <w:pPr>
        <w:pStyle w:val="B1"/>
        <w:rPr>
          <w:ins w:id="62" w:author="Huawei" w:date="2024-09-27T11:34:00Z"/>
          <w:lang w:eastAsia="zh-CN"/>
        </w:rPr>
      </w:pPr>
      <w:ins w:id="63" w:author="Huawei" w:date="2024-09-27T11:09:00Z">
        <w:r w:rsidRPr="0061242C">
          <w:rPr>
            <w:lang w:eastAsia="zh-CN"/>
          </w:rPr>
          <w:t>2)</w:t>
        </w:r>
        <w:r w:rsidRPr="0061242C">
          <w:rPr>
            <w:lang w:eastAsia="zh-CN"/>
          </w:rPr>
          <w:tab/>
        </w:r>
      </w:ins>
      <w:ins w:id="64" w:author="Huawei" w:date="2024-09-27T11:56:00Z">
        <w:r w:rsidR="00710238" w:rsidRPr="0061242C">
          <w:rPr>
            <w:lang w:eastAsia="zh-CN"/>
          </w:rPr>
          <w:t>Th</w:t>
        </w:r>
      </w:ins>
      <w:ins w:id="65" w:author="Huawei" w:date="2024-09-27T11:35:00Z">
        <w:r w:rsidR="00584D97" w:rsidRPr="0061242C">
          <w:rPr>
            <w:lang w:eastAsia="zh-CN"/>
          </w:rPr>
          <w:t>e n</w:t>
        </w:r>
      </w:ins>
      <w:ins w:id="66" w:author="Huawei" w:date="2024-09-27T11:34:00Z">
        <w:r w:rsidR="00584D97" w:rsidRPr="0061242C">
          <w:rPr>
            <w:lang w:eastAsia="zh-CN"/>
          </w:rPr>
          <w:t>ew EE KPIs</w:t>
        </w:r>
      </w:ins>
      <w:ins w:id="67" w:author="Huawei" w:date="2024-09-27T11:58:00Z">
        <w:r w:rsidR="00710238" w:rsidRPr="0061242C">
          <w:rPr>
            <w:lang w:eastAsia="zh-CN"/>
          </w:rPr>
          <w:t xml:space="preserve"> to be defined in normative work are listed in</w:t>
        </w:r>
      </w:ins>
      <w:ins w:id="68" w:author="Huawei" w:date="2024-09-27T11:36:00Z">
        <w:r w:rsidR="00584D97" w:rsidRPr="0061242C">
          <w:rPr>
            <w:lang w:eastAsia="zh-CN"/>
          </w:rPr>
          <w:t xml:space="preserve"> Table 6.6-1.</w:t>
        </w:r>
      </w:ins>
    </w:p>
    <w:p w14:paraId="341B9353" w14:textId="27725A5A" w:rsidR="00584D97" w:rsidRPr="0061242C" w:rsidRDefault="00584D97" w:rsidP="00584D97">
      <w:pPr>
        <w:pStyle w:val="TH"/>
        <w:rPr>
          <w:ins w:id="69" w:author="Huawei" w:date="2024-09-27T11:34:00Z"/>
          <w:lang w:eastAsia="en-GB"/>
        </w:rPr>
      </w:pPr>
      <w:ins w:id="70" w:author="Huawei" w:date="2024-09-27T11:34:00Z">
        <w:r w:rsidRPr="0061242C">
          <w:lastRenderedPageBreak/>
          <w:t xml:space="preserve">Table 6.6-1: New EE KPIs evaluated from network quality </w:t>
        </w:r>
      </w:ins>
      <w:ins w:id="71" w:author="Huawei" w:date="2024-09-27T11:35:00Z">
        <w:r w:rsidRPr="0061242C">
          <w:t xml:space="preserve">and network availability </w:t>
        </w:r>
      </w:ins>
      <w:ins w:id="72" w:author="Huawei" w:date="2024-09-27T11:34:00Z">
        <w:r w:rsidRPr="0061242C">
          <w:t>performance dimension</w:t>
        </w:r>
      </w:ins>
      <w:ins w:id="73" w:author="Huawei" w:date="2024-09-27T11:35:00Z">
        <w:r w:rsidRPr="0061242C">
          <w:t>s</w:t>
        </w:r>
      </w:ins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1260"/>
        <w:gridCol w:w="4590"/>
        <w:gridCol w:w="2880"/>
        <w:tblGridChange w:id="74">
          <w:tblGrid>
            <w:gridCol w:w="985"/>
            <w:gridCol w:w="1260"/>
            <w:gridCol w:w="4590"/>
            <w:gridCol w:w="2880"/>
          </w:tblGrid>
        </w:tblGridChange>
      </w:tblGrid>
      <w:tr w:rsidR="00584D97" w:rsidRPr="0061242C" w14:paraId="560FD838" w14:textId="77777777" w:rsidTr="00584D97">
        <w:trPr>
          <w:ins w:id="75" w:author="Huawei" w:date="2024-09-27T11:31:00Z"/>
        </w:trPr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1EA8" w14:textId="77777777" w:rsidR="00584D97" w:rsidRPr="0061242C" w:rsidRDefault="00584D97" w:rsidP="00B171C4">
            <w:pPr>
              <w:pStyle w:val="TAH"/>
              <w:rPr>
                <w:ins w:id="76" w:author="Huawei" w:date="2024-09-27T11:31:00Z"/>
                <w:lang w:eastAsia="zh-CN"/>
              </w:rPr>
            </w:pPr>
            <w:ins w:id="77" w:author="Huawei" w:date="2024-09-27T11:31:00Z">
              <w:r w:rsidRPr="0061242C">
                <w:rPr>
                  <w:lang w:eastAsia="zh-CN"/>
                </w:rPr>
                <w:lastRenderedPageBreak/>
                <w:t>Performance dimension to evaluate EE KPIs</w:t>
              </w:r>
            </w:ins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13C2" w14:textId="77777777" w:rsidR="00584D97" w:rsidRPr="0061242C" w:rsidRDefault="00584D97" w:rsidP="00B171C4">
            <w:pPr>
              <w:pStyle w:val="TAH"/>
              <w:rPr>
                <w:ins w:id="78" w:author="Huawei" w:date="2024-09-27T11:31:00Z"/>
                <w:lang w:eastAsia="zh-CN"/>
              </w:rPr>
            </w:pPr>
            <w:ins w:id="79" w:author="Huawei" w:date="2024-09-27T11:31:00Z">
              <w:r w:rsidRPr="0061242C">
                <w:rPr>
                  <w:lang w:eastAsia="zh-CN"/>
                </w:rPr>
                <w:t>New EE KPIs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D591" w14:textId="77777777" w:rsidR="00584D97" w:rsidRPr="0061242C" w:rsidRDefault="00584D97" w:rsidP="00B171C4">
            <w:pPr>
              <w:pStyle w:val="TAH"/>
              <w:rPr>
                <w:ins w:id="80" w:author="Huawei" w:date="2024-09-27T11:31:00Z"/>
                <w:lang w:eastAsia="zh-CN"/>
              </w:rPr>
            </w:pPr>
            <w:ins w:id="81" w:author="Huawei" w:date="2024-09-27T11:31:00Z">
              <w:r w:rsidRPr="0061242C">
                <w:rPr>
                  <w:lang w:eastAsia="zh-CN"/>
                </w:rPr>
                <w:t>Note</w:t>
              </w:r>
            </w:ins>
          </w:p>
        </w:tc>
      </w:tr>
      <w:tr w:rsidR="00584D97" w:rsidRPr="0061242C" w14:paraId="4BBFC5BF" w14:textId="77777777" w:rsidTr="00514E20">
        <w:tblPrEx>
          <w:tblW w:w="97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82" w:author="Huawei 1" w:date="2024-10-16T18:46:00Z">
            <w:tblPrEx>
              <w:tblW w:w="97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83" w:author="Huawei" w:date="2024-09-27T11:31:00Z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  <w:tcPrChange w:id="84" w:author="Huawei 1" w:date="2024-10-16T18:46:00Z">
              <w:tcPr>
                <w:tcW w:w="98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8E6AD31" w14:textId="77777777" w:rsidR="00584D97" w:rsidRPr="0061242C" w:rsidRDefault="00584D97" w:rsidP="00B171C4">
            <w:pPr>
              <w:pStyle w:val="TAL"/>
              <w:rPr>
                <w:ins w:id="85" w:author="Huawei" w:date="2024-09-27T11:31:00Z"/>
                <w:b/>
                <w:bCs/>
              </w:rPr>
            </w:pPr>
            <w:ins w:id="86" w:author="Huawei" w:date="2024-09-27T11:31:00Z">
              <w:r w:rsidRPr="0061242C">
                <w:rPr>
                  <w:b/>
                  <w:bCs/>
                </w:rPr>
                <w:t>Network quality</w:t>
              </w:r>
            </w:ins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tcPrChange w:id="87" w:author="Huawei 1" w:date="2024-10-16T18:46:00Z">
              <w:tcPr>
                <w:tcW w:w="126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48F0A45" w14:textId="77777777" w:rsidR="00584D97" w:rsidRPr="0061242C" w:rsidRDefault="00584D97" w:rsidP="00B171C4">
            <w:pPr>
              <w:pStyle w:val="TAL"/>
              <w:rPr>
                <w:ins w:id="88" w:author="Huawei" w:date="2024-09-27T11:31:00Z"/>
              </w:rPr>
            </w:pPr>
            <w:ins w:id="89" w:author="Huawei" w:date="2024-09-27T11:31:00Z">
              <w:r w:rsidRPr="0061242C">
                <w:rPr>
                  <w:b/>
                  <w:bCs/>
                </w:rPr>
                <w:t xml:space="preserve">UE throughput </w:t>
              </w:r>
              <w:r w:rsidRPr="0061242C">
                <w:t>as the network quality performance indicator</w:t>
              </w:r>
            </w:ins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" w:author="Huawei 1" w:date="2024-10-16T18:46:00Z">
              <w:tcPr>
                <w:tcW w:w="45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89A7E5" w14:textId="41F856DE" w:rsidR="00584D97" w:rsidRPr="0061242C" w:rsidRDefault="008A5197" w:rsidP="00B171C4">
            <w:pPr>
              <w:pStyle w:val="TAL"/>
              <w:rPr>
                <w:ins w:id="91" w:author="Huawei" w:date="2024-09-27T11:31:00Z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ins w:id="92" w:author="Huawei" w:date="2024-09-27T11:31:00Z">
                        <w:del w:id="93" w:author="Huawei 1" w:date="2024-10-16T18:46:00Z">
                          <w:rPr>
                            <w:rFonts w:ascii="Cambria Math" w:hAnsi="Cambria Math"/>
                            <w:i/>
                          </w:rPr>
                        </w:del>
                      </w:ins>
                    </m:ctrlPr>
                  </m:fPr>
                  <m:num>
                    <m:r>
                      <w:ins w:id="94" w:author="Huawei" w:date="2024-09-27T11:31:00Z">
                        <w:del w:id="95" w:author="Huawei 1" w:date="2024-10-16T18:46:00Z">
                          <w:rPr>
                            <w:rFonts w:ascii="Cambria Math" w:hAnsi="Cambria Math"/>
                          </w:rPr>
                          <m:t xml:space="preserve">DL RAN UE </m:t>
                        </w:del>
                      </w:ins>
                    </m:r>
                    <m:r>
                      <w:ins w:id="96" w:author="Huawei" w:date="2024-09-27T11:31:00Z">
                        <w:del w:id="97" w:author="Huawei 1" w:date="2024-10-16T18:46:00Z">
                          <w:rPr>
                            <w:rFonts w:ascii="Cambria Math" w:hAnsi="Cambria Math"/>
                            <w:rPrChange w:id="98" w:author="Huawei" w:date="2024-09-27T16:44:00Z">
                              <w:rPr>
                                <w:rFonts w:ascii="Cambria Math" w:hAnsi="Cambria Math"/>
                              </w:rPr>
                            </w:rPrChange>
                          </w:rPr>
                          <m:t>throughput for a NRCellDU</m:t>
                        </w:del>
                      </w:ins>
                    </m:r>
                  </m:num>
                  <m:den>
                    <m:sSub>
                      <m:sSubPr>
                        <m:ctrlPr>
                          <w:ins w:id="99" w:author="Huawei" w:date="2024-09-27T11:31:00Z">
                            <w:del w:id="100" w:author="Huawei 1" w:date="2024-10-16T18:46:00Z">
                              <w:rPr>
                                <w:rFonts w:ascii="Cambria Math" w:hAnsi="Cambria Math"/>
                                <w:i/>
                              </w:rPr>
                            </w:del>
                          </w:ins>
                        </m:ctrlPr>
                      </m:sSubPr>
                      <m:e>
                        <m:r>
                          <w:ins w:id="101" w:author="Huawei" w:date="2024-09-27T11:31:00Z">
                            <w:del w:id="102" w:author="Huawei 1" w:date="2024-10-16T18:46:00Z">
                              <w:rPr>
                                <w:rFonts w:ascii="Cambria Math" w:hAnsi="Cambria Math"/>
                              </w:rPr>
                              <m:t>EC</m:t>
                            </w:del>
                          </w:ins>
                        </m:r>
                      </m:e>
                      <m:sub>
                        <m:r>
                          <w:ins w:id="103" w:author="Huawei" w:date="2024-09-27T11:31:00Z">
                            <w:del w:id="104" w:author="Huawei 1" w:date="2024-10-16T18:46:00Z">
                              <w:rPr>
                                <w:rFonts w:ascii="Cambria Math" w:hAnsi="Cambria Math"/>
                              </w:rPr>
                              <m:t>cell</m:t>
                            </w:del>
                          </w:ins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" w:author="Huawei 1" w:date="2024-10-16T18:46:00Z"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FAEA31" w14:textId="5EA2005F" w:rsidR="00584D97" w:rsidRPr="0061242C" w:rsidDel="00514E20" w:rsidRDefault="00584D97" w:rsidP="00B171C4">
            <w:pPr>
              <w:pStyle w:val="TAC"/>
              <w:jc w:val="left"/>
              <w:rPr>
                <w:ins w:id="106" w:author="Huawei" w:date="2024-09-27T11:31:00Z"/>
                <w:del w:id="107" w:author="Huawei 1" w:date="2024-10-16T18:46:00Z"/>
              </w:rPr>
            </w:pPr>
            <w:ins w:id="108" w:author="Huawei" w:date="2024-09-27T11:31:00Z">
              <w:del w:id="109" w:author="Huawei 1" w:date="2024-10-16T18:46:00Z">
                <w:r w:rsidRPr="0061242C" w:rsidDel="00514E20">
                  <w:rPr>
                    <w:lang w:eastAsia="zh-CN"/>
                  </w:rPr>
                  <w:delText xml:space="preserve">This new EE </w:delText>
                </w:r>
                <w:r w:rsidRPr="0061242C" w:rsidDel="00514E20">
                  <w:delText xml:space="preserve">provides the energy efficiency of a cell. </w:delText>
                </w:r>
              </w:del>
            </w:ins>
          </w:p>
          <w:p w14:paraId="11F6FFCB" w14:textId="1115D2D8" w:rsidR="00584D97" w:rsidRPr="0061242C" w:rsidRDefault="00584D97" w:rsidP="00B171C4">
            <w:pPr>
              <w:pStyle w:val="TAC"/>
              <w:jc w:val="left"/>
              <w:rPr>
                <w:ins w:id="110" w:author="Huawei" w:date="2024-09-27T11:31:00Z"/>
              </w:rPr>
            </w:pPr>
            <w:ins w:id="111" w:author="Huawei" w:date="2024-09-27T11:31:00Z">
              <w:del w:id="112" w:author="Huawei 1" w:date="2024-10-16T18:46:00Z">
                <w:r w:rsidRPr="0061242C" w:rsidDel="00514E20">
                  <w:br/>
                  <w:delText>This new EE KPI is obtained by DL RAN UE throughput</w:delText>
                </w:r>
                <w:r w:rsidRPr="0061242C" w:rsidDel="00514E20">
                  <w:rPr>
                    <w:lang w:eastAsia="zh-CN"/>
                  </w:rPr>
                  <w:delText xml:space="preserve"> </w:delText>
                </w:r>
                <w:r w:rsidRPr="0061242C" w:rsidDel="00514E20">
                  <w:delText>for a NRCellDU KPI divided by the energy consumption of the cell over the same observation period.</w:delText>
                </w:r>
              </w:del>
            </w:ins>
          </w:p>
        </w:tc>
      </w:tr>
      <w:tr w:rsidR="00584D97" w:rsidRPr="0061242C" w14:paraId="1E69D35A" w14:textId="77777777" w:rsidTr="00584D97">
        <w:trPr>
          <w:ins w:id="113" w:author="Huawei" w:date="2024-09-27T11:31:00Z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2074E" w14:textId="77777777" w:rsidR="00584D97" w:rsidRPr="0061242C" w:rsidRDefault="00584D97" w:rsidP="00B171C4">
            <w:pPr>
              <w:pStyle w:val="TAL"/>
              <w:rPr>
                <w:ins w:id="114" w:author="Huawei" w:date="2024-09-27T11:31:00Z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F09CA" w14:textId="77777777" w:rsidR="00584D97" w:rsidRPr="0061242C" w:rsidRDefault="00584D97" w:rsidP="00B171C4">
            <w:pPr>
              <w:pStyle w:val="TAL"/>
              <w:rPr>
                <w:ins w:id="115" w:author="Huawei" w:date="2024-09-27T11:31:00Z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44AD" w14:textId="2CFB8548" w:rsidR="00584D97" w:rsidRPr="0061242C" w:rsidRDefault="008A5197" w:rsidP="00B171C4">
            <w:pPr>
              <w:pStyle w:val="TAL"/>
              <w:rPr>
                <w:ins w:id="116" w:author="Huawei" w:date="2024-09-27T11:31:00Z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ins w:id="117" w:author="Huawei" w:date="2024-09-27T11:31:00Z">
                        <w:rPr>
                          <w:rFonts w:ascii="Cambria Math" w:hAnsi="Cambria Math"/>
                          <w:i/>
                        </w:rPr>
                      </w:ins>
                    </m:ctrlPr>
                  </m:fPr>
                  <m:num>
                    <m:r>
                      <w:ins w:id="118" w:author="Huawei" w:date="2024-09-27T11:31:00Z">
                        <w:rPr>
                          <w:rFonts w:ascii="Cambria Math" w:hAnsi="Cambria Math"/>
                        </w:rPr>
                        <m:t>DL RAN UE through</m:t>
                      </w:ins>
                    </m:r>
                    <m:r>
                      <w:ins w:id="119" w:author="Huawei" w:date="2024-09-27T11:31:00Z">
                        <w:rPr>
                          <w:rFonts w:ascii="Cambria Math" w:hAnsi="Cambria Math"/>
                        </w:rPr>
                        <m:t xml:space="preserve">put </m:t>
                      </w:ins>
                    </m:r>
                    <m:r>
                      <w:ins w:id="120" w:author="Huawei" w:date="2024-09-27T11:31:00Z">
                        <w:rPr>
                          <w:rFonts w:ascii="Cambria Math" w:hAnsi="Cambria Math"/>
                        </w:rPr>
                        <m:t>for a</m:t>
                      </w:ins>
                    </m:r>
                    <m:r>
                      <w:ins w:id="121" w:author="Huawei" w:date="2024-09-27T11:31:00Z">
                        <w:rPr>
                          <w:rFonts w:ascii="Cambria Math" w:hAnsi="Cambria Math"/>
                          <w:rPrChange w:id="122" w:author="Huawei" w:date="2024-09-27T16:44:00Z">
                            <w:rPr>
                              <w:rFonts w:ascii="Cambria Math" w:hAnsi="Cambria Math"/>
                            </w:rPr>
                          </w:rPrChange>
                        </w:rPr>
                        <m:t xml:space="preserve"> sub-network</m:t>
                      </w:ins>
                    </m:r>
                  </m:num>
                  <m:den>
                    <m:sSub>
                      <m:sSubPr>
                        <m:ctrlPr>
                          <w:ins w:id="123" w:author="Huawei" w:date="2024-09-27T11:31:00Z">
                            <w:rPr>
                              <w:rFonts w:ascii="Cambria Math" w:hAnsi="Cambria Math"/>
                              <w:i/>
                            </w:rPr>
                          </w:ins>
                        </m:ctrlPr>
                      </m:sSubPr>
                      <m:e>
                        <m:r>
                          <w:ins w:id="124" w:author="Huawei" w:date="2024-09-27T11:31:00Z">
                            <w:rPr>
                              <w:rFonts w:ascii="Cambria Math" w:hAnsi="Cambria Math"/>
                            </w:rPr>
                            <m:t>EC</m:t>
                          </w:ins>
                        </m:r>
                      </m:e>
                      <m:sub>
                        <m:r>
                          <w:ins w:id="125" w:author="Huawei 1" w:date="2024-10-16T18:47:00Z">
                            <w:rPr>
                              <w:rFonts w:ascii="Cambria Math" w:hAnsi="Cambria Math"/>
                            </w:rPr>
                            <m:t>sub-network</m:t>
                          </w:ins>
                        </m:r>
                        <m:r>
                          <w:ins w:id="126" w:author="Huawei" w:date="2024-09-27T11:31:00Z">
                            <w:del w:id="127" w:author="Huawei 1" w:date="2024-10-16T18:47:00Z">
                              <w:rPr>
                                <w:rFonts w:ascii="Cambria Math" w:hAnsi="Cambria Math"/>
                              </w:rPr>
                              <m:t>cell</m:t>
                            </w:del>
                          </w:ins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86D4" w14:textId="3E19D5D9" w:rsidR="00584D97" w:rsidRPr="0061242C" w:rsidRDefault="00584D97" w:rsidP="00B171C4">
            <w:pPr>
              <w:pStyle w:val="TAC"/>
              <w:jc w:val="left"/>
              <w:rPr>
                <w:ins w:id="128" w:author="Huawei" w:date="2024-09-27T11:31:00Z"/>
              </w:rPr>
            </w:pPr>
            <w:ins w:id="129" w:author="Huawei" w:date="2024-09-27T11:31:00Z">
              <w:r w:rsidRPr="0061242C">
                <w:rPr>
                  <w:lang w:eastAsia="zh-CN"/>
                </w:rPr>
                <w:t xml:space="preserve">This new EE </w:t>
              </w:r>
            </w:ins>
            <w:ins w:id="130" w:author="Huawei 1" w:date="2024-10-16T21:02:00Z">
              <w:r w:rsidR="008861AB">
                <w:rPr>
                  <w:lang w:val="en-US" w:eastAsia="zh-CN"/>
                </w:rPr>
                <w:t xml:space="preserve">KPI </w:t>
              </w:r>
            </w:ins>
            <w:ins w:id="131" w:author="Huawei" w:date="2024-09-27T11:31:00Z">
              <w:r w:rsidRPr="0061242C">
                <w:t xml:space="preserve">provides the energy efficiency of a sub-network. </w:t>
              </w:r>
              <w:r w:rsidRPr="0061242C">
                <w:br/>
              </w:r>
            </w:ins>
          </w:p>
          <w:p w14:paraId="09EB2EAA" w14:textId="33D2E8F1" w:rsidR="00584D97" w:rsidRPr="0061242C" w:rsidRDefault="00584D97" w:rsidP="00B171C4">
            <w:pPr>
              <w:pStyle w:val="TAC"/>
              <w:jc w:val="left"/>
              <w:rPr>
                <w:ins w:id="132" w:author="Huawei" w:date="2024-09-27T11:31:00Z"/>
              </w:rPr>
            </w:pPr>
            <w:ins w:id="133" w:author="Huawei" w:date="2024-09-27T11:31:00Z">
              <w:r w:rsidRPr="0061242C">
                <w:t>This new EE KPI is obtained by DL RAN UE throughput</w:t>
              </w:r>
              <w:r w:rsidRPr="0061242C">
                <w:rPr>
                  <w:lang w:eastAsia="zh-CN"/>
                </w:rPr>
                <w:t xml:space="preserve"> </w:t>
              </w:r>
              <w:r w:rsidRPr="0061242C">
                <w:t>for a sub-network KPI divided by the energy consumption of the sub-network over the same observation period.</w:t>
              </w:r>
            </w:ins>
            <w:ins w:id="134" w:author="Huawei 1" w:date="2024-10-16T18:48:00Z">
              <w:r w:rsidR="00514E20">
                <w:t xml:space="preserve"> The energy consumption of the </w:t>
              </w:r>
              <w:r w:rsidR="00514E20" w:rsidRPr="00DD7944">
                <w:t>sub-network</w:t>
              </w:r>
              <w:r w:rsidR="00514E20">
                <w:rPr>
                  <w:lang w:val="en-US"/>
                </w:rPr>
                <w:t xml:space="preserve"> is obtained by summing up the Energy Consumption of all the Network Functions (EC</w:t>
              </w:r>
              <w:r w:rsidR="00514E20">
                <w:rPr>
                  <w:vertAlign w:val="subscript"/>
                  <w:lang w:val="en-US"/>
                </w:rPr>
                <w:t>NF</w:t>
              </w:r>
              <w:r w:rsidR="00514E20">
                <w:rPr>
                  <w:lang w:val="en-US"/>
                </w:rPr>
                <w:t xml:space="preserve">) that </w:t>
              </w:r>
              <w:r w:rsidR="00514E20">
                <w:t xml:space="preserve">constitute </w:t>
              </w:r>
              <w:r w:rsidR="00514E20">
                <w:rPr>
                  <w:lang w:val="en-US"/>
                </w:rPr>
                <w:t>the sub-network. EC</w:t>
              </w:r>
              <w:r w:rsidR="00514E20">
                <w:rPr>
                  <w:vertAlign w:val="subscript"/>
                  <w:lang w:val="en-US"/>
                </w:rPr>
                <w:t xml:space="preserve">NF </w:t>
              </w:r>
              <w:r w:rsidR="00514E20">
                <w:rPr>
                  <w:lang w:val="en-US"/>
                </w:rPr>
                <w:t>is defined in clause 6.7.3.1 of TS 28.554 [2].</w:t>
              </w:r>
            </w:ins>
          </w:p>
        </w:tc>
      </w:tr>
      <w:tr w:rsidR="00584D97" w:rsidRPr="0061242C" w14:paraId="1DC7D85D" w14:textId="77777777" w:rsidTr="00584D97">
        <w:trPr>
          <w:ins w:id="135" w:author="Huawei" w:date="2024-09-27T11:31:00Z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DE1E2" w14:textId="77777777" w:rsidR="00584D97" w:rsidRPr="0061242C" w:rsidRDefault="00584D97" w:rsidP="00B171C4">
            <w:pPr>
              <w:pStyle w:val="TAL"/>
              <w:rPr>
                <w:ins w:id="136" w:author="Huawei" w:date="2024-09-27T11:31:00Z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F922A" w14:textId="77777777" w:rsidR="00584D97" w:rsidRPr="0061242C" w:rsidRDefault="00584D97" w:rsidP="00B171C4">
            <w:pPr>
              <w:pStyle w:val="TAL"/>
              <w:rPr>
                <w:ins w:id="137" w:author="Huawei" w:date="2024-09-27T11:31:00Z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20CA" w14:textId="77777777" w:rsidR="00584D97" w:rsidRPr="0061242C" w:rsidRDefault="008A5197" w:rsidP="00B171C4">
            <w:pPr>
              <w:pStyle w:val="TAL"/>
              <w:rPr>
                <w:ins w:id="138" w:author="Huawei" w:date="2024-09-27T11:31:00Z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ins w:id="139" w:author="Huawei" w:date="2024-09-27T11:31:00Z">
                        <w:rPr>
                          <w:rFonts w:ascii="Cambria Math" w:hAnsi="Cambria Math"/>
                          <w:i/>
                        </w:rPr>
                      </w:ins>
                    </m:ctrlPr>
                  </m:fPr>
                  <m:num>
                    <m:r>
                      <w:ins w:id="140" w:author="Huawei" w:date="2024-09-27T11:31:00Z">
                        <w:rPr>
                          <w:rFonts w:ascii="Cambria Math" w:hAnsi="Cambria Math"/>
                        </w:rPr>
                        <m:t>DL RAN UE throug</m:t>
                      </w:ins>
                    </m:r>
                    <m:r>
                      <w:ins w:id="141" w:author="Huawei" w:date="2024-09-27T11:31:00Z">
                        <w:rPr>
                          <w:rFonts w:ascii="Cambria Math" w:hAnsi="Cambria Math"/>
                        </w:rPr>
                        <m:t>hput</m:t>
                      </w:ins>
                    </m:r>
                    <m:r>
                      <w:ins w:id="142" w:author="Huawei" w:date="2024-09-27T11:31:00Z">
                        <w:rPr>
                          <w:rFonts w:ascii="Cambria Math" w:hAnsi="Cambria Math"/>
                        </w:rPr>
                        <m:t xml:space="preserve"> for </m:t>
                      </w:ins>
                    </m:r>
                    <m:r>
                      <w:ins w:id="143" w:author="Huawei" w:date="2024-09-27T11:31:00Z">
                        <w:rPr>
                          <w:rFonts w:ascii="Cambria Math" w:hAnsi="Cambria Math"/>
                          <w:rPrChange w:id="144" w:author="Huawei" w:date="2024-09-27T16:44:00Z">
                            <w:rPr>
                              <w:rFonts w:ascii="Cambria Math" w:hAnsi="Cambria Math"/>
                            </w:rPr>
                          </w:rPrChange>
                        </w:rPr>
                        <m:t>a network slice subnet</m:t>
                      </w:ins>
                    </m:r>
                  </m:num>
                  <m:den>
                    <m:sSub>
                      <m:sSubPr>
                        <m:ctrlPr>
                          <w:ins w:id="145" w:author="Huawei" w:date="2024-09-27T11:31:00Z">
                            <w:rPr>
                              <w:rFonts w:ascii="Cambria Math" w:hAnsi="Cambria Math"/>
                              <w:i/>
                            </w:rPr>
                          </w:ins>
                        </m:ctrlPr>
                      </m:sSubPr>
                      <m:e>
                        <m:r>
                          <w:ins w:id="146" w:author="Huawei" w:date="2024-09-27T11:31:00Z">
                            <w:rPr>
                              <w:rFonts w:ascii="Cambria Math" w:hAnsi="Cambria Math"/>
                            </w:rPr>
                            <m:t>EC</m:t>
                          </w:ins>
                        </m:r>
                      </m:e>
                      <m:sub>
                        <m:r>
                          <w:ins w:id="147" w:author="Huawei" w:date="2024-09-27T11:31:00Z">
                            <w:rPr>
                              <w:rFonts w:ascii="Cambria Math" w:hAnsi="Cambria Math"/>
                            </w:rPr>
                            <m:t>network slice subnet</m:t>
                          </w:ins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9C75" w14:textId="18FBC805" w:rsidR="00584D97" w:rsidRPr="0061242C" w:rsidRDefault="00584D97" w:rsidP="00B171C4">
            <w:pPr>
              <w:pStyle w:val="TAC"/>
              <w:jc w:val="left"/>
              <w:rPr>
                <w:ins w:id="148" w:author="Huawei" w:date="2024-09-27T11:31:00Z"/>
              </w:rPr>
            </w:pPr>
            <w:ins w:id="149" w:author="Huawei" w:date="2024-09-27T11:31:00Z">
              <w:r w:rsidRPr="0061242C">
                <w:rPr>
                  <w:lang w:eastAsia="zh-CN"/>
                </w:rPr>
                <w:t xml:space="preserve">This new EE </w:t>
              </w:r>
            </w:ins>
            <w:ins w:id="150" w:author="Huawei 1" w:date="2024-10-16T21:02:00Z">
              <w:r w:rsidR="008861AB">
                <w:rPr>
                  <w:lang w:eastAsia="zh-CN"/>
                </w:rPr>
                <w:t xml:space="preserve">KPI </w:t>
              </w:r>
            </w:ins>
            <w:ins w:id="151" w:author="Huawei" w:date="2024-09-27T11:31:00Z">
              <w:r w:rsidRPr="0061242C">
                <w:t xml:space="preserve">provides the energy efficiency of a network slice subnet. </w:t>
              </w:r>
              <w:r w:rsidRPr="0061242C">
                <w:br/>
              </w:r>
            </w:ins>
          </w:p>
          <w:p w14:paraId="025BFB64" w14:textId="2D606CBE" w:rsidR="00584D97" w:rsidRPr="0061242C" w:rsidRDefault="00584D97" w:rsidP="00B171C4">
            <w:pPr>
              <w:pStyle w:val="TAC"/>
              <w:jc w:val="left"/>
              <w:rPr>
                <w:ins w:id="152" w:author="Huawei" w:date="2024-09-27T11:31:00Z"/>
              </w:rPr>
            </w:pPr>
            <w:ins w:id="153" w:author="Huawei" w:date="2024-09-27T11:31:00Z">
              <w:r w:rsidRPr="0061242C">
                <w:t>This new EE KPI is obtained by DL RAN UE throughput</w:t>
              </w:r>
              <w:r w:rsidRPr="0061242C">
                <w:rPr>
                  <w:lang w:eastAsia="zh-CN"/>
                </w:rPr>
                <w:t xml:space="preserve"> </w:t>
              </w:r>
              <w:r w:rsidRPr="0061242C">
                <w:t>for a network slice subnet KPI divided by the energy consumption of the network slice subnet over the same observation period.</w:t>
              </w:r>
            </w:ins>
            <w:ins w:id="154" w:author="Huawei 1" w:date="2024-10-16T18:49:00Z">
              <w:r w:rsidR="00514E20">
                <w:t xml:space="preserve"> The energy consumption of the </w:t>
              </w:r>
              <w:r w:rsidR="00514E20" w:rsidRPr="00DD7944">
                <w:t>network slice subnet</w:t>
              </w:r>
              <w:r w:rsidR="00514E20">
                <w:rPr>
                  <w:lang w:val="en-US"/>
                </w:rPr>
                <w:t xml:space="preserve"> is obtained by summing up the Energy Consumption of all the Network Functions (EC</w:t>
              </w:r>
              <w:r w:rsidR="00514E20">
                <w:rPr>
                  <w:vertAlign w:val="subscript"/>
                  <w:lang w:val="en-US"/>
                </w:rPr>
                <w:t>NF</w:t>
              </w:r>
              <w:r w:rsidR="00514E20">
                <w:rPr>
                  <w:lang w:val="en-US"/>
                </w:rPr>
                <w:t xml:space="preserve">) that </w:t>
              </w:r>
              <w:r w:rsidR="00514E20">
                <w:t xml:space="preserve">constitute </w:t>
              </w:r>
              <w:r w:rsidR="00514E20">
                <w:rPr>
                  <w:lang w:val="en-US"/>
                </w:rPr>
                <w:t xml:space="preserve">the </w:t>
              </w:r>
              <w:r w:rsidR="00514E20" w:rsidRPr="00DD7944">
                <w:t>network slice subnet</w:t>
              </w:r>
              <w:r w:rsidR="00514E20">
                <w:rPr>
                  <w:lang w:val="en-US"/>
                </w:rPr>
                <w:t>. EC</w:t>
              </w:r>
              <w:r w:rsidR="00514E20">
                <w:rPr>
                  <w:vertAlign w:val="subscript"/>
                  <w:lang w:val="en-US"/>
                </w:rPr>
                <w:t xml:space="preserve">NF </w:t>
              </w:r>
              <w:r w:rsidR="00514E20">
                <w:rPr>
                  <w:lang w:val="en-US"/>
                </w:rPr>
                <w:t>is defined in clause 6.7.3.1 of TS 28.554 [2].</w:t>
              </w:r>
            </w:ins>
          </w:p>
        </w:tc>
      </w:tr>
      <w:tr w:rsidR="00584D97" w:rsidRPr="0061242C" w14:paraId="6A954D40" w14:textId="77777777" w:rsidTr="00584D97">
        <w:trPr>
          <w:ins w:id="155" w:author="Huawei" w:date="2024-09-27T11:31:00Z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421A3" w14:textId="77777777" w:rsidR="00584D97" w:rsidRPr="0061242C" w:rsidRDefault="00584D97" w:rsidP="00B171C4">
            <w:pPr>
              <w:pStyle w:val="TAL"/>
              <w:rPr>
                <w:ins w:id="156" w:author="Huawei" w:date="2024-09-27T11:31:00Z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B1705" w14:textId="77777777" w:rsidR="00584D97" w:rsidRPr="0061242C" w:rsidRDefault="00584D97" w:rsidP="00B171C4">
            <w:pPr>
              <w:pStyle w:val="TAL"/>
              <w:rPr>
                <w:ins w:id="157" w:author="Huawei" w:date="2024-09-27T11:31:00Z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0C7C" w14:textId="29D64B24" w:rsidR="00584D97" w:rsidRPr="0061242C" w:rsidRDefault="008A5197" w:rsidP="00B171C4">
            <w:pPr>
              <w:pStyle w:val="TAL"/>
              <w:rPr>
                <w:ins w:id="158" w:author="Huawei" w:date="2024-09-27T11:31:00Z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ins w:id="159" w:author="Huawei" w:date="2024-09-27T11:31:00Z">
                        <w:del w:id="160" w:author="Huawei 1" w:date="2024-10-16T18:47:00Z">
                          <w:rPr>
                            <w:rFonts w:ascii="Cambria Math" w:hAnsi="Cambria Math"/>
                            <w:i/>
                          </w:rPr>
                        </w:del>
                      </w:ins>
                    </m:ctrlPr>
                  </m:fPr>
                  <m:num>
                    <m:r>
                      <w:ins w:id="161" w:author="Huawei" w:date="2024-09-27T11:31:00Z">
                        <w:del w:id="162" w:author="Huawei 1" w:date="2024-10-16T18:47:00Z">
                          <w:rPr>
                            <w:rFonts w:ascii="Cambria Math" w:hAnsi="Cambria Math"/>
                          </w:rPr>
                          <m:t>UL RAN U</m:t>
                        </w:del>
                      </w:ins>
                    </m:r>
                    <m:r>
                      <w:ins w:id="163" w:author="Huawei" w:date="2024-09-27T11:31:00Z">
                        <w:del w:id="164" w:author="Huawei 1" w:date="2024-10-16T18:47:00Z">
                          <w:rPr>
                            <w:rFonts w:ascii="Cambria Math" w:hAnsi="Cambria Math"/>
                            <w:rPrChange w:id="165" w:author="Huawei" w:date="2024-09-27T16:44:00Z">
                              <w:rPr>
                                <w:rFonts w:ascii="Cambria Math" w:hAnsi="Cambria Math"/>
                              </w:rPr>
                            </w:rPrChange>
                          </w:rPr>
                          <m:t>E throughput for a NRCellDU</m:t>
                        </w:del>
                      </w:ins>
                    </m:r>
                  </m:num>
                  <m:den>
                    <m:sSub>
                      <m:sSubPr>
                        <m:ctrlPr>
                          <w:ins w:id="166" w:author="Huawei" w:date="2024-09-27T11:31:00Z">
                            <w:del w:id="167" w:author="Huawei 1" w:date="2024-10-16T18:47:00Z">
                              <w:rPr>
                                <w:rFonts w:ascii="Cambria Math" w:hAnsi="Cambria Math"/>
                                <w:i/>
                              </w:rPr>
                            </w:del>
                          </w:ins>
                        </m:ctrlPr>
                      </m:sSubPr>
                      <m:e>
                        <m:r>
                          <w:ins w:id="168" w:author="Huawei" w:date="2024-09-27T11:31:00Z">
                            <w:del w:id="169" w:author="Huawei 1" w:date="2024-10-16T18:47:00Z">
                              <w:rPr>
                                <w:rFonts w:ascii="Cambria Math" w:hAnsi="Cambria Math"/>
                              </w:rPr>
                              <m:t>EC</m:t>
                            </w:del>
                          </w:ins>
                        </m:r>
                      </m:e>
                      <m:sub>
                        <m:r>
                          <w:ins w:id="170" w:author="Huawei" w:date="2024-09-27T11:31:00Z">
                            <w:del w:id="171" w:author="Huawei 1" w:date="2024-10-16T18:47:00Z">
                              <w:rPr>
                                <w:rFonts w:ascii="Cambria Math" w:hAnsi="Cambria Math"/>
                              </w:rPr>
                              <m:t>cell</m:t>
                            </w:del>
                          </w:ins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B9A6" w14:textId="3FFB4B55" w:rsidR="00584D97" w:rsidRPr="0061242C" w:rsidDel="00514E20" w:rsidRDefault="00584D97" w:rsidP="00B171C4">
            <w:pPr>
              <w:pStyle w:val="TAC"/>
              <w:jc w:val="left"/>
              <w:rPr>
                <w:ins w:id="172" w:author="Huawei" w:date="2024-09-27T11:31:00Z"/>
                <w:del w:id="173" w:author="Huawei 1" w:date="2024-10-16T18:47:00Z"/>
              </w:rPr>
            </w:pPr>
            <w:ins w:id="174" w:author="Huawei" w:date="2024-09-27T11:31:00Z">
              <w:del w:id="175" w:author="Huawei 1" w:date="2024-10-16T18:47:00Z">
                <w:r w:rsidRPr="0061242C" w:rsidDel="00514E20">
                  <w:rPr>
                    <w:lang w:eastAsia="zh-CN"/>
                  </w:rPr>
                  <w:delText xml:space="preserve">This new EE </w:delText>
                </w:r>
                <w:r w:rsidRPr="0061242C" w:rsidDel="00514E20">
                  <w:delText xml:space="preserve">provides the energy efficiency of a cell. </w:delText>
                </w:r>
                <w:r w:rsidRPr="0061242C" w:rsidDel="00514E20">
                  <w:br/>
                </w:r>
              </w:del>
            </w:ins>
          </w:p>
          <w:p w14:paraId="173515E2" w14:textId="3985CCD3" w:rsidR="00584D97" w:rsidRPr="0061242C" w:rsidRDefault="00584D97" w:rsidP="00B171C4">
            <w:pPr>
              <w:pStyle w:val="TAC"/>
              <w:jc w:val="left"/>
              <w:rPr>
                <w:ins w:id="176" w:author="Huawei" w:date="2024-09-27T11:31:00Z"/>
                <w:lang w:eastAsia="zh-CN"/>
              </w:rPr>
            </w:pPr>
            <w:ins w:id="177" w:author="Huawei" w:date="2024-09-27T11:31:00Z">
              <w:del w:id="178" w:author="Huawei 1" w:date="2024-10-16T18:47:00Z">
                <w:r w:rsidRPr="0061242C" w:rsidDel="00514E20">
                  <w:delText>This new EE KPI is obtained by UL RAN UE throughput</w:delText>
                </w:r>
                <w:r w:rsidRPr="0061242C" w:rsidDel="00514E20">
                  <w:rPr>
                    <w:lang w:eastAsia="zh-CN"/>
                  </w:rPr>
                  <w:delText xml:space="preserve"> </w:delText>
                </w:r>
                <w:r w:rsidRPr="0061242C" w:rsidDel="00514E20">
                  <w:delText>for a NRCellDU KPI divided by the energy consumption of the cell over the same observation period.</w:delText>
                </w:r>
              </w:del>
            </w:ins>
          </w:p>
        </w:tc>
      </w:tr>
      <w:tr w:rsidR="00584D97" w:rsidRPr="0061242C" w14:paraId="3088BFE4" w14:textId="77777777" w:rsidTr="00584D97">
        <w:trPr>
          <w:ins w:id="179" w:author="Huawei" w:date="2024-09-27T11:31:00Z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17B65" w14:textId="77777777" w:rsidR="00584D97" w:rsidRPr="0061242C" w:rsidRDefault="00584D97" w:rsidP="00B171C4">
            <w:pPr>
              <w:pStyle w:val="TAL"/>
              <w:rPr>
                <w:ins w:id="180" w:author="Huawei" w:date="2024-09-27T11:31:00Z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7C828" w14:textId="77777777" w:rsidR="00584D97" w:rsidRPr="0061242C" w:rsidRDefault="00584D97" w:rsidP="00B171C4">
            <w:pPr>
              <w:pStyle w:val="TAL"/>
              <w:rPr>
                <w:ins w:id="181" w:author="Huawei" w:date="2024-09-27T11:31:00Z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60C0" w14:textId="77777777" w:rsidR="00584D97" w:rsidRPr="0061242C" w:rsidRDefault="008A5197" w:rsidP="00B171C4">
            <w:pPr>
              <w:pStyle w:val="TAL"/>
              <w:rPr>
                <w:ins w:id="182" w:author="Huawei" w:date="2024-09-27T11:31:00Z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ins w:id="183" w:author="Huawei" w:date="2024-09-27T11:31:00Z">
                        <w:rPr>
                          <w:rFonts w:ascii="Cambria Math" w:hAnsi="Cambria Math"/>
                          <w:i/>
                        </w:rPr>
                      </w:ins>
                    </m:ctrlPr>
                  </m:fPr>
                  <m:num>
                    <m:r>
                      <w:ins w:id="184" w:author="Huawei" w:date="2024-09-27T11:31:00Z">
                        <w:rPr>
                          <w:rFonts w:ascii="Cambria Math" w:hAnsi="Cambria Math"/>
                        </w:rPr>
                        <m:t>UL RAN UE th</m:t>
                      </w:ins>
                    </m:r>
                    <m:r>
                      <w:ins w:id="185" w:author="Huawei" w:date="2024-09-27T11:31:00Z">
                        <w:rPr>
                          <w:rFonts w:ascii="Cambria Math" w:hAnsi="Cambria Math"/>
                        </w:rPr>
                        <m:t>rough</m:t>
                      </w:ins>
                    </m:r>
                    <m:r>
                      <w:ins w:id="186" w:author="Huawei" w:date="2024-09-27T11:31:00Z">
                        <w:rPr>
                          <w:rFonts w:ascii="Cambria Math" w:hAnsi="Cambria Math"/>
                        </w:rPr>
                        <m:t>put for</m:t>
                      </w:ins>
                    </m:r>
                    <m:r>
                      <w:ins w:id="187" w:author="Huawei" w:date="2024-09-27T11:31:00Z">
                        <w:rPr>
                          <w:rFonts w:ascii="Cambria Math" w:hAnsi="Cambria Math"/>
                          <w:rPrChange w:id="188" w:author="Huawei" w:date="2024-09-27T16:44:00Z">
                            <w:rPr>
                              <w:rFonts w:ascii="Cambria Math" w:hAnsi="Cambria Math"/>
                            </w:rPr>
                          </w:rPrChange>
                        </w:rPr>
                        <m:t xml:space="preserve"> a sub-network</m:t>
                      </w:ins>
                    </m:r>
                  </m:num>
                  <m:den>
                    <m:sSub>
                      <m:sSubPr>
                        <m:ctrlPr>
                          <w:ins w:id="189" w:author="Huawei" w:date="2024-09-27T11:31:00Z">
                            <w:rPr>
                              <w:rFonts w:ascii="Cambria Math" w:hAnsi="Cambria Math"/>
                              <w:i/>
                            </w:rPr>
                          </w:ins>
                        </m:ctrlPr>
                      </m:sSubPr>
                      <m:e>
                        <m:r>
                          <w:ins w:id="190" w:author="Huawei" w:date="2024-09-27T11:31:00Z">
                            <w:rPr>
                              <w:rFonts w:ascii="Cambria Math" w:hAnsi="Cambria Math"/>
                            </w:rPr>
                            <m:t>EC</m:t>
                          </w:ins>
                        </m:r>
                      </m:e>
                      <m:sub>
                        <m:r>
                          <w:ins w:id="191" w:author="Huawei" w:date="2024-09-27T11:31:00Z">
                            <w:rPr>
                              <w:rFonts w:ascii="Cambria Math" w:hAnsi="Cambria Math"/>
                            </w:rPr>
                            <m:t>sub-network</m:t>
                          </w:ins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84C2" w14:textId="46F9FEE3" w:rsidR="00584D97" w:rsidRPr="0061242C" w:rsidRDefault="00584D97" w:rsidP="00B171C4">
            <w:pPr>
              <w:pStyle w:val="TAC"/>
              <w:jc w:val="left"/>
              <w:rPr>
                <w:ins w:id="192" w:author="Huawei" w:date="2024-09-27T11:31:00Z"/>
              </w:rPr>
            </w:pPr>
            <w:ins w:id="193" w:author="Huawei" w:date="2024-09-27T11:31:00Z">
              <w:r w:rsidRPr="0061242C">
                <w:rPr>
                  <w:lang w:eastAsia="zh-CN"/>
                </w:rPr>
                <w:t xml:space="preserve">This new EE </w:t>
              </w:r>
            </w:ins>
            <w:ins w:id="194" w:author="Huawei 1" w:date="2024-10-16T21:02:00Z">
              <w:r w:rsidR="008861AB">
                <w:rPr>
                  <w:lang w:eastAsia="zh-CN"/>
                </w:rPr>
                <w:t xml:space="preserve">KPI </w:t>
              </w:r>
            </w:ins>
            <w:ins w:id="195" w:author="Huawei" w:date="2024-09-27T11:31:00Z">
              <w:r w:rsidRPr="0061242C">
                <w:t xml:space="preserve">provides the energy efficiency of a sub-network. </w:t>
              </w:r>
              <w:r w:rsidRPr="0061242C">
                <w:br/>
              </w:r>
            </w:ins>
          </w:p>
          <w:p w14:paraId="2BB3EC9B" w14:textId="752CD569" w:rsidR="00584D97" w:rsidRPr="0061242C" w:rsidRDefault="00584D97" w:rsidP="00B171C4">
            <w:pPr>
              <w:pStyle w:val="TAC"/>
              <w:jc w:val="left"/>
              <w:rPr>
                <w:ins w:id="196" w:author="Huawei" w:date="2024-09-27T11:31:00Z"/>
              </w:rPr>
            </w:pPr>
            <w:ins w:id="197" w:author="Huawei" w:date="2024-09-27T11:31:00Z">
              <w:r w:rsidRPr="0061242C">
                <w:t>This new EE KPI is obtained by UL RAN UE throughput</w:t>
              </w:r>
              <w:r w:rsidRPr="0061242C">
                <w:rPr>
                  <w:lang w:eastAsia="zh-CN"/>
                </w:rPr>
                <w:t xml:space="preserve"> </w:t>
              </w:r>
              <w:r w:rsidRPr="0061242C">
                <w:t>for a sub-network KPI divided by the energy consumption of the sub-network over the same observation period.</w:t>
              </w:r>
            </w:ins>
            <w:ins w:id="198" w:author="Huawei 1" w:date="2024-10-16T18:49:00Z">
              <w:r w:rsidR="00514E20">
                <w:t xml:space="preserve"> The energy consumption of the </w:t>
              </w:r>
              <w:r w:rsidR="00514E20" w:rsidRPr="00DD7944">
                <w:t>sub-network</w:t>
              </w:r>
              <w:r w:rsidR="00514E20">
                <w:rPr>
                  <w:lang w:val="en-US"/>
                </w:rPr>
                <w:t xml:space="preserve"> is obtained by summing up the Energy Consumption of all the Network Functions (EC</w:t>
              </w:r>
              <w:r w:rsidR="00514E20">
                <w:rPr>
                  <w:vertAlign w:val="subscript"/>
                  <w:lang w:val="en-US"/>
                </w:rPr>
                <w:t>NF</w:t>
              </w:r>
              <w:r w:rsidR="00514E20">
                <w:rPr>
                  <w:lang w:val="en-US"/>
                </w:rPr>
                <w:t xml:space="preserve">) that </w:t>
              </w:r>
              <w:r w:rsidR="00514E20">
                <w:t xml:space="preserve">constitute </w:t>
              </w:r>
              <w:r w:rsidR="00514E20">
                <w:rPr>
                  <w:lang w:val="en-US"/>
                </w:rPr>
                <w:t>the sub-network. EC</w:t>
              </w:r>
              <w:r w:rsidR="00514E20">
                <w:rPr>
                  <w:vertAlign w:val="subscript"/>
                  <w:lang w:val="en-US"/>
                </w:rPr>
                <w:t xml:space="preserve">NF </w:t>
              </w:r>
              <w:r w:rsidR="00514E20">
                <w:rPr>
                  <w:lang w:val="en-US"/>
                </w:rPr>
                <w:t>is defined in clause 6.7.3.1 of TS 28.554 [2].</w:t>
              </w:r>
            </w:ins>
          </w:p>
        </w:tc>
      </w:tr>
      <w:tr w:rsidR="00584D97" w:rsidRPr="0061242C" w14:paraId="29755A71" w14:textId="77777777" w:rsidTr="00584D97">
        <w:trPr>
          <w:ins w:id="199" w:author="Huawei" w:date="2024-09-27T11:31:00Z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64F8B" w14:textId="77777777" w:rsidR="00584D97" w:rsidRPr="0061242C" w:rsidRDefault="00584D97" w:rsidP="00B171C4">
            <w:pPr>
              <w:pStyle w:val="TAL"/>
              <w:rPr>
                <w:ins w:id="200" w:author="Huawei" w:date="2024-09-27T11:31:00Z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64671" w14:textId="77777777" w:rsidR="00584D97" w:rsidRPr="0061242C" w:rsidRDefault="00584D97" w:rsidP="00B171C4">
            <w:pPr>
              <w:pStyle w:val="TAL"/>
              <w:rPr>
                <w:ins w:id="201" w:author="Huawei" w:date="2024-09-27T11:31:00Z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0058" w14:textId="77777777" w:rsidR="00584D97" w:rsidRPr="0061242C" w:rsidRDefault="008A5197" w:rsidP="00B171C4">
            <w:pPr>
              <w:pStyle w:val="TAL"/>
              <w:rPr>
                <w:ins w:id="202" w:author="Huawei" w:date="2024-09-27T11:31:00Z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ins w:id="203" w:author="Huawei" w:date="2024-09-27T11:31:00Z">
                        <w:rPr>
                          <w:rFonts w:ascii="Cambria Math" w:hAnsi="Cambria Math"/>
                          <w:i/>
                        </w:rPr>
                      </w:ins>
                    </m:ctrlPr>
                  </m:fPr>
                  <m:num>
                    <m:r>
                      <w:ins w:id="204" w:author="Huawei" w:date="2024-09-27T11:31:00Z">
                        <w:rPr>
                          <w:rFonts w:ascii="Cambria Math" w:hAnsi="Cambria Math"/>
                        </w:rPr>
                        <m:t>UL RAN UE throug</m:t>
                      </w:ins>
                    </m:r>
                    <m:r>
                      <w:ins w:id="205" w:author="Huawei" w:date="2024-09-27T11:31:00Z">
                        <w:rPr>
                          <w:rFonts w:ascii="Cambria Math" w:hAnsi="Cambria Math"/>
                        </w:rPr>
                        <m:t>hput for</m:t>
                      </w:ins>
                    </m:r>
                    <m:r>
                      <w:ins w:id="206" w:author="Huawei" w:date="2024-09-27T11:31:00Z">
                        <w:rPr>
                          <w:rFonts w:ascii="Cambria Math" w:hAnsi="Cambria Math"/>
                        </w:rPr>
                        <m:t xml:space="preserve"> a </m:t>
                      </w:ins>
                    </m:r>
                    <m:r>
                      <w:ins w:id="207" w:author="Huawei" w:date="2024-09-27T11:31:00Z">
                        <w:rPr>
                          <w:rFonts w:ascii="Cambria Math" w:hAnsi="Cambria Math"/>
                          <w:rPrChange w:id="208" w:author="Huawei" w:date="2024-09-27T16:44:00Z">
                            <w:rPr>
                              <w:rFonts w:ascii="Cambria Math" w:hAnsi="Cambria Math"/>
                            </w:rPr>
                          </w:rPrChange>
                        </w:rPr>
                        <m:t>network slice subnet</m:t>
                      </w:ins>
                    </m:r>
                  </m:num>
                  <m:den>
                    <m:sSub>
                      <m:sSubPr>
                        <m:ctrlPr>
                          <w:ins w:id="209" w:author="Huawei" w:date="2024-09-27T11:31:00Z">
                            <w:rPr>
                              <w:rFonts w:ascii="Cambria Math" w:hAnsi="Cambria Math"/>
                              <w:i/>
                            </w:rPr>
                          </w:ins>
                        </m:ctrlPr>
                      </m:sSubPr>
                      <m:e>
                        <m:r>
                          <w:ins w:id="210" w:author="Huawei" w:date="2024-09-27T11:31:00Z">
                            <w:rPr>
                              <w:rFonts w:ascii="Cambria Math" w:hAnsi="Cambria Math"/>
                            </w:rPr>
                            <m:t>EC</m:t>
                          </w:ins>
                        </m:r>
                      </m:e>
                      <m:sub>
                        <m:r>
                          <w:ins w:id="211" w:author="Huawei" w:date="2024-09-27T11:31:00Z">
                            <w:rPr>
                              <w:rFonts w:ascii="Cambria Math" w:hAnsi="Cambria Math"/>
                            </w:rPr>
                            <m:t>network slice subnet</m:t>
                          </w:ins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F8A6" w14:textId="013F876E" w:rsidR="00584D97" w:rsidRPr="0061242C" w:rsidRDefault="00584D97" w:rsidP="00B171C4">
            <w:pPr>
              <w:pStyle w:val="TAC"/>
              <w:jc w:val="left"/>
              <w:rPr>
                <w:ins w:id="212" w:author="Huawei" w:date="2024-09-27T11:31:00Z"/>
              </w:rPr>
            </w:pPr>
            <w:ins w:id="213" w:author="Huawei" w:date="2024-09-27T11:31:00Z">
              <w:r w:rsidRPr="0061242C">
                <w:rPr>
                  <w:lang w:eastAsia="zh-CN"/>
                </w:rPr>
                <w:t xml:space="preserve">This new EE </w:t>
              </w:r>
            </w:ins>
            <w:ins w:id="214" w:author="Huawei 1" w:date="2024-10-16T21:02:00Z">
              <w:r w:rsidR="008861AB">
                <w:rPr>
                  <w:lang w:eastAsia="zh-CN"/>
                </w:rPr>
                <w:t xml:space="preserve">KPI </w:t>
              </w:r>
            </w:ins>
            <w:ins w:id="215" w:author="Huawei" w:date="2024-09-27T11:31:00Z">
              <w:r w:rsidRPr="0061242C">
                <w:t xml:space="preserve">provides the energy efficiency of a network slice subnet. </w:t>
              </w:r>
              <w:r w:rsidRPr="0061242C">
                <w:br/>
              </w:r>
            </w:ins>
          </w:p>
          <w:p w14:paraId="0605D97E" w14:textId="53149823" w:rsidR="00584D97" w:rsidRPr="0061242C" w:rsidRDefault="00584D97" w:rsidP="00B171C4">
            <w:pPr>
              <w:pStyle w:val="TAC"/>
              <w:jc w:val="left"/>
              <w:rPr>
                <w:ins w:id="216" w:author="Huawei" w:date="2024-09-27T11:31:00Z"/>
              </w:rPr>
            </w:pPr>
            <w:ins w:id="217" w:author="Huawei" w:date="2024-09-27T11:31:00Z">
              <w:r w:rsidRPr="0061242C">
                <w:t>This new EE KPI is obtained by UL RAN UE throughput</w:t>
              </w:r>
              <w:r w:rsidRPr="0061242C">
                <w:rPr>
                  <w:lang w:eastAsia="zh-CN"/>
                </w:rPr>
                <w:t xml:space="preserve"> </w:t>
              </w:r>
              <w:r w:rsidRPr="0061242C">
                <w:t>for a network slice subnet KPI divided by the energy consumption of the network slice subnet over the same observation period.</w:t>
              </w:r>
            </w:ins>
            <w:ins w:id="218" w:author="Huawei 1" w:date="2024-10-16T18:49:00Z">
              <w:r w:rsidR="00514E20">
                <w:t xml:space="preserve"> The energy consumption of the </w:t>
              </w:r>
              <w:r w:rsidR="00514E20" w:rsidRPr="00DD7944">
                <w:t>network slice subnet</w:t>
              </w:r>
              <w:r w:rsidR="00514E20">
                <w:rPr>
                  <w:lang w:val="en-US"/>
                </w:rPr>
                <w:t xml:space="preserve"> is obtained by summing up the Energy Consumption of all the Network Functions (EC</w:t>
              </w:r>
              <w:r w:rsidR="00514E20">
                <w:rPr>
                  <w:vertAlign w:val="subscript"/>
                  <w:lang w:val="en-US"/>
                </w:rPr>
                <w:t>NF</w:t>
              </w:r>
              <w:r w:rsidR="00514E20">
                <w:rPr>
                  <w:lang w:val="en-US"/>
                </w:rPr>
                <w:t xml:space="preserve">) that </w:t>
              </w:r>
              <w:r w:rsidR="00514E20">
                <w:t xml:space="preserve">constitute </w:t>
              </w:r>
              <w:r w:rsidR="00514E20">
                <w:rPr>
                  <w:lang w:val="en-US"/>
                </w:rPr>
                <w:t xml:space="preserve">the </w:t>
              </w:r>
              <w:r w:rsidR="00514E20" w:rsidRPr="00DD7944">
                <w:t>network slice subnet</w:t>
              </w:r>
              <w:r w:rsidR="00514E20">
                <w:rPr>
                  <w:lang w:val="en-US"/>
                </w:rPr>
                <w:t>. EC</w:t>
              </w:r>
              <w:r w:rsidR="00514E20">
                <w:rPr>
                  <w:vertAlign w:val="subscript"/>
                  <w:lang w:val="en-US"/>
                </w:rPr>
                <w:t xml:space="preserve">NF </w:t>
              </w:r>
              <w:r w:rsidR="00514E20">
                <w:rPr>
                  <w:lang w:val="en-US"/>
                </w:rPr>
                <w:t>is defined in clause 6.7.3.1 of TS 28.554 [2].</w:t>
              </w:r>
            </w:ins>
          </w:p>
        </w:tc>
      </w:tr>
      <w:tr w:rsidR="00584D97" w:rsidRPr="0061242C" w14:paraId="1A155274" w14:textId="77777777" w:rsidTr="00514E20">
        <w:tblPrEx>
          <w:tblW w:w="97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19" w:author="Huawei 1" w:date="2024-10-16T18:47:00Z">
            <w:tblPrEx>
              <w:tblW w:w="97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220" w:author="Huawei" w:date="2024-09-27T11:31:00Z"/>
        </w:trPr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  <w:tcPrChange w:id="221" w:author="Huawei 1" w:date="2024-10-16T18:47:00Z">
              <w:tcPr>
                <w:tcW w:w="985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B574291" w14:textId="77777777" w:rsidR="00584D97" w:rsidRPr="0061242C" w:rsidRDefault="00584D97" w:rsidP="00B171C4">
            <w:pPr>
              <w:pStyle w:val="TAL"/>
              <w:rPr>
                <w:ins w:id="222" w:author="Huawei" w:date="2024-09-27T11:31:00Z"/>
              </w:rPr>
            </w:pPr>
            <w:bookmarkStart w:id="223" w:name="OLE_LINK12"/>
            <w:ins w:id="224" w:author="Huawei" w:date="2024-09-27T11:31:00Z">
              <w:r w:rsidRPr="0061242C">
                <w:rPr>
                  <w:b/>
                  <w:bCs/>
                </w:rPr>
                <w:t>Network availability</w:t>
              </w:r>
            </w:ins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tcPrChange w:id="225" w:author="Huawei 1" w:date="2024-10-16T18:47:00Z">
              <w:tcPr>
                <w:tcW w:w="1260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DA16C59" w14:textId="77777777" w:rsidR="00584D97" w:rsidRPr="0061242C" w:rsidRDefault="00584D97" w:rsidP="00B171C4">
            <w:pPr>
              <w:pStyle w:val="TAL"/>
              <w:rPr>
                <w:ins w:id="226" w:author="Huawei" w:date="2024-09-27T11:31:00Z"/>
              </w:rPr>
            </w:pPr>
            <w:ins w:id="227" w:author="Huawei" w:date="2024-09-27T11:31:00Z">
              <w:r w:rsidRPr="0061242C">
                <w:rPr>
                  <w:b/>
                  <w:bCs/>
                </w:rPr>
                <w:t>Availability</w:t>
              </w:r>
              <w:r w:rsidRPr="0061242C">
                <w:t xml:space="preserve"> as the network availability performance indicator</w:t>
              </w:r>
            </w:ins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8" w:author="Huawei 1" w:date="2024-10-16T18:47:00Z">
              <w:tcPr>
                <w:tcW w:w="45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C6819A" w14:textId="368FF1FA" w:rsidR="00584D97" w:rsidRPr="0061242C" w:rsidRDefault="008A5197" w:rsidP="00B171C4">
            <w:pPr>
              <w:pStyle w:val="TAL"/>
              <w:rPr>
                <w:ins w:id="229" w:author="Huawei" w:date="2024-09-27T11:31:00Z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ins w:id="230" w:author="Huawei" w:date="2024-09-27T11:31:00Z">
                        <w:del w:id="231" w:author="Huawei 1" w:date="2024-10-16T18:47:00Z">
                          <w:rPr>
                            <w:rFonts w:ascii="Cambria Math" w:hAnsi="Cambria Math"/>
                            <w:i/>
                          </w:rPr>
                        </w:del>
                      </w:ins>
                    </m:ctrlPr>
                  </m:fPr>
                  <m:num>
                    <m:r>
                      <w:ins w:id="232" w:author="Huawei" w:date="2024-09-27T11:31:00Z">
                        <w:del w:id="233" w:author="Huawei 1" w:date="2024-10-16T18:47:00Z">
                          <w:rPr>
                            <w:rFonts w:ascii="Cambria Math" w:hAnsi="Cambria Math"/>
                          </w:rPr>
                          <m:t>Cell Availability</m:t>
                        </w:del>
                      </w:ins>
                    </m:r>
                  </m:num>
                  <m:den>
                    <m:sSub>
                      <m:sSubPr>
                        <m:ctrlPr>
                          <w:ins w:id="234" w:author="Huawei" w:date="2024-09-27T11:31:00Z">
                            <w:del w:id="235" w:author="Huawei 1" w:date="2024-10-16T18:47:00Z">
                              <w:rPr>
                                <w:rFonts w:ascii="Cambria Math" w:hAnsi="Cambria Math"/>
                                <w:i/>
                              </w:rPr>
                            </w:del>
                          </w:ins>
                        </m:ctrlPr>
                      </m:sSubPr>
                      <m:e>
                        <m:r>
                          <w:ins w:id="236" w:author="Huawei" w:date="2024-09-27T11:31:00Z">
                            <w:del w:id="237" w:author="Huawei 1" w:date="2024-10-16T18:47:00Z">
                              <w:rPr>
                                <w:rFonts w:ascii="Cambria Math" w:hAnsi="Cambria Math"/>
                              </w:rPr>
                              <m:t>EC</m:t>
                            </w:del>
                          </w:ins>
                        </m:r>
                      </m:e>
                      <m:sub>
                        <m:r>
                          <w:ins w:id="238" w:author="Huawei" w:date="2024-09-27T11:31:00Z">
                            <w:del w:id="239" w:author="Huawei 1" w:date="2024-10-16T18:47:00Z">
                              <w:rPr>
                                <w:rFonts w:ascii="Cambria Math" w:hAnsi="Cambria Math"/>
                              </w:rPr>
                              <m:t>cell</m:t>
                            </w:del>
                          </w:ins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0" w:author="Huawei 1" w:date="2024-10-16T18:47:00Z"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66C0AC" w14:textId="719B8EBC" w:rsidR="00584D97" w:rsidRPr="0061242C" w:rsidDel="00514E20" w:rsidRDefault="00584D97" w:rsidP="00B171C4">
            <w:pPr>
              <w:pStyle w:val="TAC"/>
              <w:jc w:val="left"/>
              <w:rPr>
                <w:ins w:id="241" w:author="Huawei" w:date="2024-09-27T11:31:00Z"/>
                <w:del w:id="242" w:author="Huawei 1" w:date="2024-10-16T18:47:00Z"/>
              </w:rPr>
            </w:pPr>
            <w:ins w:id="243" w:author="Huawei" w:date="2024-09-27T11:31:00Z">
              <w:del w:id="244" w:author="Huawei 1" w:date="2024-10-16T18:47:00Z">
                <w:r w:rsidRPr="0061242C" w:rsidDel="00514E20">
                  <w:delText>This new EE KPI provides the energy efficiency of a cell.</w:delText>
                </w:r>
              </w:del>
            </w:ins>
          </w:p>
          <w:p w14:paraId="16FA4427" w14:textId="0E066EC2" w:rsidR="00584D97" w:rsidRPr="0061242C" w:rsidRDefault="00584D97" w:rsidP="00B171C4">
            <w:pPr>
              <w:pStyle w:val="TAC"/>
              <w:jc w:val="left"/>
              <w:rPr>
                <w:ins w:id="245" w:author="Huawei" w:date="2024-09-27T11:31:00Z"/>
              </w:rPr>
            </w:pPr>
            <w:ins w:id="246" w:author="Huawei" w:date="2024-09-27T11:31:00Z">
              <w:del w:id="247" w:author="Huawei 1" w:date="2024-10-16T18:47:00Z">
                <w:r w:rsidRPr="0061242C" w:rsidDel="00514E20">
                  <w:br/>
                  <w:delText>This new EE KPI is obtained by Cell Availability KPI divided by the energy consumption of the cell over the same observation period.</w:delText>
                </w:r>
              </w:del>
            </w:ins>
          </w:p>
        </w:tc>
      </w:tr>
      <w:tr w:rsidR="00584D97" w:rsidRPr="0061242C" w14:paraId="35ADB621" w14:textId="77777777" w:rsidTr="00F64D7C">
        <w:trPr>
          <w:ins w:id="248" w:author="Huawei" w:date="2024-09-27T11:31:00Z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8EE27" w14:textId="77777777" w:rsidR="00584D97" w:rsidRPr="0061242C" w:rsidRDefault="00584D97" w:rsidP="00B171C4">
            <w:pPr>
              <w:pStyle w:val="TAL"/>
              <w:rPr>
                <w:ins w:id="249" w:author="Huawei" w:date="2024-09-27T11:31:00Z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528FB" w14:textId="77777777" w:rsidR="00584D97" w:rsidRPr="0061242C" w:rsidRDefault="00584D97" w:rsidP="00B171C4">
            <w:pPr>
              <w:pStyle w:val="TAL"/>
              <w:rPr>
                <w:ins w:id="250" w:author="Huawei" w:date="2024-09-27T11:31:00Z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04B7" w14:textId="77777777" w:rsidR="00584D97" w:rsidRPr="0061242C" w:rsidRDefault="008A5197" w:rsidP="00B171C4">
            <w:pPr>
              <w:pStyle w:val="TAL"/>
              <w:rPr>
                <w:ins w:id="251" w:author="Huawei" w:date="2024-09-27T11:31:00Z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ins w:id="252" w:author="Huawei" w:date="2024-09-27T11:31:00Z">
                        <w:rPr>
                          <w:rFonts w:ascii="Cambria Math" w:hAnsi="Cambria Math"/>
                          <w:i/>
                        </w:rPr>
                      </w:ins>
                    </m:ctrlPr>
                  </m:fPr>
                  <m:num>
                    <m:r>
                      <w:ins w:id="253" w:author="Huawei" w:date="2024-09-27T11:31:00Z">
                        <w:rPr>
                          <w:rFonts w:ascii="Cambria Math" w:hAnsi="Cambria Math"/>
                        </w:rPr>
                        <m:t>Radio access network availability</m:t>
                      </w:ins>
                    </m:r>
                  </m:num>
                  <m:den>
                    <m:sSub>
                      <m:sSubPr>
                        <m:ctrlPr>
                          <w:ins w:id="254" w:author="Huawei" w:date="2024-09-27T11:31:00Z">
                            <w:rPr>
                              <w:rFonts w:ascii="Cambria Math" w:hAnsi="Cambria Math"/>
                              <w:i/>
                            </w:rPr>
                          </w:ins>
                        </m:ctrlPr>
                      </m:sSubPr>
                      <m:e>
                        <m:r>
                          <w:ins w:id="255" w:author="Huawei" w:date="2024-09-27T11:31:00Z">
                            <w:rPr>
                              <w:rFonts w:ascii="Cambria Math" w:hAnsi="Cambria Math"/>
                            </w:rPr>
                            <m:t>EC</m:t>
                          </w:ins>
                        </m:r>
                      </m:e>
                      <m:sub>
                        <m:r>
                          <w:ins w:id="256" w:author="Huawei" w:date="2024-09-27T11:31:00Z">
                            <w:rPr>
                              <w:rFonts w:ascii="Cambria Math" w:hAnsi="Cambria Math"/>
                            </w:rPr>
                            <m:t>NG-RAN</m:t>
                          </w:ins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D106" w14:textId="1F3E1737" w:rsidR="00584D97" w:rsidRPr="0061242C" w:rsidRDefault="00584D97" w:rsidP="00B171C4">
            <w:pPr>
              <w:pStyle w:val="TAC"/>
              <w:jc w:val="left"/>
              <w:rPr>
                <w:ins w:id="257" w:author="Huawei" w:date="2024-09-27T11:31:00Z"/>
              </w:rPr>
            </w:pPr>
            <w:ins w:id="258" w:author="Huawei" w:date="2024-09-27T11:31:00Z">
              <w:r w:rsidRPr="0061242C">
                <w:t xml:space="preserve">This new EE KPI provides the energy efficiency of an </w:t>
              </w:r>
              <w:del w:id="259" w:author="Huawei 1" w:date="2024-10-16T21:03:00Z">
                <w:r w:rsidRPr="0061242C" w:rsidDel="00153F3F">
                  <w:delText xml:space="preserve">entire </w:delText>
                </w:r>
              </w:del>
              <w:r w:rsidRPr="0061242C">
                <w:t>RAN sub-network.</w:t>
              </w:r>
            </w:ins>
          </w:p>
          <w:p w14:paraId="412EA647" w14:textId="132F2B2A" w:rsidR="00584D97" w:rsidRPr="0061242C" w:rsidRDefault="00584D97" w:rsidP="00B171C4">
            <w:pPr>
              <w:pStyle w:val="TAC"/>
              <w:jc w:val="left"/>
              <w:rPr>
                <w:ins w:id="260" w:author="Huawei" w:date="2024-09-27T11:31:00Z"/>
              </w:rPr>
            </w:pPr>
            <w:ins w:id="261" w:author="Huawei" w:date="2024-09-27T11:31:00Z">
              <w:r w:rsidRPr="0061242C">
                <w:br/>
                <w:t xml:space="preserve">This new EE KPI is obtained by Radio access network availability KPI divided by the energy consumption of the </w:t>
              </w:r>
              <w:del w:id="262" w:author="Huawei 1" w:date="2024-10-16T21:04:00Z">
                <w:r w:rsidRPr="0061242C" w:rsidDel="00153F3F">
                  <w:delText xml:space="preserve">entire </w:delText>
                </w:r>
              </w:del>
              <w:r w:rsidRPr="0061242C">
                <w:t>RAN sub-network over the same observation period.</w:t>
              </w:r>
            </w:ins>
            <w:ins w:id="263" w:author="Huawei 1" w:date="2024-10-16T18:50:00Z">
              <w:r w:rsidR="00514E20">
                <w:t xml:space="preserve"> The energy consumption of the RAN</w:t>
              </w:r>
              <w:r w:rsidR="00514E20" w:rsidRPr="00DD7944">
                <w:t xml:space="preserve"> sub-network</w:t>
              </w:r>
              <w:r w:rsidR="00514E20">
                <w:rPr>
                  <w:lang w:val="en-US"/>
                </w:rPr>
                <w:t xml:space="preserve"> is obtained by summing up the Energy Consumption of all the Network Functions (EC</w:t>
              </w:r>
              <w:r w:rsidR="00514E20">
                <w:rPr>
                  <w:vertAlign w:val="subscript"/>
                  <w:lang w:val="en-US"/>
                </w:rPr>
                <w:t>NF</w:t>
              </w:r>
              <w:r w:rsidR="00514E20">
                <w:rPr>
                  <w:lang w:val="en-US"/>
                </w:rPr>
                <w:t xml:space="preserve">) that </w:t>
              </w:r>
              <w:r w:rsidR="00514E20">
                <w:t xml:space="preserve">constitute </w:t>
              </w:r>
              <w:r w:rsidR="00514E20">
                <w:rPr>
                  <w:lang w:val="en-US"/>
                </w:rPr>
                <w:t xml:space="preserve">the </w:t>
              </w:r>
              <w:r w:rsidR="00514E20">
                <w:t>RAN</w:t>
              </w:r>
              <w:r w:rsidR="00514E20">
                <w:rPr>
                  <w:lang w:val="en-US"/>
                </w:rPr>
                <w:t xml:space="preserve"> sub-network. EC</w:t>
              </w:r>
              <w:r w:rsidR="00514E20">
                <w:rPr>
                  <w:vertAlign w:val="subscript"/>
                  <w:lang w:val="en-US"/>
                </w:rPr>
                <w:t xml:space="preserve">NF </w:t>
              </w:r>
              <w:r w:rsidR="00514E20">
                <w:rPr>
                  <w:lang w:val="en-US"/>
                </w:rPr>
                <w:t>is defined in clause 6.7.3.1 of TS 28.554 [2].</w:t>
              </w:r>
            </w:ins>
          </w:p>
        </w:tc>
      </w:tr>
      <w:bookmarkEnd w:id="223"/>
    </w:tbl>
    <w:p w14:paraId="01210427" w14:textId="57F3BE41" w:rsidR="00124645" w:rsidRPr="0061242C" w:rsidRDefault="00124645" w:rsidP="00FD05ED">
      <w:pPr>
        <w:rPr>
          <w:lang w:eastAsia="zh-CN"/>
        </w:rPr>
      </w:pPr>
    </w:p>
    <w:p w14:paraId="6AA8F3E1" w14:textId="77777777" w:rsidR="00E925E5" w:rsidRDefault="00E925E5" w:rsidP="00FD05ED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4208B" w:rsidRPr="00477531" w14:paraId="2D2E310E" w14:textId="77777777" w:rsidTr="00F80741">
        <w:tc>
          <w:tcPr>
            <w:tcW w:w="9639" w:type="dxa"/>
            <w:shd w:val="clear" w:color="auto" w:fill="FFFFCC"/>
            <w:vAlign w:val="center"/>
          </w:tcPr>
          <w:bookmarkEnd w:id="4"/>
          <w:p w14:paraId="6EA0E2EB" w14:textId="77777777" w:rsidR="0044208B" w:rsidRPr="00477531" w:rsidRDefault="0044208B" w:rsidP="00F8074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601CBE46" w14:textId="77777777" w:rsidR="003532FD" w:rsidRPr="0044208B" w:rsidRDefault="003532FD" w:rsidP="0044208B">
      <w:pPr>
        <w:pStyle w:val="B1"/>
        <w:ind w:left="0" w:firstLine="0"/>
        <w:rPr>
          <w:rFonts w:eastAsia="MS Mincho"/>
        </w:rPr>
      </w:pPr>
    </w:p>
    <w:sectPr w:rsidR="003532FD" w:rsidRPr="0044208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353AF" w14:textId="77777777" w:rsidR="008A5197" w:rsidRDefault="008A5197">
      <w:r>
        <w:separator/>
      </w:r>
    </w:p>
  </w:endnote>
  <w:endnote w:type="continuationSeparator" w:id="0">
    <w:p w14:paraId="6F68916A" w14:textId="77777777" w:rsidR="008A5197" w:rsidRDefault="008A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07A4F" w14:textId="77777777" w:rsidR="008A5197" w:rsidRDefault="008A5197">
      <w:r>
        <w:separator/>
      </w:r>
    </w:p>
  </w:footnote>
  <w:footnote w:type="continuationSeparator" w:id="0">
    <w:p w14:paraId="3528E6DE" w14:textId="77777777" w:rsidR="008A5197" w:rsidRDefault="008A5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33pt;height:24pt" o:bullet="t">
        <v:imagedata r:id="rId1" o:title="artA489"/>
      </v:shape>
    </w:pict>
  </w:numPicBullet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327A8C"/>
    <w:multiLevelType w:val="hybridMultilevel"/>
    <w:tmpl w:val="2C227CE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778375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3592F8A"/>
    <w:multiLevelType w:val="hybridMultilevel"/>
    <w:tmpl w:val="4FAE1F1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778375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99E1D9D"/>
    <w:multiLevelType w:val="hybridMultilevel"/>
    <w:tmpl w:val="9D9CE994"/>
    <w:lvl w:ilvl="0" w:tplc="9D8C880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0E5A4EE7"/>
    <w:multiLevelType w:val="hybridMultilevel"/>
    <w:tmpl w:val="8A0A0286"/>
    <w:lvl w:ilvl="0" w:tplc="0809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237713E"/>
    <w:multiLevelType w:val="hybridMultilevel"/>
    <w:tmpl w:val="3FD67006"/>
    <w:lvl w:ilvl="0" w:tplc="07349D6A">
      <w:start w:val="4"/>
      <w:numFmt w:val="bullet"/>
      <w:lvlText w:val="-"/>
      <w:lvlJc w:val="left"/>
      <w:pPr>
        <w:ind w:left="10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890085B"/>
    <w:multiLevelType w:val="hybridMultilevel"/>
    <w:tmpl w:val="2BA015EA"/>
    <w:lvl w:ilvl="0" w:tplc="E8662704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2E3B3A"/>
    <w:multiLevelType w:val="hybridMultilevel"/>
    <w:tmpl w:val="C8226174"/>
    <w:lvl w:ilvl="0" w:tplc="F7783750">
      <w:start w:val="1"/>
      <w:numFmt w:val="bullet"/>
      <w:lvlText w:val="-"/>
      <w:lvlJc w:val="left"/>
      <w:pPr>
        <w:ind w:left="988" w:hanging="420"/>
      </w:pPr>
      <w:rPr>
        <w:rFonts w:ascii="Calibri" w:hAnsi="Calibri" w:hint="default"/>
      </w:rPr>
    </w:lvl>
    <w:lvl w:ilvl="1" w:tplc="04090003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828" w:hanging="42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8" w15:restartNumberingAfterBreak="0">
    <w:nsid w:val="194B107F"/>
    <w:multiLevelType w:val="hybridMultilevel"/>
    <w:tmpl w:val="F386F18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1B3335CA"/>
    <w:multiLevelType w:val="hybridMultilevel"/>
    <w:tmpl w:val="8AE4EC02"/>
    <w:lvl w:ilvl="0" w:tplc="739801BA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9880E74"/>
    <w:multiLevelType w:val="hybridMultilevel"/>
    <w:tmpl w:val="43A47DDA"/>
    <w:lvl w:ilvl="0" w:tplc="9D8C880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A051B1B"/>
    <w:multiLevelType w:val="hybridMultilevel"/>
    <w:tmpl w:val="0A163CE2"/>
    <w:lvl w:ilvl="0" w:tplc="39BE797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D3C67"/>
    <w:multiLevelType w:val="hybridMultilevel"/>
    <w:tmpl w:val="E17E2502"/>
    <w:lvl w:ilvl="0" w:tplc="9238D6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EF70EE5"/>
    <w:multiLevelType w:val="hybridMultilevel"/>
    <w:tmpl w:val="11286E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4E10844"/>
    <w:multiLevelType w:val="hybridMultilevel"/>
    <w:tmpl w:val="6C9883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AE418F5"/>
    <w:multiLevelType w:val="hybridMultilevel"/>
    <w:tmpl w:val="4F68E2A6"/>
    <w:lvl w:ilvl="0" w:tplc="4A202B88">
      <w:start w:val="4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1" w15:restartNumberingAfterBreak="0">
    <w:nsid w:val="616E16FA"/>
    <w:multiLevelType w:val="hybridMultilevel"/>
    <w:tmpl w:val="83641180"/>
    <w:lvl w:ilvl="0" w:tplc="15D0121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F6C4EFE"/>
    <w:multiLevelType w:val="hybridMultilevel"/>
    <w:tmpl w:val="16843D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FCB5D17"/>
    <w:multiLevelType w:val="hybridMultilevel"/>
    <w:tmpl w:val="2D80112E"/>
    <w:lvl w:ilvl="0" w:tplc="1C9256E6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5"/>
  </w:num>
  <w:num w:numId="4">
    <w:abstractNumId w:val="25"/>
  </w:num>
  <w:num w:numId="5">
    <w:abstractNumId w:val="22"/>
  </w:num>
  <w:num w:numId="6">
    <w:abstractNumId w:val="10"/>
  </w:num>
  <w:num w:numId="7">
    <w:abstractNumId w:val="11"/>
  </w:num>
  <w:num w:numId="8">
    <w:abstractNumId w:val="34"/>
  </w:num>
  <w:num w:numId="9">
    <w:abstractNumId w:val="29"/>
  </w:num>
  <w:num w:numId="10">
    <w:abstractNumId w:val="33"/>
  </w:num>
  <w:num w:numId="11">
    <w:abstractNumId w:val="20"/>
  </w:num>
  <w:num w:numId="12">
    <w:abstractNumId w:val="2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7"/>
  </w:num>
  <w:num w:numId="21">
    <w:abstractNumId w:val="31"/>
  </w:num>
  <w:num w:numId="22">
    <w:abstractNumId w:val="24"/>
  </w:num>
  <w:num w:numId="23">
    <w:abstractNumId w:val="12"/>
  </w:num>
  <w:num w:numId="24">
    <w:abstractNumId w:val="21"/>
  </w:num>
  <w:num w:numId="25">
    <w:abstractNumId w:val="32"/>
  </w:num>
  <w:num w:numId="26">
    <w:abstractNumId w:val="30"/>
  </w:num>
  <w:num w:numId="27">
    <w:abstractNumId w:val="13"/>
  </w:num>
  <w:num w:numId="28">
    <w:abstractNumId w:val="9"/>
  </w:num>
  <w:num w:numId="29">
    <w:abstractNumId w:val="8"/>
  </w:num>
  <w:num w:numId="30">
    <w:abstractNumId w:val="28"/>
  </w:num>
  <w:num w:numId="31">
    <w:abstractNumId w:val="18"/>
  </w:num>
  <w:num w:numId="32">
    <w:abstractNumId w:val="23"/>
  </w:num>
  <w:num w:numId="33">
    <w:abstractNumId w:val="14"/>
  </w:num>
  <w:num w:numId="34">
    <w:abstractNumId w:val="16"/>
  </w:num>
  <w:num w:numId="35">
    <w:abstractNumId w:val="35"/>
  </w:num>
  <w:num w:numId="36">
    <w:abstractNumId w:val="19"/>
  </w:num>
  <w:num w:numId="37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 1">
    <w15:presenceInfo w15:providerId="None" w15:userId="Huawei 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1NDE0MjOysDAyNjBU0lEKTi0uzszPAykwNKkFAGIH7WQtAAAA"/>
  </w:docVars>
  <w:rsids>
    <w:rsidRoot w:val="00E30155"/>
    <w:rsid w:val="00001C91"/>
    <w:rsid w:val="0000269D"/>
    <w:rsid w:val="00002D5D"/>
    <w:rsid w:val="00004298"/>
    <w:rsid w:val="00004B76"/>
    <w:rsid w:val="00006599"/>
    <w:rsid w:val="00007548"/>
    <w:rsid w:val="00012515"/>
    <w:rsid w:val="00012A31"/>
    <w:rsid w:val="00015680"/>
    <w:rsid w:val="000157E6"/>
    <w:rsid w:val="000171DE"/>
    <w:rsid w:val="000179F1"/>
    <w:rsid w:val="00017D81"/>
    <w:rsid w:val="00021A10"/>
    <w:rsid w:val="000221A7"/>
    <w:rsid w:val="000243E0"/>
    <w:rsid w:val="00025502"/>
    <w:rsid w:val="00025D43"/>
    <w:rsid w:val="000273E1"/>
    <w:rsid w:val="00030BC8"/>
    <w:rsid w:val="00030EAE"/>
    <w:rsid w:val="00037437"/>
    <w:rsid w:val="00040707"/>
    <w:rsid w:val="000427F9"/>
    <w:rsid w:val="00043A2C"/>
    <w:rsid w:val="00045798"/>
    <w:rsid w:val="00046AC6"/>
    <w:rsid w:val="00047085"/>
    <w:rsid w:val="000501C7"/>
    <w:rsid w:val="00050403"/>
    <w:rsid w:val="000507BC"/>
    <w:rsid w:val="00055608"/>
    <w:rsid w:val="00061D8B"/>
    <w:rsid w:val="00062136"/>
    <w:rsid w:val="00062B27"/>
    <w:rsid w:val="00064AE2"/>
    <w:rsid w:val="00065D7C"/>
    <w:rsid w:val="000716FF"/>
    <w:rsid w:val="000738B3"/>
    <w:rsid w:val="00073D0D"/>
    <w:rsid w:val="00074722"/>
    <w:rsid w:val="000771FB"/>
    <w:rsid w:val="00077ABA"/>
    <w:rsid w:val="000819D8"/>
    <w:rsid w:val="00085DC8"/>
    <w:rsid w:val="000915E7"/>
    <w:rsid w:val="000934A6"/>
    <w:rsid w:val="000A2C6C"/>
    <w:rsid w:val="000A4660"/>
    <w:rsid w:val="000A57A6"/>
    <w:rsid w:val="000A5C7D"/>
    <w:rsid w:val="000A70AA"/>
    <w:rsid w:val="000A73C1"/>
    <w:rsid w:val="000B0B23"/>
    <w:rsid w:val="000B1CEC"/>
    <w:rsid w:val="000B40D3"/>
    <w:rsid w:val="000C0720"/>
    <w:rsid w:val="000C21F4"/>
    <w:rsid w:val="000C3E88"/>
    <w:rsid w:val="000C5916"/>
    <w:rsid w:val="000C5B72"/>
    <w:rsid w:val="000C5D8E"/>
    <w:rsid w:val="000C5FD8"/>
    <w:rsid w:val="000C7038"/>
    <w:rsid w:val="000D0013"/>
    <w:rsid w:val="000D1B5B"/>
    <w:rsid w:val="000D1FE8"/>
    <w:rsid w:val="000D2A09"/>
    <w:rsid w:val="000D6543"/>
    <w:rsid w:val="000D6953"/>
    <w:rsid w:val="000D739A"/>
    <w:rsid w:val="000E0B09"/>
    <w:rsid w:val="000E71D3"/>
    <w:rsid w:val="000F089C"/>
    <w:rsid w:val="000F223D"/>
    <w:rsid w:val="000F3E79"/>
    <w:rsid w:val="000F4BB1"/>
    <w:rsid w:val="000F5714"/>
    <w:rsid w:val="000F6D31"/>
    <w:rsid w:val="00103526"/>
    <w:rsid w:val="00107078"/>
    <w:rsid w:val="00111882"/>
    <w:rsid w:val="00112510"/>
    <w:rsid w:val="00112752"/>
    <w:rsid w:val="00117BB6"/>
    <w:rsid w:val="00117BEF"/>
    <w:rsid w:val="0012231D"/>
    <w:rsid w:val="00122415"/>
    <w:rsid w:val="001229A6"/>
    <w:rsid w:val="0012373B"/>
    <w:rsid w:val="00123BBF"/>
    <w:rsid w:val="00124118"/>
    <w:rsid w:val="00124645"/>
    <w:rsid w:val="00124A4C"/>
    <w:rsid w:val="00125144"/>
    <w:rsid w:val="00126CDB"/>
    <w:rsid w:val="0014093A"/>
    <w:rsid w:val="00141A4B"/>
    <w:rsid w:val="001425BF"/>
    <w:rsid w:val="00147E46"/>
    <w:rsid w:val="00153927"/>
    <w:rsid w:val="00153F3F"/>
    <w:rsid w:val="00154095"/>
    <w:rsid w:val="00154884"/>
    <w:rsid w:val="0015574B"/>
    <w:rsid w:val="001575E4"/>
    <w:rsid w:val="00160BE5"/>
    <w:rsid w:val="001610CE"/>
    <w:rsid w:val="001646C5"/>
    <w:rsid w:val="00164D65"/>
    <w:rsid w:val="00167808"/>
    <w:rsid w:val="001700A6"/>
    <w:rsid w:val="001735EB"/>
    <w:rsid w:val="00173FA3"/>
    <w:rsid w:val="00177322"/>
    <w:rsid w:val="00182CE4"/>
    <w:rsid w:val="00191B41"/>
    <w:rsid w:val="001930F3"/>
    <w:rsid w:val="001A243A"/>
    <w:rsid w:val="001A2F30"/>
    <w:rsid w:val="001A696F"/>
    <w:rsid w:val="001A7239"/>
    <w:rsid w:val="001A7B8B"/>
    <w:rsid w:val="001B1652"/>
    <w:rsid w:val="001B48FF"/>
    <w:rsid w:val="001B4B23"/>
    <w:rsid w:val="001B5BD5"/>
    <w:rsid w:val="001C13DE"/>
    <w:rsid w:val="001C34F7"/>
    <w:rsid w:val="001C36B3"/>
    <w:rsid w:val="001C3EC8"/>
    <w:rsid w:val="001C674D"/>
    <w:rsid w:val="001D1605"/>
    <w:rsid w:val="001D2BD4"/>
    <w:rsid w:val="001D4241"/>
    <w:rsid w:val="001D5E00"/>
    <w:rsid w:val="001D6AD6"/>
    <w:rsid w:val="001D6EDC"/>
    <w:rsid w:val="001D7012"/>
    <w:rsid w:val="001D7B57"/>
    <w:rsid w:val="001E11FA"/>
    <w:rsid w:val="001E2FA7"/>
    <w:rsid w:val="001E3D73"/>
    <w:rsid w:val="001E4407"/>
    <w:rsid w:val="001E5653"/>
    <w:rsid w:val="001E6935"/>
    <w:rsid w:val="001E6A05"/>
    <w:rsid w:val="001E6C4A"/>
    <w:rsid w:val="001F017B"/>
    <w:rsid w:val="001F1D47"/>
    <w:rsid w:val="001F3283"/>
    <w:rsid w:val="001F7F92"/>
    <w:rsid w:val="0020012B"/>
    <w:rsid w:val="00202C03"/>
    <w:rsid w:val="0020395B"/>
    <w:rsid w:val="0020426C"/>
    <w:rsid w:val="002062C0"/>
    <w:rsid w:val="00206700"/>
    <w:rsid w:val="00207F3C"/>
    <w:rsid w:val="00212E88"/>
    <w:rsid w:val="002147DB"/>
    <w:rsid w:val="00214FED"/>
    <w:rsid w:val="00215130"/>
    <w:rsid w:val="00215411"/>
    <w:rsid w:val="002163AB"/>
    <w:rsid w:val="00222308"/>
    <w:rsid w:val="00226AAC"/>
    <w:rsid w:val="00227EA1"/>
    <w:rsid w:val="00230290"/>
    <w:rsid w:val="00232530"/>
    <w:rsid w:val="002338FA"/>
    <w:rsid w:val="00234466"/>
    <w:rsid w:val="002350AC"/>
    <w:rsid w:val="00235995"/>
    <w:rsid w:val="00241531"/>
    <w:rsid w:val="002444A5"/>
    <w:rsid w:val="00244C9A"/>
    <w:rsid w:val="002458EC"/>
    <w:rsid w:val="00253BED"/>
    <w:rsid w:val="0025735E"/>
    <w:rsid w:val="00257C3B"/>
    <w:rsid w:val="002611A8"/>
    <w:rsid w:val="002612A6"/>
    <w:rsid w:val="00270032"/>
    <w:rsid w:val="00271BE3"/>
    <w:rsid w:val="002724A8"/>
    <w:rsid w:val="002737E2"/>
    <w:rsid w:val="002753C3"/>
    <w:rsid w:val="002760C5"/>
    <w:rsid w:val="0027621A"/>
    <w:rsid w:val="00276CD9"/>
    <w:rsid w:val="0028006C"/>
    <w:rsid w:val="00281298"/>
    <w:rsid w:val="00284352"/>
    <w:rsid w:val="00285F33"/>
    <w:rsid w:val="002A1857"/>
    <w:rsid w:val="002A18D4"/>
    <w:rsid w:val="002A19DD"/>
    <w:rsid w:val="002A21CA"/>
    <w:rsid w:val="002A3367"/>
    <w:rsid w:val="002A422D"/>
    <w:rsid w:val="002A4A5A"/>
    <w:rsid w:val="002A5D45"/>
    <w:rsid w:val="002B236A"/>
    <w:rsid w:val="002B565D"/>
    <w:rsid w:val="002C06DE"/>
    <w:rsid w:val="002C2548"/>
    <w:rsid w:val="002C3403"/>
    <w:rsid w:val="002C55C3"/>
    <w:rsid w:val="002D3E6D"/>
    <w:rsid w:val="002D5DC0"/>
    <w:rsid w:val="002D78BB"/>
    <w:rsid w:val="002D78C4"/>
    <w:rsid w:val="002E0FB0"/>
    <w:rsid w:val="002E1478"/>
    <w:rsid w:val="002E1676"/>
    <w:rsid w:val="002E5C73"/>
    <w:rsid w:val="002F30A6"/>
    <w:rsid w:val="002F319F"/>
    <w:rsid w:val="002F4091"/>
    <w:rsid w:val="002F42EE"/>
    <w:rsid w:val="002F72B4"/>
    <w:rsid w:val="002F73A0"/>
    <w:rsid w:val="002F7B6A"/>
    <w:rsid w:val="003026CB"/>
    <w:rsid w:val="003041C9"/>
    <w:rsid w:val="003049E7"/>
    <w:rsid w:val="0030628A"/>
    <w:rsid w:val="0031015D"/>
    <w:rsid w:val="003126DB"/>
    <w:rsid w:val="0031710C"/>
    <w:rsid w:val="003243BA"/>
    <w:rsid w:val="00326A3C"/>
    <w:rsid w:val="00327DD9"/>
    <w:rsid w:val="0033109C"/>
    <w:rsid w:val="003322D0"/>
    <w:rsid w:val="00333350"/>
    <w:rsid w:val="003335AA"/>
    <w:rsid w:val="00334FB0"/>
    <w:rsid w:val="00340AAD"/>
    <w:rsid w:val="00343605"/>
    <w:rsid w:val="003446D8"/>
    <w:rsid w:val="00347C31"/>
    <w:rsid w:val="00347DFC"/>
    <w:rsid w:val="003532FD"/>
    <w:rsid w:val="00353842"/>
    <w:rsid w:val="00355504"/>
    <w:rsid w:val="003569AB"/>
    <w:rsid w:val="00356E83"/>
    <w:rsid w:val="00357AC1"/>
    <w:rsid w:val="00361A73"/>
    <w:rsid w:val="00361C66"/>
    <w:rsid w:val="003620C8"/>
    <w:rsid w:val="00362E47"/>
    <w:rsid w:val="00363288"/>
    <w:rsid w:val="00363E44"/>
    <w:rsid w:val="00365294"/>
    <w:rsid w:val="003670E8"/>
    <w:rsid w:val="003704A9"/>
    <w:rsid w:val="00370881"/>
    <w:rsid w:val="00371032"/>
    <w:rsid w:val="00371B44"/>
    <w:rsid w:val="00374E80"/>
    <w:rsid w:val="00376248"/>
    <w:rsid w:val="003765E7"/>
    <w:rsid w:val="003767AA"/>
    <w:rsid w:val="003829CF"/>
    <w:rsid w:val="00382B1E"/>
    <w:rsid w:val="00383311"/>
    <w:rsid w:val="00385322"/>
    <w:rsid w:val="0038786B"/>
    <w:rsid w:val="00395399"/>
    <w:rsid w:val="00395ED6"/>
    <w:rsid w:val="00396707"/>
    <w:rsid w:val="00397C4E"/>
    <w:rsid w:val="003A10A0"/>
    <w:rsid w:val="003A2763"/>
    <w:rsid w:val="003A6A69"/>
    <w:rsid w:val="003B331A"/>
    <w:rsid w:val="003B38AB"/>
    <w:rsid w:val="003B4168"/>
    <w:rsid w:val="003B4C1D"/>
    <w:rsid w:val="003B634E"/>
    <w:rsid w:val="003C122B"/>
    <w:rsid w:val="003C3402"/>
    <w:rsid w:val="003C56BB"/>
    <w:rsid w:val="003C5A97"/>
    <w:rsid w:val="003C5FB6"/>
    <w:rsid w:val="003C7FA3"/>
    <w:rsid w:val="003D01AD"/>
    <w:rsid w:val="003D0AF2"/>
    <w:rsid w:val="003D0E01"/>
    <w:rsid w:val="003D2F42"/>
    <w:rsid w:val="003D51D8"/>
    <w:rsid w:val="003D7B09"/>
    <w:rsid w:val="003E043C"/>
    <w:rsid w:val="003E14A4"/>
    <w:rsid w:val="003E2F58"/>
    <w:rsid w:val="003E40E8"/>
    <w:rsid w:val="003E67DF"/>
    <w:rsid w:val="003E6A74"/>
    <w:rsid w:val="003E740A"/>
    <w:rsid w:val="003F36C9"/>
    <w:rsid w:val="003F52B2"/>
    <w:rsid w:val="003F551A"/>
    <w:rsid w:val="003F6ABC"/>
    <w:rsid w:val="00401020"/>
    <w:rsid w:val="0040170A"/>
    <w:rsid w:val="00401BC6"/>
    <w:rsid w:val="00403BFE"/>
    <w:rsid w:val="00404493"/>
    <w:rsid w:val="004050B8"/>
    <w:rsid w:val="004066F4"/>
    <w:rsid w:val="0040681D"/>
    <w:rsid w:val="00410EF0"/>
    <w:rsid w:val="00411C8A"/>
    <w:rsid w:val="00415042"/>
    <w:rsid w:val="00420CAA"/>
    <w:rsid w:val="00422921"/>
    <w:rsid w:val="00423D3B"/>
    <w:rsid w:val="00423EB6"/>
    <w:rsid w:val="0043163E"/>
    <w:rsid w:val="004322D0"/>
    <w:rsid w:val="00432559"/>
    <w:rsid w:val="00432F22"/>
    <w:rsid w:val="00432F86"/>
    <w:rsid w:val="00435ECD"/>
    <w:rsid w:val="004361CE"/>
    <w:rsid w:val="00437658"/>
    <w:rsid w:val="004402C8"/>
    <w:rsid w:val="00440414"/>
    <w:rsid w:val="0044208B"/>
    <w:rsid w:val="0044398A"/>
    <w:rsid w:val="00443EAF"/>
    <w:rsid w:val="0044536E"/>
    <w:rsid w:val="00445594"/>
    <w:rsid w:val="004518E2"/>
    <w:rsid w:val="00453ABA"/>
    <w:rsid w:val="004546DE"/>
    <w:rsid w:val="00454E51"/>
    <w:rsid w:val="00456DA4"/>
    <w:rsid w:val="004570B3"/>
    <w:rsid w:val="00460F7D"/>
    <w:rsid w:val="00461527"/>
    <w:rsid w:val="0046382F"/>
    <w:rsid w:val="004646D1"/>
    <w:rsid w:val="00465A08"/>
    <w:rsid w:val="004721C1"/>
    <w:rsid w:val="004727F8"/>
    <w:rsid w:val="00472C63"/>
    <w:rsid w:val="0047302A"/>
    <w:rsid w:val="004747E2"/>
    <w:rsid w:val="0047752B"/>
    <w:rsid w:val="00477616"/>
    <w:rsid w:val="00477C05"/>
    <w:rsid w:val="00477DD6"/>
    <w:rsid w:val="00484966"/>
    <w:rsid w:val="00487BF4"/>
    <w:rsid w:val="004913F3"/>
    <w:rsid w:val="004916CB"/>
    <w:rsid w:val="00494D2A"/>
    <w:rsid w:val="00495C1E"/>
    <w:rsid w:val="004A07DA"/>
    <w:rsid w:val="004A09BE"/>
    <w:rsid w:val="004A1383"/>
    <w:rsid w:val="004A28C8"/>
    <w:rsid w:val="004A2BA0"/>
    <w:rsid w:val="004A38A9"/>
    <w:rsid w:val="004A66AA"/>
    <w:rsid w:val="004B36B5"/>
    <w:rsid w:val="004B38D9"/>
    <w:rsid w:val="004B7070"/>
    <w:rsid w:val="004C2C3C"/>
    <w:rsid w:val="004C31D2"/>
    <w:rsid w:val="004C33FB"/>
    <w:rsid w:val="004C41D1"/>
    <w:rsid w:val="004C4F37"/>
    <w:rsid w:val="004C50B9"/>
    <w:rsid w:val="004C66DF"/>
    <w:rsid w:val="004C7D6D"/>
    <w:rsid w:val="004D0262"/>
    <w:rsid w:val="004D055A"/>
    <w:rsid w:val="004D0DAD"/>
    <w:rsid w:val="004D1CBF"/>
    <w:rsid w:val="004D3B30"/>
    <w:rsid w:val="004D4B4B"/>
    <w:rsid w:val="004D55C2"/>
    <w:rsid w:val="004D7351"/>
    <w:rsid w:val="004E0182"/>
    <w:rsid w:val="004E05C3"/>
    <w:rsid w:val="004E2298"/>
    <w:rsid w:val="004E3EBA"/>
    <w:rsid w:val="004F07E7"/>
    <w:rsid w:val="004F3E2E"/>
    <w:rsid w:val="004F5880"/>
    <w:rsid w:val="00501D06"/>
    <w:rsid w:val="005040EB"/>
    <w:rsid w:val="005041D8"/>
    <w:rsid w:val="0050718A"/>
    <w:rsid w:val="005129CD"/>
    <w:rsid w:val="00514E20"/>
    <w:rsid w:val="005158D0"/>
    <w:rsid w:val="00521884"/>
    <w:rsid w:val="00523A6A"/>
    <w:rsid w:val="00523F1B"/>
    <w:rsid w:val="005252FD"/>
    <w:rsid w:val="00525542"/>
    <w:rsid w:val="0052715C"/>
    <w:rsid w:val="0053450C"/>
    <w:rsid w:val="005368FB"/>
    <w:rsid w:val="0054049C"/>
    <w:rsid w:val="00540ED7"/>
    <w:rsid w:val="00542EFF"/>
    <w:rsid w:val="00544D18"/>
    <w:rsid w:val="0054623F"/>
    <w:rsid w:val="00546949"/>
    <w:rsid w:val="00547261"/>
    <w:rsid w:val="00547945"/>
    <w:rsid w:val="00550AF4"/>
    <w:rsid w:val="00550F99"/>
    <w:rsid w:val="005531A9"/>
    <w:rsid w:val="00553805"/>
    <w:rsid w:val="005558A8"/>
    <w:rsid w:val="0055661E"/>
    <w:rsid w:val="005576DC"/>
    <w:rsid w:val="00562005"/>
    <w:rsid w:val="00562224"/>
    <w:rsid w:val="00562ED4"/>
    <w:rsid w:val="005645EC"/>
    <w:rsid w:val="00565F13"/>
    <w:rsid w:val="0056621E"/>
    <w:rsid w:val="005664C9"/>
    <w:rsid w:val="00566F9D"/>
    <w:rsid w:val="005729C4"/>
    <w:rsid w:val="00573BE7"/>
    <w:rsid w:val="00581B44"/>
    <w:rsid w:val="00581E3F"/>
    <w:rsid w:val="0058279D"/>
    <w:rsid w:val="00584D97"/>
    <w:rsid w:val="00584DAB"/>
    <w:rsid w:val="00587349"/>
    <w:rsid w:val="00591004"/>
    <w:rsid w:val="005911D9"/>
    <w:rsid w:val="0059227B"/>
    <w:rsid w:val="00592AE9"/>
    <w:rsid w:val="005930B3"/>
    <w:rsid w:val="00596408"/>
    <w:rsid w:val="005A21D4"/>
    <w:rsid w:val="005A39FE"/>
    <w:rsid w:val="005A433A"/>
    <w:rsid w:val="005A48DB"/>
    <w:rsid w:val="005B6023"/>
    <w:rsid w:val="005B795D"/>
    <w:rsid w:val="005C0983"/>
    <w:rsid w:val="005C493A"/>
    <w:rsid w:val="005C6EF6"/>
    <w:rsid w:val="005D2B29"/>
    <w:rsid w:val="005D2E0D"/>
    <w:rsid w:val="005D2E17"/>
    <w:rsid w:val="005D31F9"/>
    <w:rsid w:val="005D3324"/>
    <w:rsid w:val="005D3363"/>
    <w:rsid w:val="005D4A3A"/>
    <w:rsid w:val="005D68F1"/>
    <w:rsid w:val="005D7B8A"/>
    <w:rsid w:val="005D7D0E"/>
    <w:rsid w:val="005E21EF"/>
    <w:rsid w:val="005E51ED"/>
    <w:rsid w:val="005F10AC"/>
    <w:rsid w:val="005F10D8"/>
    <w:rsid w:val="005F2A17"/>
    <w:rsid w:val="005F5392"/>
    <w:rsid w:val="005F751D"/>
    <w:rsid w:val="00601968"/>
    <w:rsid w:val="006020CD"/>
    <w:rsid w:val="00603C7B"/>
    <w:rsid w:val="006042A0"/>
    <w:rsid w:val="00604CE1"/>
    <w:rsid w:val="00605E84"/>
    <w:rsid w:val="00607DE7"/>
    <w:rsid w:val="00611207"/>
    <w:rsid w:val="0061242C"/>
    <w:rsid w:val="0061256C"/>
    <w:rsid w:val="006131D5"/>
    <w:rsid w:val="00613820"/>
    <w:rsid w:val="006158DC"/>
    <w:rsid w:val="00616BE9"/>
    <w:rsid w:val="006170BA"/>
    <w:rsid w:val="00617687"/>
    <w:rsid w:val="00621E04"/>
    <w:rsid w:val="00622246"/>
    <w:rsid w:val="00622B38"/>
    <w:rsid w:val="00622EC2"/>
    <w:rsid w:val="00623112"/>
    <w:rsid w:val="006236CA"/>
    <w:rsid w:val="006241AD"/>
    <w:rsid w:val="006259D7"/>
    <w:rsid w:val="00631B6D"/>
    <w:rsid w:val="00633CE4"/>
    <w:rsid w:val="00634560"/>
    <w:rsid w:val="006405F7"/>
    <w:rsid w:val="00641E2E"/>
    <w:rsid w:val="00642C05"/>
    <w:rsid w:val="00651AE5"/>
    <w:rsid w:val="00652248"/>
    <w:rsid w:val="006569FD"/>
    <w:rsid w:val="00657B80"/>
    <w:rsid w:val="006608D1"/>
    <w:rsid w:val="00660C9A"/>
    <w:rsid w:val="00661A3E"/>
    <w:rsid w:val="006633CB"/>
    <w:rsid w:val="00664EC7"/>
    <w:rsid w:val="00664FF9"/>
    <w:rsid w:val="00666985"/>
    <w:rsid w:val="0067158C"/>
    <w:rsid w:val="00673987"/>
    <w:rsid w:val="00673BF9"/>
    <w:rsid w:val="00675B3C"/>
    <w:rsid w:val="00675EBD"/>
    <w:rsid w:val="00681021"/>
    <w:rsid w:val="006810AD"/>
    <w:rsid w:val="00685449"/>
    <w:rsid w:val="006855F6"/>
    <w:rsid w:val="00685808"/>
    <w:rsid w:val="0068702F"/>
    <w:rsid w:val="00690CA6"/>
    <w:rsid w:val="006920E2"/>
    <w:rsid w:val="00695D34"/>
    <w:rsid w:val="0069765F"/>
    <w:rsid w:val="006A217B"/>
    <w:rsid w:val="006A2A78"/>
    <w:rsid w:val="006A609B"/>
    <w:rsid w:val="006A6128"/>
    <w:rsid w:val="006A6B86"/>
    <w:rsid w:val="006C0DFB"/>
    <w:rsid w:val="006C1E17"/>
    <w:rsid w:val="006D340A"/>
    <w:rsid w:val="006D3463"/>
    <w:rsid w:val="006D4A5A"/>
    <w:rsid w:val="006D65DD"/>
    <w:rsid w:val="006E05C6"/>
    <w:rsid w:val="006E2BE3"/>
    <w:rsid w:val="006E3F1E"/>
    <w:rsid w:val="006E765E"/>
    <w:rsid w:val="006F0AFA"/>
    <w:rsid w:val="006F14DC"/>
    <w:rsid w:val="006F3A4D"/>
    <w:rsid w:val="006F4597"/>
    <w:rsid w:val="006F4F1E"/>
    <w:rsid w:val="0070177D"/>
    <w:rsid w:val="0070293F"/>
    <w:rsid w:val="00706831"/>
    <w:rsid w:val="0070720A"/>
    <w:rsid w:val="00710238"/>
    <w:rsid w:val="007112E0"/>
    <w:rsid w:val="00712109"/>
    <w:rsid w:val="007157AB"/>
    <w:rsid w:val="00720047"/>
    <w:rsid w:val="00722EAC"/>
    <w:rsid w:val="00723E0B"/>
    <w:rsid w:val="00727F80"/>
    <w:rsid w:val="00732FA3"/>
    <w:rsid w:val="007340B3"/>
    <w:rsid w:val="007349A4"/>
    <w:rsid w:val="007359F4"/>
    <w:rsid w:val="00736877"/>
    <w:rsid w:val="007412CC"/>
    <w:rsid w:val="007430EB"/>
    <w:rsid w:val="007432A4"/>
    <w:rsid w:val="00743423"/>
    <w:rsid w:val="007447C5"/>
    <w:rsid w:val="0074491F"/>
    <w:rsid w:val="00750BF2"/>
    <w:rsid w:val="007515F7"/>
    <w:rsid w:val="0075462E"/>
    <w:rsid w:val="00755A4B"/>
    <w:rsid w:val="00755BA4"/>
    <w:rsid w:val="00760BB0"/>
    <w:rsid w:val="007616EA"/>
    <w:rsid w:val="00764D49"/>
    <w:rsid w:val="0076633A"/>
    <w:rsid w:val="00773094"/>
    <w:rsid w:val="0077328C"/>
    <w:rsid w:val="007826BF"/>
    <w:rsid w:val="007837C8"/>
    <w:rsid w:val="00784946"/>
    <w:rsid w:val="00786AEB"/>
    <w:rsid w:val="007872C1"/>
    <w:rsid w:val="00787841"/>
    <w:rsid w:val="007908CA"/>
    <w:rsid w:val="0079425A"/>
    <w:rsid w:val="007A0A21"/>
    <w:rsid w:val="007A0B4F"/>
    <w:rsid w:val="007A2E0E"/>
    <w:rsid w:val="007A424C"/>
    <w:rsid w:val="007B0A55"/>
    <w:rsid w:val="007B0E5A"/>
    <w:rsid w:val="007B3FE0"/>
    <w:rsid w:val="007B4A9E"/>
    <w:rsid w:val="007B55B5"/>
    <w:rsid w:val="007B63CD"/>
    <w:rsid w:val="007B7216"/>
    <w:rsid w:val="007B73AC"/>
    <w:rsid w:val="007C27B0"/>
    <w:rsid w:val="007C4576"/>
    <w:rsid w:val="007D079F"/>
    <w:rsid w:val="007D2C45"/>
    <w:rsid w:val="007D42CE"/>
    <w:rsid w:val="007D78F7"/>
    <w:rsid w:val="007E0A92"/>
    <w:rsid w:val="007E67D6"/>
    <w:rsid w:val="007F14B4"/>
    <w:rsid w:val="007F300B"/>
    <w:rsid w:val="007F66E5"/>
    <w:rsid w:val="007F6AE0"/>
    <w:rsid w:val="007F7C68"/>
    <w:rsid w:val="008014C3"/>
    <w:rsid w:val="00801DB8"/>
    <w:rsid w:val="00802779"/>
    <w:rsid w:val="00806086"/>
    <w:rsid w:val="0080656A"/>
    <w:rsid w:val="008102A4"/>
    <w:rsid w:val="0081181F"/>
    <w:rsid w:val="00811A26"/>
    <w:rsid w:val="00811ED3"/>
    <w:rsid w:val="00812F04"/>
    <w:rsid w:val="00814479"/>
    <w:rsid w:val="0081470A"/>
    <w:rsid w:val="008163BE"/>
    <w:rsid w:val="00820061"/>
    <w:rsid w:val="00820BE3"/>
    <w:rsid w:val="00821417"/>
    <w:rsid w:val="008230AE"/>
    <w:rsid w:val="00825386"/>
    <w:rsid w:val="00825EC4"/>
    <w:rsid w:val="00826744"/>
    <w:rsid w:val="00827D57"/>
    <w:rsid w:val="00827E39"/>
    <w:rsid w:val="008370AA"/>
    <w:rsid w:val="00841F80"/>
    <w:rsid w:val="00843344"/>
    <w:rsid w:val="00843692"/>
    <w:rsid w:val="00846D5D"/>
    <w:rsid w:val="0085009E"/>
    <w:rsid w:val="00850379"/>
    <w:rsid w:val="008506AE"/>
    <w:rsid w:val="008507EA"/>
    <w:rsid w:val="00850812"/>
    <w:rsid w:val="00850DA2"/>
    <w:rsid w:val="008515E0"/>
    <w:rsid w:val="00851A73"/>
    <w:rsid w:val="0085241E"/>
    <w:rsid w:val="008549F9"/>
    <w:rsid w:val="0085548F"/>
    <w:rsid w:val="008556F9"/>
    <w:rsid w:val="00856371"/>
    <w:rsid w:val="00857236"/>
    <w:rsid w:val="00863829"/>
    <w:rsid w:val="00863C85"/>
    <w:rsid w:val="00865ADC"/>
    <w:rsid w:val="00867EC6"/>
    <w:rsid w:val="00867FB1"/>
    <w:rsid w:val="00873AD7"/>
    <w:rsid w:val="0087440C"/>
    <w:rsid w:val="00874B09"/>
    <w:rsid w:val="00875722"/>
    <w:rsid w:val="00876B9A"/>
    <w:rsid w:val="00883DD6"/>
    <w:rsid w:val="008861AB"/>
    <w:rsid w:val="008870B7"/>
    <w:rsid w:val="008873C9"/>
    <w:rsid w:val="008900C3"/>
    <w:rsid w:val="008909EB"/>
    <w:rsid w:val="00892121"/>
    <w:rsid w:val="00892621"/>
    <w:rsid w:val="008927AB"/>
    <w:rsid w:val="00894279"/>
    <w:rsid w:val="008A2737"/>
    <w:rsid w:val="008A359B"/>
    <w:rsid w:val="008A3D45"/>
    <w:rsid w:val="008A3D98"/>
    <w:rsid w:val="008A43DB"/>
    <w:rsid w:val="008A5197"/>
    <w:rsid w:val="008A5F24"/>
    <w:rsid w:val="008B0248"/>
    <w:rsid w:val="008B63CC"/>
    <w:rsid w:val="008C003D"/>
    <w:rsid w:val="008C50B9"/>
    <w:rsid w:val="008C5C90"/>
    <w:rsid w:val="008C6C3A"/>
    <w:rsid w:val="008C6FE8"/>
    <w:rsid w:val="008C7F06"/>
    <w:rsid w:val="008D00F1"/>
    <w:rsid w:val="008D35E9"/>
    <w:rsid w:val="008D4987"/>
    <w:rsid w:val="008D5B7A"/>
    <w:rsid w:val="008D6667"/>
    <w:rsid w:val="008D7F7D"/>
    <w:rsid w:val="008E01D9"/>
    <w:rsid w:val="008E2809"/>
    <w:rsid w:val="008F0073"/>
    <w:rsid w:val="008F03B7"/>
    <w:rsid w:val="008F4006"/>
    <w:rsid w:val="00902323"/>
    <w:rsid w:val="009036FB"/>
    <w:rsid w:val="00904750"/>
    <w:rsid w:val="009069FA"/>
    <w:rsid w:val="0090770A"/>
    <w:rsid w:val="00910431"/>
    <w:rsid w:val="00911BA1"/>
    <w:rsid w:val="00914378"/>
    <w:rsid w:val="009166A4"/>
    <w:rsid w:val="00924809"/>
    <w:rsid w:val="00925C83"/>
    <w:rsid w:val="00926104"/>
    <w:rsid w:val="00926935"/>
    <w:rsid w:val="00926ABD"/>
    <w:rsid w:val="009300C0"/>
    <w:rsid w:val="0093653C"/>
    <w:rsid w:val="00936663"/>
    <w:rsid w:val="0093746B"/>
    <w:rsid w:val="00943159"/>
    <w:rsid w:val="00946B85"/>
    <w:rsid w:val="009470C9"/>
    <w:rsid w:val="00947BDE"/>
    <w:rsid w:val="00947F4E"/>
    <w:rsid w:val="00951E20"/>
    <w:rsid w:val="0095291A"/>
    <w:rsid w:val="00956255"/>
    <w:rsid w:val="00956256"/>
    <w:rsid w:val="009571BE"/>
    <w:rsid w:val="00957D6D"/>
    <w:rsid w:val="00961315"/>
    <w:rsid w:val="00961AE8"/>
    <w:rsid w:val="009631AC"/>
    <w:rsid w:val="00964B73"/>
    <w:rsid w:val="00966D47"/>
    <w:rsid w:val="0097063E"/>
    <w:rsid w:val="00970E84"/>
    <w:rsid w:val="009720DF"/>
    <w:rsid w:val="00973625"/>
    <w:rsid w:val="009741F4"/>
    <w:rsid w:val="00974D49"/>
    <w:rsid w:val="00980403"/>
    <w:rsid w:val="00981510"/>
    <w:rsid w:val="0098179C"/>
    <w:rsid w:val="00981E92"/>
    <w:rsid w:val="00984B3C"/>
    <w:rsid w:val="00984F2D"/>
    <w:rsid w:val="00984F94"/>
    <w:rsid w:val="00986A21"/>
    <w:rsid w:val="00987DBD"/>
    <w:rsid w:val="00990134"/>
    <w:rsid w:val="00991480"/>
    <w:rsid w:val="009920D5"/>
    <w:rsid w:val="00995D1D"/>
    <w:rsid w:val="009965EF"/>
    <w:rsid w:val="00996E50"/>
    <w:rsid w:val="009A0AFF"/>
    <w:rsid w:val="009A6250"/>
    <w:rsid w:val="009A7C9B"/>
    <w:rsid w:val="009A7D33"/>
    <w:rsid w:val="009B1A03"/>
    <w:rsid w:val="009B3162"/>
    <w:rsid w:val="009B35AA"/>
    <w:rsid w:val="009B4B7F"/>
    <w:rsid w:val="009B7416"/>
    <w:rsid w:val="009C0BC5"/>
    <w:rsid w:val="009C0DED"/>
    <w:rsid w:val="009C5C8A"/>
    <w:rsid w:val="009C646B"/>
    <w:rsid w:val="009C718F"/>
    <w:rsid w:val="009D0403"/>
    <w:rsid w:val="009D230E"/>
    <w:rsid w:val="009D51A4"/>
    <w:rsid w:val="009D68F8"/>
    <w:rsid w:val="009D6DBC"/>
    <w:rsid w:val="009D7BE3"/>
    <w:rsid w:val="009E0A3B"/>
    <w:rsid w:val="009E1356"/>
    <w:rsid w:val="009E4685"/>
    <w:rsid w:val="009F117A"/>
    <w:rsid w:val="009F2D95"/>
    <w:rsid w:val="009F6FF6"/>
    <w:rsid w:val="00A00473"/>
    <w:rsid w:val="00A03DCA"/>
    <w:rsid w:val="00A10D78"/>
    <w:rsid w:val="00A14FFC"/>
    <w:rsid w:val="00A15102"/>
    <w:rsid w:val="00A16F59"/>
    <w:rsid w:val="00A2172C"/>
    <w:rsid w:val="00A244DD"/>
    <w:rsid w:val="00A32D12"/>
    <w:rsid w:val="00A32F1E"/>
    <w:rsid w:val="00A3575D"/>
    <w:rsid w:val="00A37D7F"/>
    <w:rsid w:val="00A41CA0"/>
    <w:rsid w:val="00A41E02"/>
    <w:rsid w:val="00A42A98"/>
    <w:rsid w:val="00A464C5"/>
    <w:rsid w:val="00A46FA2"/>
    <w:rsid w:val="00A53135"/>
    <w:rsid w:val="00A53A82"/>
    <w:rsid w:val="00A54BDD"/>
    <w:rsid w:val="00A555DC"/>
    <w:rsid w:val="00A604DD"/>
    <w:rsid w:val="00A6172C"/>
    <w:rsid w:val="00A62374"/>
    <w:rsid w:val="00A64104"/>
    <w:rsid w:val="00A64F27"/>
    <w:rsid w:val="00A7196C"/>
    <w:rsid w:val="00A72922"/>
    <w:rsid w:val="00A73CC6"/>
    <w:rsid w:val="00A7489E"/>
    <w:rsid w:val="00A74A69"/>
    <w:rsid w:val="00A750BD"/>
    <w:rsid w:val="00A758E9"/>
    <w:rsid w:val="00A76F04"/>
    <w:rsid w:val="00A77440"/>
    <w:rsid w:val="00A804E0"/>
    <w:rsid w:val="00A84A94"/>
    <w:rsid w:val="00A93E6C"/>
    <w:rsid w:val="00A95272"/>
    <w:rsid w:val="00A9668F"/>
    <w:rsid w:val="00AA0AF6"/>
    <w:rsid w:val="00AA1607"/>
    <w:rsid w:val="00AA2639"/>
    <w:rsid w:val="00AA4E12"/>
    <w:rsid w:val="00AA6F14"/>
    <w:rsid w:val="00AB5AD8"/>
    <w:rsid w:val="00AB6E5B"/>
    <w:rsid w:val="00AC0DCA"/>
    <w:rsid w:val="00AC1F2D"/>
    <w:rsid w:val="00AC3C18"/>
    <w:rsid w:val="00AC7325"/>
    <w:rsid w:val="00AD0B35"/>
    <w:rsid w:val="00AD0D49"/>
    <w:rsid w:val="00AD1DAA"/>
    <w:rsid w:val="00AD30A4"/>
    <w:rsid w:val="00AD61F6"/>
    <w:rsid w:val="00AD6D63"/>
    <w:rsid w:val="00AD6E25"/>
    <w:rsid w:val="00AD79F2"/>
    <w:rsid w:val="00AE4669"/>
    <w:rsid w:val="00AE50D1"/>
    <w:rsid w:val="00AF1E23"/>
    <w:rsid w:val="00AF3F56"/>
    <w:rsid w:val="00AF48F9"/>
    <w:rsid w:val="00AF61CE"/>
    <w:rsid w:val="00B01AFF"/>
    <w:rsid w:val="00B0289B"/>
    <w:rsid w:val="00B05207"/>
    <w:rsid w:val="00B058C7"/>
    <w:rsid w:val="00B05CC7"/>
    <w:rsid w:val="00B060F6"/>
    <w:rsid w:val="00B066AE"/>
    <w:rsid w:val="00B109C4"/>
    <w:rsid w:val="00B13C87"/>
    <w:rsid w:val="00B1443D"/>
    <w:rsid w:val="00B15C79"/>
    <w:rsid w:val="00B175A0"/>
    <w:rsid w:val="00B179F7"/>
    <w:rsid w:val="00B22412"/>
    <w:rsid w:val="00B2715E"/>
    <w:rsid w:val="00B27E39"/>
    <w:rsid w:val="00B30B96"/>
    <w:rsid w:val="00B3295D"/>
    <w:rsid w:val="00B37024"/>
    <w:rsid w:val="00B37737"/>
    <w:rsid w:val="00B378FB"/>
    <w:rsid w:val="00B37E5D"/>
    <w:rsid w:val="00B43D69"/>
    <w:rsid w:val="00B51E82"/>
    <w:rsid w:val="00B532BF"/>
    <w:rsid w:val="00B61286"/>
    <w:rsid w:val="00B630C0"/>
    <w:rsid w:val="00B654C4"/>
    <w:rsid w:val="00B6702E"/>
    <w:rsid w:val="00B67741"/>
    <w:rsid w:val="00B756D4"/>
    <w:rsid w:val="00B82451"/>
    <w:rsid w:val="00B82CDB"/>
    <w:rsid w:val="00B853D0"/>
    <w:rsid w:val="00B92A47"/>
    <w:rsid w:val="00B93CD3"/>
    <w:rsid w:val="00B93E02"/>
    <w:rsid w:val="00B944DD"/>
    <w:rsid w:val="00BA0514"/>
    <w:rsid w:val="00BA146B"/>
    <w:rsid w:val="00BA2B1A"/>
    <w:rsid w:val="00BA2D82"/>
    <w:rsid w:val="00BA60C5"/>
    <w:rsid w:val="00BA6405"/>
    <w:rsid w:val="00BB146B"/>
    <w:rsid w:val="00BB2F6B"/>
    <w:rsid w:val="00BB5234"/>
    <w:rsid w:val="00BB5E34"/>
    <w:rsid w:val="00BB7C1D"/>
    <w:rsid w:val="00BB7E80"/>
    <w:rsid w:val="00BC0E14"/>
    <w:rsid w:val="00BC152F"/>
    <w:rsid w:val="00BC1DFC"/>
    <w:rsid w:val="00BC634B"/>
    <w:rsid w:val="00BC74F8"/>
    <w:rsid w:val="00BD0401"/>
    <w:rsid w:val="00BD06EC"/>
    <w:rsid w:val="00BD4F69"/>
    <w:rsid w:val="00BD5E89"/>
    <w:rsid w:val="00BE3F94"/>
    <w:rsid w:val="00BE59FC"/>
    <w:rsid w:val="00BE5F82"/>
    <w:rsid w:val="00BE7151"/>
    <w:rsid w:val="00BE772D"/>
    <w:rsid w:val="00BF09B7"/>
    <w:rsid w:val="00BF379E"/>
    <w:rsid w:val="00BF66D9"/>
    <w:rsid w:val="00BF7393"/>
    <w:rsid w:val="00C00302"/>
    <w:rsid w:val="00C022E3"/>
    <w:rsid w:val="00C02E90"/>
    <w:rsid w:val="00C03EDC"/>
    <w:rsid w:val="00C04037"/>
    <w:rsid w:val="00C04260"/>
    <w:rsid w:val="00C057D7"/>
    <w:rsid w:val="00C07DAE"/>
    <w:rsid w:val="00C11754"/>
    <w:rsid w:val="00C15383"/>
    <w:rsid w:val="00C2019B"/>
    <w:rsid w:val="00C23CCB"/>
    <w:rsid w:val="00C242B7"/>
    <w:rsid w:val="00C27033"/>
    <w:rsid w:val="00C31D27"/>
    <w:rsid w:val="00C33AB1"/>
    <w:rsid w:val="00C33B97"/>
    <w:rsid w:val="00C378F6"/>
    <w:rsid w:val="00C4192C"/>
    <w:rsid w:val="00C41EE5"/>
    <w:rsid w:val="00C46E30"/>
    <w:rsid w:val="00C4712D"/>
    <w:rsid w:val="00C47C0D"/>
    <w:rsid w:val="00C50745"/>
    <w:rsid w:val="00C514C8"/>
    <w:rsid w:val="00C515BD"/>
    <w:rsid w:val="00C52F9D"/>
    <w:rsid w:val="00C54268"/>
    <w:rsid w:val="00C54DDA"/>
    <w:rsid w:val="00C55C28"/>
    <w:rsid w:val="00C55CF0"/>
    <w:rsid w:val="00C57580"/>
    <w:rsid w:val="00C63312"/>
    <w:rsid w:val="00C718C8"/>
    <w:rsid w:val="00C76FFB"/>
    <w:rsid w:val="00C836A2"/>
    <w:rsid w:val="00C8481D"/>
    <w:rsid w:val="00C90CA3"/>
    <w:rsid w:val="00C916E0"/>
    <w:rsid w:val="00C935CA"/>
    <w:rsid w:val="00C93AB3"/>
    <w:rsid w:val="00C94F55"/>
    <w:rsid w:val="00C9637B"/>
    <w:rsid w:val="00C968E3"/>
    <w:rsid w:val="00CA052C"/>
    <w:rsid w:val="00CA065F"/>
    <w:rsid w:val="00CA3CDF"/>
    <w:rsid w:val="00CA62AF"/>
    <w:rsid w:val="00CA6912"/>
    <w:rsid w:val="00CA71FB"/>
    <w:rsid w:val="00CA7D62"/>
    <w:rsid w:val="00CB07A8"/>
    <w:rsid w:val="00CB0E85"/>
    <w:rsid w:val="00CB1727"/>
    <w:rsid w:val="00CB6BCB"/>
    <w:rsid w:val="00CC2D54"/>
    <w:rsid w:val="00CC3013"/>
    <w:rsid w:val="00CC39D5"/>
    <w:rsid w:val="00CC40B6"/>
    <w:rsid w:val="00CD1050"/>
    <w:rsid w:val="00CD2E28"/>
    <w:rsid w:val="00CD6E37"/>
    <w:rsid w:val="00CD7B55"/>
    <w:rsid w:val="00CD7F8A"/>
    <w:rsid w:val="00CE249A"/>
    <w:rsid w:val="00CE3322"/>
    <w:rsid w:val="00CE5C5C"/>
    <w:rsid w:val="00CE657A"/>
    <w:rsid w:val="00CE7DB0"/>
    <w:rsid w:val="00CF2291"/>
    <w:rsid w:val="00CF24ED"/>
    <w:rsid w:val="00CF3C01"/>
    <w:rsid w:val="00D0437B"/>
    <w:rsid w:val="00D07E9A"/>
    <w:rsid w:val="00D117A0"/>
    <w:rsid w:val="00D1282C"/>
    <w:rsid w:val="00D13C9A"/>
    <w:rsid w:val="00D14905"/>
    <w:rsid w:val="00D15566"/>
    <w:rsid w:val="00D15AEA"/>
    <w:rsid w:val="00D2170B"/>
    <w:rsid w:val="00D235E2"/>
    <w:rsid w:val="00D26C60"/>
    <w:rsid w:val="00D310E0"/>
    <w:rsid w:val="00D31756"/>
    <w:rsid w:val="00D317E9"/>
    <w:rsid w:val="00D353A3"/>
    <w:rsid w:val="00D35CA9"/>
    <w:rsid w:val="00D36CD9"/>
    <w:rsid w:val="00D4067F"/>
    <w:rsid w:val="00D413C2"/>
    <w:rsid w:val="00D42E06"/>
    <w:rsid w:val="00D437FF"/>
    <w:rsid w:val="00D446B5"/>
    <w:rsid w:val="00D5130C"/>
    <w:rsid w:val="00D517DC"/>
    <w:rsid w:val="00D530E0"/>
    <w:rsid w:val="00D55BB7"/>
    <w:rsid w:val="00D578F0"/>
    <w:rsid w:val="00D607F2"/>
    <w:rsid w:val="00D62265"/>
    <w:rsid w:val="00D64F71"/>
    <w:rsid w:val="00D7131F"/>
    <w:rsid w:val="00D75AA8"/>
    <w:rsid w:val="00D76F7A"/>
    <w:rsid w:val="00D83708"/>
    <w:rsid w:val="00D8512E"/>
    <w:rsid w:val="00D87096"/>
    <w:rsid w:val="00D91975"/>
    <w:rsid w:val="00D92187"/>
    <w:rsid w:val="00D94B24"/>
    <w:rsid w:val="00D9685F"/>
    <w:rsid w:val="00D97B7B"/>
    <w:rsid w:val="00DA15A4"/>
    <w:rsid w:val="00DA1E58"/>
    <w:rsid w:val="00DA3E9A"/>
    <w:rsid w:val="00DB16A8"/>
    <w:rsid w:val="00DB5306"/>
    <w:rsid w:val="00DB5D34"/>
    <w:rsid w:val="00DC0DA6"/>
    <w:rsid w:val="00DC3E15"/>
    <w:rsid w:val="00DD446F"/>
    <w:rsid w:val="00DD4ADA"/>
    <w:rsid w:val="00DD57A1"/>
    <w:rsid w:val="00DD6CB1"/>
    <w:rsid w:val="00DD7F50"/>
    <w:rsid w:val="00DE25E5"/>
    <w:rsid w:val="00DE46B5"/>
    <w:rsid w:val="00DE4EF2"/>
    <w:rsid w:val="00DE6931"/>
    <w:rsid w:val="00DE7033"/>
    <w:rsid w:val="00DE7329"/>
    <w:rsid w:val="00DE7F3B"/>
    <w:rsid w:val="00DF22FC"/>
    <w:rsid w:val="00DF2C0E"/>
    <w:rsid w:val="00DF2CEE"/>
    <w:rsid w:val="00DF7E8B"/>
    <w:rsid w:val="00E009CA"/>
    <w:rsid w:val="00E01128"/>
    <w:rsid w:val="00E0149D"/>
    <w:rsid w:val="00E0325D"/>
    <w:rsid w:val="00E03BC8"/>
    <w:rsid w:val="00E06FFB"/>
    <w:rsid w:val="00E07923"/>
    <w:rsid w:val="00E11DC0"/>
    <w:rsid w:val="00E11F5C"/>
    <w:rsid w:val="00E1417D"/>
    <w:rsid w:val="00E14824"/>
    <w:rsid w:val="00E15408"/>
    <w:rsid w:val="00E15EF9"/>
    <w:rsid w:val="00E16BA0"/>
    <w:rsid w:val="00E204DC"/>
    <w:rsid w:val="00E2249E"/>
    <w:rsid w:val="00E258D2"/>
    <w:rsid w:val="00E26637"/>
    <w:rsid w:val="00E30155"/>
    <w:rsid w:val="00E30953"/>
    <w:rsid w:val="00E323DC"/>
    <w:rsid w:val="00E360E3"/>
    <w:rsid w:val="00E417E5"/>
    <w:rsid w:val="00E42EE5"/>
    <w:rsid w:val="00E43042"/>
    <w:rsid w:val="00E45E64"/>
    <w:rsid w:val="00E473AC"/>
    <w:rsid w:val="00E53B4A"/>
    <w:rsid w:val="00E54234"/>
    <w:rsid w:val="00E5538C"/>
    <w:rsid w:val="00E55DE4"/>
    <w:rsid w:val="00E569D6"/>
    <w:rsid w:val="00E5718A"/>
    <w:rsid w:val="00E605FF"/>
    <w:rsid w:val="00E6279A"/>
    <w:rsid w:val="00E648E3"/>
    <w:rsid w:val="00E6572F"/>
    <w:rsid w:val="00E66F5C"/>
    <w:rsid w:val="00E737CF"/>
    <w:rsid w:val="00E76D0C"/>
    <w:rsid w:val="00E770C4"/>
    <w:rsid w:val="00E820F0"/>
    <w:rsid w:val="00E8412D"/>
    <w:rsid w:val="00E85B6A"/>
    <w:rsid w:val="00E86F2C"/>
    <w:rsid w:val="00E906AC"/>
    <w:rsid w:val="00E925E5"/>
    <w:rsid w:val="00E946A7"/>
    <w:rsid w:val="00E969A7"/>
    <w:rsid w:val="00E977CA"/>
    <w:rsid w:val="00E97E8C"/>
    <w:rsid w:val="00EA419F"/>
    <w:rsid w:val="00EA42F0"/>
    <w:rsid w:val="00EA4502"/>
    <w:rsid w:val="00EA5506"/>
    <w:rsid w:val="00EA6045"/>
    <w:rsid w:val="00EA65E8"/>
    <w:rsid w:val="00EB1A73"/>
    <w:rsid w:val="00EB4918"/>
    <w:rsid w:val="00EB4D20"/>
    <w:rsid w:val="00EB513A"/>
    <w:rsid w:val="00EB576F"/>
    <w:rsid w:val="00EB61F3"/>
    <w:rsid w:val="00EB69BA"/>
    <w:rsid w:val="00EB6F8F"/>
    <w:rsid w:val="00EC187D"/>
    <w:rsid w:val="00EC318F"/>
    <w:rsid w:val="00EC7189"/>
    <w:rsid w:val="00ED2CF0"/>
    <w:rsid w:val="00ED3783"/>
    <w:rsid w:val="00ED39CA"/>
    <w:rsid w:val="00ED4954"/>
    <w:rsid w:val="00ED59F3"/>
    <w:rsid w:val="00ED65EA"/>
    <w:rsid w:val="00ED7819"/>
    <w:rsid w:val="00EE044C"/>
    <w:rsid w:val="00EE0679"/>
    <w:rsid w:val="00EE0943"/>
    <w:rsid w:val="00EE0B10"/>
    <w:rsid w:val="00EE535D"/>
    <w:rsid w:val="00EE5451"/>
    <w:rsid w:val="00EE63BA"/>
    <w:rsid w:val="00EE64FF"/>
    <w:rsid w:val="00EE77C7"/>
    <w:rsid w:val="00EF2869"/>
    <w:rsid w:val="00EF34D5"/>
    <w:rsid w:val="00EF4274"/>
    <w:rsid w:val="00EF427D"/>
    <w:rsid w:val="00EF7E5B"/>
    <w:rsid w:val="00F0049C"/>
    <w:rsid w:val="00F007CA"/>
    <w:rsid w:val="00F0141D"/>
    <w:rsid w:val="00F054C5"/>
    <w:rsid w:val="00F075E4"/>
    <w:rsid w:val="00F07CB2"/>
    <w:rsid w:val="00F12DF8"/>
    <w:rsid w:val="00F15E05"/>
    <w:rsid w:val="00F170E7"/>
    <w:rsid w:val="00F20495"/>
    <w:rsid w:val="00F210B8"/>
    <w:rsid w:val="00F2336A"/>
    <w:rsid w:val="00F26658"/>
    <w:rsid w:val="00F27205"/>
    <w:rsid w:val="00F30470"/>
    <w:rsid w:val="00F36029"/>
    <w:rsid w:val="00F3633D"/>
    <w:rsid w:val="00F37A5F"/>
    <w:rsid w:val="00F40018"/>
    <w:rsid w:val="00F41B3C"/>
    <w:rsid w:val="00F41E78"/>
    <w:rsid w:val="00F427EB"/>
    <w:rsid w:val="00F43340"/>
    <w:rsid w:val="00F44EE7"/>
    <w:rsid w:val="00F464F3"/>
    <w:rsid w:val="00F5256A"/>
    <w:rsid w:val="00F5302D"/>
    <w:rsid w:val="00F5345B"/>
    <w:rsid w:val="00F535BF"/>
    <w:rsid w:val="00F5585A"/>
    <w:rsid w:val="00F55B55"/>
    <w:rsid w:val="00F5608C"/>
    <w:rsid w:val="00F568A4"/>
    <w:rsid w:val="00F612A5"/>
    <w:rsid w:val="00F6290F"/>
    <w:rsid w:val="00F6374C"/>
    <w:rsid w:val="00F63BD3"/>
    <w:rsid w:val="00F63CB0"/>
    <w:rsid w:val="00F64D7C"/>
    <w:rsid w:val="00F67A1C"/>
    <w:rsid w:val="00F70CC8"/>
    <w:rsid w:val="00F7352E"/>
    <w:rsid w:val="00F7507D"/>
    <w:rsid w:val="00F75928"/>
    <w:rsid w:val="00F80741"/>
    <w:rsid w:val="00F8265F"/>
    <w:rsid w:val="00F82C5B"/>
    <w:rsid w:val="00F860B4"/>
    <w:rsid w:val="00F91905"/>
    <w:rsid w:val="00F91ACA"/>
    <w:rsid w:val="00F929DD"/>
    <w:rsid w:val="00F94510"/>
    <w:rsid w:val="00F9499F"/>
    <w:rsid w:val="00F95272"/>
    <w:rsid w:val="00F95856"/>
    <w:rsid w:val="00FA1C57"/>
    <w:rsid w:val="00FA34CE"/>
    <w:rsid w:val="00FA4B9C"/>
    <w:rsid w:val="00FB23EA"/>
    <w:rsid w:val="00FB53E9"/>
    <w:rsid w:val="00FB73F0"/>
    <w:rsid w:val="00FB78A7"/>
    <w:rsid w:val="00FC195C"/>
    <w:rsid w:val="00FC2A06"/>
    <w:rsid w:val="00FC4CC0"/>
    <w:rsid w:val="00FC53A4"/>
    <w:rsid w:val="00FC6447"/>
    <w:rsid w:val="00FC69EF"/>
    <w:rsid w:val="00FC78F1"/>
    <w:rsid w:val="00FC7ABA"/>
    <w:rsid w:val="00FD05ED"/>
    <w:rsid w:val="00FD1263"/>
    <w:rsid w:val="00FD55EA"/>
    <w:rsid w:val="00FD66C2"/>
    <w:rsid w:val="00FE0495"/>
    <w:rsid w:val="00FE35EA"/>
    <w:rsid w:val="00FE76E2"/>
    <w:rsid w:val="00FF01D5"/>
    <w:rsid w:val="00FF18F9"/>
    <w:rsid w:val="00F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A1DAA1"/>
  <w15:chartTrackingRefBased/>
  <w15:docId w15:val="{034A9FDB-84D8-42AE-9879-49C3AFF4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3463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BA051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BA0514"/>
    <w:rPr>
      <w:rFonts w:ascii="Arial" w:hAnsi="Arial"/>
      <w:sz w:val="28"/>
      <w:lang w:val="en-GB" w:eastAsia="en-US"/>
    </w:rPr>
  </w:style>
  <w:style w:type="character" w:customStyle="1" w:styleId="B1Char">
    <w:name w:val="B1 Char"/>
    <w:link w:val="B1"/>
    <w:qFormat/>
    <w:rsid w:val="00BA051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BA051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C50B9"/>
    <w:rPr>
      <w:rFonts w:ascii="Times New Roman" w:hAnsi="Times New Roman"/>
      <w:color w:val="FF0000"/>
      <w:lang w:val="en-GB" w:eastAsia="en-US"/>
    </w:rPr>
  </w:style>
  <w:style w:type="paragraph" w:customStyle="1" w:styleId="NormalParagraph">
    <w:name w:val="Normal Paragraph"/>
    <w:qFormat/>
    <w:rsid w:val="00CD1050"/>
    <w:pPr>
      <w:spacing w:after="200" w:line="276" w:lineRule="auto"/>
      <w:jc w:val="both"/>
    </w:pPr>
    <w:rPr>
      <w:rFonts w:ascii="Arial" w:hAnsi="Arial"/>
      <w:sz w:val="22"/>
      <w:szCs w:val="22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B4C1D"/>
    <w:rPr>
      <w:b/>
      <w:bCs/>
    </w:rPr>
  </w:style>
  <w:style w:type="character" w:customStyle="1" w:styleId="CommentTextChar">
    <w:name w:val="Comment Text Char"/>
    <w:link w:val="CommentText"/>
    <w:semiHidden/>
    <w:rsid w:val="003B4C1D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3B4C1D"/>
    <w:rPr>
      <w:rFonts w:ascii="Times New Roman" w:hAnsi="Times New Roman"/>
      <w:b/>
      <w:bCs/>
      <w:lang w:val="en-GB"/>
    </w:rPr>
  </w:style>
  <w:style w:type="paragraph" w:styleId="Revision">
    <w:name w:val="Revision"/>
    <w:hidden/>
    <w:uiPriority w:val="99"/>
    <w:semiHidden/>
    <w:rsid w:val="003B4C1D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D7131F"/>
    <w:rPr>
      <w:rFonts w:ascii="Arial" w:hAnsi="Arial"/>
      <w:b/>
      <w:lang w:eastAsia="en-US"/>
    </w:rPr>
  </w:style>
  <w:style w:type="character" w:customStyle="1" w:styleId="EXCar">
    <w:name w:val="EX Car"/>
    <w:link w:val="EX"/>
    <w:locked/>
    <w:rsid w:val="00DB16A8"/>
    <w:rPr>
      <w:rFonts w:ascii="Times New Roman" w:hAnsi="Times New Roman"/>
      <w:lang w:eastAsia="en-US"/>
    </w:rPr>
  </w:style>
  <w:style w:type="character" w:customStyle="1" w:styleId="EXChar">
    <w:name w:val="EX Char"/>
    <w:rsid w:val="001C13DE"/>
    <w:rPr>
      <w:lang w:val="en-GB" w:eastAsia="en-US"/>
    </w:rPr>
  </w:style>
  <w:style w:type="character" w:customStyle="1" w:styleId="NOChar">
    <w:name w:val="NO Char"/>
    <w:link w:val="NO"/>
    <w:qFormat/>
    <w:rsid w:val="001C13D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562ED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562ED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0170A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locked/>
    <w:rsid w:val="00160BE5"/>
    <w:rPr>
      <w:color w:val="FF0000"/>
      <w:lang w:eastAsia="en-US"/>
    </w:rPr>
  </w:style>
  <w:style w:type="paragraph" w:customStyle="1" w:styleId="Guidance">
    <w:name w:val="Guidance"/>
    <w:basedOn w:val="Normal"/>
    <w:rsid w:val="002A5D45"/>
    <w:pPr>
      <w:overflowPunct w:val="0"/>
      <w:autoSpaceDE w:val="0"/>
      <w:autoSpaceDN w:val="0"/>
      <w:adjustRightInd w:val="0"/>
      <w:textAlignment w:val="baseline"/>
    </w:pPr>
    <w:rPr>
      <w:rFonts w:eastAsia="等线"/>
      <w:i/>
      <w:color w:val="000000"/>
      <w:lang w:eastAsia="ja-JP"/>
    </w:rPr>
  </w:style>
  <w:style w:type="paragraph" w:customStyle="1" w:styleId="TEF">
    <w:name w:val="TEF"/>
    <w:basedOn w:val="B1"/>
    <w:qFormat/>
    <w:rsid w:val="008909EB"/>
    <w:pPr>
      <w:jc w:val="center"/>
    </w:pPr>
    <w:rPr>
      <w:lang w:val="en-US"/>
    </w:rPr>
  </w:style>
  <w:style w:type="character" w:customStyle="1" w:styleId="Heading4Char">
    <w:name w:val="Heading 4 Char"/>
    <w:link w:val="Heading4"/>
    <w:rsid w:val="00F210B8"/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rsid w:val="00F210B8"/>
    <w:rPr>
      <w:rFonts w:ascii="Arial" w:hAnsi="Arial"/>
      <w:sz w:val="22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0D0013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aliases w:val="- Bullets,목록 단락,リスト段落,列出段落,?? ??,?????,????,Lista1,列出段落1,中等深浅网格 1 - 着色 21,列表段落,1st level - Bullet List Paragraph,List Paragraph1,Lettre d'introduction,Paragrafo elenco,Normal bullet 2,Numbered List,Task Body,3 Txt tabla,ÁÐ³ö¶Î"/>
    <w:basedOn w:val="Normal"/>
    <w:link w:val="ListParagraphChar"/>
    <w:uiPriority w:val="34"/>
    <w:qFormat/>
    <w:rsid w:val="00943159"/>
    <w:pPr>
      <w:ind w:left="720"/>
    </w:p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1st level - Bullet List Paragraph Char,List Paragraph1 Char,Lettre d'introduction Char,ÁÐ³ö¶Î Char"/>
    <w:link w:val="ListParagraph"/>
    <w:uiPriority w:val="34"/>
    <w:qFormat/>
    <w:locked/>
    <w:rsid w:val="00943159"/>
    <w:rPr>
      <w:rFonts w:ascii="Times New Roman" w:hAnsi="Times New Roman"/>
      <w:lang w:eastAsia="en-US"/>
    </w:rPr>
  </w:style>
  <w:style w:type="character" w:customStyle="1" w:styleId="TACChar">
    <w:name w:val="TAC Char"/>
    <w:link w:val="TAC"/>
    <w:qFormat/>
    <w:locked/>
    <w:rsid w:val="007D78F7"/>
    <w:rPr>
      <w:rFonts w:ascii="Arial" w:hAnsi="Arial"/>
      <w:sz w:val="18"/>
      <w:lang w:eastAsia="en-US"/>
    </w:rPr>
  </w:style>
  <w:style w:type="character" w:customStyle="1" w:styleId="TAHCar">
    <w:name w:val="TAH Car"/>
    <w:qFormat/>
    <w:locked/>
    <w:rsid w:val="007D78F7"/>
    <w:rPr>
      <w:rFonts w:ascii="Arial" w:hAnsi="Arial"/>
      <w:b/>
      <w:sz w:val="18"/>
      <w:lang w:eastAsia="en-US"/>
    </w:rPr>
  </w:style>
  <w:style w:type="character" w:customStyle="1" w:styleId="Heading1Char">
    <w:name w:val="Heading 1 Char"/>
    <w:link w:val="Heading1"/>
    <w:rsid w:val="00124645"/>
    <w:rPr>
      <w:rFonts w:ascii="Arial" w:hAnsi="Arial"/>
      <w:sz w:val="36"/>
      <w:lang w:eastAsia="en-US"/>
    </w:rPr>
  </w:style>
  <w:style w:type="character" w:styleId="Emphasis">
    <w:name w:val="Emphasis"/>
    <w:basedOn w:val="DefaultParagraphFont"/>
    <w:qFormat/>
    <w:rsid w:val="00F5345B"/>
    <w:rPr>
      <w:i/>
      <w:iCs/>
    </w:rPr>
  </w:style>
  <w:style w:type="character" w:styleId="Strong">
    <w:name w:val="Strong"/>
    <w:basedOn w:val="DefaultParagraphFont"/>
    <w:qFormat/>
    <w:rsid w:val="00F534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42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9520C-C676-4565-8965-FBCDB990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5</Pages>
  <Words>876</Words>
  <Characters>4998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1</cp:lastModifiedBy>
  <cp:revision>5</cp:revision>
  <cp:lastPrinted>1899-12-31T16:00:00Z</cp:lastPrinted>
  <dcterms:created xsi:type="dcterms:W3CDTF">2024-10-16T10:45:00Z</dcterms:created>
  <dcterms:modified xsi:type="dcterms:W3CDTF">2024-10-16T13:05:00Z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(3)6DEjxDIsH8Z37iMafq18P3heRYFn8Q6a0M024Y8VA6WdZ/OfiIGUrk0XB/Cx4qm1gb78SovM_x000d_
ovo1LoAWRyLZnfvGLfTkJbojLMPvBQ8BMWNrPtUV2YWx0riS/S42us8F5Fjbqpdcu/xR+K8+_x000d_
YbjTSfBVhOn1WKvAIIdiI0YJ6hUVX8vquc4blIJz36Aq8Dxs/9khQUxfBtL3Tjb5SHdRU1aq_x000d_
zdBb/SLcf4CErizXLk</vt:lpwstr>
  </property>
  <property fmtid="{D5CDD505-2E9C-101B-9397-08002B2CF9AE}" pid="3" name="_2015_ms_pID_7253431">
    <vt:lpwstr>uHAES839bIF2U/CDU7xf5yH8RiPiAhTQLutwzJuXvbeKjW6rAHL2st_x000d_
wVPBtuzAyaZKHu1VPErXSzYZw/nGA8oE2chCsfj9leNv+PXi1qdhpTfnb9ncszNfOx2Hvuxl_x000d_
pzcH1PwDfki7aedvLisFK/FJKYR5pH5fKvjLGNj50Lclycd+Kc1vXI5HU2hHckLrnNxdSJy5_x000d_
V2mt8FMJlIuH/6r4asAkq6FGQZBN2rhCMGv1</vt:lpwstr>
  </property>
  <property fmtid="{D5CDD505-2E9C-101B-9397-08002B2CF9AE}" pid="4" name="_2015_ms_pID_7253432">
    <vt:lpwstr>IVzD/sJ5vIHeKqh3Y0djc6U=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1709539064</vt:lpwstr>
  </property>
</Properties>
</file>