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FF6C" w14:textId="72A54153" w:rsidR="00B32E85" w:rsidRDefault="00B32E85" w:rsidP="00B32E85">
      <w:pPr>
        <w:pStyle w:val="CRCoverPage"/>
        <w:tabs>
          <w:tab w:val="right" w:pos="9639"/>
        </w:tabs>
        <w:spacing w:after="0"/>
        <w:rPr>
          <w:b/>
          <w:i/>
          <w:noProof/>
          <w:sz w:val="28"/>
        </w:rPr>
      </w:pPr>
      <w:r>
        <w:rPr>
          <w:b/>
          <w:noProof/>
          <w:sz w:val="24"/>
        </w:rPr>
        <w:t>3GPP TSG-SA5 Meeting #157</w:t>
      </w:r>
      <w:r>
        <w:rPr>
          <w:b/>
          <w:i/>
          <w:noProof/>
          <w:sz w:val="28"/>
        </w:rPr>
        <w:tab/>
        <w:t>S5-</w:t>
      </w:r>
      <w:r w:rsidR="00770F79" w:rsidRPr="00770F79">
        <w:rPr>
          <w:b/>
          <w:i/>
          <w:noProof/>
          <w:sz w:val="28"/>
        </w:rPr>
        <w:t>24</w:t>
      </w:r>
      <w:ins w:id="0" w:author="Huawei #157_1" w:date="2024-10-16T17:40:00Z">
        <w:r w:rsidR="00184850">
          <w:rPr>
            <w:b/>
            <w:i/>
            <w:noProof/>
            <w:sz w:val="28"/>
          </w:rPr>
          <w:t>6113d</w:t>
        </w:r>
      </w:ins>
      <w:ins w:id="1" w:author="Huawei 3" w:date="2024-10-17T18:19:00Z">
        <w:r w:rsidR="006729F0">
          <w:rPr>
            <w:b/>
            <w:i/>
            <w:noProof/>
            <w:sz w:val="28"/>
          </w:rPr>
          <w:t>2</w:t>
        </w:r>
      </w:ins>
      <w:ins w:id="2" w:author="Huawei #157_1" w:date="2024-10-16T17:40:00Z">
        <w:del w:id="3" w:author="Huawei 3" w:date="2024-10-17T18:19:00Z">
          <w:r w:rsidR="00184850" w:rsidDel="006729F0">
            <w:rPr>
              <w:b/>
              <w:i/>
              <w:noProof/>
              <w:sz w:val="28"/>
            </w:rPr>
            <w:delText>1</w:delText>
          </w:r>
        </w:del>
      </w:ins>
      <w:del w:id="4" w:author="Huawei #157_1" w:date="2024-10-16T17:40:00Z">
        <w:r w:rsidR="00770F79" w:rsidRPr="00770F79" w:rsidDel="00184850">
          <w:rPr>
            <w:b/>
            <w:i/>
            <w:noProof/>
            <w:sz w:val="28"/>
          </w:rPr>
          <w:delText>5290</w:delText>
        </w:r>
      </w:del>
    </w:p>
    <w:p w14:paraId="53B0C805" w14:textId="77777777" w:rsidR="00B32E85" w:rsidRPr="00DA53A0" w:rsidRDefault="00B32E85" w:rsidP="00B32E85">
      <w:pPr>
        <w:pStyle w:val="Header"/>
        <w:rPr>
          <w:sz w:val="22"/>
          <w:szCs w:val="22"/>
        </w:rPr>
      </w:pPr>
      <w:r>
        <w:rPr>
          <w:sz w:val="24"/>
        </w:rPr>
        <w:t>Hyderabad, India, 14 - 18 October 2024</w:t>
      </w:r>
    </w:p>
    <w:p w14:paraId="49F59EFF" w14:textId="77777777" w:rsidR="00BA146B" w:rsidRPr="00821417" w:rsidRDefault="00BA146B" w:rsidP="00EE0B10">
      <w:pPr>
        <w:pStyle w:val="CRCoverPage"/>
        <w:pBdr>
          <w:bottom w:val="single" w:sz="12" w:space="1" w:color="auto"/>
        </w:pBdr>
        <w:outlineLvl w:val="0"/>
        <w:rPr>
          <w:noProof/>
        </w:rPr>
      </w:pPr>
    </w:p>
    <w:p w14:paraId="6EE16C6F"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617687">
        <w:rPr>
          <w:rFonts w:ascii="Arial" w:hAnsi="Arial"/>
          <w:b/>
          <w:lang w:val="en-US"/>
        </w:rPr>
        <w:t>Huawei</w:t>
      </w:r>
    </w:p>
    <w:p w14:paraId="5909C95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B82CDB" w:rsidRPr="00B82CDB">
        <w:rPr>
          <w:rFonts w:ascii="Arial" w:hAnsi="Arial" w:cs="Arial"/>
          <w:b/>
        </w:rPr>
        <w:t>Potential solution of EE KPIs eval</w:t>
      </w:r>
      <w:r w:rsidR="00B82CDB">
        <w:rPr>
          <w:rFonts w:ascii="Arial" w:hAnsi="Arial" w:cs="Arial"/>
          <w:b/>
        </w:rPr>
        <w:t>u</w:t>
      </w:r>
      <w:r w:rsidR="00B82CDB" w:rsidRPr="00B82CDB">
        <w:rPr>
          <w:rFonts w:ascii="Arial" w:hAnsi="Arial" w:cs="Arial"/>
          <w:b/>
        </w:rPr>
        <w:t xml:space="preserve">ated from network </w:t>
      </w:r>
      <w:r w:rsidR="00764D49">
        <w:rPr>
          <w:rFonts w:ascii="Arial" w:hAnsi="Arial" w:cs="Arial"/>
          <w:b/>
        </w:rPr>
        <w:t>quality</w:t>
      </w:r>
      <w:r w:rsidR="00B82CDB" w:rsidRPr="00B82CDB">
        <w:rPr>
          <w:rFonts w:ascii="Arial" w:hAnsi="Arial" w:cs="Arial"/>
          <w:b/>
        </w:rPr>
        <w:t xml:space="preserve"> performance dimension</w:t>
      </w:r>
    </w:p>
    <w:p w14:paraId="677D3750"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9BFE0D0"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B73AC" w:rsidRPr="002350AC">
        <w:rPr>
          <w:rFonts w:ascii="Arial" w:hAnsi="Arial"/>
          <w:b/>
        </w:rPr>
        <w:t>6</w:t>
      </w:r>
      <w:r w:rsidR="005041D8" w:rsidRPr="002350AC">
        <w:rPr>
          <w:rFonts w:ascii="Arial" w:hAnsi="Arial"/>
          <w:b/>
        </w:rPr>
        <w:t>.</w:t>
      </w:r>
      <w:r w:rsidR="00F30470" w:rsidRPr="002350AC">
        <w:rPr>
          <w:rFonts w:ascii="Arial" w:hAnsi="Arial"/>
          <w:b/>
        </w:rPr>
        <w:t>19</w:t>
      </w:r>
      <w:r w:rsidR="00401020" w:rsidRPr="002350AC">
        <w:rPr>
          <w:rFonts w:ascii="Arial" w:hAnsi="Arial"/>
          <w:b/>
        </w:rPr>
        <w:t>.</w:t>
      </w:r>
      <w:r w:rsidR="00F30470" w:rsidRPr="002350AC">
        <w:rPr>
          <w:rFonts w:ascii="Arial" w:hAnsi="Arial"/>
          <w:b/>
        </w:rPr>
        <w:t>2</w:t>
      </w:r>
      <w:r w:rsidR="002350AC">
        <w:rPr>
          <w:rFonts w:ascii="Arial" w:hAnsi="Arial"/>
          <w:b/>
        </w:rPr>
        <w:t>0</w:t>
      </w:r>
    </w:p>
    <w:p w14:paraId="612062DA" w14:textId="77777777" w:rsidR="00C022E3" w:rsidRDefault="00C022E3">
      <w:pPr>
        <w:pStyle w:val="Heading1"/>
      </w:pPr>
      <w:r>
        <w:t>1</w:t>
      </w:r>
      <w:r>
        <w:tab/>
        <w:t>Decision/action requested</w:t>
      </w:r>
    </w:p>
    <w:p w14:paraId="327D367D"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08A02577" w14:textId="77777777" w:rsidR="00C022E3" w:rsidRDefault="00C022E3">
      <w:pPr>
        <w:pStyle w:val="Heading1"/>
      </w:pPr>
      <w:r>
        <w:t>2</w:t>
      </w:r>
      <w:r>
        <w:tab/>
        <w:t>References</w:t>
      </w:r>
    </w:p>
    <w:p w14:paraId="02CA07B9" w14:textId="19EF43DC" w:rsidR="002F73A0" w:rsidRDefault="00FA1C57" w:rsidP="002F73A0">
      <w:r>
        <w:t>[</w:t>
      </w:r>
      <w:r w:rsidR="00F63BD3">
        <w:t>1</w:t>
      </w:r>
      <w:r>
        <w:t>]</w:t>
      </w:r>
      <w:r w:rsidR="004F3E2E">
        <w:tab/>
      </w:r>
      <w:r w:rsidR="002A5D45">
        <w:tab/>
      </w:r>
      <w:r w:rsidR="008F4006">
        <w:t xml:space="preserve">3GPP </w:t>
      </w:r>
      <w:r w:rsidR="008F4006" w:rsidRPr="00873AD7">
        <w:t>TR 28.</w:t>
      </w:r>
      <w:r w:rsidR="008F4006">
        <w:t xml:space="preserve">880 </w:t>
      </w:r>
      <w:r w:rsidR="003D2F42">
        <w:t>v</w:t>
      </w:r>
      <w:r w:rsidR="002D1C34">
        <w:t>1</w:t>
      </w:r>
      <w:r w:rsidR="008F4006">
        <w:t>.</w:t>
      </w:r>
      <w:r w:rsidR="002D1C34">
        <w:t>0</w:t>
      </w:r>
      <w:r w:rsidR="008F4006">
        <w:t>.</w:t>
      </w:r>
      <w:r w:rsidR="00133E75">
        <w:t>1</w:t>
      </w:r>
      <w:r w:rsidR="008F4006">
        <w:t xml:space="preserve">: </w:t>
      </w:r>
      <w:r w:rsidR="008F4006" w:rsidRPr="00617687">
        <w:t>Study on energy efficiency and energy saving aspects of 5G networks and services</w:t>
      </w:r>
    </w:p>
    <w:p w14:paraId="1B96EE3F" w14:textId="77777777" w:rsidR="0070293F" w:rsidRDefault="0070293F" w:rsidP="002F73A0"/>
    <w:p w14:paraId="083E968C" w14:textId="77777777" w:rsidR="00C022E3" w:rsidRDefault="00C022E3">
      <w:pPr>
        <w:pStyle w:val="Heading1"/>
      </w:pPr>
      <w:r>
        <w:t>3</w:t>
      </w:r>
      <w:r>
        <w:tab/>
        <w:t>Rationale</w:t>
      </w:r>
    </w:p>
    <w:p w14:paraId="6422310E" w14:textId="331E6644" w:rsidR="00BE5F82" w:rsidRDefault="00AD61F6" w:rsidP="00622246">
      <w:pPr>
        <w:rPr>
          <w:lang w:eastAsia="zh-CN"/>
        </w:rPr>
      </w:pPr>
      <w:r>
        <w:rPr>
          <w:lang w:eastAsia="zh-CN"/>
        </w:rPr>
        <w:t xml:space="preserve">This contribution proposes </w:t>
      </w:r>
      <w:r w:rsidR="006A217B">
        <w:rPr>
          <w:lang w:eastAsia="zh-CN"/>
        </w:rPr>
        <w:t xml:space="preserve">to add </w:t>
      </w:r>
      <w:r w:rsidR="00B82CDB">
        <w:rPr>
          <w:lang w:eastAsia="zh-CN"/>
        </w:rPr>
        <w:t>p</w:t>
      </w:r>
      <w:r w:rsidR="00B82CDB" w:rsidRPr="00B82CDB">
        <w:rPr>
          <w:lang w:eastAsia="zh-CN"/>
        </w:rPr>
        <w:t>otential solution of EE KPIs eval</w:t>
      </w:r>
      <w:r w:rsidR="00B82CDB">
        <w:rPr>
          <w:lang w:eastAsia="zh-CN"/>
        </w:rPr>
        <w:t>u</w:t>
      </w:r>
      <w:r w:rsidR="00B82CDB" w:rsidRPr="00B82CDB">
        <w:rPr>
          <w:lang w:eastAsia="zh-CN"/>
        </w:rPr>
        <w:t xml:space="preserve">ated from network </w:t>
      </w:r>
      <w:r w:rsidR="002A7A87">
        <w:rPr>
          <w:lang w:eastAsia="zh-CN"/>
        </w:rPr>
        <w:t>quality</w:t>
      </w:r>
      <w:r w:rsidR="00B82CDB" w:rsidRPr="00B82CDB">
        <w:rPr>
          <w:lang w:eastAsia="zh-CN"/>
        </w:rPr>
        <w:t xml:space="preserve"> performance dimension</w:t>
      </w:r>
      <w:r w:rsidR="00B82CDB">
        <w:rPr>
          <w:lang w:eastAsia="zh-CN"/>
        </w:rPr>
        <w:t xml:space="preserve"> </w:t>
      </w:r>
      <w:r>
        <w:rPr>
          <w:lang w:eastAsia="zh-CN"/>
        </w:rPr>
        <w:t>in TR 28.880 [</w:t>
      </w:r>
      <w:r w:rsidR="003D2F42">
        <w:rPr>
          <w:lang w:eastAsia="zh-CN"/>
        </w:rPr>
        <w:t>1</w:t>
      </w:r>
      <w:r>
        <w:rPr>
          <w:lang w:eastAsia="zh-CN"/>
        </w:rPr>
        <w:t>].</w:t>
      </w:r>
      <w:r w:rsidR="002D1C34">
        <w:rPr>
          <w:lang w:eastAsia="zh-CN"/>
        </w:rPr>
        <w:t xml:space="preserve"> It is revised based on the S5-244898</w:t>
      </w:r>
      <w:r w:rsidR="005E10B2">
        <w:rPr>
          <w:lang w:eastAsia="zh-CN"/>
        </w:rPr>
        <w:t>, therefore, changes on changes are kept intentionally</w:t>
      </w:r>
      <w:r w:rsidR="002D1C34">
        <w:rPr>
          <w:lang w:eastAsia="zh-CN"/>
        </w:rPr>
        <w:t>.</w:t>
      </w:r>
    </w:p>
    <w:p w14:paraId="0EC0C8C5" w14:textId="77777777" w:rsidR="003D2F42" w:rsidRPr="000B1CEC" w:rsidRDefault="003D2F42" w:rsidP="00622246">
      <w:pPr>
        <w:rPr>
          <w:lang w:eastAsia="zh-CN"/>
        </w:rPr>
      </w:pPr>
    </w:p>
    <w:p w14:paraId="14E2E983" w14:textId="77777777" w:rsidR="00C022E3" w:rsidRDefault="00C022E3">
      <w:pPr>
        <w:pStyle w:val="Heading1"/>
      </w:pPr>
      <w:r>
        <w:t>4</w:t>
      </w:r>
      <w:r>
        <w:tab/>
        <w:t>Detailed proposal</w:t>
      </w:r>
    </w:p>
    <w:p w14:paraId="6025060D" w14:textId="77777777"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873AD7">
        <w:t>T</w:t>
      </w:r>
      <w:r w:rsidR="00E15EF9" w:rsidRPr="00873AD7">
        <w:t>R</w:t>
      </w:r>
      <w:r w:rsidRPr="00873AD7">
        <w:t xml:space="preserve"> 28</w:t>
      </w:r>
      <w:r w:rsidRPr="00873AD7">
        <w:rPr>
          <w:lang w:val="en-US"/>
        </w:rPr>
        <w:t>.</w:t>
      </w:r>
      <w:r w:rsidR="00015680">
        <w:rPr>
          <w:lang w:val="en-US"/>
        </w:rPr>
        <w:t>880</w:t>
      </w:r>
      <w:r w:rsidR="001D1605">
        <w:rPr>
          <w:lang w:val="en-US"/>
        </w:rPr>
        <w:t xml:space="preserve"> </w:t>
      </w:r>
      <w:r w:rsidR="00FA1C57">
        <w:rPr>
          <w:lang w:val="en-US"/>
        </w:rPr>
        <w:t>[</w:t>
      </w:r>
      <w:r w:rsidR="003D2F42">
        <w:rPr>
          <w:lang w:val="en-US"/>
        </w:rPr>
        <w:t>1</w:t>
      </w:r>
      <w:r w:rsidR="00FA1C57">
        <w:rPr>
          <w:lang w:val="en-US"/>
        </w:rPr>
        <w:t>]</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732C9FBA" w14:textId="77777777" w:rsidTr="00F80741">
        <w:tc>
          <w:tcPr>
            <w:tcW w:w="9639" w:type="dxa"/>
            <w:shd w:val="clear" w:color="auto" w:fill="FFFFCC"/>
            <w:vAlign w:val="center"/>
          </w:tcPr>
          <w:p w14:paraId="07661B29" w14:textId="77777777" w:rsidR="0044208B" w:rsidRPr="00477531" w:rsidRDefault="00420CAA" w:rsidP="00420CAA">
            <w:pPr>
              <w:jc w:val="center"/>
              <w:rPr>
                <w:rFonts w:ascii="Arial" w:hAnsi="Arial" w:cs="Arial"/>
                <w:b/>
                <w:bCs/>
                <w:sz w:val="28"/>
                <w:szCs w:val="28"/>
              </w:rPr>
            </w:pPr>
            <w:bookmarkStart w:id="5" w:name="_Toc384916784"/>
            <w:bookmarkStart w:id="6" w:name="_Toc384916783"/>
            <w:r>
              <w:rPr>
                <w:rFonts w:ascii="Arial" w:hAnsi="Arial" w:cs="Arial"/>
                <w:b/>
                <w:bCs/>
                <w:sz w:val="28"/>
                <w:szCs w:val="28"/>
                <w:lang w:eastAsia="zh-CN"/>
              </w:rPr>
              <w:t xml:space="preserve">1st </w:t>
            </w:r>
            <w:r w:rsidR="004646D1">
              <w:rPr>
                <w:rFonts w:ascii="Arial" w:hAnsi="Arial" w:cs="Arial"/>
                <w:b/>
                <w:bCs/>
                <w:sz w:val="28"/>
                <w:szCs w:val="28"/>
                <w:lang w:eastAsia="zh-CN"/>
              </w:rPr>
              <w:t>C</w:t>
            </w:r>
            <w:r w:rsidR="0044208B">
              <w:rPr>
                <w:rFonts w:ascii="Arial" w:hAnsi="Arial" w:cs="Arial"/>
                <w:b/>
                <w:bCs/>
                <w:sz w:val="28"/>
                <w:szCs w:val="28"/>
                <w:lang w:eastAsia="zh-CN"/>
              </w:rPr>
              <w:t>hange</w:t>
            </w:r>
          </w:p>
        </w:tc>
      </w:tr>
    </w:tbl>
    <w:p w14:paraId="11F88661" w14:textId="77777777" w:rsidR="00E925E5" w:rsidRDefault="00E925E5" w:rsidP="00FD05ED">
      <w:pPr>
        <w:rPr>
          <w:lang w:eastAsia="zh-CN"/>
        </w:rPr>
      </w:pPr>
      <w:bookmarkStart w:id="7" w:name="OLE_LINK10"/>
      <w:bookmarkEnd w:id="5"/>
      <w:bookmarkEnd w:id="6"/>
    </w:p>
    <w:p w14:paraId="0647E89F" w14:textId="77777777" w:rsidR="007D78F7" w:rsidRPr="007837C8" w:rsidRDefault="007D78F7" w:rsidP="007D78F7">
      <w:pPr>
        <w:pStyle w:val="Heading3"/>
        <w:rPr>
          <w:lang w:eastAsia="ko-KR"/>
        </w:rPr>
      </w:pPr>
      <w:bookmarkStart w:id="8" w:name="_Toc168414519"/>
      <w:r>
        <w:rPr>
          <w:lang w:eastAsia="ko-KR"/>
        </w:rPr>
        <w:t>5</w:t>
      </w:r>
      <w:r w:rsidRPr="007837C8">
        <w:rPr>
          <w:lang w:eastAsia="ko-KR"/>
        </w:rPr>
        <w:t>.</w:t>
      </w:r>
      <w:r>
        <w:rPr>
          <w:lang w:eastAsia="ko-KR"/>
        </w:rPr>
        <w:t>6.3</w:t>
      </w:r>
      <w:r w:rsidRPr="007837C8">
        <w:rPr>
          <w:lang w:eastAsia="ko-KR"/>
        </w:rPr>
        <w:tab/>
        <w:t>Potential solutions</w:t>
      </w:r>
      <w:bookmarkEnd w:id="8"/>
    </w:p>
    <w:p w14:paraId="0FB3C3C7" w14:textId="7B8D946D" w:rsidR="00764D49" w:rsidRPr="00EA5506" w:rsidRDefault="00764D49" w:rsidP="00764D49">
      <w:pPr>
        <w:pStyle w:val="Heading4"/>
        <w:rPr>
          <w:ins w:id="9" w:author="Huawei" w:date="2024-07-17T11:36:00Z"/>
          <w:lang w:val="en-US"/>
        </w:rPr>
      </w:pPr>
      <w:ins w:id="10" w:author="Huawei" w:date="2024-07-17T11:36:00Z">
        <w:r>
          <w:rPr>
            <w:lang w:val="en-US"/>
          </w:rPr>
          <w:t>5</w:t>
        </w:r>
        <w:r w:rsidRPr="00EA5506">
          <w:rPr>
            <w:lang w:val="en-US"/>
          </w:rPr>
          <w:t>.</w:t>
        </w:r>
        <w:r>
          <w:rPr>
            <w:lang w:val="en-US"/>
          </w:rPr>
          <w:t>6.3</w:t>
        </w:r>
        <w:r w:rsidRPr="00EA5506">
          <w:rPr>
            <w:lang w:val="en-US"/>
          </w:rPr>
          <w:t>.</w:t>
        </w:r>
      </w:ins>
      <w:ins w:id="11" w:author="Huawei #157" w:date="2024-09-11T14:34:00Z">
        <w:r w:rsidR="00AC412D">
          <w:rPr>
            <w:lang w:val="en-US"/>
          </w:rPr>
          <w:t>3</w:t>
        </w:r>
      </w:ins>
      <w:ins w:id="12" w:author="Huawei" w:date="2024-07-18T09:26:00Z">
        <w:del w:id="13" w:author="Huawei #157" w:date="2024-09-11T14:34:00Z">
          <w:r w:rsidDel="00AC412D">
            <w:rPr>
              <w:lang w:val="en-US"/>
            </w:rPr>
            <w:delText>j</w:delText>
          </w:r>
        </w:del>
      </w:ins>
      <w:ins w:id="14" w:author="Huawei" w:date="2024-07-17T11:36:00Z">
        <w:r w:rsidRPr="00EA5506">
          <w:rPr>
            <w:lang w:val="en-US"/>
          </w:rPr>
          <w:tab/>
          <w:t>Potential solution #</w:t>
        </w:r>
      </w:ins>
      <w:ins w:id="15" w:author="Huawei #157" w:date="2024-09-11T14:34:00Z">
        <w:r w:rsidR="00AC412D">
          <w:rPr>
            <w:lang w:val="en-US"/>
          </w:rPr>
          <w:t>3</w:t>
        </w:r>
      </w:ins>
      <w:ins w:id="16" w:author="Huawei" w:date="2024-07-17T11:36:00Z">
        <w:del w:id="17" w:author="Huawei #157" w:date="2024-09-11T14:34:00Z">
          <w:r w:rsidRPr="00EA5506" w:rsidDel="00AC412D">
            <w:rPr>
              <w:lang w:val="en-US"/>
            </w:rPr>
            <w:delText>&lt;</w:delText>
          </w:r>
        </w:del>
      </w:ins>
      <w:ins w:id="18" w:author="Huawei" w:date="2024-07-18T09:26:00Z">
        <w:del w:id="19" w:author="Huawei #157" w:date="2024-09-11T14:34:00Z">
          <w:r w:rsidDel="00AC412D">
            <w:rPr>
              <w:lang w:val="en-US"/>
            </w:rPr>
            <w:delText>j</w:delText>
          </w:r>
        </w:del>
      </w:ins>
      <w:ins w:id="20" w:author="Huawei" w:date="2024-07-17T11:36:00Z">
        <w:del w:id="21" w:author="Huawei #157" w:date="2024-09-11T14:34:00Z">
          <w:r w:rsidRPr="00EA5506" w:rsidDel="00AC412D">
            <w:rPr>
              <w:lang w:val="en-US"/>
            </w:rPr>
            <w:delText>&gt;</w:delText>
          </w:r>
        </w:del>
        <w:r w:rsidRPr="00EA5506">
          <w:rPr>
            <w:lang w:val="en-US"/>
          </w:rPr>
          <w:t>: &lt;</w:t>
        </w:r>
        <w:r>
          <w:rPr>
            <w:lang w:val="en-US"/>
          </w:rPr>
          <w:t>EE KPI</w:t>
        </w:r>
      </w:ins>
      <w:ins w:id="22" w:author="Huawei" w:date="2024-07-17T16:40:00Z">
        <w:r>
          <w:rPr>
            <w:lang w:val="en-US"/>
          </w:rPr>
          <w:t>s evaluated</w:t>
        </w:r>
      </w:ins>
      <w:ins w:id="23" w:author="Huawei" w:date="2024-07-17T11:36:00Z">
        <w:r>
          <w:rPr>
            <w:lang w:val="en-US"/>
          </w:rPr>
          <w:t xml:space="preserve"> from</w:t>
        </w:r>
        <w:r w:rsidRPr="00817A02">
          <w:t xml:space="preserve"> </w:t>
        </w:r>
        <w:r w:rsidRPr="00817A02">
          <w:rPr>
            <w:lang w:val="en-US"/>
          </w:rPr>
          <w:t>network quality</w:t>
        </w:r>
        <w:r>
          <w:rPr>
            <w:lang w:val="en-US"/>
          </w:rPr>
          <w:t xml:space="preserve"> </w:t>
        </w:r>
        <w:del w:id="24" w:author="Huawei 3" w:date="2024-10-17T18:19:00Z">
          <w:r w:rsidDel="006729F0">
            <w:rPr>
              <w:lang w:val="en-US"/>
            </w:rPr>
            <w:delText xml:space="preserve">performance </w:delText>
          </w:r>
        </w:del>
        <w:r>
          <w:rPr>
            <w:lang w:val="en-US"/>
          </w:rPr>
          <w:t>dimension</w:t>
        </w:r>
        <w:r w:rsidRPr="00EA5506">
          <w:rPr>
            <w:lang w:val="en-US"/>
          </w:rPr>
          <w:t xml:space="preserve">&gt; </w:t>
        </w:r>
      </w:ins>
    </w:p>
    <w:p w14:paraId="7E6A5C9E" w14:textId="3DA5BC62" w:rsidR="00764D49" w:rsidRDefault="00764D49" w:rsidP="00764D49">
      <w:pPr>
        <w:pStyle w:val="Heading5"/>
        <w:rPr>
          <w:ins w:id="25" w:author="Huawei" w:date="2024-07-17T11:36:00Z"/>
          <w:lang w:eastAsia="ko-KR"/>
        </w:rPr>
      </w:pPr>
      <w:ins w:id="26" w:author="Huawei" w:date="2024-07-17T11:36:00Z">
        <w:r>
          <w:rPr>
            <w:lang w:eastAsia="ko-KR"/>
          </w:rPr>
          <w:t>5.6.3.</w:t>
        </w:r>
      </w:ins>
      <w:ins w:id="27" w:author="Huawei #157" w:date="2024-09-11T14:34:00Z">
        <w:r w:rsidR="00AC412D">
          <w:rPr>
            <w:lang w:eastAsia="ko-KR"/>
          </w:rPr>
          <w:t>3</w:t>
        </w:r>
      </w:ins>
      <w:ins w:id="28" w:author="Huawei" w:date="2024-07-18T09:26:00Z">
        <w:del w:id="29" w:author="Huawei #157" w:date="2024-09-11T14:34:00Z">
          <w:r w:rsidDel="00AC412D">
            <w:rPr>
              <w:lang w:eastAsia="ko-KR"/>
            </w:rPr>
            <w:delText>j</w:delText>
          </w:r>
        </w:del>
      </w:ins>
      <w:ins w:id="30" w:author="Huawei" w:date="2024-07-17T11:36:00Z">
        <w:r>
          <w:rPr>
            <w:lang w:eastAsia="ko-KR"/>
          </w:rPr>
          <w:t>.1</w:t>
        </w:r>
        <w:r>
          <w:rPr>
            <w:lang w:eastAsia="ko-KR"/>
          </w:rPr>
          <w:tab/>
          <w:t>Introduction</w:t>
        </w:r>
      </w:ins>
    </w:p>
    <w:p w14:paraId="5170037F" w14:textId="76609C3E" w:rsidR="00764D49" w:rsidRDefault="002D1C34" w:rsidP="00764D49">
      <w:pPr>
        <w:rPr>
          <w:ins w:id="31" w:author="Huawei" w:date="2024-07-17T11:38:00Z"/>
          <w:lang w:eastAsia="ko-KR"/>
        </w:rPr>
      </w:pPr>
      <w:ins w:id="32" w:author="Huawei #157" w:date="2024-09-11T09:49:00Z">
        <w:r w:rsidRPr="00D97396">
          <w:t>As defined in TS 28.310 [12], EE is the</w:t>
        </w:r>
        <w:r>
          <w:t xml:space="preserve"> ratio between performance and energy consumption. </w:t>
        </w:r>
      </w:ins>
      <w:ins w:id="33" w:author="Huawei" w:date="2024-07-17T11:41:00Z">
        <w:r w:rsidR="00764D49">
          <w:rPr>
            <w:lang w:val="en-US"/>
          </w:rPr>
          <w:t xml:space="preserve">In this potential solution, </w:t>
        </w:r>
      </w:ins>
      <w:ins w:id="34" w:author="Huawei #157" w:date="2024-09-11T09:50:00Z">
        <w:r>
          <w:rPr>
            <w:lang w:val="en-US"/>
          </w:rPr>
          <w:t xml:space="preserve">new </w:t>
        </w:r>
      </w:ins>
      <w:ins w:id="35" w:author="Huawei" w:date="2024-07-17T11:41:00Z">
        <w:r w:rsidR="00764D49">
          <w:t>EE KPIs are considered from network quality performance dimension</w:t>
        </w:r>
      </w:ins>
      <w:ins w:id="36" w:author="Huawei" w:date="2024-07-17T11:38:00Z">
        <w:r w:rsidR="00764D49">
          <w:t>.</w:t>
        </w:r>
      </w:ins>
    </w:p>
    <w:p w14:paraId="514300C4" w14:textId="10B1C99D" w:rsidR="00764D49" w:rsidRDefault="00764D49" w:rsidP="00764D49">
      <w:pPr>
        <w:pStyle w:val="Heading5"/>
        <w:rPr>
          <w:ins w:id="37" w:author="Huawei" w:date="2024-07-17T11:36:00Z"/>
          <w:lang w:eastAsia="ko-KR"/>
        </w:rPr>
      </w:pPr>
      <w:ins w:id="38" w:author="Huawei" w:date="2024-07-17T11:36:00Z">
        <w:r>
          <w:rPr>
            <w:lang w:eastAsia="ko-KR"/>
          </w:rPr>
          <w:t>5.6.3.</w:t>
        </w:r>
      </w:ins>
      <w:ins w:id="39" w:author="Huawei #157" w:date="2024-09-11T14:34:00Z">
        <w:r w:rsidR="00AC412D">
          <w:rPr>
            <w:lang w:eastAsia="ko-KR"/>
          </w:rPr>
          <w:t>3</w:t>
        </w:r>
      </w:ins>
      <w:ins w:id="40" w:author="Huawei" w:date="2024-07-18T09:26:00Z">
        <w:del w:id="41" w:author="Huawei #157" w:date="2024-09-11T14:34:00Z">
          <w:r w:rsidDel="00AC412D">
            <w:rPr>
              <w:lang w:eastAsia="ko-KR"/>
            </w:rPr>
            <w:delText>j</w:delText>
          </w:r>
        </w:del>
      </w:ins>
      <w:ins w:id="42" w:author="Huawei" w:date="2024-07-17T11:36:00Z">
        <w:r>
          <w:rPr>
            <w:lang w:eastAsia="ko-KR"/>
          </w:rPr>
          <w:t>.2</w:t>
        </w:r>
        <w:r>
          <w:rPr>
            <w:lang w:eastAsia="ko-KR"/>
          </w:rPr>
          <w:tab/>
          <w:t>Description</w:t>
        </w:r>
      </w:ins>
    </w:p>
    <w:p w14:paraId="1281530C" w14:textId="1FD6A176" w:rsidR="00764D49" w:rsidRDefault="00764D49" w:rsidP="00764D49">
      <w:pPr>
        <w:rPr>
          <w:ins w:id="43" w:author="Huawei" w:date="2024-07-18T09:25:00Z"/>
        </w:rPr>
      </w:pPr>
      <w:ins w:id="44" w:author="Huawei" w:date="2024-07-18T09:25:00Z">
        <w:r w:rsidRPr="00C87C05">
          <w:t xml:space="preserve">Network </w:t>
        </w:r>
      </w:ins>
      <w:ins w:id="45" w:author="Huawei" w:date="2024-07-18T11:33:00Z">
        <w:r>
          <w:t>quality</w:t>
        </w:r>
      </w:ins>
      <w:ins w:id="46" w:author="Huawei #157" w:date="2024-09-20T15:39:00Z">
        <w:r w:rsidR="00B32E85">
          <w:t xml:space="preserve"> performance</w:t>
        </w:r>
      </w:ins>
      <w:ins w:id="47" w:author="Huawei" w:date="2024-07-18T09:25:00Z">
        <w:r w:rsidRPr="00C87C05">
          <w:t xml:space="preserve">, </w:t>
        </w:r>
      </w:ins>
      <w:ins w:id="48" w:author="Huawei #157" w:date="2024-09-11T10:22:00Z">
        <w:r w:rsidR="000360B6">
          <w:t>reflected</w:t>
        </w:r>
      </w:ins>
      <w:ins w:id="49" w:author="Huawei" w:date="2024-07-18T09:25:00Z">
        <w:del w:id="50" w:author="Huawei #157" w:date="2024-09-11T10:22:00Z">
          <w:r w:rsidRPr="00C87C05" w:rsidDel="000360B6">
            <w:delText>measure</w:delText>
          </w:r>
          <w:r w:rsidDel="000360B6">
            <w:delText>d</w:delText>
          </w:r>
        </w:del>
        <w:r>
          <w:t xml:space="preserve"> from the following performance measurements</w:t>
        </w:r>
        <w:del w:id="51" w:author="Huawei #157" w:date="2024-09-11T10:22:00Z">
          <w:r w:rsidDel="000360B6">
            <w:delText xml:space="preserve"> point of view</w:delText>
          </w:r>
        </w:del>
        <w:r w:rsidRPr="00C87C05">
          <w:t xml:space="preserve"> </w:t>
        </w:r>
      </w:ins>
    </w:p>
    <w:p w14:paraId="065B9FCC" w14:textId="77777777" w:rsidR="00764D49" w:rsidRDefault="00764D49" w:rsidP="00764D49">
      <w:pPr>
        <w:pStyle w:val="ListParagraph"/>
        <w:numPr>
          <w:ilvl w:val="0"/>
          <w:numId w:val="35"/>
        </w:numPr>
        <w:rPr>
          <w:ins w:id="52" w:author="Huawei" w:date="2024-07-18T09:25:00Z"/>
        </w:rPr>
      </w:pPr>
      <w:ins w:id="53" w:author="Huawei" w:date="2024-07-18T11:34:00Z">
        <w:r w:rsidRPr="001B5DA8">
          <w:t xml:space="preserve">DL RAN </w:t>
        </w:r>
        <w:bookmarkStart w:id="54" w:name="OLE_LINK2"/>
        <w:r w:rsidRPr="001B5DA8">
          <w:t>UE throughput</w:t>
        </w:r>
      </w:ins>
      <w:bookmarkEnd w:id="54"/>
    </w:p>
    <w:p w14:paraId="040DFD93" w14:textId="77777777" w:rsidR="00764D49" w:rsidRDefault="00764D49" w:rsidP="00764D49">
      <w:pPr>
        <w:pStyle w:val="ListParagraph"/>
        <w:numPr>
          <w:ilvl w:val="0"/>
          <w:numId w:val="35"/>
        </w:numPr>
        <w:rPr>
          <w:ins w:id="55" w:author="Huawei" w:date="2024-07-18T09:25:00Z"/>
        </w:rPr>
      </w:pPr>
      <w:ins w:id="56" w:author="Huawei" w:date="2024-07-18T11:34:00Z">
        <w:r>
          <w:t>UL RAN UE throughput</w:t>
        </w:r>
      </w:ins>
    </w:p>
    <w:p w14:paraId="6F85C309" w14:textId="27FD1931" w:rsidR="006729F0" w:rsidRDefault="006729F0" w:rsidP="00764D49">
      <w:pPr>
        <w:rPr>
          <w:ins w:id="57" w:author="Huawei 3" w:date="2024-10-17T18:23:00Z"/>
        </w:rPr>
      </w:pPr>
      <w:bookmarkStart w:id="58" w:name="OLE_LINK1"/>
      <w:ins w:id="59" w:author="Huawei 3" w:date="2024-10-17T18:23:00Z">
        <w:r>
          <w:t>Note: The network quality performance</w:t>
        </w:r>
      </w:ins>
      <w:ins w:id="60" w:author="Huawei 3" w:date="2024-10-17T18:24:00Z">
        <w:r>
          <w:t xml:space="preserve"> include other aspects such as </w:t>
        </w:r>
      </w:ins>
      <w:ins w:id="61" w:author="Huawei 3" w:date="2024-10-17T18:23:00Z">
        <w:r w:rsidRPr="006729F0">
          <w:t>coverage quality, or connection quality, etc</w:t>
        </w:r>
        <w:r>
          <w:t>.</w:t>
        </w:r>
      </w:ins>
      <w:ins w:id="62" w:author="Huawei 3" w:date="2024-10-17T18:25:00Z">
        <w:r>
          <w:t xml:space="preserve"> This solution focuses only on the user throughput aspect.</w:t>
        </w:r>
      </w:ins>
    </w:p>
    <w:p w14:paraId="27C5A72D" w14:textId="41E45460" w:rsidR="00B261FE" w:rsidRDefault="00B261FE" w:rsidP="00764D49">
      <w:pPr>
        <w:rPr>
          <w:ins w:id="63" w:author="Huawei 1" w:date="2024-08-22T15:53:00Z"/>
        </w:rPr>
      </w:pPr>
      <w:ins w:id="64" w:author="Huawei 1" w:date="2024-08-22T15:53:00Z">
        <w:r w:rsidRPr="00B261FE">
          <w:t>The UE perceived throughput in NG-RAN is an important performance parameter for operating 5G network. If the UE throughput of the NR cell cannot meet the performance requirement, some actions need to be performed to the network, e.g. reconfiguration or capacity increase. So it is necessary to define UE throughput KPI to evaluate whether the end-users are satisfied.</w:t>
        </w:r>
        <w:r>
          <w:t xml:space="preserve"> See clause A.7 of TS </w:t>
        </w:r>
      </w:ins>
      <w:ins w:id="65" w:author="Huawei 1" w:date="2024-08-22T15:54:00Z">
        <w:r>
          <w:t>28.554 [2].</w:t>
        </w:r>
      </w:ins>
    </w:p>
    <w:p w14:paraId="64AB3AB8" w14:textId="48613D62" w:rsidR="00764D49" w:rsidRDefault="00764D49" w:rsidP="00764D49">
      <w:pPr>
        <w:rPr>
          <w:ins w:id="66" w:author="Huawei" w:date="2024-07-18T09:25:00Z"/>
        </w:rPr>
      </w:pPr>
      <w:ins w:id="67" w:author="Huawei" w:date="2024-07-18T09:25:00Z">
        <w:r w:rsidRPr="00617AC4">
          <w:lastRenderedPageBreak/>
          <w:t xml:space="preserve">The </w:t>
        </w:r>
      </w:ins>
      <w:ins w:id="68" w:author="Huawei 1" w:date="2024-08-22T15:41:00Z">
        <w:r w:rsidR="00EF27B7">
          <w:t>p</w:t>
        </w:r>
      </w:ins>
      <w:ins w:id="69" w:author="Huawei 1" w:date="2024-08-22T15:42:00Z">
        <w:r w:rsidR="00EF27B7">
          <w:t xml:space="preserve">roposed </w:t>
        </w:r>
      </w:ins>
      <w:ins w:id="70" w:author="Huawei 1" w:date="2024-08-22T15:45:00Z">
        <w:r w:rsidR="003353B4">
          <w:t xml:space="preserve">performance dimension of </w:t>
        </w:r>
      </w:ins>
      <w:ins w:id="71" w:author="Huawei #157" w:date="2024-09-11T10:05:00Z">
        <w:r w:rsidR="009B7818">
          <w:t xml:space="preserve">new </w:t>
        </w:r>
      </w:ins>
      <w:ins w:id="72" w:author="Huawei" w:date="2024-07-18T09:25:00Z">
        <w:r>
          <w:t>EE KPIs</w:t>
        </w:r>
      </w:ins>
      <w:ins w:id="73" w:author="Huawei 1" w:date="2024-08-22T15:45:00Z">
        <w:r w:rsidR="003353B4">
          <w:t>,</w:t>
        </w:r>
      </w:ins>
      <w:ins w:id="74" w:author="Huawei" w:date="2024-07-18T09:25:00Z">
        <w:r>
          <w:t xml:space="preserve"> </w:t>
        </w:r>
      </w:ins>
      <w:ins w:id="75" w:author="Huawei #157" w:date="2024-09-11T10:17:00Z">
        <w:r w:rsidR="000360B6">
          <w:t xml:space="preserve">i.e. the </w:t>
        </w:r>
        <w:r w:rsidR="000360B6" w:rsidRPr="00785358">
          <w:t xml:space="preserve">numerator </w:t>
        </w:r>
        <w:r w:rsidR="000360B6">
          <w:t xml:space="preserve">part of the formula of new EE KPIs, </w:t>
        </w:r>
      </w:ins>
      <w:ins w:id="76" w:author="Huawei #157" w:date="2024-09-20T15:41:00Z">
        <w:r w:rsidR="00B32E85">
          <w:t>is</w:t>
        </w:r>
      </w:ins>
      <w:ins w:id="77" w:author="Huawei 1" w:date="2024-08-22T15:45:00Z">
        <w:del w:id="78" w:author="Huawei #157" w:date="2024-09-11T10:17:00Z">
          <w:r w:rsidR="003353B4" w:rsidDel="000360B6">
            <w:delText xml:space="preserve">which </w:delText>
          </w:r>
        </w:del>
        <w:del w:id="79" w:author="Huawei #157" w:date="2024-09-20T15:41:00Z">
          <w:r w:rsidR="003353B4" w:rsidDel="00B32E85">
            <w:delText>are</w:delText>
          </w:r>
        </w:del>
        <w:r w:rsidR="003353B4">
          <w:t xml:space="preserve"> </w:t>
        </w:r>
      </w:ins>
      <w:ins w:id="80" w:author="Huawei" w:date="2024-07-18T09:25:00Z">
        <w:r>
          <w:rPr>
            <w:lang w:val="en-US"/>
          </w:rPr>
          <w:t>evaluated from</w:t>
        </w:r>
        <w:r w:rsidRPr="00817A02">
          <w:t xml:space="preserve"> </w:t>
        </w:r>
        <w:r w:rsidRPr="00817A02">
          <w:rPr>
            <w:lang w:val="en-US"/>
          </w:rPr>
          <w:t>network quality</w:t>
        </w:r>
        <w:r>
          <w:rPr>
            <w:lang w:val="en-US"/>
          </w:rPr>
          <w:t xml:space="preserve"> performance dimension</w:t>
        </w:r>
      </w:ins>
      <w:ins w:id="81" w:author="Huawei 1" w:date="2024-08-22T15:41:00Z">
        <w:r w:rsidR="00EF27B7">
          <w:rPr>
            <w:lang w:val="en-US"/>
          </w:rPr>
          <w:t xml:space="preserve"> </w:t>
        </w:r>
      </w:ins>
      <w:ins w:id="82" w:author="Huawei 1" w:date="2024-08-22T15:45:00Z">
        <w:r w:rsidR="003353B4">
          <w:rPr>
            <w:lang w:val="en-US"/>
          </w:rPr>
          <w:t>as</w:t>
        </w:r>
      </w:ins>
      <w:ins w:id="83" w:author="Huawei 1" w:date="2024-08-22T15:42:00Z">
        <w:r w:rsidR="00EF27B7">
          <w:rPr>
            <w:lang w:val="en-US"/>
          </w:rPr>
          <w:t xml:space="preserve"> reflected</w:t>
        </w:r>
      </w:ins>
      <w:ins w:id="84" w:author="Huawei 1" w:date="2024-08-22T15:43:00Z">
        <w:r w:rsidR="00EF27B7">
          <w:rPr>
            <w:lang w:val="en-US"/>
          </w:rPr>
          <w:t xml:space="preserve"> by some </w:t>
        </w:r>
      </w:ins>
      <w:ins w:id="85" w:author="Huawei 1" w:date="2024-08-22T15:41:00Z">
        <w:r w:rsidR="00EF27B7" w:rsidRPr="00EF27B7">
          <w:rPr>
            <w:lang w:val="en-US"/>
          </w:rPr>
          <w:t>existing KPIs</w:t>
        </w:r>
      </w:ins>
      <w:ins w:id="86" w:author="Huawei 1" w:date="2024-08-22T15:44:00Z">
        <w:r w:rsidR="003353B4">
          <w:rPr>
            <w:lang w:val="en-US"/>
          </w:rPr>
          <w:t xml:space="preserve"> in TS 28.554 [2]</w:t>
        </w:r>
      </w:ins>
      <w:ins w:id="87" w:author="Huawei 1" w:date="2024-08-22T15:46:00Z">
        <w:r w:rsidR="003353B4">
          <w:rPr>
            <w:lang w:val="en-US"/>
          </w:rPr>
          <w:t>,</w:t>
        </w:r>
      </w:ins>
      <w:ins w:id="88" w:author="Huawei" w:date="2024-07-18T09:25:00Z">
        <w:r>
          <w:t xml:space="preserve"> </w:t>
        </w:r>
      </w:ins>
      <w:ins w:id="89" w:author="Huawei #157" w:date="2024-09-11T10:18:00Z">
        <w:r w:rsidR="000360B6">
          <w:t>see</w:t>
        </w:r>
      </w:ins>
      <w:ins w:id="90" w:author="Huawei" w:date="2024-07-18T09:25:00Z">
        <w:del w:id="91" w:author="Huawei #157" w:date="2024-09-11T10:18:00Z">
          <w:r w:rsidDel="000360B6">
            <w:delText>are captured in</w:delText>
          </w:r>
        </w:del>
        <w:r>
          <w:t xml:space="preserve"> Table 5.6.3.</w:t>
        </w:r>
      </w:ins>
      <w:ins w:id="92" w:author="Huawei #157" w:date="2024-09-27T10:03:00Z">
        <w:r w:rsidR="00555B89">
          <w:t>3</w:t>
        </w:r>
      </w:ins>
      <w:ins w:id="93" w:author="Huawei" w:date="2024-07-18T09:26:00Z">
        <w:del w:id="94" w:author="Huawei #157" w:date="2024-09-27T10:03:00Z">
          <w:r w:rsidDel="00555B89">
            <w:delText>j</w:delText>
          </w:r>
        </w:del>
      </w:ins>
      <w:ins w:id="95" w:author="Huawei" w:date="2024-07-18T09:25:00Z">
        <w:r>
          <w:t>.2-1.</w:t>
        </w:r>
      </w:ins>
    </w:p>
    <w:bookmarkEnd w:id="58"/>
    <w:p w14:paraId="17F888BA" w14:textId="14005787" w:rsidR="00764D49" w:rsidRDefault="00764D49" w:rsidP="00764D49">
      <w:pPr>
        <w:pStyle w:val="TH"/>
        <w:rPr>
          <w:ins w:id="96" w:author="Huawei" w:date="2024-07-17T16:40:00Z"/>
        </w:rPr>
      </w:pPr>
      <w:ins w:id="97" w:author="Huawei" w:date="2024-07-17T16:40:00Z">
        <w:r>
          <w:t>Table 5.6.3.</w:t>
        </w:r>
      </w:ins>
      <w:ins w:id="98" w:author="Huawei #157" w:date="2024-09-11T14:34:00Z">
        <w:r w:rsidR="00AC412D">
          <w:t>3</w:t>
        </w:r>
      </w:ins>
      <w:ins w:id="99" w:author="Huawei" w:date="2024-07-18T09:26:00Z">
        <w:del w:id="100" w:author="Huawei #157" w:date="2024-09-11T14:35:00Z">
          <w:r w:rsidDel="00AC412D">
            <w:delText>j</w:delText>
          </w:r>
        </w:del>
      </w:ins>
      <w:ins w:id="101" w:author="Huawei" w:date="2024-07-17T16:40:00Z">
        <w:r>
          <w:t xml:space="preserve">.2-1: </w:t>
        </w:r>
      </w:ins>
      <w:ins w:id="102" w:author="Huawei #157" w:date="2024-09-11T10:19:00Z">
        <w:r w:rsidR="000360B6">
          <w:t>Network quality</w:t>
        </w:r>
        <w:r w:rsidR="000360B6" w:rsidRPr="00817A02">
          <w:rPr>
            <w:lang w:val="en-US"/>
          </w:rPr>
          <w:t xml:space="preserve"> </w:t>
        </w:r>
        <w:r w:rsidR="000360B6">
          <w:t xml:space="preserve">performance dimension from which new </w:t>
        </w:r>
      </w:ins>
      <w:ins w:id="103" w:author="Huawei" w:date="2024-07-17T16:40:00Z">
        <w:r>
          <w:t xml:space="preserve">EE KPIs </w:t>
        </w:r>
      </w:ins>
      <w:ins w:id="104" w:author="Huawei #157" w:date="2024-09-20T15:41:00Z">
        <w:r w:rsidR="00B32E85">
          <w:t xml:space="preserve">are </w:t>
        </w:r>
      </w:ins>
      <w:ins w:id="105" w:author="Huawei" w:date="2024-07-17T16:40:00Z">
        <w:r>
          <w:t>evaluated</w:t>
        </w:r>
        <w:del w:id="106" w:author="Huawei #157" w:date="2024-09-11T10:23:00Z">
          <w:r w:rsidDel="000360B6">
            <w:delText xml:space="preserve"> from network </w:delText>
          </w:r>
        </w:del>
      </w:ins>
      <w:ins w:id="107" w:author="Huawei" w:date="2024-07-17T16:41:00Z">
        <w:del w:id="108" w:author="Huawei #157" w:date="2024-09-11T10:23:00Z">
          <w:r w:rsidRPr="00817A02" w:rsidDel="000360B6">
            <w:rPr>
              <w:lang w:val="en-US"/>
            </w:rPr>
            <w:delText>quality</w:delText>
          </w:r>
          <w:r w:rsidDel="000360B6">
            <w:rPr>
              <w:lang w:val="en-US"/>
            </w:rPr>
            <w:delText xml:space="preserve"> </w:delText>
          </w:r>
        </w:del>
      </w:ins>
      <w:ins w:id="109" w:author="Huawei" w:date="2024-07-17T16:40:00Z">
        <w:del w:id="110" w:author="Huawei #157" w:date="2024-09-11T10:23:00Z">
          <w:r w:rsidDel="000360B6">
            <w:delText>performance dimension</w:delText>
          </w:r>
        </w:del>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1" w:author="Huawei #157" w:date="2024-09-11T10:47:00Z">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094"/>
        <w:gridCol w:w="2692"/>
        <w:gridCol w:w="1701"/>
        <w:gridCol w:w="3006"/>
        <w:tblGridChange w:id="112">
          <w:tblGrid>
            <w:gridCol w:w="2094"/>
            <w:gridCol w:w="3997"/>
            <w:gridCol w:w="1842"/>
            <w:gridCol w:w="1560"/>
          </w:tblGrid>
        </w:tblGridChange>
      </w:tblGrid>
      <w:tr w:rsidR="00764D49" w14:paraId="7AEAC67A" w14:textId="77777777" w:rsidTr="00703977">
        <w:trPr>
          <w:ins w:id="113" w:author="Huawei" w:date="2024-07-17T16:40:00Z"/>
        </w:trPr>
        <w:tc>
          <w:tcPr>
            <w:tcW w:w="2094" w:type="dxa"/>
            <w:tcBorders>
              <w:top w:val="single" w:sz="4" w:space="0" w:color="auto"/>
              <w:left w:val="single" w:sz="4" w:space="0" w:color="auto"/>
              <w:bottom w:val="single" w:sz="4" w:space="0" w:color="auto"/>
              <w:right w:val="single" w:sz="4" w:space="0" w:color="auto"/>
            </w:tcBorders>
            <w:hideMark/>
            <w:tcPrChange w:id="114" w:author="Huawei #157" w:date="2024-09-11T10:47:00Z">
              <w:tcPr>
                <w:tcW w:w="2094" w:type="dxa"/>
                <w:tcBorders>
                  <w:top w:val="single" w:sz="4" w:space="0" w:color="auto"/>
                  <w:left w:val="single" w:sz="4" w:space="0" w:color="auto"/>
                  <w:bottom w:val="single" w:sz="4" w:space="0" w:color="auto"/>
                  <w:right w:val="single" w:sz="4" w:space="0" w:color="auto"/>
                </w:tcBorders>
                <w:hideMark/>
              </w:tcPr>
            </w:tcPrChange>
          </w:tcPr>
          <w:p w14:paraId="34A1FFEB" w14:textId="77777777" w:rsidR="00764D49" w:rsidRPr="001362FE" w:rsidRDefault="00764D49" w:rsidP="00EF7BC7">
            <w:pPr>
              <w:pStyle w:val="TAH"/>
              <w:rPr>
                <w:ins w:id="115" w:author="Huawei" w:date="2024-07-17T16:40:00Z"/>
                <w:lang w:eastAsia="zh-CN"/>
              </w:rPr>
            </w:pPr>
            <w:ins w:id="116" w:author="Huawei" w:date="2024-07-17T16:40:00Z">
              <w:r>
                <w:rPr>
                  <w:lang w:eastAsia="zh-CN"/>
                </w:rPr>
                <w:t>Performance dimension to evaluate EE KPIs</w:t>
              </w:r>
            </w:ins>
          </w:p>
        </w:tc>
        <w:tc>
          <w:tcPr>
            <w:tcW w:w="2692" w:type="dxa"/>
            <w:tcBorders>
              <w:top w:val="single" w:sz="4" w:space="0" w:color="auto"/>
              <w:left w:val="single" w:sz="4" w:space="0" w:color="auto"/>
              <w:bottom w:val="single" w:sz="4" w:space="0" w:color="auto"/>
              <w:right w:val="single" w:sz="4" w:space="0" w:color="auto"/>
            </w:tcBorders>
            <w:hideMark/>
            <w:tcPrChange w:id="117" w:author="Huawei #157" w:date="2024-09-11T10:47:00Z">
              <w:tcPr>
                <w:tcW w:w="3997" w:type="dxa"/>
                <w:tcBorders>
                  <w:top w:val="single" w:sz="4" w:space="0" w:color="auto"/>
                  <w:left w:val="single" w:sz="4" w:space="0" w:color="auto"/>
                  <w:bottom w:val="single" w:sz="4" w:space="0" w:color="auto"/>
                  <w:right w:val="single" w:sz="4" w:space="0" w:color="auto"/>
                </w:tcBorders>
                <w:hideMark/>
              </w:tcPr>
            </w:tcPrChange>
          </w:tcPr>
          <w:p w14:paraId="45E3A4A0" w14:textId="77777777" w:rsidR="00764D49" w:rsidRDefault="00764D49" w:rsidP="00EF7BC7">
            <w:pPr>
              <w:pStyle w:val="TAH"/>
              <w:rPr>
                <w:ins w:id="118" w:author="Huawei" w:date="2024-07-17T16:40:00Z"/>
                <w:lang w:eastAsia="zh-CN"/>
              </w:rPr>
            </w:pPr>
            <w:bookmarkStart w:id="119" w:name="OLE_LINK7"/>
            <w:ins w:id="120" w:author="Huawei" w:date="2024-07-18T16:29:00Z">
              <w:r>
                <w:rPr>
                  <w:lang w:eastAsia="zh-CN"/>
                </w:rPr>
                <w:t xml:space="preserve">Performance </w:t>
              </w:r>
            </w:ins>
            <w:ins w:id="121" w:author="Huawei" w:date="2024-07-18T16:30:00Z">
              <w:r>
                <w:rPr>
                  <w:lang w:eastAsia="zh-CN"/>
                </w:rPr>
                <w:t xml:space="preserve">part of </w:t>
              </w:r>
            </w:ins>
            <w:ins w:id="122" w:author="Huawei #157" w:date="2024-09-11T10:23:00Z">
              <w:r w:rsidR="000360B6">
                <w:rPr>
                  <w:lang w:eastAsia="zh-CN"/>
                </w:rPr>
                <w:t xml:space="preserve">new </w:t>
              </w:r>
            </w:ins>
            <w:ins w:id="123" w:author="Huawei" w:date="2024-07-17T16:40:00Z">
              <w:r>
                <w:rPr>
                  <w:lang w:eastAsia="zh-CN"/>
                </w:rPr>
                <w:t>EE KPIs</w:t>
              </w:r>
            </w:ins>
            <w:ins w:id="124" w:author="Huawei" w:date="2024-07-18T16:29:00Z">
              <w:del w:id="125" w:author="Huawei 1" w:date="2024-08-22T15:34:00Z">
                <w:r w:rsidDel="000D5C71">
                  <w:rPr>
                    <w:lang w:eastAsia="zh-CN"/>
                  </w:rPr>
                  <w:delText xml:space="preserve"> </w:delText>
                </w:r>
              </w:del>
            </w:ins>
            <w:ins w:id="126" w:author="Huawei" w:date="2024-07-18T16:30:00Z">
              <w:del w:id="127" w:author="Huawei 1" w:date="2024-08-22T15:34:00Z">
                <w:r w:rsidDel="000D5C71">
                  <w:rPr>
                    <w:bCs/>
                    <w:lang w:eastAsia="zh-CN"/>
                  </w:rPr>
                  <w:delText>as the</w:delText>
                </w:r>
                <w:r w:rsidDel="000D5C71">
                  <w:delText xml:space="preserve"> ratio between performance and energy consumption</w:delText>
                </w:r>
              </w:del>
            </w:ins>
            <w:bookmarkEnd w:id="119"/>
          </w:p>
        </w:tc>
        <w:tc>
          <w:tcPr>
            <w:tcW w:w="1701" w:type="dxa"/>
            <w:tcBorders>
              <w:top w:val="single" w:sz="4" w:space="0" w:color="auto"/>
              <w:left w:val="single" w:sz="4" w:space="0" w:color="auto"/>
              <w:bottom w:val="single" w:sz="4" w:space="0" w:color="auto"/>
              <w:right w:val="single" w:sz="4" w:space="0" w:color="auto"/>
            </w:tcBorders>
            <w:hideMark/>
            <w:tcPrChange w:id="128" w:author="Huawei #157" w:date="2024-09-11T10:47:00Z">
              <w:tcPr>
                <w:tcW w:w="1842" w:type="dxa"/>
                <w:tcBorders>
                  <w:top w:val="single" w:sz="4" w:space="0" w:color="auto"/>
                  <w:left w:val="single" w:sz="4" w:space="0" w:color="auto"/>
                  <w:bottom w:val="single" w:sz="4" w:space="0" w:color="auto"/>
                  <w:right w:val="single" w:sz="4" w:space="0" w:color="auto"/>
                </w:tcBorders>
                <w:hideMark/>
              </w:tcPr>
            </w:tcPrChange>
          </w:tcPr>
          <w:p w14:paraId="492F6830" w14:textId="77777777" w:rsidR="00764D49" w:rsidRDefault="00764D49" w:rsidP="00EF7BC7">
            <w:pPr>
              <w:pStyle w:val="TAH"/>
              <w:rPr>
                <w:ins w:id="129" w:author="Huawei" w:date="2024-07-17T16:40:00Z"/>
                <w:lang w:eastAsia="zh-CN"/>
              </w:rPr>
            </w:pPr>
            <w:ins w:id="130" w:author="Huawei" w:date="2024-07-17T16:40:00Z">
              <w:r>
                <w:rPr>
                  <w:lang w:eastAsia="zh-CN"/>
                </w:rPr>
                <w:t xml:space="preserve">Reference </w:t>
              </w:r>
            </w:ins>
            <w:ins w:id="131" w:author="Huawei #157" w:date="2024-09-11T10:24:00Z">
              <w:r w:rsidR="000360B6">
                <w:rPr>
                  <w:rFonts w:eastAsia="Times New Roman"/>
                  <w:lang w:val="en-US" w:eastAsia="zh-CN"/>
                </w:rPr>
                <w:t xml:space="preserve">to the clause number </w:t>
              </w:r>
            </w:ins>
            <w:ins w:id="132" w:author="Huawei" w:date="2024-07-17T16:40:00Z">
              <w:r>
                <w:rPr>
                  <w:lang w:eastAsia="zh-CN"/>
                </w:rPr>
                <w:t>in TS 28.554 [2]</w:t>
              </w:r>
            </w:ins>
          </w:p>
        </w:tc>
        <w:tc>
          <w:tcPr>
            <w:tcW w:w="3006" w:type="dxa"/>
            <w:tcBorders>
              <w:top w:val="single" w:sz="4" w:space="0" w:color="auto"/>
              <w:left w:val="single" w:sz="4" w:space="0" w:color="auto"/>
              <w:bottom w:val="single" w:sz="4" w:space="0" w:color="auto"/>
              <w:right w:val="single" w:sz="4" w:space="0" w:color="auto"/>
            </w:tcBorders>
            <w:tcPrChange w:id="133" w:author="Huawei #157" w:date="2024-09-11T10:47:00Z">
              <w:tcPr>
                <w:tcW w:w="1560" w:type="dxa"/>
                <w:tcBorders>
                  <w:top w:val="single" w:sz="4" w:space="0" w:color="auto"/>
                  <w:left w:val="single" w:sz="4" w:space="0" w:color="auto"/>
                  <w:bottom w:val="single" w:sz="4" w:space="0" w:color="auto"/>
                  <w:right w:val="single" w:sz="4" w:space="0" w:color="auto"/>
                </w:tcBorders>
              </w:tcPr>
            </w:tcPrChange>
          </w:tcPr>
          <w:p w14:paraId="3ABCE004" w14:textId="77777777" w:rsidR="00764D49" w:rsidRDefault="00764D49" w:rsidP="00EF7BC7">
            <w:pPr>
              <w:pStyle w:val="TAH"/>
              <w:rPr>
                <w:ins w:id="134" w:author="Huawei" w:date="2024-07-17T16:40:00Z"/>
                <w:lang w:eastAsia="zh-CN"/>
              </w:rPr>
            </w:pPr>
            <w:ins w:id="135" w:author="Huawei" w:date="2024-07-17T16:40:00Z">
              <w:r>
                <w:rPr>
                  <w:lang w:eastAsia="zh-CN"/>
                </w:rPr>
                <w:t>Note</w:t>
              </w:r>
            </w:ins>
          </w:p>
        </w:tc>
      </w:tr>
      <w:tr w:rsidR="00764D49" w14:paraId="6AE444A3" w14:textId="77777777" w:rsidTr="00184850">
        <w:trPr>
          <w:ins w:id="136" w:author="Huawei" w:date="2024-07-17T16:40:00Z"/>
        </w:trPr>
        <w:tc>
          <w:tcPr>
            <w:tcW w:w="2094" w:type="dxa"/>
            <w:vMerge w:val="restart"/>
            <w:tcBorders>
              <w:top w:val="single" w:sz="4" w:space="0" w:color="auto"/>
              <w:left w:val="single" w:sz="4" w:space="0" w:color="auto"/>
              <w:right w:val="single" w:sz="4" w:space="0" w:color="auto"/>
            </w:tcBorders>
            <w:vAlign w:val="center"/>
            <w:hideMark/>
            <w:tcPrChange w:id="137" w:author="Huawei #157_1" w:date="2024-10-16T17:43:00Z">
              <w:tcPr>
                <w:tcW w:w="2094" w:type="dxa"/>
                <w:vMerge w:val="restart"/>
                <w:tcBorders>
                  <w:top w:val="single" w:sz="4" w:space="0" w:color="auto"/>
                  <w:left w:val="single" w:sz="4" w:space="0" w:color="auto"/>
                  <w:right w:val="single" w:sz="4" w:space="0" w:color="auto"/>
                </w:tcBorders>
                <w:hideMark/>
              </w:tcPr>
            </w:tcPrChange>
          </w:tcPr>
          <w:p w14:paraId="1BCD2C09" w14:textId="1E292910" w:rsidR="00764D49" w:rsidRDefault="00764D49" w:rsidP="00865FAD">
            <w:pPr>
              <w:pStyle w:val="TAL"/>
              <w:rPr>
                <w:ins w:id="138" w:author="Huawei" w:date="2024-07-17T16:40:00Z"/>
              </w:rPr>
            </w:pPr>
            <w:ins w:id="139" w:author="Huawei" w:date="2024-07-17T16:41:00Z">
              <w:r w:rsidRPr="00F006B9">
                <w:rPr>
                  <w:b/>
                  <w:bCs/>
                </w:rPr>
                <w:t>U</w:t>
              </w:r>
            </w:ins>
            <w:ins w:id="140" w:author="Huawei #157" w:date="2024-09-20T15:42:00Z">
              <w:r w:rsidR="00B32E85">
                <w:rPr>
                  <w:b/>
                  <w:bCs/>
                </w:rPr>
                <w:t>E</w:t>
              </w:r>
            </w:ins>
            <w:ins w:id="141" w:author="Huawei" w:date="2024-07-17T16:41:00Z">
              <w:del w:id="142" w:author="Huawei #157" w:date="2024-09-20T15:42:00Z">
                <w:r w:rsidRPr="00F006B9" w:rsidDel="00B32E85">
                  <w:rPr>
                    <w:b/>
                    <w:bCs/>
                  </w:rPr>
                  <w:delText>ser</w:delText>
                </w:r>
              </w:del>
              <w:r w:rsidRPr="00F006B9">
                <w:rPr>
                  <w:b/>
                  <w:bCs/>
                </w:rPr>
                <w:t xml:space="preserve"> throughput</w:t>
              </w:r>
              <w:r>
                <w:t xml:space="preserve"> </w:t>
              </w:r>
            </w:ins>
            <w:ins w:id="143" w:author="Huawei" w:date="2024-07-17T16:40:00Z">
              <w:del w:id="144" w:author="Huawei 1" w:date="2024-08-22T20:30:00Z">
                <w:r w:rsidDel="00D030A2">
                  <w:delText xml:space="preserve">as the network </w:delText>
                </w:r>
              </w:del>
            </w:ins>
            <w:ins w:id="145" w:author="Huawei" w:date="2024-07-17T16:41:00Z">
              <w:del w:id="146" w:author="Huawei 1" w:date="2024-08-22T20:30:00Z">
                <w:r w:rsidDel="00D030A2">
                  <w:delText>quality</w:delText>
                </w:r>
              </w:del>
            </w:ins>
            <w:ins w:id="147" w:author="Huawei" w:date="2024-07-17T16:40:00Z">
              <w:del w:id="148" w:author="Huawei 1" w:date="2024-08-22T20:30:00Z">
                <w:r w:rsidDel="00D030A2">
                  <w:delText xml:space="preserve"> performance indicator</w:delText>
                </w:r>
              </w:del>
            </w:ins>
          </w:p>
        </w:tc>
        <w:tc>
          <w:tcPr>
            <w:tcW w:w="2692" w:type="dxa"/>
            <w:tcBorders>
              <w:top w:val="single" w:sz="4" w:space="0" w:color="auto"/>
              <w:left w:val="single" w:sz="4" w:space="0" w:color="auto"/>
              <w:bottom w:val="single" w:sz="4" w:space="0" w:color="auto"/>
              <w:right w:val="single" w:sz="4" w:space="0" w:color="auto"/>
            </w:tcBorders>
            <w:tcPrChange w:id="149" w:author="Huawei #157_1" w:date="2024-10-16T17:43:00Z">
              <w:tcPr>
                <w:tcW w:w="3997" w:type="dxa"/>
                <w:tcBorders>
                  <w:top w:val="single" w:sz="4" w:space="0" w:color="auto"/>
                  <w:left w:val="single" w:sz="4" w:space="0" w:color="auto"/>
                  <w:bottom w:val="single" w:sz="4" w:space="0" w:color="auto"/>
                  <w:right w:val="single" w:sz="4" w:space="0" w:color="auto"/>
                </w:tcBorders>
              </w:tcPr>
            </w:tcPrChange>
          </w:tcPr>
          <w:p w14:paraId="291F1689" w14:textId="1B5926BD" w:rsidR="00764D49" w:rsidRDefault="00764D49" w:rsidP="00EF7BC7">
            <w:pPr>
              <w:pStyle w:val="TAL"/>
              <w:rPr>
                <w:ins w:id="150" w:author="Huawei" w:date="2024-07-17T16:40:00Z"/>
              </w:rPr>
            </w:pPr>
            <w:ins w:id="151" w:author="Huawei" w:date="2024-07-17T16:47:00Z">
              <w:del w:id="152" w:author="Huawei #157_1" w:date="2024-10-16T17:43:00Z">
                <w:r w:rsidDel="00184850">
                  <w:delText>DL RAN UE throughput</w:delText>
                </w:r>
                <w:r w:rsidRPr="00DD7944" w:rsidDel="00184850">
                  <w:rPr>
                    <w:lang w:eastAsia="zh-CN"/>
                  </w:rPr>
                  <w:delText xml:space="preserve"> </w:delText>
                </w:r>
                <w:r w:rsidRPr="00DD7944" w:rsidDel="00184850">
                  <w:delText>for a NRCellDU</w:delText>
                </w:r>
              </w:del>
            </w:ins>
          </w:p>
        </w:tc>
        <w:tc>
          <w:tcPr>
            <w:tcW w:w="1701" w:type="dxa"/>
            <w:tcBorders>
              <w:top w:val="single" w:sz="4" w:space="0" w:color="auto"/>
              <w:left w:val="single" w:sz="4" w:space="0" w:color="auto"/>
              <w:bottom w:val="single" w:sz="4" w:space="0" w:color="auto"/>
              <w:right w:val="single" w:sz="4" w:space="0" w:color="auto"/>
            </w:tcBorders>
            <w:tcPrChange w:id="153" w:author="Huawei #157_1" w:date="2024-10-16T17:43:00Z">
              <w:tcPr>
                <w:tcW w:w="1842" w:type="dxa"/>
                <w:tcBorders>
                  <w:top w:val="single" w:sz="4" w:space="0" w:color="auto"/>
                  <w:left w:val="single" w:sz="4" w:space="0" w:color="auto"/>
                  <w:bottom w:val="single" w:sz="4" w:space="0" w:color="auto"/>
                  <w:right w:val="single" w:sz="4" w:space="0" w:color="auto"/>
                </w:tcBorders>
              </w:tcPr>
            </w:tcPrChange>
          </w:tcPr>
          <w:p w14:paraId="28B04144" w14:textId="7DCDC1DD" w:rsidR="00764D49" w:rsidRDefault="00764D49" w:rsidP="00EF7BC7">
            <w:pPr>
              <w:pStyle w:val="TAC"/>
              <w:rPr>
                <w:ins w:id="154" w:author="Huawei" w:date="2024-07-17T16:40:00Z"/>
              </w:rPr>
            </w:pPr>
            <w:ins w:id="155" w:author="Huawei" w:date="2024-07-17T16:40:00Z">
              <w:del w:id="156" w:author="Huawei #157_1" w:date="2024-10-16T17:43:00Z">
                <w:r w:rsidDel="00184850">
                  <w:delText>6.</w:delText>
                </w:r>
              </w:del>
            </w:ins>
            <w:ins w:id="157" w:author="Huawei" w:date="2024-07-17T16:48:00Z">
              <w:del w:id="158" w:author="Huawei #157_1" w:date="2024-10-16T17:43:00Z">
                <w:r w:rsidDel="00184850">
                  <w:delText>3.6.3</w:delText>
                </w:r>
              </w:del>
            </w:ins>
            <w:ins w:id="159" w:author="Huawei" w:date="2024-07-17T16:40:00Z">
              <w:del w:id="160" w:author="Huawei #157_1" w:date="2024-10-16T17:43:00Z">
                <w:r w:rsidDel="00184850">
                  <w:delText>.1</w:delText>
                </w:r>
              </w:del>
            </w:ins>
          </w:p>
        </w:tc>
        <w:tc>
          <w:tcPr>
            <w:tcW w:w="3006" w:type="dxa"/>
            <w:tcBorders>
              <w:top w:val="single" w:sz="4" w:space="0" w:color="auto"/>
              <w:left w:val="single" w:sz="4" w:space="0" w:color="auto"/>
              <w:bottom w:val="single" w:sz="4" w:space="0" w:color="auto"/>
              <w:right w:val="single" w:sz="4" w:space="0" w:color="auto"/>
            </w:tcBorders>
            <w:tcPrChange w:id="161" w:author="Huawei #157_1" w:date="2024-10-16T17:43:00Z">
              <w:tcPr>
                <w:tcW w:w="1560" w:type="dxa"/>
                <w:tcBorders>
                  <w:top w:val="single" w:sz="4" w:space="0" w:color="auto"/>
                  <w:left w:val="single" w:sz="4" w:space="0" w:color="auto"/>
                  <w:bottom w:val="single" w:sz="4" w:space="0" w:color="auto"/>
                  <w:right w:val="single" w:sz="4" w:space="0" w:color="auto"/>
                </w:tcBorders>
              </w:tcPr>
            </w:tcPrChange>
          </w:tcPr>
          <w:p w14:paraId="0CC489B9" w14:textId="2C205B7F" w:rsidR="00764D49" w:rsidRDefault="00764D49" w:rsidP="00EF7BC7">
            <w:pPr>
              <w:pStyle w:val="TAC"/>
              <w:jc w:val="left"/>
              <w:rPr>
                <w:ins w:id="162" w:author="Huawei" w:date="2024-07-17T16:40:00Z"/>
              </w:rPr>
            </w:pPr>
            <w:ins w:id="163" w:author="Huawei" w:date="2024-07-17T17:00:00Z">
              <w:del w:id="164" w:author="Huawei #157_1" w:date="2024-10-16T17:43:00Z">
                <w:r w:rsidRPr="00DD7944" w:rsidDel="00184850">
                  <w:rPr>
                    <w:lang w:eastAsia="zh-CN"/>
                  </w:rPr>
                  <w:delText xml:space="preserve">This </w:delText>
                </w:r>
              </w:del>
            </w:ins>
            <w:ins w:id="165" w:author="Huawei #157" w:date="2024-09-11T10:25:00Z">
              <w:del w:id="166" w:author="Huawei #157_1" w:date="2024-10-16T17:43:00Z">
                <w:r w:rsidR="000360B6" w:rsidRPr="000360B6" w:rsidDel="00184850">
                  <w:rPr>
                    <w:lang w:eastAsia="zh-CN"/>
                  </w:rPr>
                  <w:delText xml:space="preserve">UE throughput </w:delText>
                </w:r>
              </w:del>
            </w:ins>
            <w:bookmarkStart w:id="167" w:name="OLE_LINK25"/>
            <w:ins w:id="168" w:author="Huawei #157" w:date="2024-09-20T15:42:00Z">
              <w:del w:id="169" w:author="Huawei #157_1" w:date="2024-10-16T17:43:00Z">
                <w:r w:rsidR="00B32E85" w:rsidDel="00184850">
                  <w:rPr>
                    <w:lang w:eastAsia="zh-CN"/>
                  </w:rPr>
                  <w:delText xml:space="preserve">based </w:delText>
                </w:r>
              </w:del>
            </w:ins>
            <w:bookmarkEnd w:id="167"/>
            <w:ins w:id="170" w:author="Huawei" w:date="2024-07-17T17:00:00Z">
              <w:del w:id="171" w:author="Huawei #157_1" w:date="2024-10-16T17:43:00Z">
                <w:r w:rsidRPr="00DD7944" w:rsidDel="00184850">
                  <w:rPr>
                    <w:lang w:eastAsia="zh-CN"/>
                  </w:rPr>
                  <w:delText>KPI describes the average</w:delText>
                </w:r>
                <w:r w:rsidRPr="00096877" w:rsidDel="00184850">
                  <w:delText xml:space="preserve"> </w:delText>
                </w:r>
                <w:r w:rsidDel="00184850">
                  <w:delText>DL RAN UE throughput</w:delText>
                </w:r>
                <w:r w:rsidRPr="00DD7944" w:rsidDel="00184850">
                  <w:rPr>
                    <w:lang w:eastAsia="zh-CN"/>
                  </w:rPr>
                  <w:delText xml:space="preserve"> </w:delText>
                </w:r>
                <w:r w:rsidRPr="00DD7944" w:rsidDel="00184850">
                  <w:delText>for a NRCellDU</w:delText>
                </w:r>
                <w:r w:rsidDel="00184850">
                  <w:delText>.</w:delText>
                </w:r>
              </w:del>
            </w:ins>
          </w:p>
        </w:tc>
      </w:tr>
      <w:tr w:rsidR="00764D49" w14:paraId="2B68E78D" w14:textId="77777777" w:rsidTr="00703977">
        <w:trPr>
          <w:ins w:id="172" w:author="Huawei" w:date="2024-07-17T16:40:00Z"/>
        </w:trPr>
        <w:tc>
          <w:tcPr>
            <w:tcW w:w="2094" w:type="dxa"/>
            <w:vMerge/>
            <w:tcBorders>
              <w:left w:val="single" w:sz="4" w:space="0" w:color="auto"/>
              <w:right w:val="single" w:sz="4" w:space="0" w:color="auto"/>
            </w:tcBorders>
            <w:tcPrChange w:id="173" w:author="Huawei #157" w:date="2024-09-11T10:47:00Z">
              <w:tcPr>
                <w:tcW w:w="2094" w:type="dxa"/>
                <w:vMerge/>
                <w:tcBorders>
                  <w:left w:val="single" w:sz="4" w:space="0" w:color="auto"/>
                  <w:right w:val="single" w:sz="4" w:space="0" w:color="auto"/>
                </w:tcBorders>
              </w:tcPr>
            </w:tcPrChange>
          </w:tcPr>
          <w:p w14:paraId="522A1787" w14:textId="77777777" w:rsidR="00764D49" w:rsidRDefault="00764D49" w:rsidP="00EF7BC7">
            <w:pPr>
              <w:pStyle w:val="TAL"/>
              <w:rPr>
                <w:ins w:id="174" w:author="Huawei" w:date="2024-07-17T16:40:00Z"/>
              </w:rPr>
            </w:pPr>
          </w:p>
        </w:tc>
        <w:tc>
          <w:tcPr>
            <w:tcW w:w="2692" w:type="dxa"/>
            <w:tcBorders>
              <w:top w:val="single" w:sz="4" w:space="0" w:color="auto"/>
              <w:left w:val="single" w:sz="4" w:space="0" w:color="auto"/>
              <w:bottom w:val="single" w:sz="4" w:space="0" w:color="auto"/>
              <w:right w:val="single" w:sz="4" w:space="0" w:color="auto"/>
            </w:tcBorders>
            <w:tcPrChange w:id="175" w:author="Huawei #157" w:date="2024-09-11T10:47:00Z">
              <w:tcPr>
                <w:tcW w:w="3997" w:type="dxa"/>
                <w:tcBorders>
                  <w:top w:val="single" w:sz="4" w:space="0" w:color="auto"/>
                  <w:left w:val="single" w:sz="4" w:space="0" w:color="auto"/>
                  <w:bottom w:val="single" w:sz="4" w:space="0" w:color="auto"/>
                  <w:right w:val="single" w:sz="4" w:space="0" w:color="auto"/>
                </w:tcBorders>
              </w:tcPr>
            </w:tcPrChange>
          </w:tcPr>
          <w:p w14:paraId="33D568B1" w14:textId="77777777" w:rsidR="00764D49" w:rsidRDefault="00764D49" w:rsidP="00EF7BC7">
            <w:pPr>
              <w:pStyle w:val="TAL"/>
              <w:rPr>
                <w:ins w:id="176" w:author="Huawei" w:date="2024-07-17T16:40:00Z"/>
              </w:rPr>
            </w:pPr>
            <w:ins w:id="177" w:author="Huawei" w:date="2024-07-17T16:47:00Z">
              <w:r>
                <w:t>DL RAN UE throughput</w:t>
              </w:r>
              <w:r w:rsidRPr="00DD7944">
                <w:rPr>
                  <w:lang w:eastAsia="zh-CN"/>
                </w:rPr>
                <w:t xml:space="preserve"> </w:t>
              </w:r>
              <w:r w:rsidRPr="00DD7944">
                <w:t>for a sub-network</w:t>
              </w:r>
            </w:ins>
          </w:p>
        </w:tc>
        <w:tc>
          <w:tcPr>
            <w:tcW w:w="1701" w:type="dxa"/>
            <w:tcBorders>
              <w:top w:val="single" w:sz="4" w:space="0" w:color="auto"/>
              <w:left w:val="single" w:sz="4" w:space="0" w:color="auto"/>
              <w:bottom w:val="single" w:sz="4" w:space="0" w:color="auto"/>
              <w:right w:val="single" w:sz="4" w:space="0" w:color="auto"/>
            </w:tcBorders>
            <w:tcPrChange w:id="178" w:author="Huawei #157" w:date="2024-09-11T10:47:00Z">
              <w:tcPr>
                <w:tcW w:w="1842" w:type="dxa"/>
                <w:tcBorders>
                  <w:top w:val="single" w:sz="4" w:space="0" w:color="auto"/>
                  <w:left w:val="single" w:sz="4" w:space="0" w:color="auto"/>
                  <w:bottom w:val="single" w:sz="4" w:space="0" w:color="auto"/>
                  <w:right w:val="single" w:sz="4" w:space="0" w:color="auto"/>
                </w:tcBorders>
              </w:tcPr>
            </w:tcPrChange>
          </w:tcPr>
          <w:p w14:paraId="1D1E0F31" w14:textId="77777777" w:rsidR="00764D49" w:rsidRDefault="00764D49" w:rsidP="00EF7BC7">
            <w:pPr>
              <w:pStyle w:val="TAC"/>
              <w:rPr>
                <w:ins w:id="179" w:author="Huawei" w:date="2024-07-17T16:40:00Z"/>
              </w:rPr>
            </w:pPr>
            <w:ins w:id="180" w:author="Huawei" w:date="2024-07-17T16:40:00Z">
              <w:r>
                <w:t>6.</w:t>
              </w:r>
            </w:ins>
            <w:ins w:id="181" w:author="Huawei" w:date="2024-07-17T16:48:00Z">
              <w:r>
                <w:t>3</w:t>
              </w:r>
            </w:ins>
            <w:ins w:id="182" w:author="Huawei" w:date="2024-07-17T16:40:00Z">
              <w:r>
                <w:t>.</w:t>
              </w:r>
            </w:ins>
            <w:ins w:id="183" w:author="Huawei" w:date="2024-07-17T16:48:00Z">
              <w:r>
                <w:t>6</w:t>
              </w:r>
            </w:ins>
            <w:ins w:id="184" w:author="Huawei" w:date="2024-07-17T16:40:00Z">
              <w:r>
                <w:t>.</w:t>
              </w:r>
            </w:ins>
            <w:ins w:id="185" w:author="Huawei" w:date="2024-07-17T16:48:00Z">
              <w:r>
                <w:t>3.</w:t>
              </w:r>
            </w:ins>
            <w:ins w:id="186" w:author="Huawei" w:date="2024-07-17T16:40:00Z">
              <w:r>
                <w:t>2</w:t>
              </w:r>
            </w:ins>
          </w:p>
        </w:tc>
        <w:tc>
          <w:tcPr>
            <w:tcW w:w="3006" w:type="dxa"/>
            <w:tcBorders>
              <w:top w:val="single" w:sz="4" w:space="0" w:color="auto"/>
              <w:left w:val="single" w:sz="4" w:space="0" w:color="auto"/>
              <w:bottom w:val="single" w:sz="4" w:space="0" w:color="auto"/>
              <w:right w:val="single" w:sz="4" w:space="0" w:color="auto"/>
            </w:tcBorders>
            <w:tcPrChange w:id="187" w:author="Huawei #157" w:date="2024-09-11T10:47:00Z">
              <w:tcPr>
                <w:tcW w:w="1560" w:type="dxa"/>
                <w:tcBorders>
                  <w:top w:val="single" w:sz="4" w:space="0" w:color="auto"/>
                  <w:left w:val="single" w:sz="4" w:space="0" w:color="auto"/>
                  <w:bottom w:val="single" w:sz="4" w:space="0" w:color="auto"/>
                  <w:right w:val="single" w:sz="4" w:space="0" w:color="auto"/>
                </w:tcBorders>
              </w:tcPr>
            </w:tcPrChange>
          </w:tcPr>
          <w:p w14:paraId="253989D1" w14:textId="1A70EC2D" w:rsidR="00764D49" w:rsidRDefault="00764D49" w:rsidP="00EF7BC7">
            <w:pPr>
              <w:pStyle w:val="TAC"/>
              <w:jc w:val="left"/>
              <w:rPr>
                <w:ins w:id="188" w:author="Huawei" w:date="2024-07-17T16:40:00Z"/>
              </w:rPr>
            </w:pPr>
            <w:ins w:id="189" w:author="Huawei" w:date="2024-07-17T17:01:00Z">
              <w:r w:rsidRPr="00DD7944">
                <w:rPr>
                  <w:lang w:eastAsia="zh-CN"/>
                </w:rPr>
                <w:t xml:space="preserve">This </w:t>
              </w:r>
            </w:ins>
            <w:ins w:id="190" w:author="Huawei #157" w:date="2024-09-11T10:25:00Z">
              <w:r w:rsidR="000360B6" w:rsidRPr="000360B6">
                <w:rPr>
                  <w:lang w:eastAsia="zh-CN"/>
                </w:rPr>
                <w:t xml:space="preserve">UE throughput </w:t>
              </w:r>
            </w:ins>
            <w:ins w:id="191" w:author="Huawei #157" w:date="2024-09-20T15:42:00Z">
              <w:r w:rsidR="00B32E85">
                <w:rPr>
                  <w:lang w:eastAsia="zh-CN"/>
                </w:rPr>
                <w:t xml:space="preserve">based </w:t>
              </w:r>
            </w:ins>
            <w:ins w:id="192" w:author="Huawei" w:date="2024-07-17T17:01:00Z">
              <w:r w:rsidRPr="00DD7944">
                <w:rPr>
                  <w:lang w:eastAsia="zh-CN"/>
                </w:rPr>
                <w:t>KPI describes the average</w:t>
              </w:r>
              <w:r w:rsidRPr="00096877">
                <w:t xml:space="preserve"> </w:t>
              </w:r>
              <w:r>
                <w:t>DL RAN UE throughput</w:t>
              </w:r>
              <w:r w:rsidRPr="00DD7944">
                <w:rPr>
                  <w:lang w:eastAsia="zh-CN"/>
                </w:rPr>
                <w:t xml:space="preserve"> </w:t>
              </w:r>
              <w:r w:rsidRPr="00DD7944">
                <w:t xml:space="preserve">for a </w:t>
              </w:r>
              <w:r>
                <w:t>sub-network.</w:t>
              </w:r>
            </w:ins>
          </w:p>
        </w:tc>
      </w:tr>
      <w:tr w:rsidR="00764D49" w14:paraId="1AF578C0" w14:textId="77777777" w:rsidTr="00703977">
        <w:trPr>
          <w:ins w:id="193" w:author="Huawei" w:date="2024-07-17T16:40:00Z"/>
        </w:trPr>
        <w:tc>
          <w:tcPr>
            <w:tcW w:w="2094" w:type="dxa"/>
            <w:vMerge/>
            <w:tcBorders>
              <w:left w:val="single" w:sz="4" w:space="0" w:color="auto"/>
              <w:right w:val="single" w:sz="4" w:space="0" w:color="auto"/>
            </w:tcBorders>
            <w:tcPrChange w:id="194" w:author="Huawei #157" w:date="2024-09-11T10:47:00Z">
              <w:tcPr>
                <w:tcW w:w="2094" w:type="dxa"/>
                <w:vMerge/>
                <w:tcBorders>
                  <w:left w:val="single" w:sz="4" w:space="0" w:color="auto"/>
                  <w:right w:val="single" w:sz="4" w:space="0" w:color="auto"/>
                </w:tcBorders>
              </w:tcPr>
            </w:tcPrChange>
          </w:tcPr>
          <w:p w14:paraId="7287D0C7" w14:textId="77777777" w:rsidR="00764D49" w:rsidRDefault="00764D49" w:rsidP="00EF7BC7">
            <w:pPr>
              <w:pStyle w:val="TAL"/>
              <w:rPr>
                <w:ins w:id="195" w:author="Huawei" w:date="2024-07-17T16:40:00Z"/>
              </w:rPr>
            </w:pPr>
          </w:p>
        </w:tc>
        <w:tc>
          <w:tcPr>
            <w:tcW w:w="2692" w:type="dxa"/>
            <w:tcBorders>
              <w:top w:val="single" w:sz="4" w:space="0" w:color="auto"/>
              <w:left w:val="single" w:sz="4" w:space="0" w:color="auto"/>
              <w:bottom w:val="single" w:sz="4" w:space="0" w:color="auto"/>
              <w:right w:val="single" w:sz="4" w:space="0" w:color="auto"/>
            </w:tcBorders>
            <w:tcPrChange w:id="196" w:author="Huawei #157" w:date="2024-09-11T10:47:00Z">
              <w:tcPr>
                <w:tcW w:w="3997" w:type="dxa"/>
                <w:tcBorders>
                  <w:top w:val="single" w:sz="4" w:space="0" w:color="auto"/>
                  <w:left w:val="single" w:sz="4" w:space="0" w:color="auto"/>
                  <w:bottom w:val="single" w:sz="4" w:space="0" w:color="auto"/>
                  <w:right w:val="single" w:sz="4" w:space="0" w:color="auto"/>
                </w:tcBorders>
              </w:tcPr>
            </w:tcPrChange>
          </w:tcPr>
          <w:p w14:paraId="5F616A36" w14:textId="77777777" w:rsidR="00764D49" w:rsidRDefault="00764D49" w:rsidP="00EF7BC7">
            <w:pPr>
              <w:pStyle w:val="TAL"/>
              <w:rPr>
                <w:ins w:id="197" w:author="Huawei" w:date="2024-07-17T16:40:00Z"/>
              </w:rPr>
            </w:pPr>
            <w:ins w:id="198" w:author="Huawei" w:date="2024-07-17T16:47:00Z">
              <w:r>
                <w:t>DL RAN UE throughput</w:t>
              </w:r>
              <w:r w:rsidRPr="00DD7944">
                <w:rPr>
                  <w:lang w:eastAsia="zh-CN"/>
                </w:rPr>
                <w:t xml:space="preserve"> </w:t>
              </w:r>
              <w:r w:rsidRPr="00DD7944">
                <w:t>for a network slice subnet</w:t>
              </w:r>
            </w:ins>
          </w:p>
        </w:tc>
        <w:tc>
          <w:tcPr>
            <w:tcW w:w="1701" w:type="dxa"/>
            <w:tcBorders>
              <w:top w:val="single" w:sz="4" w:space="0" w:color="auto"/>
              <w:left w:val="single" w:sz="4" w:space="0" w:color="auto"/>
              <w:bottom w:val="single" w:sz="4" w:space="0" w:color="auto"/>
              <w:right w:val="single" w:sz="4" w:space="0" w:color="auto"/>
            </w:tcBorders>
            <w:tcPrChange w:id="199" w:author="Huawei #157" w:date="2024-09-11T10:47:00Z">
              <w:tcPr>
                <w:tcW w:w="1842" w:type="dxa"/>
                <w:tcBorders>
                  <w:top w:val="single" w:sz="4" w:space="0" w:color="auto"/>
                  <w:left w:val="single" w:sz="4" w:space="0" w:color="auto"/>
                  <w:bottom w:val="single" w:sz="4" w:space="0" w:color="auto"/>
                  <w:right w:val="single" w:sz="4" w:space="0" w:color="auto"/>
                </w:tcBorders>
              </w:tcPr>
            </w:tcPrChange>
          </w:tcPr>
          <w:p w14:paraId="373486A4" w14:textId="77777777" w:rsidR="00764D49" w:rsidRDefault="00764D49" w:rsidP="00EF7BC7">
            <w:pPr>
              <w:pStyle w:val="TAC"/>
              <w:rPr>
                <w:ins w:id="200" w:author="Huawei" w:date="2024-07-17T16:40:00Z"/>
              </w:rPr>
            </w:pPr>
            <w:ins w:id="201" w:author="Huawei" w:date="2024-07-17T16:40:00Z">
              <w:r>
                <w:t>6.</w:t>
              </w:r>
            </w:ins>
            <w:ins w:id="202" w:author="Huawei" w:date="2024-07-17T16:47:00Z">
              <w:r>
                <w:t>3</w:t>
              </w:r>
            </w:ins>
            <w:ins w:id="203" w:author="Huawei" w:date="2024-07-17T16:40:00Z">
              <w:r>
                <w:t>.</w:t>
              </w:r>
            </w:ins>
            <w:ins w:id="204" w:author="Huawei" w:date="2024-07-17T16:47:00Z">
              <w:r>
                <w:t>6</w:t>
              </w:r>
            </w:ins>
            <w:ins w:id="205" w:author="Huawei" w:date="2024-07-17T16:40:00Z">
              <w:r>
                <w:t>.</w:t>
              </w:r>
            </w:ins>
            <w:ins w:id="206" w:author="Huawei" w:date="2024-07-17T16:47:00Z">
              <w:r>
                <w:t>3.3</w:t>
              </w:r>
            </w:ins>
          </w:p>
        </w:tc>
        <w:tc>
          <w:tcPr>
            <w:tcW w:w="3006" w:type="dxa"/>
            <w:tcBorders>
              <w:top w:val="single" w:sz="4" w:space="0" w:color="auto"/>
              <w:left w:val="single" w:sz="4" w:space="0" w:color="auto"/>
              <w:bottom w:val="single" w:sz="4" w:space="0" w:color="auto"/>
              <w:right w:val="single" w:sz="4" w:space="0" w:color="auto"/>
            </w:tcBorders>
            <w:tcPrChange w:id="207" w:author="Huawei #157" w:date="2024-09-11T10:47:00Z">
              <w:tcPr>
                <w:tcW w:w="1560" w:type="dxa"/>
                <w:tcBorders>
                  <w:top w:val="single" w:sz="4" w:space="0" w:color="auto"/>
                  <w:left w:val="single" w:sz="4" w:space="0" w:color="auto"/>
                  <w:bottom w:val="single" w:sz="4" w:space="0" w:color="auto"/>
                  <w:right w:val="single" w:sz="4" w:space="0" w:color="auto"/>
                </w:tcBorders>
              </w:tcPr>
            </w:tcPrChange>
          </w:tcPr>
          <w:p w14:paraId="751E0011" w14:textId="39833314" w:rsidR="00764D49" w:rsidRDefault="00764D49" w:rsidP="00EF7BC7">
            <w:pPr>
              <w:pStyle w:val="TAC"/>
              <w:jc w:val="left"/>
              <w:rPr>
                <w:ins w:id="208" w:author="Huawei" w:date="2024-07-17T16:40:00Z"/>
              </w:rPr>
            </w:pPr>
            <w:ins w:id="209" w:author="Huawei" w:date="2024-07-17T17:01:00Z">
              <w:r w:rsidRPr="00DD7944">
                <w:rPr>
                  <w:lang w:eastAsia="zh-CN"/>
                </w:rPr>
                <w:t xml:space="preserve">This </w:t>
              </w:r>
            </w:ins>
            <w:ins w:id="210" w:author="Huawei #157" w:date="2024-09-11T10:25:00Z">
              <w:r w:rsidR="000360B6">
                <w:t>UE throughput</w:t>
              </w:r>
              <w:r w:rsidR="000360B6" w:rsidRPr="00DD7944">
                <w:rPr>
                  <w:lang w:eastAsia="zh-CN"/>
                </w:rPr>
                <w:t xml:space="preserve"> </w:t>
              </w:r>
            </w:ins>
            <w:ins w:id="211" w:author="Huawei #157" w:date="2024-09-20T15:43:00Z">
              <w:r w:rsidR="00B32E85">
                <w:rPr>
                  <w:lang w:eastAsia="zh-CN"/>
                </w:rPr>
                <w:t xml:space="preserve">based </w:t>
              </w:r>
            </w:ins>
            <w:ins w:id="212" w:author="Huawei" w:date="2024-07-17T17:01:00Z">
              <w:r w:rsidRPr="00DD7944">
                <w:rPr>
                  <w:lang w:eastAsia="zh-CN"/>
                </w:rPr>
                <w:t xml:space="preserve">KPI describes the average </w:t>
              </w:r>
              <w:r>
                <w:t>DL RAN UE throughput</w:t>
              </w:r>
              <w:r w:rsidRPr="00DD7944">
                <w:rPr>
                  <w:lang w:eastAsia="zh-CN"/>
                </w:rPr>
                <w:t xml:space="preserve"> </w:t>
              </w:r>
              <w:r w:rsidRPr="00DD7944">
                <w:t>for a network slice subnet</w:t>
              </w:r>
              <w:r>
                <w:t>.</w:t>
              </w:r>
            </w:ins>
          </w:p>
        </w:tc>
      </w:tr>
      <w:tr w:rsidR="00764D49" w14:paraId="1EAC84B1" w14:textId="77777777" w:rsidTr="00703977">
        <w:trPr>
          <w:ins w:id="213" w:author="Huawei" w:date="2024-07-17T16:40:00Z"/>
        </w:trPr>
        <w:tc>
          <w:tcPr>
            <w:tcW w:w="2094" w:type="dxa"/>
            <w:vMerge/>
            <w:tcBorders>
              <w:left w:val="single" w:sz="4" w:space="0" w:color="auto"/>
              <w:right w:val="single" w:sz="4" w:space="0" w:color="auto"/>
            </w:tcBorders>
            <w:tcPrChange w:id="214" w:author="Huawei #157" w:date="2024-09-11T10:47:00Z">
              <w:tcPr>
                <w:tcW w:w="2094" w:type="dxa"/>
                <w:vMerge/>
                <w:tcBorders>
                  <w:left w:val="single" w:sz="4" w:space="0" w:color="auto"/>
                  <w:right w:val="single" w:sz="4" w:space="0" w:color="auto"/>
                </w:tcBorders>
              </w:tcPr>
            </w:tcPrChange>
          </w:tcPr>
          <w:p w14:paraId="562618DE" w14:textId="77777777" w:rsidR="00764D49" w:rsidRDefault="00764D49" w:rsidP="00EF7BC7">
            <w:pPr>
              <w:pStyle w:val="TAL"/>
              <w:rPr>
                <w:ins w:id="215" w:author="Huawei" w:date="2024-07-17T16:40:00Z"/>
              </w:rPr>
            </w:pPr>
          </w:p>
        </w:tc>
        <w:tc>
          <w:tcPr>
            <w:tcW w:w="2692" w:type="dxa"/>
            <w:tcBorders>
              <w:top w:val="single" w:sz="4" w:space="0" w:color="auto"/>
              <w:left w:val="single" w:sz="4" w:space="0" w:color="auto"/>
              <w:bottom w:val="single" w:sz="4" w:space="0" w:color="auto"/>
              <w:right w:val="single" w:sz="4" w:space="0" w:color="auto"/>
            </w:tcBorders>
            <w:tcPrChange w:id="216" w:author="Huawei #157" w:date="2024-09-11T10:47:00Z">
              <w:tcPr>
                <w:tcW w:w="3997" w:type="dxa"/>
                <w:tcBorders>
                  <w:top w:val="single" w:sz="4" w:space="0" w:color="auto"/>
                  <w:left w:val="single" w:sz="4" w:space="0" w:color="auto"/>
                  <w:bottom w:val="single" w:sz="4" w:space="0" w:color="auto"/>
                  <w:right w:val="single" w:sz="4" w:space="0" w:color="auto"/>
                </w:tcBorders>
              </w:tcPr>
            </w:tcPrChange>
          </w:tcPr>
          <w:p w14:paraId="0E94E28E" w14:textId="456241C8" w:rsidR="00764D49" w:rsidRDefault="00124F34" w:rsidP="00EF7BC7">
            <w:pPr>
              <w:pStyle w:val="TAL"/>
              <w:rPr>
                <w:ins w:id="217" w:author="Huawei" w:date="2024-07-17T16:40:00Z"/>
              </w:rPr>
            </w:pPr>
            <w:ins w:id="218" w:author="Huawei" w:date="2024-08-08T17:00:00Z">
              <w:del w:id="219" w:author="Huawei #157_1" w:date="2024-10-16T17:43:00Z">
                <w:r w:rsidDel="00184850">
                  <w:rPr>
                    <w:lang w:val="en-US" w:eastAsia="zh-CN"/>
                  </w:rPr>
                  <w:delText>U</w:delText>
                </w:r>
              </w:del>
            </w:ins>
            <w:ins w:id="220" w:author="Huawei" w:date="2024-07-17T16:48:00Z">
              <w:del w:id="221" w:author="Huawei #157_1" w:date="2024-10-16T17:43:00Z">
                <w:r w:rsidR="00764D49" w:rsidDel="00184850">
                  <w:delText>L RAN UE throughput</w:delText>
                </w:r>
                <w:r w:rsidR="00764D49" w:rsidRPr="00DD7944" w:rsidDel="00184850">
                  <w:rPr>
                    <w:lang w:eastAsia="zh-CN"/>
                  </w:rPr>
                  <w:delText xml:space="preserve"> </w:delText>
                </w:r>
                <w:r w:rsidR="00764D49" w:rsidRPr="00DD7944" w:rsidDel="00184850">
                  <w:delText>for a NRCellDU</w:delText>
                </w:r>
              </w:del>
            </w:ins>
          </w:p>
        </w:tc>
        <w:tc>
          <w:tcPr>
            <w:tcW w:w="1701" w:type="dxa"/>
            <w:tcBorders>
              <w:top w:val="single" w:sz="4" w:space="0" w:color="auto"/>
              <w:left w:val="single" w:sz="4" w:space="0" w:color="auto"/>
              <w:bottom w:val="single" w:sz="4" w:space="0" w:color="auto"/>
              <w:right w:val="single" w:sz="4" w:space="0" w:color="auto"/>
            </w:tcBorders>
            <w:tcPrChange w:id="222" w:author="Huawei #157" w:date="2024-09-11T10:47:00Z">
              <w:tcPr>
                <w:tcW w:w="1842" w:type="dxa"/>
                <w:tcBorders>
                  <w:top w:val="single" w:sz="4" w:space="0" w:color="auto"/>
                  <w:left w:val="single" w:sz="4" w:space="0" w:color="auto"/>
                  <w:bottom w:val="single" w:sz="4" w:space="0" w:color="auto"/>
                  <w:right w:val="single" w:sz="4" w:space="0" w:color="auto"/>
                </w:tcBorders>
              </w:tcPr>
            </w:tcPrChange>
          </w:tcPr>
          <w:p w14:paraId="00C41644" w14:textId="1D696294" w:rsidR="00764D49" w:rsidRDefault="00764D49" w:rsidP="00EF7BC7">
            <w:pPr>
              <w:pStyle w:val="TAC"/>
              <w:rPr>
                <w:ins w:id="223" w:author="Huawei" w:date="2024-07-17T16:40:00Z"/>
              </w:rPr>
            </w:pPr>
            <w:ins w:id="224" w:author="Huawei" w:date="2024-07-17T16:49:00Z">
              <w:del w:id="225" w:author="Huawei #157_1" w:date="2024-10-16T17:43:00Z">
                <w:r w:rsidDel="00184850">
                  <w:delText>6.3.6.4.1</w:delText>
                </w:r>
              </w:del>
            </w:ins>
          </w:p>
        </w:tc>
        <w:tc>
          <w:tcPr>
            <w:tcW w:w="3006" w:type="dxa"/>
            <w:tcBorders>
              <w:top w:val="single" w:sz="4" w:space="0" w:color="auto"/>
              <w:left w:val="single" w:sz="4" w:space="0" w:color="auto"/>
              <w:bottom w:val="single" w:sz="4" w:space="0" w:color="auto"/>
              <w:right w:val="single" w:sz="4" w:space="0" w:color="auto"/>
            </w:tcBorders>
            <w:tcPrChange w:id="226" w:author="Huawei #157" w:date="2024-09-11T10:47:00Z">
              <w:tcPr>
                <w:tcW w:w="1560" w:type="dxa"/>
                <w:tcBorders>
                  <w:top w:val="single" w:sz="4" w:space="0" w:color="auto"/>
                  <w:left w:val="single" w:sz="4" w:space="0" w:color="auto"/>
                  <w:bottom w:val="single" w:sz="4" w:space="0" w:color="auto"/>
                  <w:right w:val="single" w:sz="4" w:space="0" w:color="auto"/>
                </w:tcBorders>
              </w:tcPr>
            </w:tcPrChange>
          </w:tcPr>
          <w:p w14:paraId="7D96D669" w14:textId="6CE16194" w:rsidR="00764D49" w:rsidRDefault="00764D49" w:rsidP="00EF7BC7">
            <w:pPr>
              <w:pStyle w:val="TAC"/>
              <w:jc w:val="left"/>
              <w:rPr>
                <w:ins w:id="227" w:author="Huawei" w:date="2024-07-17T16:40:00Z"/>
                <w:lang w:eastAsia="zh-CN"/>
              </w:rPr>
            </w:pPr>
            <w:ins w:id="228" w:author="Huawei" w:date="2024-07-17T17:01:00Z">
              <w:del w:id="229" w:author="Huawei #157_1" w:date="2024-10-16T17:43:00Z">
                <w:r w:rsidRPr="00DD7944" w:rsidDel="00184850">
                  <w:rPr>
                    <w:lang w:eastAsia="zh-CN"/>
                  </w:rPr>
                  <w:delText xml:space="preserve">This </w:delText>
                </w:r>
              </w:del>
            </w:ins>
            <w:ins w:id="230" w:author="Huawei #157" w:date="2024-09-11T10:26:00Z">
              <w:del w:id="231" w:author="Huawei #157_1" w:date="2024-10-16T17:43:00Z">
                <w:r w:rsidR="000360B6" w:rsidDel="00184850">
                  <w:delText>UE throughput</w:delText>
                </w:r>
                <w:r w:rsidR="000360B6" w:rsidRPr="00DD7944" w:rsidDel="00184850">
                  <w:rPr>
                    <w:lang w:eastAsia="zh-CN"/>
                  </w:rPr>
                  <w:delText xml:space="preserve"> </w:delText>
                </w:r>
              </w:del>
            </w:ins>
            <w:ins w:id="232" w:author="Huawei #157" w:date="2024-09-20T15:43:00Z">
              <w:del w:id="233" w:author="Huawei #157_1" w:date="2024-10-16T17:43:00Z">
                <w:r w:rsidR="00B32E85" w:rsidDel="00184850">
                  <w:rPr>
                    <w:lang w:eastAsia="zh-CN"/>
                  </w:rPr>
                  <w:delText xml:space="preserve">based </w:delText>
                </w:r>
              </w:del>
            </w:ins>
            <w:ins w:id="234" w:author="Huawei" w:date="2024-07-17T17:01:00Z">
              <w:del w:id="235" w:author="Huawei #157_1" w:date="2024-10-16T17:43:00Z">
                <w:r w:rsidRPr="00DD7944" w:rsidDel="00184850">
                  <w:rPr>
                    <w:lang w:eastAsia="zh-CN"/>
                  </w:rPr>
                  <w:delText>KPI describes the average</w:delText>
                </w:r>
                <w:r w:rsidRPr="00096877" w:rsidDel="00184850">
                  <w:delText xml:space="preserve"> </w:delText>
                </w:r>
                <w:r w:rsidDel="00184850">
                  <w:delText>UL RAN UE throughput</w:delText>
                </w:r>
                <w:r w:rsidRPr="00DD7944" w:rsidDel="00184850">
                  <w:rPr>
                    <w:lang w:eastAsia="zh-CN"/>
                  </w:rPr>
                  <w:delText xml:space="preserve"> </w:delText>
                </w:r>
                <w:r w:rsidRPr="00DD7944" w:rsidDel="00184850">
                  <w:delText>for a NRCellDU</w:delText>
                </w:r>
                <w:r w:rsidDel="00184850">
                  <w:delText>.</w:delText>
                </w:r>
              </w:del>
            </w:ins>
          </w:p>
        </w:tc>
      </w:tr>
      <w:tr w:rsidR="00764D49" w14:paraId="38E30CAF" w14:textId="77777777" w:rsidTr="00703977">
        <w:trPr>
          <w:ins w:id="236" w:author="Huawei" w:date="2024-07-17T16:40:00Z"/>
        </w:trPr>
        <w:tc>
          <w:tcPr>
            <w:tcW w:w="2094" w:type="dxa"/>
            <w:vMerge/>
            <w:tcBorders>
              <w:left w:val="single" w:sz="4" w:space="0" w:color="auto"/>
              <w:right w:val="single" w:sz="4" w:space="0" w:color="auto"/>
            </w:tcBorders>
            <w:tcPrChange w:id="237" w:author="Huawei #157" w:date="2024-09-11T10:47:00Z">
              <w:tcPr>
                <w:tcW w:w="2094" w:type="dxa"/>
                <w:vMerge/>
                <w:tcBorders>
                  <w:left w:val="single" w:sz="4" w:space="0" w:color="auto"/>
                  <w:right w:val="single" w:sz="4" w:space="0" w:color="auto"/>
                </w:tcBorders>
              </w:tcPr>
            </w:tcPrChange>
          </w:tcPr>
          <w:p w14:paraId="5B6B33C5" w14:textId="77777777" w:rsidR="00764D49" w:rsidRDefault="00764D49" w:rsidP="00EF7BC7">
            <w:pPr>
              <w:pStyle w:val="TAL"/>
              <w:rPr>
                <w:ins w:id="238" w:author="Huawei" w:date="2024-07-17T16:40:00Z"/>
              </w:rPr>
            </w:pPr>
          </w:p>
        </w:tc>
        <w:tc>
          <w:tcPr>
            <w:tcW w:w="2692" w:type="dxa"/>
            <w:tcBorders>
              <w:top w:val="single" w:sz="4" w:space="0" w:color="auto"/>
              <w:left w:val="single" w:sz="4" w:space="0" w:color="auto"/>
              <w:bottom w:val="single" w:sz="4" w:space="0" w:color="auto"/>
              <w:right w:val="single" w:sz="4" w:space="0" w:color="auto"/>
            </w:tcBorders>
            <w:tcPrChange w:id="239" w:author="Huawei #157" w:date="2024-09-11T10:47:00Z">
              <w:tcPr>
                <w:tcW w:w="3997" w:type="dxa"/>
                <w:tcBorders>
                  <w:top w:val="single" w:sz="4" w:space="0" w:color="auto"/>
                  <w:left w:val="single" w:sz="4" w:space="0" w:color="auto"/>
                  <w:bottom w:val="single" w:sz="4" w:space="0" w:color="auto"/>
                  <w:right w:val="single" w:sz="4" w:space="0" w:color="auto"/>
                </w:tcBorders>
              </w:tcPr>
            </w:tcPrChange>
          </w:tcPr>
          <w:p w14:paraId="3AADF29F" w14:textId="77777777" w:rsidR="00764D49" w:rsidRDefault="00124F34" w:rsidP="00EF7BC7">
            <w:pPr>
              <w:pStyle w:val="TAL"/>
              <w:rPr>
                <w:ins w:id="240" w:author="Huawei" w:date="2024-07-17T16:40:00Z"/>
              </w:rPr>
            </w:pPr>
            <w:ins w:id="241" w:author="Huawei" w:date="2024-08-08T17:00:00Z">
              <w:r>
                <w:t>U</w:t>
              </w:r>
            </w:ins>
            <w:ins w:id="242" w:author="Huawei" w:date="2024-07-17T16:48:00Z">
              <w:r w:rsidR="00764D49">
                <w:t>L RAN UE throughput</w:t>
              </w:r>
              <w:r w:rsidR="00764D49" w:rsidRPr="00DD7944">
                <w:rPr>
                  <w:lang w:eastAsia="zh-CN"/>
                </w:rPr>
                <w:t xml:space="preserve"> </w:t>
              </w:r>
              <w:r w:rsidR="00764D49" w:rsidRPr="00DD7944">
                <w:t>for a sub-network</w:t>
              </w:r>
            </w:ins>
          </w:p>
        </w:tc>
        <w:tc>
          <w:tcPr>
            <w:tcW w:w="1701" w:type="dxa"/>
            <w:tcBorders>
              <w:top w:val="single" w:sz="4" w:space="0" w:color="auto"/>
              <w:left w:val="single" w:sz="4" w:space="0" w:color="auto"/>
              <w:bottom w:val="single" w:sz="4" w:space="0" w:color="auto"/>
              <w:right w:val="single" w:sz="4" w:space="0" w:color="auto"/>
            </w:tcBorders>
            <w:tcPrChange w:id="243" w:author="Huawei #157" w:date="2024-09-11T10:47:00Z">
              <w:tcPr>
                <w:tcW w:w="1842" w:type="dxa"/>
                <w:tcBorders>
                  <w:top w:val="single" w:sz="4" w:space="0" w:color="auto"/>
                  <w:left w:val="single" w:sz="4" w:space="0" w:color="auto"/>
                  <w:bottom w:val="single" w:sz="4" w:space="0" w:color="auto"/>
                  <w:right w:val="single" w:sz="4" w:space="0" w:color="auto"/>
                </w:tcBorders>
              </w:tcPr>
            </w:tcPrChange>
          </w:tcPr>
          <w:p w14:paraId="3E418060" w14:textId="77777777" w:rsidR="00764D49" w:rsidRDefault="00764D49" w:rsidP="00EF7BC7">
            <w:pPr>
              <w:pStyle w:val="TAC"/>
              <w:rPr>
                <w:ins w:id="244" w:author="Huawei" w:date="2024-07-17T16:40:00Z"/>
              </w:rPr>
            </w:pPr>
            <w:ins w:id="245" w:author="Huawei" w:date="2024-07-17T16:49:00Z">
              <w:r>
                <w:t>6.3.6.4.2</w:t>
              </w:r>
            </w:ins>
          </w:p>
        </w:tc>
        <w:tc>
          <w:tcPr>
            <w:tcW w:w="3006" w:type="dxa"/>
            <w:tcBorders>
              <w:top w:val="single" w:sz="4" w:space="0" w:color="auto"/>
              <w:left w:val="single" w:sz="4" w:space="0" w:color="auto"/>
              <w:bottom w:val="single" w:sz="4" w:space="0" w:color="auto"/>
              <w:right w:val="single" w:sz="4" w:space="0" w:color="auto"/>
            </w:tcBorders>
            <w:tcPrChange w:id="246" w:author="Huawei #157" w:date="2024-09-11T10:47:00Z">
              <w:tcPr>
                <w:tcW w:w="1560" w:type="dxa"/>
                <w:tcBorders>
                  <w:top w:val="single" w:sz="4" w:space="0" w:color="auto"/>
                  <w:left w:val="single" w:sz="4" w:space="0" w:color="auto"/>
                  <w:bottom w:val="single" w:sz="4" w:space="0" w:color="auto"/>
                  <w:right w:val="single" w:sz="4" w:space="0" w:color="auto"/>
                </w:tcBorders>
              </w:tcPr>
            </w:tcPrChange>
          </w:tcPr>
          <w:p w14:paraId="71E6A8B5" w14:textId="5FBF90FE" w:rsidR="00764D49" w:rsidRDefault="00764D49" w:rsidP="00EF7BC7">
            <w:pPr>
              <w:pStyle w:val="TAC"/>
              <w:jc w:val="left"/>
              <w:rPr>
                <w:ins w:id="247" w:author="Huawei" w:date="2024-07-17T16:40:00Z"/>
              </w:rPr>
            </w:pPr>
            <w:ins w:id="248" w:author="Huawei" w:date="2024-07-17T17:01:00Z">
              <w:r w:rsidRPr="00DD7944">
                <w:rPr>
                  <w:lang w:eastAsia="zh-CN"/>
                </w:rPr>
                <w:t xml:space="preserve">This </w:t>
              </w:r>
            </w:ins>
            <w:ins w:id="249" w:author="Huawei #157" w:date="2024-09-11T10:26:00Z">
              <w:r w:rsidR="000360B6">
                <w:t>UE throughput</w:t>
              </w:r>
              <w:r w:rsidR="000360B6" w:rsidRPr="00DD7944">
                <w:rPr>
                  <w:lang w:eastAsia="zh-CN"/>
                </w:rPr>
                <w:t xml:space="preserve"> </w:t>
              </w:r>
            </w:ins>
            <w:ins w:id="250" w:author="Huawei #157" w:date="2024-09-20T15:43:00Z">
              <w:r w:rsidR="00B32E85">
                <w:rPr>
                  <w:lang w:eastAsia="zh-CN"/>
                </w:rPr>
                <w:t xml:space="preserve">based </w:t>
              </w:r>
            </w:ins>
            <w:ins w:id="251" w:author="Huawei" w:date="2024-07-17T17:01:00Z">
              <w:r w:rsidRPr="00DD7944">
                <w:rPr>
                  <w:lang w:eastAsia="zh-CN"/>
                </w:rPr>
                <w:t>KPI describes the average</w:t>
              </w:r>
              <w:r w:rsidRPr="00096877">
                <w:t xml:space="preserve"> </w:t>
              </w:r>
              <w:r>
                <w:t>UL RAN UE throughput</w:t>
              </w:r>
              <w:r w:rsidRPr="00DD7944">
                <w:rPr>
                  <w:lang w:eastAsia="zh-CN"/>
                </w:rPr>
                <w:t xml:space="preserve"> </w:t>
              </w:r>
              <w:r w:rsidRPr="00DD7944">
                <w:t xml:space="preserve">for a </w:t>
              </w:r>
              <w:r>
                <w:t>sub-network.</w:t>
              </w:r>
            </w:ins>
          </w:p>
        </w:tc>
      </w:tr>
      <w:tr w:rsidR="00764D49" w14:paraId="284C7388" w14:textId="77777777" w:rsidTr="00703977">
        <w:trPr>
          <w:ins w:id="252" w:author="Huawei" w:date="2024-07-17T16:48:00Z"/>
        </w:trPr>
        <w:tc>
          <w:tcPr>
            <w:tcW w:w="2094" w:type="dxa"/>
            <w:vMerge/>
            <w:tcBorders>
              <w:left w:val="single" w:sz="4" w:space="0" w:color="auto"/>
              <w:right w:val="single" w:sz="4" w:space="0" w:color="auto"/>
            </w:tcBorders>
            <w:tcPrChange w:id="253" w:author="Huawei #157" w:date="2024-09-11T10:47:00Z">
              <w:tcPr>
                <w:tcW w:w="2094" w:type="dxa"/>
                <w:vMerge/>
                <w:tcBorders>
                  <w:left w:val="single" w:sz="4" w:space="0" w:color="auto"/>
                  <w:right w:val="single" w:sz="4" w:space="0" w:color="auto"/>
                </w:tcBorders>
              </w:tcPr>
            </w:tcPrChange>
          </w:tcPr>
          <w:p w14:paraId="796A62D2" w14:textId="77777777" w:rsidR="00764D49" w:rsidRDefault="00764D49" w:rsidP="00EF7BC7">
            <w:pPr>
              <w:pStyle w:val="TAL"/>
              <w:rPr>
                <w:ins w:id="254" w:author="Huawei" w:date="2024-07-17T16:48:00Z"/>
              </w:rPr>
            </w:pPr>
          </w:p>
        </w:tc>
        <w:tc>
          <w:tcPr>
            <w:tcW w:w="2692" w:type="dxa"/>
            <w:tcBorders>
              <w:top w:val="single" w:sz="4" w:space="0" w:color="auto"/>
              <w:left w:val="single" w:sz="4" w:space="0" w:color="auto"/>
              <w:bottom w:val="single" w:sz="4" w:space="0" w:color="auto"/>
              <w:right w:val="single" w:sz="4" w:space="0" w:color="auto"/>
            </w:tcBorders>
            <w:tcPrChange w:id="255" w:author="Huawei #157" w:date="2024-09-11T10:47:00Z">
              <w:tcPr>
                <w:tcW w:w="3997" w:type="dxa"/>
                <w:tcBorders>
                  <w:top w:val="single" w:sz="4" w:space="0" w:color="auto"/>
                  <w:left w:val="single" w:sz="4" w:space="0" w:color="auto"/>
                  <w:bottom w:val="single" w:sz="4" w:space="0" w:color="auto"/>
                  <w:right w:val="single" w:sz="4" w:space="0" w:color="auto"/>
                </w:tcBorders>
              </w:tcPr>
            </w:tcPrChange>
          </w:tcPr>
          <w:p w14:paraId="015E1CE9" w14:textId="77777777" w:rsidR="00764D49" w:rsidRDefault="00124F34" w:rsidP="00EF7BC7">
            <w:pPr>
              <w:pStyle w:val="TAL"/>
              <w:rPr>
                <w:ins w:id="256" w:author="Huawei" w:date="2024-07-17T16:48:00Z"/>
              </w:rPr>
            </w:pPr>
            <w:ins w:id="257" w:author="Huawei" w:date="2024-08-08T17:00:00Z">
              <w:r>
                <w:t>U</w:t>
              </w:r>
            </w:ins>
            <w:ins w:id="258" w:author="Huawei" w:date="2024-07-17T16:48:00Z">
              <w:r w:rsidR="00764D49">
                <w:t>L RAN UE throughput</w:t>
              </w:r>
              <w:r w:rsidR="00764D49" w:rsidRPr="00DD7944">
                <w:rPr>
                  <w:lang w:eastAsia="zh-CN"/>
                </w:rPr>
                <w:t xml:space="preserve"> </w:t>
              </w:r>
              <w:r w:rsidR="00764D49" w:rsidRPr="00DD7944">
                <w:t>for a network slice subnet</w:t>
              </w:r>
            </w:ins>
          </w:p>
        </w:tc>
        <w:tc>
          <w:tcPr>
            <w:tcW w:w="1701" w:type="dxa"/>
            <w:tcBorders>
              <w:top w:val="single" w:sz="4" w:space="0" w:color="auto"/>
              <w:left w:val="single" w:sz="4" w:space="0" w:color="auto"/>
              <w:bottom w:val="single" w:sz="4" w:space="0" w:color="auto"/>
              <w:right w:val="single" w:sz="4" w:space="0" w:color="auto"/>
            </w:tcBorders>
            <w:tcPrChange w:id="259" w:author="Huawei #157" w:date="2024-09-11T10:47:00Z">
              <w:tcPr>
                <w:tcW w:w="1842" w:type="dxa"/>
                <w:tcBorders>
                  <w:top w:val="single" w:sz="4" w:space="0" w:color="auto"/>
                  <w:left w:val="single" w:sz="4" w:space="0" w:color="auto"/>
                  <w:bottom w:val="single" w:sz="4" w:space="0" w:color="auto"/>
                  <w:right w:val="single" w:sz="4" w:space="0" w:color="auto"/>
                </w:tcBorders>
              </w:tcPr>
            </w:tcPrChange>
          </w:tcPr>
          <w:p w14:paraId="1287CB9F" w14:textId="77777777" w:rsidR="00764D49" w:rsidRDefault="00764D49" w:rsidP="00EF7BC7">
            <w:pPr>
              <w:pStyle w:val="TAC"/>
              <w:rPr>
                <w:ins w:id="260" w:author="Huawei" w:date="2024-07-17T16:48:00Z"/>
              </w:rPr>
            </w:pPr>
            <w:ins w:id="261" w:author="Huawei" w:date="2024-07-17T16:49:00Z">
              <w:r>
                <w:t>6.3.6.4.3</w:t>
              </w:r>
            </w:ins>
          </w:p>
        </w:tc>
        <w:tc>
          <w:tcPr>
            <w:tcW w:w="3006" w:type="dxa"/>
            <w:tcBorders>
              <w:top w:val="single" w:sz="4" w:space="0" w:color="auto"/>
              <w:left w:val="single" w:sz="4" w:space="0" w:color="auto"/>
              <w:bottom w:val="single" w:sz="4" w:space="0" w:color="auto"/>
              <w:right w:val="single" w:sz="4" w:space="0" w:color="auto"/>
            </w:tcBorders>
            <w:tcPrChange w:id="262" w:author="Huawei #157" w:date="2024-09-11T10:47:00Z">
              <w:tcPr>
                <w:tcW w:w="1560" w:type="dxa"/>
                <w:tcBorders>
                  <w:top w:val="single" w:sz="4" w:space="0" w:color="auto"/>
                  <w:left w:val="single" w:sz="4" w:space="0" w:color="auto"/>
                  <w:bottom w:val="single" w:sz="4" w:space="0" w:color="auto"/>
                  <w:right w:val="single" w:sz="4" w:space="0" w:color="auto"/>
                </w:tcBorders>
              </w:tcPr>
            </w:tcPrChange>
          </w:tcPr>
          <w:p w14:paraId="7E9B5658" w14:textId="75C30EC9" w:rsidR="00764D49" w:rsidRDefault="00764D49" w:rsidP="00EF7BC7">
            <w:pPr>
              <w:pStyle w:val="TAC"/>
              <w:jc w:val="left"/>
              <w:rPr>
                <w:ins w:id="263" w:author="Huawei" w:date="2024-07-17T16:48:00Z"/>
              </w:rPr>
            </w:pPr>
            <w:ins w:id="264" w:author="Huawei" w:date="2024-07-17T17:02:00Z">
              <w:r w:rsidRPr="00DD7944">
                <w:rPr>
                  <w:lang w:eastAsia="zh-CN"/>
                </w:rPr>
                <w:t xml:space="preserve">This </w:t>
              </w:r>
            </w:ins>
            <w:ins w:id="265" w:author="Huawei #157" w:date="2024-09-11T10:26:00Z">
              <w:r w:rsidR="000360B6">
                <w:t>UE throughput</w:t>
              </w:r>
              <w:r w:rsidR="000360B6" w:rsidRPr="00DD7944">
                <w:rPr>
                  <w:lang w:eastAsia="zh-CN"/>
                </w:rPr>
                <w:t xml:space="preserve"> </w:t>
              </w:r>
            </w:ins>
            <w:ins w:id="266" w:author="Huawei #157" w:date="2024-09-20T15:43:00Z">
              <w:r w:rsidR="00B32E85">
                <w:rPr>
                  <w:lang w:eastAsia="zh-CN"/>
                </w:rPr>
                <w:t xml:space="preserve">based </w:t>
              </w:r>
            </w:ins>
            <w:ins w:id="267" w:author="Huawei" w:date="2024-07-17T17:02:00Z">
              <w:r w:rsidRPr="00DD7944">
                <w:rPr>
                  <w:lang w:eastAsia="zh-CN"/>
                </w:rPr>
                <w:t xml:space="preserve">KPI describes the average </w:t>
              </w:r>
              <w:r>
                <w:t>UL RAN UE throughput</w:t>
              </w:r>
              <w:r w:rsidRPr="00DD7944">
                <w:rPr>
                  <w:lang w:eastAsia="zh-CN"/>
                </w:rPr>
                <w:t xml:space="preserve"> </w:t>
              </w:r>
              <w:r w:rsidRPr="00DD7944">
                <w:t>for a network slice subnet</w:t>
              </w:r>
              <w:r>
                <w:t>.</w:t>
              </w:r>
            </w:ins>
          </w:p>
        </w:tc>
      </w:tr>
    </w:tbl>
    <w:p w14:paraId="17F8E686" w14:textId="77777777" w:rsidR="00B50291" w:rsidDel="000360B6" w:rsidRDefault="00B50291" w:rsidP="00B50291">
      <w:pPr>
        <w:pStyle w:val="EditorsNote"/>
        <w:rPr>
          <w:ins w:id="268" w:author="Huawei 2" w:date="2024-08-22T23:20:00Z"/>
          <w:del w:id="269" w:author="Huawei #157" w:date="2024-09-11T10:27:00Z"/>
          <w:lang w:eastAsia="ko-KR"/>
        </w:rPr>
      </w:pPr>
      <w:ins w:id="270" w:author="Huawei 2" w:date="2024-08-22T23:20:00Z">
        <w:del w:id="271" w:author="Huawei #157" w:date="2024-09-11T10:27:00Z">
          <w:r w:rsidDel="000360B6">
            <w:rPr>
              <w:lang w:eastAsia="ko-KR"/>
            </w:rPr>
            <w:delText xml:space="preserve">Editor’s note: </w:delText>
          </w:r>
          <w:r w:rsidRPr="00443EAF" w:rsidDel="000360B6">
            <w:rPr>
              <w:lang w:eastAsia="ko-KR"/>
            </w:rPr>
            <w:delText>how the EE KPI</w:delText>
          </w:r>
          <w:r w:rsidDel="000360B6">
            <w:rPr>
              <w:lang w:eastAsia="ko-KR"/>
            </w:rPr>
            <w:delText>s</w:delText>
          </w:r>
          <w:r w:rsidRPr="00443EAF" w:rsidDel="000360B6">
            <w:rPr>
              <w:lang w:eastAsia="ko-KR"/>
            </w:rPr>
            <w:delText xml:space="preserve"> using the KPIs in the table is </w:delText>
          </w:r>
          <w:r w:rsidDel="000360B6">
            <w:rPr>
              <w:lang w:eastAsia="ko-KR"/>
            </w:rPr>
            <w:delText xml:space="preserve">yet </w:delText>
          </w:r>
          <w:r w:rsidRPr="00443EAF" w:rsidDel="000360B6">
            <w:rPr>
              <w:lang w:eastAsia="ko-KR"/>
            </w:rPr>
            <w:delText>to be described in the potential solution</w:delText>
          </w:r>
          <w:r w:rsidDel="000360B6">
            <w:rPr>
              <w:lang w:eastAsia="ko-KR"/>
            </w:rPr>
            <w:delText>.</w:delText>
          </w:r>
        </w:del>
      </w:ins>
    </w:p>
    <w:p w14:paraId="4BED0580" w14:textId="77777777" w:rsidR="00555B89" w:rsidRDefault="00555B89" w:rsidP="000360B6">
      <w:pPr>
        <w:rPr>
          <w:ins w:id="272" w:author="Huawei #157" w:date="2024-09-27T10:05:00Z"/>
        </w:rPr>
      </w:pPr>
    </w:p>
    <w:p w14:paraId="42B06C69" w14:textId="60DD7DEB" w:rsidR="000360B6" w:rsidRDefault="000360B6" w:rsidP="000360B6">
      <w:pPr>
        <w:rPr>
          <w:ins w:id="273" w:author="Huawei #157" w:date="2024-09-11T10:27:00Z"/>
        </w:rPr>
      </w:pPr>
      <w:ins w:id="274" w:author="Huawei #157" w:date="2024-09-11T10:27:00Z">
        <w:r w:rsidRPr="00617AC4">
          <w:t xml:space="preserve">The </w:t>
        </w:r>
        <w:r>
          <w:t xml:space="preserve">new EE KPIs, which are </w:t>
        </w:r>
        <w:r>
          <w:rPr>
            <w:lang w:val="en-US"/>
          </w:rPr>
          <w:t>evaluated as the ra</w:t>
        </w:r>
        <w:del w:id="275" w:author="Huawei #157_1" w:date="2024-10-16T17:44:00Z">
          <w:r w:rsidDel="00184850">
            <w:rPr>
              <w:lang w:val="en-US"/>
            </w:rPr>
            <w:delText>d</w:delText>
          </w:r>
        </w:del>
      </w:ins>
      <w:ins w:id="276" w:author="Huawei #157_1" w:date="2024-10-16T17:44:00Z">
        <w:r w:rsidR="00184850">
          <w:rPr>
            <w:lang w:val="en-US"/>
          </w:rPr>
          <w:t>t</w:t>
        </w:r>
      </w:ins>
      <w:ins w:id="277" w:author="Huawei #157" w:date="2024-09-11T10:27:00Z">
        <w:r>
          <w:rPr>
            <w:lang w:val="en-US"/>
          </w:rPr>
          <w:t xml:space="preserve">io between performance (see UE throughput </w:t>
        </w:r>
        <w:r w:rsidRPr="00EF27B7">
          <w:rPr>
            <w:lang w:val="en-US"/>
          </w:rPr>
          <w:t>KPIs</w:t>
        </w:r>
        <w:r>
          <w:rPr>
            <w:lang w:val="en-US"/>
          </w:rPr>
          <w:t xml:space="preserve"> captured in</w:t>
        </w:r>
        <w:r>
          <w:t xml:space="preserve"> Table 5.6.3.</w:t>
        </w:r>
      </w:ins>
      <w:ins w:id="278" w:author="Huawei #157" w:date="2024-09-11T14:35:00Z">
        <w:r w:rsidR="00AC412D">
          <w:t>3</w:t>
        </w:r>
      </w:ins>
      <w:ins w:id="279" w:author="Huawei #157" w:date="2024-09-11T10:27:00Z">
        <w:r>
          <w:t>.2-1</w:t>
        </w:r>
        <w:r>
          <w:rPr>
            <w:lang w:val="en-US"/>
          </w:rPr>
          <w:t>) and energy consumption</w:t>
        </w:r>
        <w:r>
          <w:t>, are captured in Table 5.6.3.</w:t>
        </w:r>
      </w:ins>
      <w:ins w:id="280" w:author="Huawei #157" w:date="2024-09-11T14:35:00Z">
        <w:r w:rsidR="00AC412D">
          <w:t>3</w:t>
        </w:r>
      </w:ins>
      <w:ins w:id="281" w:author="Huawei #157" w:date="2024-09-11T10:27:00Z">
        <w:r>
          <w:t>.2-</w:t>
        </w:r>
      </w:ins>
      <w:ins w:id="282" w:author="Huawei #157" w:date="2024-09-11T10:28:00Z">
        <w:r>
          <w:t>2</w:t>
        </w:r>
      </w:ins>
      <w:ins w:id="283" w:author="Huawei #157" w:date="2024-09-11T10:27:00Z">
        <w:r>
          <w:t>.</w:t>
        </w:r>
      </w:ins>
    </w:p>
    <w:p w14:paraId="053BC7CC" w14:textId="161D83F4" w:rsidR="000360B6" w:rsidRDefault="000360B6" w:rsidP="000360B6">
      <w:pPr>
        <w:pStyle w:val="TH"/>
        <w:rPr>
          <w:ins w:id="284" w:author="Huawei #157" w:date="2024-09-11T10:27:00Z"/>
          <w:lang w:eastAsia="en-GB"/>
        </w:rPr>
      </w:pPr>
      <w:ins w:id="285" w:author="Huawei #157" w:date="2024-09-11T10:27:00Z">
        <w:r>
          <w:lastRenderedPageBreak/>
          <w:t>Table 5.6.3.</w:t>
        </w:r>
      </w:ins>
      <w:ins w:id="286" w:author="Huawei #157" w:date="2024-09-11T14:35:00Z">
        <w:r w:rsidR="00AC412D">
          <w:t>3</w:t>
        </w:r>
      </w:ins>
      <w:ins w:id="287" w:author="Huawei #157" w:date="2024-09-11T10:27:00Z">
        <w:r>
          <w:t>.2-</w:t>
        </w:r>
      </w:ins>
      <w:ins w:id="288" w:author="Huawei #157" w:date="2024-09-11T10:28:00Z">
        <w:r>
          <w:t>2</w:t>
        </w:r>
      </w:ins>
      <w:ins w:id="289" w:author="Huawei #157" w:date="2024-09-11T10:27:00Z">
        <w:r>
          <w:t xml:space="preserve">: New EE KPIs evaluated from </w:t>
        </w:r>
      </w:ins>
      <w:ins w:id="290" w:author="Huawei #157" w:date="2024-09-27T10:06:00Z">
        <w:r w:rsidR="00555B89">
          <w:t>network quality</w:t>
        </w:r>
      </w:ins>
      <w:ins w:id="291" w:author="Huawei #157" w:date="2024-09-11T10:27:00Z">
        <w:r w:rsidRPr="00817A02">
          <w:rPr>
            <w:lang w:val="en-US"/>
          </w:rPr>
          <w:t xml:space="preserve"> </w:t>
        </w:r>
        <w:r>
          <w:t>performance dimension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92" w:author="Huawei #157" w:date="2024-09-27T10:01:00Z">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85"/>
        <w:gridCol w:w="1260"/>
        <w:gridCol w:w="4590"/>
        <w:gridCol w:w="2880"/>
        <w:tblGridChange w:id="293">
          <w:tblGrid>
            <w:gridCol w:w="985"/>
            <w:gridCol w:w="900"/>
            <w:gridCol w:w="3960"/>
            <w:gridCol w:w="2118"/>
          </w:tblGrid>
        </w:tblGridChange>
      </w:tblGrid>
      <w:tr w:rsidR="00555B89" w14:paraId="62E6E006" w14:textId="77777777" w:rsidTr="00555B89">
        <w:trPr>
          <w:ins w:id="294" w:author="Huawei #157" w:date="2024-09-11T10:27:00Z"/>
        </w:trPr>
        <w:tc>
          <w:tcPr>
            <w:tcW w:w="2245" w:type="dxa"/>
            <w:gridSpan w:val="2"/>
            <w:tcBorders>
              <w:top w:val="single" w:sz="4" w:space="0" w:color="auto"/>
              <w:left w:val="single" w:sz="4" w:space="0" w:color="auto"/>
              <w:bottom w:val="single" w:sz="4" w:space="0" w:color="auto"/>
              <w:right w:val="single" w:sz="4" w:space="0" w:color="auto"/>
            </w:tcBorders>
            <w:hideMark/>
            <w:tcPrChange w:id="295" w:author="Huawei #157" w:date="2024-09-27T10:01:00Z">
              <w:tcPr>
                <w:tcW w:w="1885" w:type="dxa"/>
                <w:gridSpan w:val="2"/>
                <w:tcBorders>
                  <w:top w:val="single" w:sz="4" w:space="0" w:color="auto"/>
                  <w:left w:val="single" w:sz="4" w:space="0" w:color="auto"/>
                  <w:bottom w:val="single" w:sz="4" w:space="0" w:color="auto"/>
                  <w:right w:val="single" w:sz="4" w:space="0" w:color="auto"/>
                </w:tcBorders>
                <w:hideMark/>
              </w:tcPr>
            </w:tcPrChange>
          </w:tcPr>
          <w:p w14:paraId="616C93CE" w14:textId="77777777" w:rsidR="00555B89" w:rsidRPr="001362FE" w:rsidRDefault="00555B89" w:rsidP="00DB7E16">
            <w:pPr>
              <w:pStyle w:val="TAH"/>
              <w:rPr>
                <w:ins w:id="296" w:author="Huawei #157" w:date="2024-09-11T10:27:00Z"/>
                <w:lang w:eastAsia="zh-CN"/>
              </w:rPr>
            </w:pPr>
            <w:ins w:id="297" w:author="Huawei #157" w:date="2024-09-11T10:27:00Z">
              <w:r>
                <w:rPr>
                  <w:lang w:eastAsia="zh-CN"/>
                </w:rPr>
                <w:lastRenderedPageBreak/>
                <w:t>Performance dimension to evaluate EE KPIs</w:t>
              </w:r>
            </w:ins>
          </w:p>
        </w:tc>
        <w:tc>
          <w:tcPr>
            <w:tcW w:w="4590" w:type="dxa"/>
            <w:tcBorders>
              <w:top w:val="single" w:sz="4" w:space="0" w:color="auto"/>
              <w:left w:val="single" w:sz="4" w:space="0" w:color="auto"/>
              <w:bottom w:val="single" w:sz="4" w:space="0" w:color="auto"/>
              <w:right w:val="single" w:sz="4" w:space="0" w:color="auto"/>
            </w:tcBorders>
            <w:hideMark/>
            <w:tcPrChange w:id="298" w:author="Huawei #157" w:date="2024-09-27T10:01:00Z">
              <w:tcPr>
                <w:tcW w:w="3960" w:type="dxa"/>
                <w:tcBorders>
                  <w:top w:val="single" w:sz="4" w:space="0" w:color="auto"/>
                  <w:left w:val="single" w:sz="4" w:space="0" w:color="auto"/>
                  <w:bottom w:val="single" w:sz="4" w:space="0" w:color="auto"/>
                  <w:right w:val="single" w:sz="4" w:space="0" w:color="auto"/>
                </w:tcBorders>
                <w:hideMark/>
              </w:tcPr>
            </w:tcPrChange>
          </w:tcPr>
          <w:p w14:paraId="1D6F369B" w14:textId="77777777" w:rsidR="00555B89" w:rsidRDefault="00555B89" w:rsidP="00DB7E16">
            <w:pPr>
              <w:pStyle w:val="TAH"/>
              <w:rPr>
                <w:ins w:id="299" w:author="Huawei #157" w:date="2024-09-11T10:27:00Z"/>
                <w:lang w:eastAsia="zh-CN"/>
              </w:rPr>
            </w:pPr>
            <w:ins w:id="300" w:author="Huawei #157" w:date="2024-09-11T10:29:00Z">
              <w:r>
                <w:rPr>
                  <w:lang w:eastAsia="zh-CN"/>
                </w:rPr>
                <w:t>N</w:t>
              </w:r>
            </w:ins>
            <w:ins w:id="301" w:author="Huawei #157" w:date="2024-09-11T10:27:00Z">
              <w:r>
                <w:rPr>
                  <w:lang w:eastAsia="zh-CN"/>
                </w:rPr>
                <w:t>ew EE KPIs</w:t>
              </w:r>
            </w:ins>
          </w:p>
        </w:tc>
        <w:tc>
          <w:tcPr>
            <w:tcW w:w="2880" w:type="dxa"/>
            <w:tcBorders>
              <w:top w:val="single" w:sz="4" w:space="0" w:color="auto"/>
              <w:left w:val="single" w:sz="4" w:space="0" w:color="auto"/>
              <w:bottom w:val="single" w:sz="4" w:space="0" w:color="auto"/>
              <w:right w:val="single" w:sz="4" w:space="0" w:color="auto"/>
            </w:tcBorders>
            <w:tcPrChange w:id="302" w:author="Huawei #157" w:date="2024-09-27T10:01:00Z">
              <w:tcPr>
                <w:tcW w:w="2118" w:type="dxa"/>
                <w:tcBorders>
                  <w:top w:val="single" w:sz="4" w:space="0" w:color="auto"/>
                  <w:left w:val="single" w:sz="4" w:space="0" w:color="auto"/>
                  <w:bottom w:val="single" w:sz="4" w:space="0" w:color="auto"/>
                  <w:right w:val="single" w:sz="4" w:space="0" w:color="auto"/>
                </w:tcBorders>
              </w:tcPr>
            </w:tcPrChange>
          </w:tcPr>
          <w:p w14:paraId="4FB4B740" w14:textId="77777777" w:rsidR="00555B89" w:rsidRDefault="00555B89" w:rsidP="00DB7E16">
            <w:pPr>
              <w:pStyle w:val="TAH"/>
              <w:rPr>
                <w:ins w:id="303" w:author="Huawei #157" w:date="2024-09-11T10:27:00Z"/>
                <w:lang w:eastAsia="zh-CN"/>
              </w:rPr>
            </w:pPr>
            <w:ins w:id="304" w:author="Huawei #157" w:date="2024-09-11T10:27:00Z">
              <w:r>
                <w:rPr>
                  <w:lang w:eastAsia="zh-CN"/>
                </w:rPr>
                <w:t>Note</w:t>
              </w:r>
            </w:ins>
          </w:p>
        </w:tc>
      </w:tr>
      <w:tr w:rsidR="00555B89" w14:paraId="0818EDA1" w14:textId="77777777" w:rsidTr="00184850">
        <w:trPr>
          <w:ins w:id="305" w:author="Huawei #157" w:date="2024-09-11T10:27:00Z"/>
        </w:trPr>
        <w:tc>
          <w:tcPr>
            <w:tcW w:w="985" w:type="dxa"/>
            <w:vMerge w:val="restart"/>
            <w:tcBorders>
              <w:top w:val="single" w:sz="4" w:space="0" w:color="auto"/>
              <w:left w:val="single" w:sz="4" w:space="0" w:color="auto"/>
              <w:right w:val="single" w:sz="4" w:space="0" w:color="auto"/>
            </w:tcBorders>
            <w:vAlign w:val="center"/>
            <w:hideMark/>
            <w:tcPrChange w:id="306" w:author="Huawei #157_1" w:date="2024-10-16T17:44:00Z">
              <w:tcPr>
                <w:tcW w:w="985" w:type="dxa"/>
                <w:vMerge w:val="restart"/>
                <w:tcBorders>
                  <w:top w:val="single" w:sz="4" w:space="0" w:color="auto"/>
                  <w:left w:val="single" w:sz="4" w:space="0" w:color="auto"/>
                  <w:right w:val="single" w:sz="4" w:space="0" w:color="auto"/>
                </w:tcBorders>
                <w:vAlign w:val="center"/>
                <w:hideMark/>
              </w:tcPr>
            </w:tcPrChange>
          </w:tcPr>
          <w:p w14:paraId="075057C8" w14:textId="59DEE302" w:rsidR="00555B89" w:rsidRPr="005E10B2" w:rsidRDefault="00555B89" w:rsidP="00865FAD">
            <w:pPr>
              <w:pStyle w:val="TAL"/>
              <w:rPr>
                <w:ins w:id="307" w:author="Huawei #157" w:date="2024-09-11T10:27:00Z"/>
                <w:b/>
                <w:bCs/>
                <w:rPrChange w:id="308" w:author="Huawei #157" w:date="2024-09-27T09:52:00Z">
                  <w:rPr>
                    <w:ins w:id="309" w:author="Huawei #157" w:date="2024-09-11T10:27:00Z"/>
                  </w:rPr>
                </w:rPrChange>
              </w:rPr>
            </w:pPr>
            <w:ins w:id="310" w:author="Huawei #157" w:date="2024-09-27T09:52:00Z">
              <w:r w:rsidRPr="005E10B2">
                <w:rPr>
                  <w:b/>
                  <w:bCs/>
                  <w:rPrChange w:id="311" w:author="Huawei #157" w:date="2024-09-27T09:52:00Z">
                    <w:rPr/>
                  </w:rPrChange>
                </w:rPr>
                <w:t>Network quality</w:t>
              </w:r>
            </w:ins>
          </w:p>
        </w:tc>
        <w:tc>
          <w:tcPr>
            <w:tcW w:w="1260" w:type="dxa"/>
            <w:vMerge w:val="restart"/>
            <w:tcBorders>
              <w:top w:val="single" w:sz="4" w:space="0" w:color="auto"/>
              <w:left w:val="single" w:sz="4" w:space="0" w:color="auto"/>
              <w:right w:val="single" w:sz="4" w:space="0" w:color="auto"/>
            </w:tcBorders>
            <w:vAlign w:val="center"/>
            <w:tcPrChange w:id="312" w:author="Huawei #157_1" w:date="2024-10-16T17:44:00Z">
              <w:tcPr>
                <w:tcW w:w="900" w:type="dxa"/>
                <w:vMerge w:val="restart"/>
                <w:tcBorders>
                  <w:top w:val="single" w:sz="4" w:space="0" w:color="auto"/>
                  <w:left w:val="single" w:sz="4" w:space="0" w:color="auto"/>
                  <w:right w:val="single" w:sz="4" w:space="0" w:color="auto"/>
                </w:tcBorders>
                <w:vAlign w:val="center"/>
              </w:tcPr>
            </w:tcPrChange>
          </w:tcPr>
          <w:p w14:paraId="4E2D34D9" w14:textId="4F40343C" w:rsidR="00555B89" w:rsidRDefault="00555B89" w:rsidP="00865FAD">
            <w:pPr>
              <w:pStyle w:val="TAL"/>
              <w:rPr>
                <w:ins w:id="313" w:author="Huawei #157" w:date="2024-09-11T10:27:00Z"/>
              </w:rPr>
            </w:pPr>
            <w:ins w:id="314" w:author="Huawei #157" w:date="2024-09-27T09:52:00Z">
              <w:r w:rsidRPr="00F006B9">
                <w:rPr>
                  <w:b/>
                  <w:bCs/>
                </w:rPr>
                <w:t>U</w:t>
              </w:r>
              <w:r>
                <w:rPr>
                  <w:b/>
                  <w:bCs/>
                </w:rPr>
                <w:t>E</w:t>
              </w:r>
              <w:r w:rsidRPr="00F006B9">
                <w:rPr>
                  <w:b/>
                  <w:bCs/>
                </w:rPr>
                <w:t xml:space="preserve"> throughput</w:t>
              </w:r>
            </w:ins>
            <w:ins w:id="315" w:author="Huawei #157" w:date="2024-09-27T09:53:00Z">
              <w:r>
                <w:rPr>
                  <w:b/>
                  <w:bCs/>
                </w:rPr>
                <w:t xml:space="preserve"> </w:t>
              </w:r>
              <w:r>
                <w:t>as the network qua</w:t>
              </w:r>
            </w:ins>
            <w:ins w:id="316" w:author="Huawei #157" w:date="2024-09-27T09:54:00Z">
              <w:r>
                <w:t xml:space="preserve">lity </w:t>
              </w:r>
            </w:ins>
            <w:ins w:id="317" w:author="Huawei #157" w:date="2024-09-27T09:53:00Z">
              <w:r>
                <w:t>performance indicator</w:t>
              </w:r>
            </w:ins>
          </w:p>
        </w:tc>
        <w:tc>
          <w:tcPr>
            <w:tcW w:w="4590" w:type="dxa"/>
            <w:tcBorders>
              <w:top w:val="single" w:sz="4" w:space="0" w:color="auto"/>
              <w:left w:val="single" w:sz="4" w:space="0" w:color="auto"/>
              <w:bottom w:val="single" w:sz="4" w:space="0" w:color="auto"/>
              <w:right w:val="single" w:sz="4" w:space="0" w:color="auto"/>
            </w:tcBorders>
            <w:tcPrChange w:id="318" w:author="Huawei #157_1" w:date="2024-10-16T17:44:00Z">
              <w:tcPr>
                <w:tcW w:w="3960" w:type="dxa"/>
                <w:tcBorders>
                  <w:top w:val="single" w:sz="4" w:space="0" w:color="auto"/>
                  <w:left w:val="single" w:sz="4" w:space="0" w:color="auto"/>
                  <w:bottom w:val="single" w:sz="4" w:space="0" w:color="auto"/>
                  <w:right w:val="single" w:sz="4" w:space="0" w:color="auto"/>
                </w:tcBorders>
              </w:tcPr>
            </w:tcPrChange>
          </w:tcPr>
          <w:p w14:paraId="45185F67" w14:textId="006B29A0" w:rsidR="00555B89" w:rsidRPr="00945262" w:rsidRDefault="0037012E" w:rsidP="00C37A19">
            <w:pPr>
              <w:pStyle w:val="TAL"/>
              <w:rPr>
                <w:ins w:id="319" w:author="Huawei #157" w:date="2024-09-11T10:27:00Z"/>
              </w:rPr>
            </w:pPr>
            <m:oMathPara>
              <m:oMathParaPr>
                <m:jc m:val="left"/>
              </m:oMathParaPr>
              <m:oMath>
                <m:f>
                  <m:fPr>
                    <m:ctrlPr>
                      <w:ins w:id="320" w:author="Huawei #157" w:date="2024-09-11T10:54:00Z">
                        <w:del w:id="321" w:author="Huawei #157_1" w:date="2024-10-16T17:44:00Z">
                          <w:rPr>
                            <w:rFonts w:ascii="Cambria Math" w:hAnsi="Cambria Math"/>
                            <w:i/>
                          </w:rPr>
                        </w:del>
                      </w:ins>
                    </m:ctrlPr>
                  </m:fPr>
                  <m:num>
                    <m:r>
                      <w:ins w:id="322" w:author="Huawei #157" w:date="2024-09-11T10:55:00Z">
                        <w:del w:id="323" w:author="Huawei #157_1" w:date="2024-10-16T17:44:00Z">
                          <w:rPr>
                            <w:rFonts w:ascii="Cambria Math" w:hAnsi="Cambria Math"/>
                          </w:rPr>
                          <m:t>DL RAN UE throughput for a NRCellDU</m:t>
                        </w:del>
                      </w:ins>
                    </m:r>
                  </m:num>
                  <m:den>
                    <m:sSub>
                      <m:sSubPr>
                        <m:ctrlPr>
                          <w:ins w:id="324" w:author="Huawei #157" w:date="2024-09-11T10:54:00Z">
                            <w:del w:id="325" w:author="Huawei #157_1" w:date="2024-10-16T17:44:00Z">
                              <w:rPr>
                                <w:rFonts w:ascii="Cambria Math" w:hAnsi="Cambria Math"/>
                                <w:i/>
                              </w:rPr>
                            </w:del>
                          </w:ins>
                        </m:ctrlPr>
                      </m:sSubPr>
                      <m:e>
                        <m:r>
                          <w:ins w:id="326" w:author="Huawei #157" w:date="2024-09-11T10:54:00Z">
                            <w:del w:id="327" w:author="Huawei #157_1" w:date="2024-10-16T17:44:00Z">
                              <w:rPr>
                                <w:rFonts w:ascii="Cambria Math" w:hAnsi="Cambria Math"/>
                              </w:rPr>
                              <m:t>EC</m:t>
                            </w:del>
                          </w:ins>
                        </m:r>
                      </m:e>
                      <m:sub>
                        <m:r>
                          <w:ins w:id="328" w:author="Huawei #157" w:date="2024-09-11T10:54:00Z">
                            <w:del w:id="329" w:author="Huawei #157_1" w:date="2024-10-16T17:44:00Z">
                              <w:rPr>
                                <w:rFonts w:ascii="Cambria Math" w:hAnsi="Cambria Math"/>
                              </w:rPr>
                              <m:t>cell</m:t>
                            </w:del>
                          </w:ins>
                        </m:r>
                      </m:sub>
                    </m:sSub>
                  </m:den>
                </m:f>
              </m:oMath>
            </m:oMathPara>
          </w:p>
        </w:tc>
        <w:tc>
          <w:tcPr>
            <w:tcW w:w="2880" w:type="dxa"/>
            <w:tcBorders>
              <w:top w:val="single" w:sz="4" w:space="0" w:color="auto"/>
              <w:left w:val="single" w:sz="4" w:space="0" w:color="auto"/>
              <w:bottom w:val="single" w:sz="4" w:space="0" w:color="auto"/>
              <w:right w:val="single" w:sz="4" w:space="0" w:color="auto"/>
            </w:tcBorders>
            <w:tcPrChange w:id="330" w:author="Huawei #157_1" w:date="2024-10-16T17:44:00Z">
              <w:tcPr>
                <w:tcW w:w="2118" w:type="dxa"/>
                <w:tcBorders>
                  <w:top w:val="single" w:sz="4" w:space="0" w:color="auto"/>
                  <w:left w:val="single" w:sz="4" w:space="0" w:color="auto"/>
                  <w:bottom w:val="single" w:sz="4" w:space="0" w:color="auto"/>
                  <w:right w:val="single" w:sz="4" w:space="0" w:color="auto"/>
                </w:tcBorders>
              </w:tcPr>
            </w:tcPrChange>
          </w:tcPr>
          <w:p w14:paraId="4B0282E3" w14:textId="38F775FC" w:rsidR="00555B89" w:rsidDel="00184850" w:rsidRDefault="00555B89" w:rsidP="0037212F">
            <w:pPr>
              <w:pStyle w:val="TAC"/>
              <w:jc w:val="left"/>
              <w:rPr>
                <w:ins w:id="331" w:author="Huawei #157" w:date="2024-09-11T10:48:00Z"/>
                <w:del w:id="332" w:author="Huawei #157_1" w:date="2024-10-16T17:44:00Z"/>
              </w:rPr>
            </w:pPr>
            <w:ins w:id="333" w:author="Huawei #157" w:date="2024-09-11T10:27:00Z">
              <w:del w:id="334" w:author="Huawei #157_1" w:date="2024-10-16T17:44:00Z">
                <w:r w:rsidRPr="00DD7944" w:rsidDel="00184850">
                  <w:rPr>
                    <w:lang w:eastAsia="zh-CN"/>
                  </w:rPr>
                  <w:delText xml:space="preserve">This </w:delText>
                </w:r>
              </w:del>
            </w:ins>
            <w:ins w:id="335" w:author="Huawei #157" w:date="2024-09-11T10:35:00Z">
              <w:del w:id="336" w:author="Huawei #157_1" w:date="2024-10-16T17:44:00Z">
                <w:r w:rsidDel="00184850">
                  <w:rPr>
                    <w:lang w:eastAsia="zh-CN"/>
                  </w:rPr>
                  <w:delText xml:space="preserve">new EE </w:delText>
                </w:r>
                <w:r w:rsidRPr="00E40A2D" w:rsidDel="00184850">
                  <w:delText>provides</w:delText>
                </w:r>
                <w:r w:rsidDel="00184850">
                  <w:delText xml:space="preserve"> the energy efficiency of a cell. </w:delText>
                </w:r>
              </w:del>
            </w:ins>
          </w:p>
          <w:p w14:paraId="48D7565C" w14:textId="23480A7C" w:rsidR="00555B89" w:rsidRDefault="00555B89" w:rsidP="0037212F">
            <w:pPr>
              <w:pStyle w:val="TAC"/>
              <w:jc w:val="left"/>
              <w:rPr>
                <w:ins w:id="337" w:author="Huawei #157" w:date="2024-09-11T10:27:00Z"/>
              </w:rPr>
            </w:pPr>
            <w:ins w:id="338" w:author="Huawei #157" w:date="2024-09-11T10:35:00Z">
              <w:del w:id="339" w:author="Huawei #157_1" w:date="2024-10-16T17:44:00Z">
                <w:r w:rsidDel="00184850">
                  <w:br/>
                  <w:delText>This new EE KPI</w:delText>
                </w:r>
                <w:r w:rsidRPr="00E40A2D" w:rsidDel="00184850">
                  <w:delText xml:space="preserve"> </w:delText>
                </w:r>
                <w:r w:rsidDel="00184850">
                  <w:delText xml:space="preserve">is obtained by </w:delText>
                </w:r>
              </w:del>
            </w:ins>
            <w:ins w:id="340" w:author="Huawei #157" w:date="2024-09-11T10:36:00Z">
              <w:del w:id="341" w:author="Huawei #157_1" w:date="2024-10-16T17:44:00Z">
                <w:r w:rsidDel="00184850">
                  <w:delText>DL RAN UE throughput</w:delText>
                </w:r>
                <w:r w:rsidRPr="00DD7944" w:rsidDel="00184850">
                  <w:rPr>
                    <w:lang w:eastAsia="zh-CN"/>
                  </w:rPr>
                  <w:delText xml:space="preserve"> </w:delText>
                </w:r>
                <w:r w:rsidRPr="00DD7944" w:rsidDel="00184850">
                  <w:delText>for a NRCellDU</w:delText>
                </w:r>
                <w:r w:rsidDel="00184850">
                  <w:delText xml:space="preserve"> KPI</w:delText>
                </w:r>
              </w:del>
            </w:ins>
            <w:ins w:id="342" w:author="Huawei #157" w:date="2024-09-11T10:35:00Z">
              <w:del w:id="343" w:author="Huawei #157_1" w:date="2024-10-16T17:44:00Z">
                <w:r w:rsidDel="00184850">
                  <w:delText xml:space="preserve"> divided by the energy consumption of the cell </w:delText>
                </w:r>
                <w:r w:rsidRPr="00CF1B35" w:rsidDel="00184850">
                  <w:delText>over the same observation period</w:delText>
                </w:r>
                <w:r w:rsidDel="00184850">
                  <w:delText>.</w:delText>
                </w:r>
              </w:del>
            </w:ins>
          </w:p>
        </w:tc>
      </w:tr>
      <w:tr w:rsidR="00555B89" w14:paraId="6A44EA98" w14:textId="77777777" w:rsidTr="00555B89">
        <w:trPr>
          <w:ins w:id="344" w:author="Huawei #157" w:date="2024-09-11T10:27:00Z"/>
        </w:trPr>
        <w:tc>
          <w:tcPr>
            <w:tcW w:w="985" w:type="dxa"/>
            <w:vMerge/>
            <w:tcBorders>
              <w:left w:val="single" w:sz="4" w:space="0" w:color="auto"/>
              <w:right w:val="single" w:sz="4" w:space="0" w:color="auto"/>
            </w:tcBorders>
            <w:tcPrChange w:id="345" w:author="Huawei #157" w:date="2024-09-27T10:01:00Z">
              <w:tcPr>
                <w:tcW w:w="985" w:type="dxa"/>
                <w:vMerge/>
                <w:tcBorders>
                  <w:left w:val="single" w:sz="4" w:space="0" w:color="auto"/>
                  <w:right w:val="single" w:sz="4" w:space="0" w:color="auto"/>
                </w:tcBorders>
              </w:tcPr>
            </w:tcPrChange>
          </w:tcPr>
          <w:p w14:paraId="074BDD89" w14:textId="77777777" w:rsidR="00555B89" w:rsidRDefault="00555B89" w:rsidP="00DB7E16">
            <w:pPr>
              <w:pStyle w:val="TAL"/>
              <w:rPr>
                <w:ins w:id="346" w:author="Huawei #157" w:date="2024-09-11T10:27:00Z"/>
              </w:rPr>
            </w:pPr>
          </w:p>
        </w:tc>
        <w:tc>
          <w:tcPr>
            <w:tcW w:w="1260" w:type="dxa"/>
            <w:vMerge/>
            <w:tcBorders>
              <w:left w:val="single" w:sz="4" w:space="0" w:color="auto"/>
              <w:right w:val="single" w:sz="4" w:space="0" w:color="auto"/>
            </w:tcBorders>
            <w:tcPrChange w:id="347" w:author="Huawei #157" w:date="2024-09-27T10:01:00Z">
              <w:tcPr>
                <w:tcW w:w="900" w:type="dxa"/>
                <w:vMerge/>
                <w:tcBorders>
                  <w:left w:val="single" w:sz="4" w:space="0" w:color="auto"/>
                  <w:right w:val="single" w:sz="4" w:space="0" w:color="auto"/>
                </w:tcBorders>
              </w:tcPr>
            </w:tcPrChange>
          </w:tcPr>
          <w:p w14:paraId="3F60E3AC" w14:textId="49E8E952" w:rsidR="00555B89" w:rsidRDefault="00555B89" w:rsidP="00DB7E16">
            <w:pPr>
              <w:pStyle w:val="TAL"/>
              <w:rPr>
                <w:ins w:id="348" w:author="Huawei #157" w:date="2024-09-11T10:27:00Z"/>
              </w:rPr>
            </w:pPr>
          </w:p>
        </w:tc>
        <w:tc>
          <w:tcPr>
            <w:tcW w:w="4590" w:type="dxa"/>
            <w:tcBorders>
              <w:top w:val="single" w:sz="4" w:space="0" w:color="auto"/>
              <w:left w:val="single" w:sz="4" w:space="0" w:color="auto"/>
              <w:bottom w:val="single" w:sz="4" w:space="0" w:color="auto"/>
              <w:right w:val="single" w:sz="4" w:space="0" w:color="auto"/>
            </w:tcBorders>
            <w:tcPrChange w:id="349" w:author="Huawei #157" w:date="2024-09-27T10:01:00Z">
              <w:tcPr>
                <w:tcW w:w="3960" w:type="dxa"/>
                <w:tcBorders>
                  <w:top w:val="single" w:sz="4" w:space="0" w:color="auto"/>
                  <w:left w:val="single" w:sz="4" w:space="0" w:color="auto"/>
                  <w:bottom w:val="single" w:sz="4" w:space="0" w:color="auto"/>
                  <w:right w:val="single" w:sz="4" w:space="0" w:color="auto"/>
                </w:tcBorders>
              </w:tcPr>
            </w:tcPrChange>
          </w:tcPr>
          <w:p w14:paraId="030B2171" w14:textId="03A542A0" w:rsidR="00555B89" w:rsidRPr="00FD1B4A" w:rsidRDefault="0037012E" w:rsidP="00FD1B4A">
            <w:pPr>
              <w:pStyle w:val="TAL"/>
              <w:rPr>
                <w:ins w:id="350" w:author="Huawei #157" w:date="2024-09-11T10:27:00Z"/>
              </w:rPr>
            </w:pPr>
            <m:oMathPara>
              <m:oMathParaPr>
                <m:jc m:val="left"/>
              </m:oMathParaPr>
              <m:oMath>
                <m:f>
                  <m:fPr>
                    <m:ctrlPr>
                      <w:ins w:id="351" w:author="Huawei #157" w:date="2024-09-11T10:56:00Z">
                        <w:rPr>
                          <w:rFonts w:ascii="Cambria Math" w:hAnsi="Cambria Math"/>
                          <w:i/>
                        </w:rPr>
                      </w:ins>
                    </m:ctrlPr>
                  </m:fPr>
                  <m:num>
                    <m:r>
                      <w:ins w:id="352" w:author="Huawei #157" w:date="2024-09-11T10:56:00Z">
                        <w:rPr>
                          <w:rFonts w:ascii="Cambria Math" w:hAnsi="Cambria Math"/>
                        </w:rPr>
                        <m:t xml:space="preserve">DL RAN UE throughput for a </m:t>
                      </w:ins>
                    </m:r>
                    <m:r>
                      <w:ins w:id="353" w:author="Huawei #157" w:date="2024-09-11T11:29:00Z">
                        <w:rPr>
                          <w:rFonts w:ascii="Cambria Math" w:hAnsi="Cambria Math"/>
                        </w:rPr>
                        <m:t>sub-network</m:t>
                      </w:ins>
                    </m:r>
                  </m:num>
                  <m:den>
                    <m:sSub>
                      <m:sSubPr>
                        <m:ctrlPr>
                          <w:ins w:id="354" w:author="Huawei #157" w:date="2024-09-11T10:56:00Z">
                            <w:rPr>
                              <w:rFonts w:ascii="Cambria Math" w:hAnsi="Cambria Math"/>
                              <w:i/>
                            </w:rPr>
                          </w:ins>
                        </m:ctrlPr>
                      </m:sSubPr>
                      <m:e>
                        <m:r>
                          <w:ins w:id="355" w:author="Huawei #157" w:date="2024-09-11T10:56:00Z">
                            <w:rPr>
                              <w:rFonts w:ascii="Cambria Math" w:hAnsi="Cambria Math"/>
                            </w:rPr>
                            <m:t>EC</m:t>
                          </w:ins>
                        </m:r>
                      </m:e>
                      <m:sub>
                        <m:r>
                          <w:ins w:id="356" w:author="Huawei #157_1" w:date="2024-10-16T17:45:00Z">
                            <w:rPr>
                              <w:rFonts w:ascii="Cambria Math" w:hAnsi="Cambria Math"/>
                            </w:rPr>
                            <m:t>sub-network</m:t>
                          </w:ins>
                        </m:r>
                        <m:r>
                          <w:ins w:id="357" w:author="Huawei #157" w:date="2024-09-11T10:56:00Z">
                            <w:del w:id="358" w:author="Huawei #157_1" w:date="2024-10-16T17:45:00Z">
                              <w:rPr>
                                <w:rFonts w:ascii="Cambria Math" w:hAnsi="Cambria Math"/>
                              </w:rPr>
                              <m:t>cell</m:t>
                            </w:del>
                          </w:ins>
                        </m:r>
                      </m:sub>
                    </m:sSub>
                  </m:den>
                </m:f>
              </m:oMath>
            </m:oMathPara>
          </w:p>
        </w:tc>
        <w:tc>
          <w:tcPr>
            <w:tcW w:w="2880" w:type="dxa"/>
            <w:tcBorders>
              <w:top w:val="single" w:sz="4" w:space="0" w:color="auto"/>
              <w:left w:val="single" w:sz="4" w:space="0" w:color="auto"/>
              <w:bottom w:val="single" w:sz="4" w:space="0" w:color="auto"/>
              <w:right w:val="single" w:sz="4" w:space="0" w:color="auto"/>
            </w:tcBorders>
            <w:tcPrChange w:id="359" w:author="Huawei #157" w:date="2024-09-27T10:01:00Z">
              <w:tcPr>
                <w:tcW w:w="2118" w:type="dxa"/>
                <w:tcBorders>
                  <w:top w:val="single" w:sz="4" w:space="0" w:color="auto"/>
                  <w:left w:val="single" w:sz="4" w:space="0" w:color="auto"/>
                  <w:bottom w:val="single" w:sz="4" w:space="0" w:color="auto"/>
                  <w:right w:val="single" w:sz="4" w:space="0" w:color="auto"/>
                </w:tcBorders>
              </w:tcPr>
            </w:tcPrChange>
          </w:tcPr>
          <w:p w14:paraId="2C392331" w14:textId="284C7705" w:rsidR="00555B89" w:rsidRDefault="00555B89" w:rsidP="00C37A19">
            <w:pPr>
              <w:pStyle w:val="TAC"/>
              <w:jc w:val="left"/>
              <w:rPr>
                <w:ins w:id="360" w:author="Huawei #157" w:date="2024-09-11T10:48:00Z"/>
              </w:rPr>
            </w:pPr>
            <w:ins w:id="361" w:author="Huawei #157" w:date="2024-09-11T10:36:00Z">
              <w:r w:rsidRPr="00DD7944">
                <w:rPr>
                  <w:lang w:eastAsia="zh-CN"/>
                </w:rPr>
                <w:t xml:space="preserve">This </w:t>
              </w:r>
              <w:r>
                <w:rPr>
                  <w:lang w:eastAsia="zh-CN"/>
                </w:rPr>
                <w:t xml:space="preserve">new EE </w:t>
              </w:r>
            </w:ins>
            <w:ins w:id="362" w:author="Huawei #157_1" w:date="2024-10-16T20:50:00Z">
              <w:r w:rsidR="00E46E59">
                <w:rPr>
                  <w:lang w:eastAsia="zh-CN"/>
                </w:rPr>
                <w:t xml:space="preserve">KPI </w:t>
              </w:r>
            </w:ins>
            <w:ins w:id="363" w:author="Huawei #157" w:date="2024-09-11T10:36:00Z">
              <w:r w:rsidRPr="00E40A2D">
                <w:t>provides</w:t>
              </w:r>
              <w:r>
                <w:t xml:space="preserve"> the energy efficiency of a </w:t>
              </w:r>
              <w:r w:rsidRPr="00DD7944">
                <w:t>sub-network</w:t>
              </w:r>
              <w:r>
                <w:t xml:space="preserve">. </w:t>
              </w:r>
              <w:r>
                <w:br/>
              </w:r>
            </w:ins>
          </w:p>
          <w:p w14:paraId="16D0FB49" w14:textId="0646C502" w:rsidR="00555B89" w:rsidRDefault="00555B89" w:rsidP="00C37A19">
            <w:pPr>
              <w:pStyle w:val="TAC"/>
              <w:jc w:val="left"/>
              <w:rPr>
                <w:ins w:id="364" w:author="Huawei #157" w:date="2024-09-11T10:27:00Z"/>
              </w:rPr>
            </w:pPr>
            <w:ins w:id="365" w:author="Huawei #157" w:date="2024-09-11T10:36:00Z">
              <w:r>
                <w:t>This new EE KPI</w:t>
              </w:r>
              <w:r w:rsidRPr="00E40A2D">
                <w:t xml:space="preserve"> </w:t>
              </w:r>
              <w:r>
                <w:t>is obtained by DL RAN UE throughput</w:t>
              </w:r>
              <w:r w:rsidRPr="00DD7944">
                <w:rPr>
                  <w:lang w:eastAsia="zh-CN"/>
                </w:rPr>
                <w:t xml:space="preserve"> </w:t>
              </w:r>
              <w:r w:rsidRPr="00DD7944">
                <w:t>for a sub-network</w:t>
              </w:r>
              <w:r>
                <w:t xml:space="preserve"> KPI divided by the energy consumption of the </w:t>
              </w:r>
            </w:ins>
            <w:ins w:id="366" w:author="Huawei #157" w:date="2024-09-11T10:37:00Z">
              <w:r w:rsidRPr="00DD7944">
                <w:t>sub-network</w:t>
              </w:r>
              <w:r w:rsidRPr="00CF1B35">
                <w:t xml:space="preserve"> </w:t>
              </w:r>
            </w:ins>
            <w:ins w:id="367" w:author="Huawei #157" w:date="2024-09-11T10:36:00Z">
              <w:r w:rsidRPr="00CF1B35">
                <w:t>over the same observation period</w:t>
              </w:r>
              <w:r>
                <w:t>.</w:t>
              </w:r>
            </w:ins>
            <w:ins w:id="368" w:author="Huawei #157_1" w:date="2024-10-16T17:51:00Z">
              <w:r w:rsidR="005A4631">
                <w:t xml:space="preserve"> The energy consumption of the </w:t>
              </w:r>
              <w:r w:rsidR="005A4631" w:rsidRPr="00DD7944">
                <w:t>sub-network</w:t>
              </w:r>
              <w:r w:rsidR="005A4631">
                <w:rPr>
                  <w:lang w:val="en-US"/>
                </w:rPr>
                <w:t xml:space="preserve"> is obtained by summing up the </w:t>
              </w:r>
            </w:ins>
            <w:ins w:id="369" w:author="Huawei #157_1" w:date="2024-10-16T17:55:00Z">
              <w:r w:rsidR="005A4631">
                <w:rPr>
                  <w:lang w:val="en-US"/>
                </w:rPr>
                <w:t>Energy Consumption of all the Network Functions (EC</w:t>
              </w:r>
              <w:r w:rsidR="005A4631">
                <w:rPr>
                  <w:vertAlign w:val="subscript"/>
                  <w:lang w:val="en-US"/>
                </w:rPr>
                <w:t>NF</w:t>
              </w:r>
              <w:r w:rsidR="005A4631">
                <w:rPr>
                  <w:lang w:val="en-US"/>
                </w:rPr>
                <w:t>)</w:t>
              </w:r>
            </w:ins>
            <w:ins w:id="370" w:author="Huawei #157_1" w:date="2024-10-16T17:51:00Z">
              <w:r w:rsidR="005A4631">
                <w:rPr>
                  <w:lang w:val="en-US"/>
                </w:rPr>
                <w:t xml:space="preserve"> that </w:t>
              </w:r>
              <w:r w:rsidR="005A4631">
                <w:t xml:space="preserve">constitute </w:t>
              </w:r>
              <w:r w:rsidR="005A4631">
                <w:rPr>
                  <w:lang w:val="en-US"/>
                </w:rPr>
                <w:t xml:space="preserve">the </w:t>
              </w:r>
            </w:ins>
            <w:ins w:id="371" w:author="Huawei #157_1" w:date="2024-10-16T17:52:00Z">
              <w:r w:rsidR="005A4631">
                <w:rPr>
                  <w:lang w:val="en-US"/>
                </w:rPr>
                <w:t>sub-network</w:t>
              </w:r>
            </w:ins>
            <w:ins w:id="372" w:author="Huawei #157_1" w:date="2024-10-16T17:51:00Z">
              <w:r w:rsidR="005A4631">
                <w:rPr>
                  <w:lang w:val="en-US"/>
                </w:rPr>
                <w:t>.</w:t>
              </w:r>
            </w:ins>
            <w:ins w:id="373" w:author="Huawei #157_1" w:date="2024-10-16T18:01:00Z">
              <w:r w:rsidR="00C80F60">
                <w:rPr>
                  <w:lang w:val="en-US"/>
                </w:rPr>
                <w:t xml:space="preserve"> </w:t>
              </w:r>
            </w:ins>
            <w:ins w:id="374" w:author="Huawei #157_1" w:date="2024-10-16T18:02:00Z">
              <w:r w:rsidR="00C80F60">
                <w:rPr>
                  <w:lang w:val="en-US"/>
                </w:rPr>
                <w:t>EC</w:t>
              </w:r>
              <w:r w:rsidR="00C80F60">
                <w:rPr>
                  <w:vertAlign w:val="subscript"/>
                  <w:lang w:val="en-US"/>
                </w:rPr>
                <w:t xml:space="preserve">NF </w:t>
              </w:r>
              <w:r w:rsidR="00C80F60">
                <w:rPr>
                  <w:lang w:val="en-US"/>
                </w:rPr>
                <w:t xml:space="preserve">is defined in </w:t>
              </w:r>
            </w:ins>
            <w:ins w:id="375" w:author="Huawei #157_1" w:date="2024-10-16T18:06:00Z">
              <w:r w:rsidR="00C80F60">
                <w:rPr>
                  <w:lang w:val="en-US"/>
                </w:rPr>
                <w:t xml:space="preserve">clause 6.7.3.1 of </w:t>
              </w:r>
            </w:ins>
            <w:ins w:id="376" w:author="Huawei #157_1" w:date="2024-10-16T18:03:00Z">
              <w:r w:rsidR="00C80F60">
                <w:rPr>
                  <w:lang w:val="en-US"/>
                </w:rPr>
                <w:t>TS 28.554</w:t>
              </w:r>
            </w:ins>
            <w:ins w:id="377" w:author="Huawei #157_1" w:date="2024-10-16T18:05:00Z">
              <w:r w:rsidR="00C80F60">
                <w:rPr>
                  <w:lang w:val="en-US"/>
                </w:rPr>
                <w:t xml:space="preserve"> </w:t>
              </w:r>
            </w:ins>
            <w:ins w:id="378" w:author="Huawei #157_1" w:date="2024-10-16T18:06:00Z">
              <w:r w:rsidR="00C80F60">
                <w:rPr>
                  <w:lang w:val="en-US"/>
                </w:rPr>
                <w:t>[2].</w:t>
              </w:r>
            </w:ins>
          </w:p>
        </w:tc>
      </w:tr>
      <w:tr w:rsidR="00555B89" w14:paraId="082CE29D" w14:textId="77777777" w:rsidTr="00555B89">
        <w:trPr>
          <w:ins w:id="379" w:author="Huawei #157" w:date="2024-09-11T10:27:00Z"/>
        </w:trPr>
        <w:tc>
          <w:tcPr>
            <w:tcW w:w="985" w:type="dxa"/>
            <w:vMerge/>
            <w:tcBorders>
              <w:left w:val="single" w:sz="4" w:space="0" w:color="auto"/>
              <w:right w:val="single" w:sz="4" w:space="0" w:color="auto"/>
            </w:tcBorders>
            <w:tcPrChange w:id="380" w:author="Huawei #157" w:date="2024-09-27T10:01:00Z">
              <w:tcPr>
                <w:tcW w:w="985" w:type="dxa"/>
                <w:vMerge/>
                <w:tcBorders>
                  <w:left w:val="single" w:sz="4" w:space="0" w:color="auto"/>
                  <w:right w:val="single" w:sz="4" w:space="0" w:color="auto"/>
                </w:tcBorders>
              </w:tcPr>
            </w:tcPrChange>
          </w:tcPr>
          <w:p w14:paraId="19A429EB" w14:textId="77777777" w:rsidR="00555B89" w:rsidRDefault="00555B89" w:rsidP="00DB7E16">
            <w:pPr>
              <w:pStyle w:val="TAL"/>
              <w:rPr>
                <w:ins w:id="381" w:author="Huawei #157" w:date="2024-09-11T10:27:00Z"/>
              </w:rPr>
            </w:pPr>
          </w:p>
        </w:tc>
        <w:tc>
          <w:tcPr>
            <w:tcW w:w="1260" w:type="dxa"/>
            <w:vMerge/>
            <w:tcBorders>
              <w:left w:val="single" w:sz="4" w:space="0" w:color="auto"/>
              <w:right w:val="single" w:sz="4" w:space="0" w:color="auto"/>
            </w:tcBorders>
            <w:tcPrChange w:id="382" w:author="Huawei #157" w:date="2024-09-27T10:01:00Z">
              <w:tcPr>
                <w:tcW w:w="900" w:type="dxa"/>
                <w:vMerge/>
                <w:tcBorders>
                  <w:left w:val="single" w:sz="4" w:space="0" w:color="auto"/>
                  <w:right w:val="single" w:sz="4" w:space="0" w:color="auto"/>
                </w:tcBorders>
              </w:tcPr>
            </w:tcPrChange>
          </w:tcPr>
          <w:p w14:paraId="70E8C991" w14:textId="7D329C53" w:rsidR="00555B89" w:rsidRDefault="00555B89" w:rsidP="00DB7E16">
            <w:pPr>
              <w:pStyle w:val="TAL"/>
              <w:rPr>
                <w:ins w:id="383" w:author="Huawei #157" w:date="2024-09-11T10:27:00Z"/>
              </w:rPr>
            </w:pPr>
          </w:p>
        </w:tc>
        <w:tc>
          <w:tcPr>
            <w:tcW w:w="4590" w:type="dxa"/>
            <w:tcBorders>
              <w:top w:val="single" w:sz="4" w:space="0" w:color="auto"/>
              <w:left w:val="single" w:sz="4" w:space="0" w:color="auto"/>
              <w:bottom w:val="single" w:sz="4" w:space="0" w:color="auto"/>
              <w:right w:val="single" w:sz="4" w:space="0" w:color="auto"/>
            </w:tcBorders>
            <w:tcPrChange w:id="384" w:author="Huawei #157" w:date="2024-09-27T10:01:00Z">
              <w:tcPr>
                <w:tcW w:w="3960" w:type="dxa"/>
                <w:tcBorders>
                  <w:top w:val="single" w:sz="4" w:space="0" w:color="auto"/>
                  <w:left w:val="single" w:sz="4" w:space="0" w:color="auto"/>
                  <w:bottom w:val="single" w:sz="4" w:space="0" w:color="auto"/>
                  <w:right w:val="single" w:sz="4" w:space="0" w:color="auto"/>
                </w:tcBorders>
              </w:tcPr>
            </w:tcPrChange>
          </w:tcPr>
          <w:p w14:paraId="2D89C5A6" w14:textId="0B7C13D6" w:rsidR="00555B89" w:rsidRPr="00FD1B4A" w:rsidRDefault="0037012E" w:rsidP="00DB7E16">
            <w:pPr>
              <w:pStyle w:val="TAL"/>
              <w:rPr>
                <w:ins w:id="385" w:author="Huawei #157" w:date="2024-09-11T10:27:00Z"/>
              </w:rPr>
            </w:pPr>
            <m:oMathPara>
              <m:oMathParaPr>
                <m:jc m:val="left"/>
              </m:oMathParaPr>
              <m:oMath>
                <m:f>
                  <m:fPr>
                    <m:ctrlPr>
                      <w:ins w:id="386" w:author="Huawei #157" w:date="2024-09-11T10:56:00Z">
                        <w:rPr>
                          <w:rFonts w:ascii="Cambria Math" w:hAnsi="Cambria Math"/>
                          <w:i/>
                        </w:rPr>
                      </w:ins>
                    </m:ctrlPr>
                  </m:fPr>
                  <m:num>
                    <m:r>
                      <w:ins w:id="387" w:author="Huawei #157" w:date="2024-09-11T10:56:00Z">
                        <w:rPr>
                          <w:rFonts w:ascii="Cambria Math" w:hAnsi="Cambria Math"/>
                        </w:rPr>
                        <m:t xml:space="preserve">DL RAN UE throughput for a </m:t>
                      </w:ins>
                    </m:r>
                    <m:r>
                      <w:ins w:id="388" w:author="Huawei #157" w:date="2024-09-11T11:30:00Z">
                        <w:rPr>
                          <w:rFonts w:ascii="Cambria Math" w:hAnsi="Cambria Math"/>
                        </w:rPr>
                        <m:t>network slice subnet</m:t>
                      </w:ins>
                    </m:r>
                  </m:num>
                  <m:den>
                    <m:sSub>
                      <m:sSubPr>
                        <m:ctrlPr>
                          <w:ins w:id="389" w:author="Huawei #157" w:date="2024-09-11T10:56:00Z">
                            <w:rPr>
                              <w:rFonts w:ascii="Cambria Math" w:hAnsi="Cambria Math"/>
                              <w:i/>
                            </w:rPr>
                          </w:ins>
                        </m:ctrlPr>
                      </m:sSubPr>
                      <m:e>
                        <m:r>
                          <w:ins w:id="390" w:author="Huawei #157" w:date="2024-09-11T10:56:00Z">
                            <w:rPr>
                              <w:rFonts w:ascii="Cambria Math" w:hAnsi="Cambria Math"/>
                            </w:rPr>
                            <m:t>EC</m:t>
                          </w:ins>
                        </m:r>
                      </m:e>
                      <m:sub>
                        <m:r>
                          <w:ins w:id="391" w:author="Huawei #157" w:date="2024-09-11T11:32:00Z">
                            <w:rPr>
                              <w:rFonts w:ascii="Cambria Math" w:hAnsi="Cambria Math"/>
                            </w:rPr>
                            <m:t>network slice subnet</m:t>
                          </w:ins>
                        </m:r>
                      </m:sub>
                    </m:sSub>
                  </m:den>
                </m:f>
              </m:oMath>
            </m:oMathPara>
          </w:p>
        </w:tc>
        <w:tc>
          <w:tcPr>
            <w:tcW w:w="2880" w:type="dxa"/>
            <w:tcBorders>
              <w:top w:val="single" w:sz="4" w:space="0" w:color="auto"/>
              <w:left w:val="single" w:sz="4" w:space="0" w:color="auto"/>
              <w:bottom w:val="single" w:sz="4" w:space="0" w:color="auto"/>
              <w:right w:val="single" w:sz="4" w:space="0" w:color="auto"/>
            </w:tcBorders>
            <w:tcPrChange w:id="392" w:author="Huawei #157" w:date="2024-09-27T10:01:00Z">
              <w:tcPr>
                <w:tcW w:w="2118" w:type="dxa"/>
                <w:tcBorders>
                  <w:top w:val="single" w:sz="4" w:space="0" w:color="auto"/>
                  <w:left w:val="single" w:sz="4" w:space="0" w:color="auto"/>
                  <w:bottom w:val="single" w:sz="4" w:space="0" w:color="auto"/>
                  <w:right w:val="single" w:sz="4" w:space="0" w:color="auto"/>
                </w:tcBorders>
              </w:tcPr>
            </w:tcPrChange>
          </w:tcPr>
          <w:p w14:paraId="733E66B9" w14:textId="59188CAA" w:rsidR="00555B89" w:rsidRDefault="00555B89" w:rsidP="00DB7E16">
            <w:pPr>
              <w:pStyle w:val="TAC"/>
              <w:jc w:val="left"/>
              <w:rPr>
                <w:ins w:id="393" w:author="Huawei #157" w:date="2024-09-11T10:48:00Z"/>
              </w:rPr>
            </w:pPr>
            <w:ins w:id="394" w:author="Huawei #157" w:date="2024-09-11T10:37:00Z">
              <w:r w:rsidRPr="00DD7944">
                <w:rPr>
                  <w:lang w:eastAsia="zh-CN"/>
                </w:rPr>
                <w:t xml:space="preserve">This </w:t>
              </w:r>
              <w:r>
                <w:rPr>
                  <w:lang w:eastAsia="zh-CN"/>
                </w:rPr>
                <w:t xml:space="preserve">new EE </w:t>
              </w:r>
            </w:ins>
            <w:ins w:id="395" w:author="Huawei #157_1" w:date="2024-10-16T20:50:00Z">
              <w:r w:rsidR="00E46E59">
                <w:rPr>
                  <w:lang w:eastAsia="zh-CN"/>
                </w:rPr>
                <w:t xml:space="preserve">KPI </w:t>
              </w:r>
            </w:ins>
            <w:ins w:id="396" w:author="Huawei #157" w:date="2024-09-11T10:37:00Z">
              <w:r w:rsidRPr="00E40A2D">
                <w:t>provides</w:t>
              </w:r>
              <w:r>
                <w:t xml:space="preserve"> the energy efficiency of a</w:t>
              </w:r>
              <w:r w:rsidRPr="00DD7944">
                <w:t xml:space="preserve"> network slice subnet</w:t>
              </w:r>
              <w:r>
                <w:t xml:space="preserve">. </w:t>
              </w:r>
              <w:r>
                <w:br/>
              </w:r>
            </w:ins>
          </w:p>
          <w:p w14:paraId="02B22B1E" w14:textId="444257A8" w:rsidR="00555B89" w:rsidRDefault="00555B89" w:rsidP="00DB7E16">
            <w:pPr>
              <w:pStyle w:val="TAC"/>
              <w:jc w:val="left"/>
              <w:rPr>
                <w:ins w:id="397" w:author="Huawei #157" w:date="2024-09-11T10:27:00Z"/>
              </w:rPr>
            </w:pPr>
            <w:ins w:id="398" w:author="Huawei #157" w:date="2024-09-11T10:37:00Z">
              <w:r>
                <w:t>This new EE KPI</w:t>
              </w:r>
              <w:r w:rsidRPr="00E40A2D">
                <w:t xml:space="preserve"> </w:t>
              </w:r>
              <w:r>
                <w:t xml:space="preserve">is obtained by </w:t>
              </w:r>
            </w:ins>
            <w:ins w:id="399" w:author="Huawei #157" w:date="2024-09-11T10:38:00Z">
              <w:r>
                <w:t>DL RAN UE throughput</w:t>
              </w:r>
              <w:r w:rsidRPr="00DD7944">
                <w:rPr>
                  <w:lang w:eastAsia="zh-CN"/>
                </w:rPr>
                <w:t xml:space="preserve"> </w:t>
              </w:r>
              <w:r w:rsidRPr="00DD7944">
                <w:t>for a network slice subnet</w:t>
              </w:r>
              <w:r>
                <w:t xml:space="preserve"> KPI </w:t>
              </w:r>
            </w:ins>
            <w:ins w:id="400" w:author="Huawei #157" w:date="2024-09-11T10:37:00Z">
              <w:r>
                <w:t xml:space="preserve">divided by the energy consumption of the </w:t>
              </w:r>
              <w:r w:rsidRPr="00DD7944">
                <w:t>network slice subnet</w:t>
              </w:r>
              <w:r w:rsidRPr="00CF1B35">
                <w:t xml:space="preserve"> over the same observation period</w:t>
              </w:r>
              <w:r>
                <w:t>.</w:t>
              </w:r>
            </w:ins>
            <w:ins w:id="401" w:author="Huawei #157_1" w:date="2024-10-16T17:52:00Z">
              <w:r w:rsidR="005A4631">
                <w:t xml:space="preserve"> The energy consumption of the </w:t>
              </w:r>
            </w:ins>
            <w:ins w:id="402" w:author="Huawei #157_1" w:date="2024-10-16T17:53:00Z">
              <w:r w:rsidR="005A4631" w:rsidRPr="00DD7944">
                <w:t>network slice subnet</w:t>
              </w:r>
            </w:ins>
            <w:ins w:id="403" w:author="Huawei #157_1" w:date="2024-10-16T17:52:00Z">
              <w:r w:rsidR="005A4631">
                <w:rPr>
                  <w:lang w:val="en-US"/>
                </w:rPr>
                <w:t xml:space="preserve"> is obtained by summing up the Energy Consumption of all the </w:t>
              </w:r>
            </w:ins>
            <w:ins w:id="404" w:author="Huawei #157_1" w:date="2024-10-16T17:54:00Z">
              <w:r w:rsidR="005A4631">
                <w:rPr>
                  <w:lang w:val="en-US"/>
                </w:rPr>
                <w:t>Network Functions (EC</w:t>
              </w:r>
              <w:r w:rsidR="005A4631">
                <w:rPr>
                  <w:vertAlign w:val="subscript"/>
                  <w:lang w:val="en-US"/>
                </w:rPr>
                <w:t>NF</w:t>
              </w:r>
              <w:r w:rsidR="005A4631">
                <w:rPr>
                  <w:lang w:val="en-US"/>
                </w:rPr>
                <w:t>)</w:t>
              </w:r>
            </w:ins>
            <w:ins w:id="405" w:author="Huawei #157_1" w:date="2024-10-16T17:52:00Z">
              <w:r w:rsidR="005A4631">
                <w:rPr>
                  <w:lang w:val="en-US"/>
                </w:rPr>
                <w:t xml:space="preserve"> that </w:t>
              </w:r>
              <w:r w:rsidR="005A4631">
                <w:t xml:space="preserve">constitute </w:t>
              </w:r>
              <w:r w:rsidR="005A4631">
                <w:rPr>
                  <w:lang w:val="en-US"/>
                </w:rPr>
                <w:t xml:space="preserve">the </w:t>
              </w:r>
            </w:ins>
            <w:ins w:id="406" w:author="Huawei #157_1" w:date="2024-10-16T17:53:00Z">
              <w:r w:rsidR="005A4631" w:rsidRPr="00DD7944">
                <w:t>network slice subnet</w:t>
              </w:r>
            </w:ins>
            <w:ins w:id="407" w:author="Huawei #157_1" w:date="2024-10-16T17:52:00Z">
              <w:r w:rsidR="005A4631">
                <w:rPr>
                  <w:lang w:val="en-US"/>
                </w:rPr>
                <w:t>.</w:t>
              </w:r>
            </w:ins>
            <w:ins w:id="408" w:author="Huawei #157_1" w:date="2024-10-16T18:07:00Z">
              <w:r w:rsidR="00C80F60">
                <w:rPr>
                  <w:lang w:val="en-US"/>
                </w:rPr>
                <w:t xml:space="preserve"> EC</w:t>
              </w:r>
              <w:r w:rsidR="00C80F60">
                <w:rPr>
                  <w:vertAlign w:val="subscript"/>
                  <w:lang w:val="en-US"/>
                </w:rPr>
                <w:t xml:space="preserve">NF </w:t>
              </w:r>
              <w:r w:rsidR="00C80F60">
                <w:rPr>
                  <w:lang w:val="en-US"/>
                </w:rPr>
                <w:t>is defined in clause 6.7.3.1 of TS 28.554 [2].</w:t>
              </w:r>
            </w:ins>
          </w:p>
        </w:tc>
      </w:tr>
      <w:tr w:rsidR="00555B89" w14:paraId="0E7CAF61" w14:textId="77777777" w:rsidTr="00555B89">
        <w:trPr>
          <w:ins w:id="409" w:author="Huawei #157" w:date="2024-09-11T10:27:00Z"/>
        </w:trPr>
        <w:tc>
          <w:tcPr>
            <w:tcW w:w="985" w:type="dxa"/>
            <w:vMerge/>
            <w:tcBorders>
              <w:left w:val="single" w:sz="4" w:space="0" w:color="auto"/>
              <w:right w:val="single" w:sz="4" w:space="0" w:color="auto"/>
            </w:tcBorders>
            <w:tcPrChange w:id="410" w:author="Huawei #157" w:date="2024-09-27T10:01:00Z">
              <w:tcPr>
                <w:tcW w:w="985" w:type="dxa"/>
                <w:vMerge/>
                <w:tcBorders>
                  <w:left w:val="single" w:sz="4" w:space="0" w:color="auto"/>
                  <w:right w:val="single" w:sz="4" w:space="0" w:color="auto"/>
                </w:tcBorders>
              </w:tcPr>
            </w:tcPrChange>
          </w:tcPr>
          <w:p w14:paraId="5368F959" w14:textId="77777777" w:rsidR="00555B89" w:rsidRDefault="00555B89" w:rsidP="0037212F">
            <w:pPr>
              <w:pStyle w:val="TAL"/>
              <w:rPr>
                <w:ins w:id="411" w:author="Huawei #157" w:date="2024-09-11T10:27:00Z"/>
              </w:rPr>
            </w:pPr>
          </w:p>
        </w:tc>
        <w:tc>
          <w:tcPr>
            <w:tcW w:w="1260" w:type="dxa"/>
            <w:vMerge/>
            <w:tcBorders>
              <w:left w:val="single" w:sz="4" w:space="0" w:color="auto"/>
              <w:right w:val="single" w:sz="4" w:space="0" w:color="auto"/>
            </w:tcBorders>
            <w:tcPrChange w:id="412" w:author="Huawei #157" w:date="2024-09-27T10:01:00Z">
              <w:tcPr>
                <w:tcW w:w="900" w:type="dxa"/>
                <w:vMerge/>
                <w:tcBorders>
                  <w:left w:val="single" w:sz="4" w:space="0" w:color="auto"/>
                  <w:right w:val="single" w:sz="4" w:space="0" w:color="auto"/>
                </w:tcBorders>
              </w:tcPr>
            </w:tcPrChange>
          </w:tcPr>
          <w:p w14:paraId="3CFE43CE" w14:textId="1225E904" w:rsidR="00555B89" w:rsidRDefault="00555B89" w:rsidP="0037212F">
            <w:pPr>
              <w:pStyle w:val="TAL"/>
              <w:rPr>
                <w:ins w:id="413" w:author="Huawei #157" w:date="2024-09-11T10:27:00Z"/>
              </w:rPr>
            </w:pPr>
          </w:p>
        </w:tc>
        <w:tc>
          <w:tcPr>
            <w:tcW w:w="4590" w:type="dxa"/>
            <w:tcBorders>
              <w:top w:val="single" w:sz="4" w:space="0" w:color="auto"/>
              <w:left w:val="single" w:sz="4" w:space="0" w:color="auto"/>
              <w:bottom w:val="single" w:sz="4" w:space="0" w:color="auto"/>
              <w:right w:val="single" w:sz="4" w:space="0" w:color="auto"/>
            </w:tcBorders>
            <w:tcPrChange w:id="414" w:author="Huawei #157" w:date="2024-09-27T10:01:00Z">
              <w:tcPr>
                <w:tcW w:w="3960" w:type="dxa"/>
                <w:tcBorders>
                  <w:top w:val="single" w:sz="4" w:space="0" w:color="auto"/>
                  <w:left w:val="single" w:sz="4" w:space="0" w:color="auto"/>
                  <w:bottom w:val="single" w:sz="4" w:space="0" w:color="auto"/>
                  <w:right w:val="single" w:sz="4" w:space="0" w:color="auto"/>
                </w:tcBorders>
              </w:tcPr>
            </w:tcPrChange>
          </w:tcPr>
          <w:p w14:paraId="017C0B19" w14:textId="762C4765" w:rsidR="00555B89" w:rsidRPr="00FD1B4A" w:rsidRDefault="0037012E" w:rsidP="0037212F">
            <w:pPr>
              <w:pStyle w:val="TAL"/>
              <w:rPr>
                <w:ins w:id="415" w:author="Huawei #157" w:date="2024-09-11T10:27:00Z"/>
              </w:rPr>
            </w:pPr>
            <m:oMathPara>
              <m:oMathParaPr>
                <m:jc m:val="left"/>
              </m:oMathParaPr>
              <m:oMath>
                <m:f>
                  <m:fPr>
                    <m:ctrlPr>
                      <w:ins w:id="416" w:author="Huawei #157" w:date="2024-09-11T10:56:00Z">
                        <w:del w:id="417" w:author="Huawei #157_1" w:date="2024-10-16T17:46:00Z">
                          <w:rPr>
                            <w:rFonts w:ascii="Cambria Math" w:hAnsi="Cambria Math"/>
                            <w:i/>
                          </w:rPr>
                        </w:del>
                      </w:ins>
                    </m:ctrlPr>
                  </m:fPr>
                  <m:num>
                    <m:r>
                      <w:ins w:id="418" w:author="Huawei #157" w:date="2024-09-11T11:30:00Z">
                        <w:del w:id="419" w:author="Huawei #157_1" w:date="2024-10-16T17:46:00Z">
                          <w:rPr>
                            <w:rFonts w:ascii="Cambria Math" w:hAnsi="Cambria Math"/>
                          </w:rPr>
                          <m:t>U</m:t>
                        </w:del>
                      </w:ins>
                    </m:r>
                    <m:r>
                      <w:ins w:id="420" w:author="Huawei #157" w:date="2024-09-11T10:56:00Z">
                        <w:del w:id="421" w:author="Huawei #157_1" w:date="2024-10-16T17:46:00Z">
                          <w:rPr>
                            <w:rFonts w:ascii="Cambria Math" w:hAnsi="Cambria Math"/>
                          </w:rPr>
                          <m:t>L RAN UE throughput for a NRCellDU</m:t>
                        </w:del>
                      </w:ins>
                    </m:r>
                  </m:num>
                  <m:den>
                    <m:sSub>
                      <m:sSubPr>
                        <m:ctrlPr>
                          <w:ins w:id="422" w:author="Huawei #157" w:date="2024-09-11T10:56:00Z">
                            <w:del w:id="423" w:author="Huawei #157_1" w:date="2024-10-16T17:46:00Z">
                              <w:rPr>
                                <w:rFonts w:ascii="Cambria Math" w:hAnsi="Cambria Math"/>
                                <w:i/>
                              </w:rPr>
                            </w:del>
                          </w:ins>
                        </m:ctrlPr>
                      </m:sSubPr>
                      <m:e>
                        <m:r>
                          <w:ins w:id="424" w:author="Huawei #157" w:date="2024-09-11T10:56:00Z">
                            <w:del w:id="425" w:author="Huawei #157_1" w:date="2024-10-16T17:46:00Z">
                              <w:rPr>
                                <w:rFonts w:ascii="Cambria Math" w:hAnsi="Cambria Math"/>
                              </w:rPr>
                              <m:t>EC</m:t>
                            </w:del>
                          </w:ins>
                        </m:r>
                      </m:e>
                      <m:sub>
                        <m:r>
                          <w:ins w:id="426" w:author="Huawei #157" w:date="2024-09-11T10:56:00Z">
                            <w:del w:id="427" w:author="Huawei #157_1" w:date="2024-10-16T17:46:00Z">
                              <w:rPr>
                                <w:rFonts w:ascii="Cambria Math" w:hAnsi="Cambria Math"/>
                              </w:rPr>
                              <m:t>cell</m:t>
                            </w:del>
                          </w:ins>
                        </m:r>
                      </m:sub>
                    </m:sSub>
                  </m:den>
                </m:f>
              </m:oMath>
            </m:oMathPara>
          </w:p>
        </w:tc>
        <w:tc>
          <w:tcPr>
            <w:tcW w:w="2880" w:type="dxa"/>
            <w:tcBorders>
              <w:top w:val="single" w:sz="4" w:space="0" w:color="auto"/>
              <w:left w:val="single" w:sz="4" w:space="0" w:color="auto"/>
              <w:bottom w:val="single" w:sz="4" w:space="0" w:color="auto"/>
              <w:right w:val="single" w:sz="4" w:space="0" w:color="auto"/>
            </w:tcBorders>
            <w:tcPrChange w:id="428" w:author="Huawei #157" w:date="2024-09-27T10:01:00Z">
              <w:tcPr>
                <w:tcW w:w="2118" w:type="dxa"/>
                <w:tcBorders>
                  <w:top w:val="single" w:sz="4" w:space="0" w:color="auto"/>
                  <w:left w:val="single" w:sz="4" w:space="0" w:color="auto"/>
                  <w:bottom w:val="single" w:sz="4" w:space="0" w:color="auto"/>
                  <w:right w:val="single" w:sz="4" w:space="0" w:color="auto"/>
                </w:tcBorders>
              </w:tcPr>
            </w:tcPrChange>
          </w:tcPr>
          <w:p w14:paraId="2C872EDC" w14:textId="1131D72C" w:rsidR="00555B89" w:rsidDel="00184850" w:rsidRDefault="00555B89" w:rsidP="0037212F">
            <w:pPr>
              <w:pStyle w:val="TAC"/>
              <w:jc w:val="left"/>
              <w:rPr>
                <w:ins w:id="429" w:author="Huawei #157" w:date="2024-09-11T10:48:00Z"/>
                <w:del w:id="430" w:author="Huawei #157_1" w:date="2024-10-16T17:46:00Z"/>
              </w:rPr>
            </w:pPr>
            <w:ins w:id="431" w:author="Huawei #157" w:date="2024-09-11T10:38:00Z">
              <w:del w:id="432" w:author="Huawei #157_1" w:date="2024-10-16T17:46:00Z">
                <w:r w:rsidRPr="00DD7944" w:rsidDel="00184850">
                  <w:rPr>
                    <w:lang w:eastAsia="zh-CN"/>
                  </w:rPr>
                  <w:delText xml:space="preserve">This </w:delText>
                </w:r>
                <w:r w:rsidDel="00184850">
                  <w:rPr>
                    <w:lang w:eastAsia="zh-CN"/>
                  </w:rPr>
                  <w:delText xml:space="preserve">new EE </w:delText>
                </w:r>
                <w:r w:rsidRPr="00E40A2D" w:rsidDel="00184850">
                  <w:delText>provides</w:delText>
                </w:r>
                <w:r w:rsidDel="00184850">
                  <w:delText xml:space="preserve"> the energy efficiency of a cell. </w:delText>
                </w:r>
                <w:r w:rsidDel="00184850">
                  <w:br/>
                </w:r>
              </w:del>
            </w:ins>
          </w:p>
          <w:p w14:paraId="56517830" w14:textId="7C851AC8" w:rsidR="00555B89" w:rsidRDefault="00555B89" w:rsidP="0037212F">
            <w:pPr>
              <w:pStyle w:val="TAC"/>
              <w:jc w:val="left"/>
              <w:rPr>
                <w:ins w:id="433" w:author="Huawei #157" w:date="2024-09-11T10:27:00Z"/>
                <w:lang w:eastAsia="zh-CN"/>
              </w:rPr>
            </w:pPr>
            <w:ins w:id="434" w:author="Huawei #157" w:date="2024-09-11T10:38:00Z">
              <w:del w:id="435" w:author="Huawei #157_1" w:date="2024-10-16T17:46:00Z">
                <w:r w:rsidDel="00184850">
                  <w:delText>This new EE KPI</w:delText>
                </w:r>
                <w:r w:rsidRPr="00E40A2D" w:rsidDel="00184850">
                  <w:delText xml:space="preserve"> </w:delText>
                </w:r>
                <w:r w:rsidDel="00184850">
                  <w:delText>is obtained by UL RAN UE throughput</w:delText>
                </w:r>
                <w:r w:rsidRPr="00DD7944" w:rsidDel="00184850">
                  <w:rPr>
                    <w:lang w:eastAsia="zh-CN"/>
                  </w:rPr>
                  <w:delText xml:space="preserve"> </w:delText>
                </w:r>
                <w:r w:rsidRPr="00DD7944" w:rsidDel="00184850">
                  <w:delText>for a NRCellDU</w:delText>
                </w:r>
                <w:r w:rsidDel="00184850">
                  <w:delText xml:space="preserve"> KPI divided by the energy consumption of the cell </w:delText>
                </w:r>
                <w:r w:rsidRPr="00CF1B35" w:rsidDel="00184850">
                  <w:delText>over the same observation period</w:delText>
                </w:r>
                <w:r w:rsidDel="00184850">
                  <w:delText>.</w:delText>
                </w:r>
              </w:del>
            </w:ins>
          </w:p>
        </w:tc>
      </w:tr>
      <w:tr w:rsidR="00555B89" w14:paraId="7FBCEE6C" w14:textId="77777777" w:rsidTr="00555B89">
        <w:trPr>
          <w:ins w:id="436" w:author="Huawei #157" w:date="2024-09-11T10:27:00Z"/>
        </w:trPr>
        <w:tc>
          <w:tcPr>
            <w:tcW w:w="985" w:type="dxa"/>
            <w:vMerge/>
            <w:tcBorders>
              <w:left w:val="single" w:sz="4" w:space="0" w:color="auto"/>
              <w:right w:val="single" w:sz="4" w:space="0" w:color="auto"/>
            </w:tcBorders>
            <w:tcPrChange w:id="437" w:author="Huawei #157" w:date="2024-09-27T10:01:00Z">
              <w:tcPr>
                <w:tcW w:w="985" w:type="dxa"/>
                <w:vMerge/>
                <w:tcBorders>
                  <w:left w:val="single" w:sz="4" w:space="0" w:color="auto"/>
                  <w:right w:val="single" w:sz="4" w:space="0" w:color="auto"/>
                </w:tcBorders>
              </w:tcPr>
            </w:tcPrChange>
          </w:tcPr>
          <w:p w14:paraId="48D44347" w14:textId="77777777" w:rsidR="00555B89" w:rsidRDefault="00555B89" w:rsidP="0037212F">
            <w:pPr>
              <w:pStyle w:val="TAL"/>
              <w:rPr>
                <w:ins w:id="438" w:author="Huawei #157" w:date="2024-09-11T10:27:00Z"/>
              </w:rPr>
            </w:pPr>
          </w:p>
        </w:tc>
        <w:tc>
          <w:tcPr>
            <w:tcW w:w="1260" w:type="dxa"/>
            <w:vMerge/>
            <w:tcBorders>
              <w:left w:val="single" w:sz="4" w:space="0" w:color="auto"/>
              <w:right w:val="single" w:sz="4" w:space="0" w:color="auto"/>
            </w:tcBorders>
            <w:tcPrChange w:id="439" w:author="Huawei #157" w:date="2024-09-27T10:01:00Z">
              <w:tcPr>
                <w:tcW w:w="900" w:type="dxa"/>
                <w:vMerge/>
                <w:tcBorders>
                  <w:left w:val="single" w:sz="4" w:space="0" w:color="auto"/>
                  <w:right w:val="single" w:sz="4" w:space="0" w:color="auto"/>
                </w:tcBorders>
              </w:tcPr>
            </w:tcPrChange>
          </w:tcPr>
          <w:p w14:paraId="6060E79D" w14:textId="46B92BDB" w:rsidR="00555B89" w:rsidRDefault="00555B89" w:rsidP="0037212F">
            <w:pPr>
              <w:pStyle w:val="TAL"/>
              <w:rPr>
                <w:ins w:id="440" w:author="Huawei #157" w:date="2024-09-11T10:27:00Z"/>
              </w:rPr>
            </w:pPr>
          </w:p>
        </w:tc>
        <w:tc>
          <w:tcPr>
            <w:tcW w:w="4590" w:type="dxa"/>
            <w:tcBorders>
              <w:top w:val="single" w:sz="4" w:space="0" w:color="auto"/>
              <w:left w:val="single" w:sz="4" w:space="0" w:color="auto"/>
              <w:bottom w:val="single" w:sz="4" w:space="0" w:color="auto"/>
              <w:right w:val="single" w:sz="4" w:space="0" w:color="auto"/>
            </w:tcBorders>
            <w:tcPrChange w:id="441" w:author="Huawei #157" w:date="2024-09-27T10:01:00Z">
              <w:tcPr>
                <w:tcW w:w="3960" w:type="dxa"/>
                <w:tcBorders>
                  <w:top w:val="single" w:sz="4" w:space="0" w:color="auto"/>
                  <w:left w:val="single" w:sz="4" w:space="0" w:color="auto"/>
                  <w:bottom w:val="single" w:sz="4" w:space="0" w:color="auto"/>
                  <w:right w:val="single" w:sz="4" w:space="0" w:color="auto"/>
                </w:tcBorders>
              </w:tcPr>
            </w:tcPrChange>
          </w:tcPr>
          <w:p w14:paraId="00A267E7" w14:textId="3094BF5E" w:rsidR="00555B89" w:rsidRPr="00FD1B4A" w:rsidRDefault="0037012E" w:rsidP="0037212F">
            <w:pPr>
              <w:pStyle w:val="TAL"/>
              <w:rPr>
                <w:ins w:id="442" w:author="Huawei #157" w:date="2024-09-11T10:27:00Z"/>
              </w:rPr>
            </w:pPr>
            <m:oMathPara>
              <m:oMathParaPr>
                <m:jc m:val="left"/>
              </m:oMathParaPr>
              <m:oMath>
                <m:f>
                  <m:fPr>
                    <m:ctrlPr>
                      <w:ins w:id="443" w:author="Huawei #157" w:date="2024-09-11T10:56:00Z">
                        <w:rPr>
                          <w:rFonts w:ascii="Cambria Math" w:hAnsi="Cambria Math"/>
                          <w:i/>
                        </w:rPr>
                      </w:ins>
                    </m:ctrlPr>
                  </m:fPr>
                  <m:num>
                    <m:r>
                      <w:ins w:id="444" w:author="Huawei #157" w:date="2024-09-11T11:30:00Z">
                        <w:rPr>
                          <w:rFonts w:ascii="Cambria Math" w:hAnsi="Cambria Math"/>
                        </w:rPr>
                        <m:t>U</m:t>
                      </w:ins>
                    </m:r>
                    <m:r>
                      <w:ins w:id="445" w:author="Huawei #157" w:date="2024-09-11T10:56:00Z">
                        <w:rPr>
                          <w:rFonts w:ascii="Cambria Math" w:hAnsi="Cambria Math"/>
                        </w:rPr>
                        <m:t xml:space="preserve">L RAN UE throughput for a </m:t>
                      </w:ins>
                    </m:r>
                    <m:r>
                      <w:ins w:id="446" w:author="Huawei #157" w:date="2024-09-11T11:30:00Z">
                        <w:rPr>
                          <w:rFonts w:ascii="Cambria Math" w:hAnsi="Cambria Math"/>
                        </w:rPr>
                        <m:t>sub-network</m:t>
                      </w:ins>
                    </m:r>
                  </m:num>
                  <m:den>
                    <m:sSub>
                      <m:sSubPr>
                        <m:ctrlPr>
                          <w:ins w:id="447" w:author="Huawei #157" w:date="2024-09-11T10:56:00Z">
                            <w:rPr>
                              <w:rFonts w:ascii="Cambria Math" w:hAnsi="Cambria Math"/>
                              <w:i/>
                            </w:rPr>
                          </w:ins>
                        </m:ctrlPr>
                      </m:sSubPr>
                      <m:e>
                        <m:r>
                          <w:ins w:id="448" w:author="Huawei #157" w:date="2024-09-11T10:56:00Z">
                            <w:rPr>
                              <w:rFonts w:ascii="Cambria Math" w:hAnsi="Cambria Math"/>
                            </w:rPr>
                            <m:t>EC</m:t>
                          </w:ins>
                        </m:r>
                      </m:e>
                      <m:sub>
                        <m:r>
                          <w:ins w:id="449" w:author="Huawei #157" w:date="2024-09-11T11:33:00Z">
                            <w:rPr>
                              <w:rFonts w:ascii="Cambria Math" w:hAnsi="Cambria Math"/>
                            </w:rPr>
                            <m:t>sub-network</m:t>
                          </w:ins>
                        </m:r>
                      </m:sub>
                    </m:sSub>
                  </m:den>
                </m:f>
              </m:oMath>
            </m:oMathPara>
          </w:p>
        </w:tc>
        <w:tc>
          <w:tcPr>
            <w:tcW w:w="2880" w:type="dxa"/>
            <w:tcBorders>
              <w:top w:val="single" w:sz="4" w:space="0" w:color="auto"/>
              <w:left w:val="single" w:sz="4" w:space="0" w:color="auto"/>
              <w:bottom w:val="single" w:sz="4" w:space="0" w:color="auto"/>
              <w:right w:val="single" w:sz="4" w:space="0" w:color="auto"/>
            </w:tcBorders>
            <w:tcPrChange w:id="450" w:author="Huawei #157" w:date="2024-09-27T10:01:00Z">
              <w:tcPr>
                <w:tcW w:w="2118" w:type="dxa"/>
                <w:tcBorders>
                  <w:top w:val="single" w:sz="4" w:space="0" w:color="auto"/>
                  <w:left w:val="single" w:sz="4" w:space="0" w:color="auto"/>
                  <w:bottom w:val="single" w:sz="4" w:space="0" w:color="auto"/>
                  <w:right w:val="single" w:sz="4" w:space="0" w:color="auto"/>
                </w:tcBorders>
              </w:tcPr>
            </w:tcPrChange>
          </w:tcPr>
          <w:p w14:paraId="5B4D4843" w14:textId="333BC522" w:rsidR="00555B89" w:rsidRDefault="00555B89" w:rsidP="0037212F">
            <w:pPr>
              <w:pStyle w:val="TAC"/>
              <w:jc w:val="left"/>
              <w:rPr>
                <w:ins w:id="451" w:author="Huawei #157" w:date="2024-09-11T10:48:00Z"/>
              </w:rPr>
            </w:pPr>
            <w:ins w:id="452" w:author="Huawei #157" w:date="2024-09-11T10:38:00Z">
              <w:r w:rsidRPr="00DD7944">
                <w:rPr>
                  <w:lang w:eastAsia="zh-CN"/>
                </w:rPr>
                <w:t xml:space="preserve">This </w:t>
              </w:r>
              <w:r>
                <w:rPr>
                  <w:lang w:eastAsia="zh-CN"/>
                </w:rPr>
                <w:t xml:space="preserve">new EE </w:t>
              </w:r>
            </w:ins>
            <w:ins w:id="453" w:author="Huawei #157_1" w:date="2024-10-16T20:51:00Z">
              <w:r w:rsidR="00E46E59">
                <w:rPr>
                  <w:lang w:eastAsia="zh-CN"/>
                </w:rPr>
                <w:t xml:space="preserve">KPI </w:t>
              </w:r>
            </w:ins>
            <w:ins w:id="454" w:author="Huawei #157" w:date="2024-09-11T10:38:00Z">
              <w:r w:rsidRPr="00E40A2D">
                <w:t>provides</w:t>
              </w:r>
              <w:r>
                <w:t xml:space="preserve"> the energy efficiency of a </w:t>
              </w:r>
              <w:r w:rsidRPr="00DD7944">
                <w:t>sub-network</w:t>
              </w:r>
              <w:r>
                <w:t xml:space="preserve">. </w:t>
              </w:r>
              <w:r>
                <w:br/>
              </w:r>
            </w:ins>
          </w:p>
          <w:p w14:paraId="3E4532DC" w14:textId="223C6517" w:rsidR="00555B89" w:rsidRDefault="00555B89" w:rsidP="0037212F">
            <w:pPr>
              <w:pStyle w:val="TAC"/>
              <w:jc w:val="left"/>
              <w:rPr>
                <w:ins w:id="455" w:author="Huawei #157" w:date="2024-09-11T10:27:00Z"/>
              </w:rPr>
            </w:pPr>
            <w:ins w:id="456" w:author="Huawei #157" w:date="2024-09-11T10:38:00Z">
              <w:r>
                <w:t>This new EE KPI</w:t>
              </w:r>
              <w:r w:rsidRPr="00E40A2D">
                <w:t xml:space="preserve"> </w:t>
              </w:r>
              <w:r>
                <w:t>is obtained by UL RAN UE throughput</w:t>
              </w:r>
              <w:r w:rsidRPr="00DD7944">
                <w:rPr>
                  <w:lang w:eastAsia="zh-CN"/>
                </w:rPr>
                <w:t xml:space="preserve"> </w:t>
              </w:r>
              <w:r w:rsidRPr="00DD7944">
                <w:t>for a sub-network</w:t>
              </w:r>
              <w:r>
                <w:t xml:space="preserve"> KPI divided by the energy consumption of the </w:t>
              </w:r>
              <w:r w:rsidRPr="00DD7944">
                <w:t>sub-network</w:t>
              </w:r>
              <w:r w:rsidRPr="00CF1B35">
                <w:t xml:space="preserve"> over the same observation period</w:t>
              </w:r>
              <w:r>
                <w:t>.</w:t>
              </w:r>
            </w:ins>
            <w:ins w:id="457" w:author="Huawei #157_1" w:date="2024-10-16T17:52:00Z">
              <w:r w:rsidR="005A4631">
                <w:t xml:space="preserve"> The energy consumption of the </w:t>
              </w:r>
              <w:r w:rsidR="005A4631" w:rsidRPr="00DD7944">
                <w:t>sub-network</w:t>
              </w:r>
              <w:r w:rsidR="005A4631">
                <w:rPr>
                  <w:lang w:val="en-US"/>
                </w:rPr>
                <w:t xml:space="preserve"> is obtained by summing up the </w:t>
              </w:r>
            </w:ins>
            <w:ins w:id="458" w:author="Huawei #157_1" w:date="2024-10-16T17:55:00Z">
              <w:r w:rsidR="005A4631">
                <w:rPr>
                  <w:lang w:val="en-US"/>
                </w:rPr>
                <w:t>Energy Consumption of all the Network Functions (EC</w:t>
              </w:r>
              <w:r w:rsidR="005A4631">
                <w:rPr>
                  <w:vertAlign w:val="subscript"/>
                  <w:lang w:val="en-US"/>
                </w:rPr>
                <w:t>NF</w:t>
              </w:r>
              <w:r w:rsidR="005A4631">
                <w:rPr>
                  <w:lang w:val="en-US"/>
                </w:rPr>
                <w:t>)</w:t>
              </w:r>
            </w:ins>
            <w:ins w:id="459" w:author="Huawei #157_1" w:date="2024-10-16T17:52:00Z">
              <w:r w:rsidR="005A4631">
                <w:rPr>
                  <w:lang w:val="en-US"/>
                </w:rPr>
                <w:t xml:space="preserve"> that </w:t>
              </w:r>
              <w:r w:rsidR="005A4631">
                <w:t xml:space="preserve">constitute </w:t>
              </w:r>
              <w:r w:rsidR="005A4631">
                <w:rPr>
                  <w:lang w:val="en-US"/>
                </w:rPr>
                <w:t>the sub-network.</w:t>
              </w:r>
            </w:ins>
            <w:ins w:id="460" w:author="Huawei #157_1" w:date="2024-10-16T18:07:00Z">
              <w:r w:rsidR="00C80F60">
                <w:rPr>
                  <w:lang w:val="en-US"/>
                </w:rPr>
                <w:t xml:space="preserve"> EC</w:t>
              </w:r>
              <w:r w:rsidR="00C80F60">
                <w:rPr>
                  <w:vertAlign w:val="subscript"/>
                  <w:lang w:val="en-US"/>
                </w:rPr>
                <w:t xml:space="preserve">NF </w:t>
              </w:r>
              <w:r w:rsidR="00C80F60">
                <w:rPr>
                  <w:lang w:val="en-US"/>
                </w:rPr>
                <w:t>is defined in clause 6.7.3.1 of TS 28.554 [2].</w:t>
              </w:r>
            </w:ins>
          </w:p>
        </w:tc>
      </w:tr>
      <w:tr w:rsidR="00555B89" w14:paraId="32A3B730" w14:textId="77777777" w:rsidTr="00555B89">
        <w:trPr>
          <w:ins w:id="461" w:author="Huawei #157" w:date="2024-09-11T10:27:00Z"/>
        </w:trPr>
        <w:tc>
          <w:tcPr>
            <w:tcW w:w="985" w:type="dxa"/>
            <w:vMerge/>
            <w:tcBorders>
              <w:left w:val="single" w:sz="4" w:space="0" w:color="auto"/>
              <w:right w:val="single" w:sz="4" w:space="0" w:color="auto"/>
            </w:tcBorders>
            <w:tcPrChange w:id="462" w:author="Huawei #157" w:date="2024-09-27T10:01:00Z">
              <w:tcPr>
                <w:tcW w:w="985" w:type="dxa"/>
                <w:vMerge/>
                <w:tcBorders>
                  <w:left w:val="single" w:sz="4" w:space="0" w:color="auto"/>
                  <w:right w:val="single" w:sz="4" w:space="0" w:color="auto"/>
                </w:tcBorders>
              </w:tcPr>
            </w:tcPrChange>
          </w:tcPr>
          <w:p w14:paraId="5C871EE5" w14:textId="77777777" w:rsidR="00555B89" w:rsidRDefault="00555B89" w:rsidP="0037212F">
            <w:pPr>
              <w:pStyle w:val="TAL"/>
              <w:rPr>
                <w:ins w:id="463" w:author="Huawei #157" w:date="2024-09-11T10:27:00Z"/>
              </w:rPr>
            </w:pPr>
          </w:p>
        </w:tc>
        <w:tc>
          <w:tcPr>
            <w:tcW w:w="1260" w:type="dxa"/>
            <w:vMerge/>
            <w:tcBorders>
              <w:left w:val="single" w:sz="4" w:space="0" w:color="auto"/>
              <w:right w:val="single" w:sz="4" w:space="0" w:color="auto"/>
            </w:tcBorders>
            <w:tcPrChange w:id="464" w:author="Huawei #157" w:date="2024-09-27T10:01:00Z">
              <w:tcPr>
                <w:tcW w:w="900" w:type="dxa"/>
                <w:vMerge/>
                <w:tcBorders>
                  <w:left w:val="single" w:sz="4" w:space="0" w:color="auto"/>
                  <w:right w:val="single" w:sz="4" w:space="0" w:color="auto"/>
                </w:tcBorders>
              </w:tcPr>
            </w:tcPrChange>
          </w:tcPr>
          <w:p w14:paraId="0E139089" w14:textId="1871B05A" w:rsidR="00555B89" w:rsidRDefault="00555B89" w:rsidP="0037212F">
            <w:pPr>
              <w:pStyle w:val="TAL"/>
              <w:rPr>
                <w:ins w:id="465" w:author="Huawei #157" w:date="2024-09-11T10:27:00Z"/>
              </w:rPr>
            </w:pPr>
          </w:p>
        </w:tc>
        <w:tc>
          <w:tcPr>
            <w:tcW w:w="4590" w:type="dxa"/>
            <w:tcBorders>
              <w:top w:val="single" w:sz="4" w:space="0" w:color="auto"/>
              <w:left w:val="single" w:sz="4" w:space="0" w:color="auto"/>
              <w:bottom w:val="single" w:sz="4" w:space="0" w:color="auto"/>
              <w:right w:val="single" w:sz="4" w:space="0" w:color="auto"/>
            </w:tcBorders>
            <w:tcPrChange w:id="466" w:author="Huawei #157" w:date="2024-09-27T10:01:00Z">
              <w:tcPr>
                <w:tcW w:w="3960" w:type="dxa"/>
                <w:tcBorders>
                  <w:top w:val="single" w:sz="4" w:space="0" w:color="auto"/>
                  <w:left w:val="single" w:sz="4" w:space="0" w:color="auto"/>
                  <w:bottom w:val="single" w:sz="4" w:space="0" w:color="auto"/>
                  <w:right w:val="single" w:sz="4" w:space="0" w:color="auto"/>
                </w:tcBorders>
              </w:tcPr>
            </w:tcPrChange>
          </w:tcPr>
          <w:p w14:paraId="1F9C8F72" w14:textId="529013F9" w:rsidR="00555B89" w:rsidRPr="00FD1B4A" w:rsidRDefault="0037012E" w:rsidP="0037212F">
            <w:pPr>
              <w:pStyle w:val="TAL"/>
              <w:rPr>
                <w:ins w:id="467" w:author="Huawei #157" w:date="2024-09-11T10:27:00Z"/>
              </w:rPr>
            </w:pPr>
            <m:oMathPara>
              <m:oMathParaPr>
                <m:jc m:val="left"/>
              </m:oMathParaPr>
              <m:oMath>
                <m:f>
                  <m:fPr>
                    <m:ctrlPr>
                      <w:ins w:id="468" w:author="Huawei #157" w:date="2024-09-11T10:57:00Z">
                        <w:rPr>
                          <w:rFonts w:ascii="Cambria Math" w:hAnsi="Cambria Math"/>
                          <w:i/>
                        </w:rPr>
                      </w:ins>
                    </m:ctrlPr>
                  </m:fPr>
                  <m:num>
                    <m:r>
                      <w:ins w:id="469" w:author="Huawei #157" w:date="2024-09-11T11:31:00Z">
                        <w:rPr>
                          <w:rFonts w:ascii="Cambria Math" w:hAnsi="Cambria Math"/>
                        </w:rPr>
                        <m:t>U</m:t>
                      </w:ins>
                    </m:r>
                    <m:r>
                      <w:ins w:id="470" w:author="Huawei #157" w:date="2024-09-11T10:57:00Z">
                        <w:rPr>
                          <w:rFonts w:ascii="Cambria Math" w:hAnsi="Cambria Math"/>
                        </w:rPr>
                        <m:t xml:space="preserve">L RAN UE throughput for a </m:t>
                      </w:ins>
                    </m:r>
                    <m:r>
                      <w:ins w:id="471" w:author="Huawei #157" w:date="2024-09-11T11:31:00Z">
                        <w:rPr>
                          <w:rFonts w:ascii="Cambria Math" w:hAnsi="Cambria Math"/>
                        </w:rPr>
                        <m:t>network slice subnet</m:t>
                      </w:ins>
                    </m:r>
                  </m:num>
                  <m:den>
                    <m:sSub>
                      <m:sSubPr>
                        <m:ctrlPr>
                          <w:ins w:id="472" w:author="Huawei #157" w:date="2024-09-11T10:57:00Z">
                            <w:rPr>
                              <w:rFonts w:ascii="Cambria Math" w:hAnsi="Cambria Math"/>
                              <w:i/>
                            </w:rPr>
                          </w:ins>
                        </m:ctrlPr>
                      </m:sSubPr>
                      <m:e>
                        <m:r>
                          <w:ins w:id="473" w:author="Huawei #157" w:date="2024-09-11T10:57:00Z">
                            <w:rPr>
                              <w:rFonts w:ascii="Cambria Math" w:hAnsi="Cambria Math"/>
                            </w:rPr>
                            <m:t>EC</m:t>
                          </w:ins>
                        </m:r>
                      </m:e>
                      <m:sub>
                        <m:r>
                          <w:ins w:id="474" w:author="Huawei #157" w:date="2024-09-11T11:32:00Z">
                            <w:rPr>
                              <w:rFonts w:ascii="Cambria Math" w:hAnsi="Cambria Math"/>
                            </w:rPr>
                            <m:t>network slice subnet</m:t>
                          </w:ins>
                        </m:r>
                      </m:sub>
                    </m:sSub>
                  </m:den>
                </m:f>
              </m:oMath>
            </m:oMathPara>
          </w:p>
        </w:tc>
        <w:tc>
          <w:tcPr>
            <w:tcW w:w="2880" w:type="dxa"/>
            <w:tcBorders>
              <w:top w:val="single" w:sz="4" w:space="0" w:color="auto"/>
              <w:left w:val="single" w:sz="4" w:space="0" w:color="auto"/>
              <w:bottom w:val="single" w:sz="4" w:space="0" w:color="auto"/>
              <w:right w:val="single" w:sz="4" w:space="0" w:color="auto"/>
            </w:tcBorders>
            <w:tcPrChange w:id="475" w:author="Huawei #157" w:date="2024-09-27T10:01:00Z">
              <w:tcPr>
                <w:tcW w:w="2118" w:type="dxa"/>
                <w:tcBorders>
                  <w:top w:val="single" w:sz="4" w:space="0" w:color="auto"/>
                  <w:left w:val="single" w:sz="4" w:space="0" w:color="auto"/>
                  <w:bottom w:val="single" w:sz="4" w:space="0" w:color="auto"/>
                  <w:right w:val="single" w:sz="4" w:space="0" w:color="auto"/>
                </w:tcBorders>
              </w:tcPr>
            </w:tcPrChange>
          </w:tcPr>
          <w:p w14:paraId="5150CD02" w14:textId="4F16F74B" w:rsidR="00555B89" w:rsidRDefault="00555B89" w:rsidP="0037212F">
            <w:pPr>
              <w:pStyle w:val="TAC"/>
              <w:jc w:val="left"/>
              <w:rPr>
                <w:ins w:id="476" w:author="Huawei #157" w:date="2024-09-11T10:48:00Z"/>
              </w:rPr>
            </w:pPr>
            <w:ins w:id="477" w:author="Huawei #157" w:date="2024-09-11T10:38:00Z">
              <w:r w:rsidRPr="00DD7944">
                <w:rPr>
                  <w:lang w:eastAsia="zh-CN"/>
                </w:rPr>
                <w:t xml:space="preserve">This </w:t>
              </w:r>
              <w:r>
                <w:rPr>
                  <w:lang w:eastAsia="zh-CN"/>
                </w:rPr>
                <w:t xml:space="preserve">new EE </w:t>
              </w:r>
            </w:ins>
            <w:ins w:id="478" w:author="Huawei #157_1" w:date="2024-10-16T20:51:00Z">
              <w:r w:rsidR="00E46E59">
                <w:rPr>
                  <w:lang w:eastAsia="zh-CN"/>
                </w:rPr>
                <w:t xml:space="preserve">KPI </w:t>
              </w:r>
            </w:ins>
            <w:ins w:id="479" w:author="Huawei #157" w:date="2024-09-11T10:38:00Z">
              <w:r w:rsidRPr="00E40A2D">
                <w:t>provides</w:t>
              </w:r>
              <w:r>
                <w:t xml:space="preserve"> the energy efficiency of a</w:t>
              </w:r>
              <w:r w:rsidRPr="00DD7944">
                <w:t xml:space="preserve"> network slice subnet</w:t>
              </w:r>
              <w:r>
                <w:t xml:space="preserve">. </w:t>
              </w:r>
              <w:r>
                <w:br/>
              </w:r>
            </w:ins>
          </w:p>
          <w:p w14:paraId="78F38E36" w14:textId="6A3D68A1" w:rsidR="00555B89" w:rsidRDefault="00555B89" w:rsidP="0037212F">
            <w:pPr>
              <w:pStyle w:val="TAC"/>
              <w:jc w:val="left"/>
              <w:rPr>
                <w:ins w:id="480" w:author="Huawei #157" w:date="2024-09-11T10:27:00Z"/>
              </w:rPr>
            </w:pPr>
            <w:ins w:id="481" w:author="Huawei #157" w:date="2024-09-11T10:38:00Z">
              <w:r>
                <w:t>This new EE KPI</w:t>
              </w:r>
              <w:r w:rsidRPr="00E40A2D">
                <w:t xml:space="preserve"> </w:t>
              </w:r>
              <w:r>
                <w:t>is obtained by UL RAN UE throughput</w:t>
              </w:r>
              <w:r w:rsidRPr="00DD7944">
                <w:rPr>
                  <w:lang w:eastAsia="zh-CN"/>
                </w:rPr>
                <w:t xml:space="preserve"> </w:t>
              </w:r>
              <w:r w:rsidRPr="00DD7944">
                <w:t>for a network slice subnet</w:t>
              </w:r>
              <w:r>
                <w:t xml:space="preserve"> KPI divided by the energy consumption of the </w:t>
              </w:r>
              <w:r w:rsidRPr="00DD7944">
                <w:t>network slice subnet</w:t>
              </w:r>
              <w:r w:rsidRPr="00CF1B35">
                <w:t xml:space="preserve"> over the same observation period</w:t>
              </w:r>
              <w:r>
                <w:t>.</w:t>
              </w:r>
            </w:ins>
            <w:ins w:id="482" w:author="Huawei #157_1" w:date="2024-10-16T17:54:00Z">
              <w:r w:rsidR="005A4631">
                <w:t xml:space="preserve"> The energy consumption of the </w:t>
              </w:r>
              <w:r w:rsidR="005A4631" w:rsidRPr="00DD7944">
                <w:t>network slice subnet</w:t>
              </w:r>
              <w:r w:rsidR="005A4631">
                <w:rPr>
                  <w:lang w:val="en-US"/>
                </w:rPr>
                <w:t xml:space="preserve"> is obtained by summing up the Energy Consumption of all the Network Functions (EC</w:t>
              </w:r>
              <w:r w:rsidR="005A4631">
                <w:rPr>
                  <w:vertAlign w:val="subscript"/>
                  <w:lang w:val="en-US"/>
                </w:rPr>
                <w:t>NF</w:t>
              </w:r>
              <w:r w:rsidR="005A4631">
                <w:rPr>
                  <w:lang w:val="en-US"/>
                </w:rPr>
                <w:t xml:space="preserve">) that </w:t>
              </w:r>
              <w:r w:rsidR="005A4631">
                <w:t xml:space="preserve">constitute </w:t>
              </w:r>
              <w:r w:rsidR="005A4631">
                <w:rPr>
                  <w:lang w:val="en-US"/>
                </w:rPr>
                <w:t xml:space="preserve">the </w:t>
              </w:r>
              <w:r w:rsidR="005A4631" w:rsidRPr="00DD7944">
                <w:t>network slice subnet</w:t>
              </w:r>
              <w:r w:rsidR="005A4631">
                <w:rPr>
                  <w:lang w:val="en-US"/>
                </w:rPr>
                <w:t>.</w:t>
              </w:r>
            </w:ins>
            <w:ins w:id="483" w:author="Huawei #157_1" w:date="2024-10-16T18:07:00Z">
              <w:r w:rsidR="00C80F60">
                <w:rPr>
                  <w:lang w:val="en-US"/>
                </w:rPr>
                <w:t xml:space="preserve"> EC</w:t>
              </w:r>
              <w:r w:rsidR="00C80F60">
                <w:rPr>
                  <w:vertAlign w:val="subscript"/>
                  <w:lang w:val="en-US"/>
                </w:rPr>
                <w:t xml:space="preserve">NF </w:t>
              </w:r>
              <w:r w:rsidR="00C80F60">
                <w:rPr>
                  <w:lang w:val="en-US"/>
                </w:rPr>
                <w:t>is defined in clause 6.7.3.1 of TS 28.554 [2].</w:t>
              </w:r>
            </w:ins>
          </w:p>
        </w:tc>
      </w:tr>
    </w:tbl>
    <w:p w14:paraId="4DB772CB" w14:textId="77777777" w:rsidR="00764D49" w:rsidRDefault="00764D49" w:rsidP="00764D49">
      <w:pPr>
        <w:rPr>
          <w:ins w:id="484" w:author="Huawei" w:date="2024-07-18T11:47:00Z"/>
          <w:lang w:eastAsia="ko-KR"/>
        </w:rPr>
      </w:pPr>
    </w:p>
    <w:p w14:paraId="11BBC518" w14:textId="7349376A" w:rsidR="00764D49" w:rsidRDefault="00764D49" w:rsidP="00764D49">
      <w:pPr>
        <w:rPr>
          <w:ins w:id="485" w:author="Huawei" w:date="2024-07-18T11:47:00Z"/>
        </w:rPr>
      </w:pPr>
      <w:ins w:id="486" w:author="Huawei" w:date="2024-07-18T11:47:00Z">
        <w:r w:rsidRPr="00617AC4">
          <w:t xml:space="preserve">The </w:t>
        </w:r>
      </w:ins>
      <w:ins w:id="487" w:author="Huawei #157" w:date="2024-09-11T11:36:00Z">
        <w:r w:rsidR="00FD1B4A">
          <w:t xml:space="preserve">existing </w:t>
        </w:r>
      </w:ins>
      <w:ins w:id="488" w:author="Huawei" w:date="2024-07-18T11:47:00Z">
        <w:r>
          <w:t xml:space="preserve">EE KPIs </w:t>
        </w:r>
        <w:r>
          <w:rPr>
            <w:lang w:val="en-US"/>
          </w:rPr>
          <w:t>evaluated from</w:t>
        </w:r>
        <w:r w:rsidRPr="00817A02">
          <w:t xml:space="preserve"> </w:t>
        </w:r>
        <w:r w:rsidRPr="00817A02">
          <w:rPr>
            <w:lang w:val="en-US"/>
          </w:rPr>
          <w:t>network quality</w:t>
        </w:r>
        <w:r>
          <w:rPr>
            <w:lang w:val="en-US"/>
          </w:rPr>
          <w:t xml:space="preserve"> and data traffic performance dimensions</w:t>
        </w:r>
        <w:r>
          <w:t xml:space="preserve"> are captured in Table 5.6.3.</w:t>
        </w:r>
        <w:del w:id="489" w:author="Huawei #157" w:date="2024-09-11T14:35:00Z">
          <w:r w:rsidDel="00AC412D">
            <w:delText>j</w:delText>
          </w:r>
        </w:del>
      </w:ins>
      <w:ins w:id="490" w:author="Huawei #157" w:date="2024-09-11T14:35:00Z">
        <w:r w:rsidR="00AC412D">
          <w:t>3</w:t>
        </w:r>
      </w:ins>
      <w:ins w:id="491" w:author="Huawei" w:date="2024-07-18T11:47:00Z">
        <w:r>
          <w:t>.2-</w:t>
        </w:r>
      </w:ins>
      <w:ins w:id="492" w:author="Huawei #157" w:date="2024-09-11T11:37:00Z">
        <w:r w:rsidR="00FD1B4A">
          <w:t>3</w:t>
        </w:r>
      </w:ins>
      <w:ins w:id="493" w:author="Huawei" w:date="2024-07-18T11:48:00Z">
        <w:del w:id="494" w:author="Huawei #157" w:date="2024-09-11T11:37:00Z">
          <w:r w:rsidDel="00FD1B4A">
            <w:delText>2</w:delText>
          </w:r>
        </w:del>
      </w:ins>
      <w:ins w:id="495" w:author="Huawei" w:date="2024-07-18T11:47:00Z">
        <w:r>
          <w:t>.</w:t>
        </w:r>
      </w:ins>
    </w:p>
    <w:p w14:paraId="6B84DA0C" w14:textId="56E7FC48" w:rsidR="00764D49" w:rsidRDefault="00764D49" w:rsidP="00764D49">
      <w:pPr>
        <w:pStyle w:val="TH"/>
        <w:rPr>
          <w:ins w:id="496" w:author="Huawei" w:date="2024-07-18T11:46:00Z"/>
        </w:rPr>
      </w:pPr>
      <w:ins w:id="497" w:author="Huawei" w:date="2024-07-18T11:46:00Z">
        <w:r>
          <w:t>Table 5.6.3.</w:t>
        </w:r>
      </w:ins>
      <w:ins w:id="498" w:author="Huawei #157" w:date="2024-09-11T14:35:00Z">
        <w:r w:rsidR="00AC412D">
          <w:t>3</w:t>
        </w:r>
      </w:ins>
      <w:ins w:id="499" w:author="Huawei" w:date="2024-07-18T11:46:00Z">
        <w:del w:id="500" w:author="Huawei #157" w:date="2024-09-11T14:35:00Z">
          <w:r w:rsidDel="00AC412D">
            <w:delText>j</w:delText>
          </w:r>
        </w:del>
        <w:r>
          <w:t>.2-</w:t>
        </w:r>
      </w:ins>
      <w:ins w:id="501" w:author="Huawei #157" w:date="2024-09-11T11:37:00Z">
        <w:r w:rsidR="00FD1B4A">
          <w:t>3</w:t>
        </w:r>
      </w:ins>
      <w:ins w:id="502" w:author="Huawei" w:date="2024-07-18T11:46:00Z">
        <w:del w:id="503" w:author="Huawei #157" w:date="2024-09-11T11:37:00Z">
          <w:r w:rsidDel="00FD1B4A">
            <w:delText>2</w:delText>
          </w:r>
        </w:del>
        <w:r>
          <w:t xml:space="preserve">: </w:t>
        </w:r>
      </w:ins>
      <w:ins w:id="504" w:author="Huawei #157" w:date="2024-09-11T11:37:00Z">
        <w:r w:rsidR="00FD1B4A">
          <w:t xml:space="preserve">Existing </w:t>
        </w:r>
      </w:ins>
      <w:ins w:id="505" w:author="Huawei" w:date="2024-07-18T11:46:00Z">
        <w:r>
          <w:t xml:space="preserve">EE KPIs evaluated from network </w:t>
        </w:r>
        <w:r w:rsidRPr="00817A02">
          <w:rPr>
            <w:lang w:val="en-US"/>
          </w:rPr>
          <w:t>quality</w:t>
        </w:r>
        <w:r>
          <w:rPr>
            <w:lang w:val="en-US"/>
          </w:rPr>
          <w:t xml:space="preserve"> and data traffic </w:t>
        </w:r>
        <w:r>
          <w:t>performance dimensions</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047"/>
        <w:gridCol w:w="3997"/>
        <w:gridCol w:w="1842"/>
        <w:gridCol w:w="1560"/>
      </w:tblGrid>
      <w:tr w:rsidR="00764D49" w14:paraId="23027A3A" w14:textId="77777777" w:rsidTr="00EF7BC7">
        <w:trPr>
          <w:ins w:id="506" w:author="Huawei" w:date="2024-07-18T11:46:00Z"/>
        </w:trPr>
        <w:tc>
          <w:tcPr>
            <w:tcW w:w="2094" w:type="dxa"/>
            <w:gridSpan w:val="2"/>
            <w:tcBorders>
              <w:top w:val="single" w:sz="4" w:space="0" w:color="auto"/>
              <w:left w:val="single" w:sz="4" w:space="0" w:color="auto"/>
              <w:bottom w:val="single" w:sz="4" w:space="0" w:color="auto"/>
              <w:right w:val="single" w:sz="4" w:space="0" w:color="auto"/>
            </w:tcBorders>
            <w:hideMark/>
          </w:tcPr>
          <w:p w14:paraId="62ADDE44" w14:textId="77777777" w:rsidR="00764D49" w:rsidRPr="001362FE" w:rsidRDefault="00764D49" w:rsidP="00EF7BC7">
            <w:pPr>
              <w:pStyle w:val="TAH"/>
              <w:rPr>
                <w:ins w:id="507" w:author="Huawei" w:date="2024-07-18T11:46:00Z"/>
                <w:lang w:eastAsia="zh-CN"/>
              </w:rPr>
            </w:pPr>
            <w:ins w:id="508" w:author="Huawei" w:date="2024-07-18T11:46:00Z">
              <w:r>
                <w:rPr>
                  <w:lang w:eastAsia="zh-CN"/>
                </w:rPr>
                <w:t>Performance dimension</w:t>
              </w:r>
            </w:ins>
            <w:ins w:id="509" w:author="Huawei" w:date="2024-07-18T11:47:00Z">
              <w:r>
                <w:rPr>
                  <w:lang w:eastAsia="zh-CN"/>
                </w:rPr>
                <w:t>s</w:t>
              </w:r>
            </w:ins>
            <w:ins w:id="510" w:author="Huawei" w:date="2024-07-18T11:46:00Z">
              <w:r>
                <w:rPr>
                  <w:lang w:eastAsia="zh-CN"/>
                </w:rPr>
                <w:t xml:space="preserve"> to evaluate EE KPIs</w:t>
              </w:r>
            </w:ins>
          </w:p>
        </w:tc>
        <w:tc>
          <w:tcPr>
            <w:tcW w:w="3997" w:type="dxa"/>
            <w:tcBorders>
              <w:top w:val="single" w:sz="4" w:space="0" w:color="auto"/>
              <w:left w:val="single" w:sz="4" w:space="0" w:color="auto"/>
              <w:bottom w:val="single" w:sz="4" w:space="0" w:color="auto"/>
              <w:right w:val="single" w:sz="4" w:space="0" w:color="auto"/>
            </w:tcBorders>
            <w:hideMark/>
          </w:tcPr>
          <w:p w14:paraId="4334C3B9" w14:textId="366ACFB3" w:rsidR="00764D49" w:rsidRDefault="00FD1B4A" w:rsidP="00EF7BC7">
            <w:pPr>
              <w:pStyle w:val="TAH"/>
              <w:rPr>
                <w:ins w:id="511" w:author="Huawei" w:date="2024-07-18T11:46:00Z"/>
                <w:lang w:eastAsia="zh-CN"/>
              </w:rPr>
            </w:pPr>
            <w:ins w:id="512" w:author="Huawei #157" w:date="2024-09-11T11:37:00Z">
              <w:r>
                <w:rPr>
                  <w:lang w:eastAsia="zh-CN"/>
                </w:rPr>
                <w:t xml:space="preserve">Existing </w:t>
              </w:r>
            </w:ins>
            <w:ins w:id="513" w:author="Huawei" w:date="2024-07-18T11:46:00Z">
              <w:r w:rsidR="00764D49">
                <w:rPr>
                  <w:lang w:eastAsia="zh-CN"/>
                </w:rPr>
                <w:t>EE KPIs</w:t>
              </w:r>
            </w:ins>
          </w:p>
        </w:tc>
        <w:tc>
          <w:tcPr>
            <w:tcW w:w="1842" w:type="dxa"/>
            <w:tcBorders>
              <w:top w:val="single" w:sz="4" w:space="0" w:color="auto"/>
              <w:left w:val="single" w:sz="4" w:space="0" w:color="auto"/>
              <w:bottom w:val="single" w:sz="4" w:space="0" w:color="auto"/>
              <w:right w:val="single" w:sz="4" w:space="0" w:color="auto"/>
            </w:tcBorders>
            <w:hideMark/>
          </w:tcPr>
          <w:p w14:paraId="5A45750F" w14:textId="02DAC2B9" w:rsidR="00764D49" w:rsidRDefault="00764D49" w:rsidP="00EF7BC7">
            <w:pPr>
              <w:pStyle w:val="TAH"/>
              <w:rPr>
                <w:ins w:id="514" w:author="Huawei" w:date="2024-07-18T11:46:00Z"/>
                <w:lang w:eastAsia="zh-CN"/>
              </w:rPr>
            </w:pPr>
            <w:ins w:id="515" w:author="Huawei" w:date="2024-07-18T11:46:00Z">
              <w:r>
                <w:rPr>
                  <w:lang w:eastAsia="zh-CN"/>
                </w:rPr>
                <w:t xml:space="preserve">Reference </w:t>
              </w:r>
            </w:ins>
            <w:ins w:id="516" w:author="Huawei #157" w:date="2024-09-11T11:38:00Z">
              <w:r w:rsidR="00FD1B4A" w:rsidRPr="00FD1B4A">
                <w:rPr>
                  <w:lang w:eastAsia="zh-CN"/>
                </w:rPr>
                <w:t xml:space="preserve">to the clause number </w:t>
              </w:r>
            </w:ins>
            <w:ins w:id="517" w:author="Huawei" w:date="2024-07-18T11:46:00Z">
              <w:r>
                <w:rPr>
                  <w:lang w:eastAsia="zh-CN"/>
                </w:rPr>
                <w:t>in TS 28.554 [2]</w:t>
              </w:r>
            </w:ins>
            <w:ins w:id="518" w:author="Huawei #157" w:date="2024-09-27T10:07:00Z">
              <w:r w:rsidR="00EE0E51">
                <w:rPr>
                  <w:lang w:eastAsia="zh-CN"/>
                </w:rPr>
                <w:t xml:space="preserve"> for the definition of EE KPIs</w:t>
              </w:r>
            </w:ins>
          </w:p>
        </w:tc>
        <w:tc>
          <w:tcPr>
            <w:tcW w:w="1560" w:type="dxa"/>
            <w:tcBorders>
              <w:top w:val="single" w:sz="4" w:space="0" w:color="auto"/>
              <w:left w:val="single" w:sz="4" w:space="0" w:color="auto"/>
              <w:bottom w:val="single" w:sz="4" w:space="0" w:color="auto"/>
              <w:right w:val="single" w:sz="4" w:space="0" w:color="auto"/>
            </w:tcBorders>
          </w:tcPr>
          <w:p w14:paraId="35A8AD05" w14:textId="77777777" w:rsidR="00764D49" w:rsidRDefault="00764D49" w:rsidP="00EF7BC7">
            <w:pPr>
              <w:pStyle w:val="TAH"/>
              <w:rPr>
                <w:ins w:id="519" w:author="Huawei" w:date="2024-07-18T11:46:00Z"/>
                <w:lang w:eastAsia="zh-CN"/>
              </w:rPr>
            </w:pPr>
            <w:ins w:id="520" w:author="Huawei" w:date="2024-07-18T11:46:00Z">
              <w:r>
                <w:rPr>
                  <w:lang w:eastAsia="zh-CN"/>
                </w:rPr>
                <w:t>Note</w:t>
              </w:r>
            </w:ins>
          </w:p>
        </w:tc>
      </w:tr>
      <w:tr w:rsidR="00EE0E51" w14:paraId="395EBFF5" w14:textId="77777777" w:rsidTr="00FC1E7A">
        <w:trPr>
          <w:ins w:id="521" w:author="Huawei" w:date="2024-07-18T11:46:00Z"/>
        </w:trPr>
        <w:tc>
          <w:tcPr>
            <w:tcW w:w="1047" w:type="dxa"/>
            <w:tcBorders>
              <w:left w:val="single" w:sz="4" w:space="0" w:color="auto"/>
              <w:right w:val="single" w:sz="4" w:space="0" w:color="auto"/>
            </w:tcBorders>
          </w:tcPr>
          <w:p w14:paraId="32A1A163" w14:textId="01DAA5D4" w:rsidR="00EE0E51" w:rsidRPr="00EE0E51" w:rsidRDefault="00EE0E51" w:rsidP="00EF7BC7">
            <w:pPr>
              <w:pStyle w:val="TAL"/>
              <w:rPr>
                <w:ins w:id="522" w:author="Huawei" w:date="2024-07-18T11:46:00Z"/>
                <w:b/>
                <w:bCs/>
                <w:rPrChange w:id="523" w:author="Huawei #157" w:date="2024-09-27T10:09:00Z">
                  <w:rPr>
                    <w:ins w:id="524" w:author="Huawei" w:date="2024-07-18T11:46:00Z"/>
                  </w:rPr>
                </w:rPrChange>
              </w:rPr>
            </w:pPr>
            <w:ins w:id="525" w:author="Huawei #157" w:date="2024-09-27T10:08:00Z">
              <w:r w:rsidRPr="00EE0E51">
                <w:rPr>
                  <w:b/>
                  <w:bCs/>
                  <w:rPrChange w:id="526" w:author="Huawei #157" w:date="2024-09-27T10:09:00Z">
                    <w:rPr/>
                  </w:rPrChange>
                </w:rPr>
                <w:t xml:space="preserve">Network quality and </w:t>
              </w:r>
            </w:ins>
            <w:ins w:id="527" w:author="Huawei #157" w:date="2024-09-27T10:09:00Z">
              <w:r w:rsidRPr="00EE0E51">
                <w:rPr>
                  <w:b/>
                  <w:bCs/>
                  <w:rPrChange w:id="528" w:author="Huawei #157" w:date="2024-09-27T10:09:00Z">
                    <w:rPr/>
                  </w:rPrChange>
                </w:rPr>
                <w:t xml:space="preserve">network </w:t>
              </w:r>
            </w:ins>
            <w:ins w:id="529" w:author="Huawei #157" w:date="2024-09-27T10:08:00Z">
              <w:r w:rsidRPr="00EE0E51">
                <w:rPr>
                  <w:b/>
                  <w:bCs/>
                  <w:rPrChange w:id="530" w:author="Huawei #157" w:date="2024-09-27T10:09:00Z">
                    <w:rPr/>
                  </w:rPrChange>
                </w:rPr>
                <w:t>data traffic</w:t>
              </w:r>
            </w:ins>
          </w:p>
        </w:tc>
        <w:tc>
          <w:tcPr>
            <w:tcW w:w="1047" w:type="dxa"/>
            <w:tcBorders>
              <w:left w:val="single" w:sz="4" w:space="0" w:color="auto"/>
              <w:right w:val="single" w:sz="4" w:space="0" w:color="auto"/>
            </w:tcBorders>
          </w:tcPr>
          <w:p w14:paraId="3117BBA4" w14:textId="26B07AD4" w:rsidR="00EE0E51" w:rsidRDefault="00EE0E51" w:rsidP="00EF7BC7">
            <w:pPr>
              <w:pStyle w:val="TAL"/>
              <w:rPr>
                <w:ins w:id="531" w:author="Huawei" w:date="2024-07-18T11:46:00Z"/>
              </w:rPr>
            </w:pPr>
            <w:ins w:id="532" w:author="Huawei" w:date="2024-07-18T11:46:00Z">
              <w:r>
                <w:rPr>
                  <w:b/>
                  <w:bCs/>
                </w:rPr>
                <w:t>Latency</w:t>
              </w:r>
              <w:r w:rsidRPr="00F006B9">
                <w:rPr>
                  <w:b/>
                  <w:bCs/>
                </w:rPr>
                <w:t xml:space="preserve"> </w:t>
              </w:r>
              <w:r>
                <w:t xml:space="preserve">as the network quality performance indicator and </w:t>
              </w:r>
              <w:r w:rsidRPr="00F006B9">
                <w:rPr>
                  <w:b/>
                  <w:bCs/>
                </w:rPr>
                <w:t>Data Volume (DV)</w:t>
              </w:r>
              <w:r>
                <w:t xml:space="preserve"> as the network data traffic performance indicator in combined dimensions mode</w:t>
              </w:r>
            </w:ins>
          </w:p>
        </w:tc>
        <w:tc>
          <w:tcPr>
            <w:tcW w:w="3997" w:type="dxa"/>
            <w:tcBorders>
              <w:top w:val="single" w:sz="4" w:space="0" w:color="auto"/>
              <w:left w:val="single" w:sz="4" w:space="0" w:color="auto"/>
              <w:bottom w:val="single" w:sz="4" w:space="0" w:color="auto"/>
              <w:right w:val="single" w:sz="4" w:space="0" w:color="auto"/>
            </w:tcBorders>
          </w:tcPr>
          <w:p w14:paraId="768661BC" w14:textId="77777777" w:rsidR="00EE0E51" w:rsidRDefault="00EE0E51" w:rsidP="00EF7BC7">
            <w:pPr>
              <w:pStyle w:val="TAL"/>
              <w:rPr>
                <w:ins w:id="533" w:author="Huawei" w:date="2024-07-18T11:46:00Z"/>
              </w:rPr>
            </w:pPr>
            <w:ins w:id="534" w:author="Huawei" w:date="2024-07-18T11:46:00Z">
              <w:r>
                <w:t xml:space="preserve">Energy efficiency of URLLC network slice (Based on </w:t>
              </w:r>
              <w:r w:rsidRPr="00D932ED">
                <w:t xml:space="preserve">both </w:t>
              </w:r>
              <w:r>
                <w:t>l</w:t>
              </w:r>
              <w:r w:rsidRPr="00D932ED">
                <w:t>atency and Data Volume (DV)</w:t>
              </w:r>
              <w:r w:rsidRPr="005E485B">
                <w:t xml:space="preserve"> </w:t>
              </w:r>
              <w:r>
                <w:t>of the network slice)</w:t>
              </w:r>
            </w:ins>
          </w:p>
        </w:tc>
        <w:tc>
          <w:tcPr>
            <w:tcW w:w="1842" w:type="dxa"/>
            <w:tcBorders>
              <w:top w:val="single" w:sz="4" w:space="0" w:color="auto"/>
              <w:left w:val="single" w:sz="4" w:space="0" w:color="auto"/>
              <w:bottom w:val="single" w:sz="4" w:space="0" w:color="auto"/>
              <w:right w:val="single" w:sz="4" w:space="0" w:color="auto"/>
            </w:tcBorders>
          </w:tcPr>
          <w:p w14:paraId="1C605D5D" w14:textId="77777777" w:rsidR="00EE0E51" w:rsidRDefault="00EE0E51" w:rsidP="00EF7BC7">
            <w:pPr>
              <w:pStyle w:val="TAC"/>
              <w:rPr>
                <w:ins w:id="535" w:author="Huawei" w:date="2024-07-18T11:46:00Z"/>
              </w:rPr>
            </w:pPr>
            <w:ins w:id="536" w:author="Huawei" w:date="2024-07-18T11:46:00Z">
              <w:r>
                <w:t>6.7.2.3.3</w:t>
              </w:r>
            </w:ins>
          </w:p>
        </w:tc>
        <w:tc>
          <w:tcPr>
            <w:tcW w:w="1560" w:type="dxa"/>
            <w:tcBorders>
              <w:top w:val="single" w:sz="4" w:space="0" w:color="auto"/>
              <w:left w:val="single" w:sz="4" w:space="0" w:color="auto"/>
              <w:bottom w:val="single" w:sz="4" w:space="0" w:color="auto"/>
              <w:right w:val="single" w:sz="4" w:space="0" w:color="auto"/>
            </w:tcBorders>
          </w:tcPr>
          <w:p w14:paraId="37EA7A33" w14:textId="6A6675C2" w:rsidR="00EE0E51" w:rsidRPr="00DD7944" w:rsidRDefault="00EE0E51" w:rsidP="00EF7BC7">
            <w:pPr>
              <w:pStyle w:val="TAC"/>
              <w:jc w:val="left"/>
              <w:rPr>
                <w:ins w:id="537" w:author="Huawei" w:date="2024-07-18T11:46:00Z"/>
                <w:lang w:eastAsia="zh-CN"/>
              </w:rPr>
            </w:pPr>
            <w:ins w:id="538" w:author="Huawei #157" w:date="2024-09-11T11:38:00Z">
              <w:r>
                <w:t>This EE</w:t>
              </w:r>
            </w:ins>
            <w:ins w:id="539" w:author="Huawei" w:date="2024-07-18T11:46:00Z">
              <w:del w:id="540" w:author="Huawei #157" w:date="2024-09-11T11:38:00Z">
                <w:r w:rsidRPr="00E75F86" w:rsidDel="00FD1B4A">
                  <w:delText>A</w:delText>
                </w:r>
              </w:del>
              <w:r w:rsidRPr="00E75F86">
                <w:t xml:space="preserve"> KPI </w:t>
              </w:r>
              <w:del w:id="541" w:author="Huawei #157" w:date="2024-09-11T11:38:00Z">
                <w:r w:rsidRPr="00E75F86" w:rsidDel="00FD1B4A">
                  <w:delText xml:space="preserve">that </w:delText>
                </w:r>
              </w:del>
              <w:r w:rsidRPr="00E75F86">
                <w:t xml:space="preserve">shows the energy efficiency of network slices of type </w:t>
              </w:r>
              <w:r>
                <w:t>URLLC.</w:t>
              </w:r>
            </w:ins>
          </w:p>
        </w:tc>
      </w:tr>
    </w:tbl>
    <w:p w14:paraId="02F6F426" w14:textId="77777777" w:rsidR="00764D49" w:rsidRDefault="00764D49" w:rsidP="00764D49">
      <w:pPr>
        <w:rPr>
          <w:ins w:id="542" w:author="Huawei" w:date="2024-07-18T11:46:00Z"/>
          <w:lang w:eastAsia="ko-KR"/>
        </w:rPr>
      </w:pPr>
    </w:p>
    <w:p w14:paraId="5700F69F" w14:textId="77777777" w:rsidR="006A217B" w:rsidRDefault="006A217B" w:rsidP="00FD05ED">
      <w:pPr>
        <w:rPr>
          <w:lang w:eastAsia="zh-CN"/>
        </w:rPr>
      </w:pPr>
    </w:p>
    <w:p w14:paraId="5B022108" w14:textId="77777777" w:rsidR="00B82CDB" w:rsidRDefault="00B82CDB" w:rsidP="00FD05ED">
      <w:pPr>
        <w:rPr>
          <w:lang w:eastAsia="zh-CN"/>
        </w:rPr>
      </w:pPr>
    </w:p>
    <w:p w14:paraId="7BBA16A1" w14:textId="77777777" w:rsidR="00E925E5" w:rsidRDefault="00E925E5" w:rsidP="00FD05E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6BE85C2E" w14:textId="77777777" w:rsidTr="00F80741">
        <w:tc>
          <w:tcPr>
            <w:tcW w:w="9639" w:type="dxa"/>
            <w:shd w:val="clear" w:color="auto" w:fill="FFFFCC"/>
            <w:vAlign w:val="center"/>
          </w:tcPr>
          <w:bookmarkEnd w:id="7"/>
          <w:p w14:paraId="2D031FD1"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p>
        </w:tc>
      </w:tr>
    </w:tbl>
    <w:p w14:paraId="4C2546F3"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9E07" w14:textId="77777777" w:rsidR="0037012E" w:rsidRDefault="0037012E">
      <w:r>
        <w:separator/>
      </w:r>
    </w:p>
  </w:endnote>
  <w:endnote w:type="continuationSeparator" w:id="0">
    <w:p w14:paraId="5AB97113" w14:textId="77777777" w:rsidR="0037012E" w:rsidRDefault="0037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D1BC" w14:textId="77777777" w:rsidR="0037012E" w:rsidRDefault="0037012E">
      <w:r>
        <w:separator/>
      </w:r>
    </w:p>
  </w:footnote>
  <w:footnote w:type="continuationSeparator" w:id="0">
    <w:p w14:paraId="76711545" w14:textId="77777777" w:rsidR="0037012E" w:rsidRDefault="00370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1.25pt;height:25.5pt" o:bullet="t">
        <v:imagedata r:id="rId1" o:title="artA48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890085B"/>
    <w:multiLevelType w:val="hybridMultilevel"/>
    <w:tmpl w:val="2BA015EA"/>
    <w:lvl w:ilvl="0" w:tplc="E8662704">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1B3335CA"/>
    <w:multiLevelType w:val="hybridMultilevel"/>
    <w:tmpl w:val="8AE4EC02"/>
    <w:lvl w:ilvl="0" w:tplc="739801BA">
      <w:start w:val="3"/>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A051B1B"/>
    <w:multiLevelType w:val="hybridMultilevel"/>
    <w:tmpl w:val="0A163CE2"/>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EF70EE5"/>
    <w:multiLevelType w:val="hybridMultilevel"/>
    <w:tmpl w:val="11286E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1"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FCB5D17"/>
    <w:multiLevelType w:val="hybridMultilevel"/>
    <w:tmpl w:val="2D80112E"/>
    <w:lvl w:ilvl="0" w:tplc="1C9256E6">
      <w:start w:val="5"/>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5"/>
  </w:num>
  <w:num w:numId="5">
    <w:abstractNumId w:val="22"/>
  </w:num>
  <w:num w:numId="6">
    <w:abstractNumId w:val="10"/>
  </w:num>
  <w:num w:numId="7">
    <w:abstractNumId w:val="11"/>
  </w:num>
  <w:num w:numId="8">
    <w:abstractNumId w:val="34"/>
  </w:num>
  <w:num w:numId="9">
    <w:abstractNumId w:val="29"/>
  </w:num>
  <w:num w:numId="10">
    <w:abstractNumId w:val="33"/>
  </w:num>
  <w:num w:numId="11">
    <w:abstractNumId w:val="20"/>
  </w:num>
  <w:num w:numId="12">
    <w:abstractNumId w:val="2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31"/>
  </w:num>
  <w:num w:numId="22">
    <w:abstractNumId w:val="24"/>
  </w:num>
  <w:num w:numId="23">
    <w:abstractNumId w:val="12"/>
  </w:num>
  <w:num w:numId="24">
    <w:abstractNumId w:val="21"/>
  </w:num>
  <w:num w:numId="25">
    <w:abstractNumId w:val="32"/>
  </w:num>
  <w:num w:numId="26">
    <w:abstractNumId w:val="30"/>
  </w:num>
  <w:num w:numId="27">
    <w:abstractNumId w:val="13"/>
  </w:num>
  <w:num w:numId="28">
    <w:abstractNumId w:val="9"/>
  </w:num>
  <w:num w:numId="29">
    <w:abstractNumId w:val="8"/>
  </w:num>
  <w:num w:numId="30">
    <w:abstractNumId w:val="28"/>
  </w:num>
  <w:num w:numId="31">
    <w:abstractNumId w:val="18"/>
  </w:num>
  <w:num w:numId="32">
    <w:abstractNumId w:val="23"/>
  </w:num>
  <w:num w:numId="33">
    <w:abstractNumId w:val="14"/>
  </w:num>
  <w:num w:numId="34">
    <w:abstractNumId w:val="16"/>
  </w:num>
  <w:num w:numId="35">
    <w:abstractNumId w:val="35"/>
  </w:num>
  <w:num w:numId="36">
    <w:abstractNumId w:val="19"/>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157_1">
    <w15:presenceInfo w15:providerId="None" w15:userId="Huawei #157_1"/>
  </w15:person>
  <w15:person w15:author="Huawei 3">
    <w15:presenceInfo w15:providerId="None" w15:userId="Huawei 3"/>
  </w15:person>
  <w15:person w15:author="Huawei">
    <w15:presenceInfo w15:providerId="None" w15:userId="Huawei"/>
  </w15:person>
  <w15:person w15:author="Huawei #157">
    <w15:presenceInfo w15:providerId="None" w15:userId="Huawei #157"/>
  </w15:person>
  <w15:person w15:author="Huawei 1">
    <w15:presenceInfo w15:providerId="None" w15:userId="Huawe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69D"/>
    <w:rsid w:val="00002D5D"/>
    <w:rsid w:val="00004298"/>
    <w:rsid w:val="00004B76"/>
    <w:rsid w:val="00006599"/>
    <w:rsid w:val="00007548"/>
    <w:rsid w:val="00012515"/>
    <w:rsid w:val="00012A31"/>
    <w:rsid w:val="00015680"/>
    <w:rsid w:val="000157E6"/>
    <w:rsid w:val="000171DE"/>
    <w:rsid w:val="000179F1"/>
    <w:rsid w:val="00017D81"/>
    <w:rsid w:val="00021A10"/>
    <w:rsid w:val="00022040"/>
    <w:rsid w:val="000221A7"/>
    <w:rsid w:val="000243E0"/>
    <w:rsid w:val="00025502"/>
    <w:rsid w:val="00025D43"/>
    <w:rsid w:val="000273E1"/>
    <w:rsid w:val="00030BC8"/>
    <w:rsid w:val="00030EAE"/>
    <w:rsid w:val="000360B6"/>
    <w:rsid w:val="00036191"/>
    <w:rsid w:val="00037437"/>
    <w:rsid w:val="00040707"/>
    <w:rsid w:val="000427F9"/>
    <w:rsid w:val="00043A2C"/>
    <w:rsid w:val="00045798"/>
    <w:rsid w:val="00046AC6"/>
    <w:rsid w:val="00047085"/>
    <w:rsid w:val="000501C7"/>
    <w:rsid w:val="00050403"/>
    <w:rsid w:val="000507BC"/>
    <w:rsid w:val="00053E2B"/>
    <w:rsid w:val="00055608"/>
    <w:rsid w:val="00061D8B"/>
    <w:rsid w:val="00062136"/>
    <w:rsid w:val="00062B27"/>
    <w:rsid w:val="00064AE2"/>
    <w:rsid w:val="00065D7C"/>
    <w:rsid w:val="000716FF"/>
    <w:rsid w:val="00073D0D"/>
    <w:rsid w:val="00074722"/>
    <w:rsid w:val="000771FB"/>
    <w:rsid w:val="00077ABA"/>
    <w:rsid w:val="000819D8"/>
    <w:rsid w:val="00085739"/>
    <w:rsid w:val="00085DC8"/>
    <w:rsid w:val="000915E7"/>
    <w:rsid w:val="000934A6"/>
    <w:rsid w:val="000A2C6C"/>
    <w:rsid w:val="000A4660"/>
    <w:rsid w:val="000A57A6"/>
    <w:rsid w:val="000A5C7D"/>
    <w:rsid w:val="000A70AA"/>
    <w:rsid w:val="000A73C1"/>
    <w:rsid w:val="000B08BA"/>
    <w:rsid w:val="000B0B23"/>
    <w:rsid w:val="000B1CEC"/>
    <w:rsid w:val="000B40D3"/>
    <w:rsid w:val="000C0720"/>
    <w:rsid w:val="000C21F4"/>
    <w:rsid w:val="000C3E88"/>
    <w:rsid w:val="000C5B72"/>
    <w:rsid w:val="000C5D8E"/>
    <w:rsid w:val="000C5FD8"/>
    <w:rsid w:val="000C7038"/>
    <w:rsid w:val="000D0013"/>
    <w:rsid w:val="000D1B5B"/>
    <w:rsid w:val="000D1FE8"/>
    <w:rsid w:val="000D2A09"/>
    <w:rsid w:val="000D5C71"/>
    <w:rsid w:val="000D6543"/>
    <w:rsid w:val="000D6953"/>
    <w:rsid w:val="000D739A"/>
    <w:rsid w:val="000E71D3"/>
    <w:rsid w:val="000F089C"/>
    <w:rsid w:val="000F223D"/>
    <w:rsid w:val="000F3E79"/>
    <w:rsid w:val="000F4BB1"/>
    <w:rsid w:val="000F5714"/>
    <w:rsid w:val="000F6D31"/>
    <w:rsid w:val="00103526"/>
    <w:rsid w:val="00107078"/>
    <w:rsid w:val="00111882"/>
    <w:rsid w:val="00112510"/>
    <w:rsid w:val="00112752"/>
    <w:rsid w:val="00117BB6"/>
    <w:rsid w:val="00117BEF"/>
    <w:rsid w:val="0012231D"/>
    <w:rsid w:val="00122415"/>
    <w:rsid w:val="001229A6"/>
    <w:rsid w:val="0012373B"/>
    <w:rsid w:val="00123BBF"/>
    <w:rsid w:val="00124118"/>
    <w:rsid w:val="00124A4C"/>
    <w:rsid w:val="00124F34"/>
    <w:rsid w:val="00125144"/>
    <w:rsid w:val="0012552D"/>
    <w:rsid w:val="00126CDB"/>
    <w:rsid w:val="00133E75"/>
    <w:rsid w:val="0014093A"/>
    <w:rsid w:val="00141A4B"/>
    <w:rsid w:val="001425BF"/>
    <w:rsid w:val="00144652"/>
    <w:rsid w:val="00147E46"/>
    <w:rsid w:val="00153927"/>
    <w:rsid w:val="00154095"/>
    <w:rsid w:val="00154884"/>
    <w:rsid w:val="001575E4"/>
    <w:rsid w:val="00160BE5"/>
    <w:rsid w:val="001610CE"/>
    <w:rsid w:val="001646C5"/>
    <w:rsid w:val="00164D65"/>
    <w:rsid w:val="00167808"/>
    <w:rsid w:val="001700A6"/>
    <w:rsid w:val="001735EB"/>
    <w:rsid w:val="00173FA3"/>
    <w:rsid w:val="0017571D"/>
    <w:rsid w:val="00177322"/>
    <w:rsid w:val="00182CE4"/>
    <w:rsid w:val="00184850"/>
    <w:rsid w:val="00191B41"/>
    <w:rsid w:val="001930F3"/>
    <w:rsid w:val="001A243A"/>
    <w:rsid w:val="001A2F30"/>
    <w:rsid w:val="001A696F"/>
    <w:rsid w:val="001A7B8B"/>
    <w:rsid w:val="001B1652"/>
    <w:rsid w:val="001B48FF"/>
    <w:rsid w:val="001B4B23"/>
    <w:rsid w:val="001B5BD5"/>
    <w:rsid w:val="001C13DE"/>
    <w:rsid w:val="001C34F7"/>
    <w:rsid w:val="001C36B3"/>
    <w:rsid w:val="001C3EC8"/>
    <w:rsid w:val="001C674D"/>
    <w:rsid w:val="001D1605"/>
    <w:rsid w:val="001D2BD4"/>
    <w:rsid w:val="001D4241"/>
    <w:rsid w:val="001D5E00"/>
    <w:rsid w:val="001D6AD6"/>
    <w:rsid w:val="001D6EDC"/>
    <w:rsid w:val="001D7012"/>
    <w:rsid w:val="001D7B57"/>
    <w:rsid w:val="001E11FA"/>
    <w:rsid w:val="001E2FA7"/>
    <w:rsid w:val="001E3D73"/>
    <w:rsid w:val="001E4407"/>
    <w:rsid w:val="001E5653"/>
    <w:rsid w:val="001E6935"/>
    <w:rsid w:val="001E6A05"/>
    <w:rsid w:val="001E6C4A"/>
    <w:rsid w:val="001F017B"/>
    <w:rsid w:val="001F1D47"/>
    <w:rsid w:val="001F3283"/>
    <w:rsid w:val="001F7F92"/>
    <w:rsid w:val="0020012B"/>
    <w:rsid w:val="00202C03"/>
    <w:rsid w:val="0020395B"/>
    <w:rsid w:val="0020426C"/>
    <w:rsid w:val="002062C0"/>
    <w:rsid w:val="00206700"/>
    <w:rsid w:val="00207F3C"/>
    <w:rsid w:val="00212E88"/>
    <w:rsid w:val="002147DB"/>
    <w:rsid w:val="00214FED"/>
    <w:rsid w:val="00215130"/>
    <w:rsid w:val="00215411"/>
    <w:rsid w:val="00222308"/>
    <w:rsid w:val="00226AAC"/>
    <w:rsid w:val="00227EA1"/>
    <w:rsid w:val="00230290"/>
    <w:rsid w:val="00232530"/>
    <w:rsid w:val="00234466"/>
    <w:rsid w:val="002350AC"/>
    <w:rsid w:val="00235995"/>
    <w:rsid w:val="00241531"/>
    <w:rsid w:val="002444A5"/>
    <w:rsid w:val="00244C9A"/>
    <w:rsid w:val="002458EC"/>
    <w:rsid w:val="00253BED"/>
    <w:rsid w:val="0025735E"/>
    <w:rsid w:val="00257C3B"/>
    <w:rsid w:val="002611A8"/>
    <w:rsid w:val="00270032"/>
    <w:rsid w:val="00271BE3"/>
    <w:rsid w:val="002724A8"/>
    <w:rsid w:val="002737E2"/>
    <w:rsid w:val="002753C3"/>
    <w:rsid w:val="002760C5"/>
    <w:rsid w:val="0027621A"/>
    <w:rsid w:val="00276CD9"/>
    <w:rsid w:val="0028006C"/>
    <w:rsid w:val="00281298"/>
    <w:rsid w:val="00284352"/>
    <w:rsid w:val="00285F33"/>
    <w:rsid w:val="002A1857"/>
    <w:rsid w:val="002A18D4"/>
    <w:rsid w:val="002A19DD"/>
    <w:rsid w:val="002A21CA"/>
    <w:rsid w:val="002A3367"/>
    <w:rsid w:val="002A422D"/>
    <w:rsid w:val="002A4A5A"/>
    <w:rsid w:val="002A5D45"/>
    <w:rsid w:val="002A721A"/>
    <w:rsid w:val="002A7A87"/>
    <w:rsid w:val="002B236A"/>
    <w:rsid w:val="002B565D"/>
    <w:rsid w:val="002C06DE"/>
    <w:rsid w:val="002C2548"/>
    <w:rsid w:val="002C3403"/>
    <w:rsid w:val="002C55C3"/>
    <w:rsid w:val="002C6484"/>
    <w:rsid w:val="002D1C34"/>
    <w:rsid w:val="002D3E6D"/>
    <w:rsid w:val="002D5DC0"/>
    <w:rsid w:val="002D78BB"/>
    <w:rsid w:val="002D78C4"/>
    <w:rsid w:val="002E0FB0"/>
    <w:rsid w:val="002E1478"/>
    <w:rsid w:val="002E1676"/>
    <w:rsid w:val="002E5C73"/>
    <w:rsid w:val="002F30A6"/>
    <w:rsid w:val="002F319F"/>
    <w:rsid w:val="002F4091"/>
    <w:rsid w:val="002F42EE"/>
    <w:rsid w:val="002F72B4"/>
    <w:rsid w:val="002F73A0"/>
    <w:rsid w:val="002F7B6A"/>
    <w:rsid w:val="003026CB"/>
    <w:rsid w:val="003041C9"/>
    <w:rsid w:val="0030628A"/>
    <w:rsid w:val="0031015D"/>
    <w:rsid w:val="003126DB"/>
    <w:rsid w:val="0031710C"/>
    <w:rsid w:val="00317ED5"/>
    <w:rsid w:val="003243BA"/>
    <w:rsid w:val="00326A3C"/>
    <w:rsid w:val="00327DD9"/>
    <w:rsid w:val="0033109C"/>
    <w:rsid w:val="003322D0"/>
    <w:rsid w:val="00333350"/>
    <w:rsid w:val="003335AA"/>
    <w:rsid w:val="00334FB0"/>
    <w:rsid w:val="003353B4"/>
    <w:rsid w:val="00340AAD"/>
    <w:rsid w:val="00343605"/>
    <w:rsid w:val="003446D8"/>
    <w:rsid w:val="00344E6F"/>
    <w:rsid w:val="00347C31"/>
    <w:rsid w:val="00347DFC"/>
    <w:rsid w:val="003532FD"/>
    <w:rsid w:val="00353842"/>
    <w:rsid w:val="00355504"/>
    <w:rsid w:val="003569AB"/>
    <w:rsid w:val="00356E83"/>
    <w:rsid w:val="00357AC1"/>
    <w:rsid w:val="00361A73"/>
    <w:rsid w:val="00361C66"/>
    <w:rsid w:val="003620C8"/>
    <w:rsid w:val="00362E47"/>
    <w:rsid w:val="00363288"/>
    <w:rsid w:val="00363E44"/>
    <w:rsid w:val="00365294"/>
    <w:rsid w:val="003670E8"/>
    <w:rsid w:val="0037012E"/>
    <w:rsid w:val="003704A9"/>
    <w:rsid w:val="00370881"/>
    <w:rsid w:val="00371032"/>
    <w:rsid w:val="00371B44"/>
    <w:rsid w:val="0037212F"/>
    <w:rsid w:val="00376248"/>
    <w:rsid w:val="003765E7"/>
    <w:rsid w:val="003767AA"/>
    <w:rsid w:val="003776EA"/>
    <w:rsid w:val="003829CF"/>
    <w:rsid w:val="00383311"/>
    <w:rsid w:val="00385322"/>
    <w:rsid w:val="0038786B"/>
    <w:rsid w:val="003929E5"/>
    <w:rsid w:val="00395399"/>
    <w:rsid w:val="00395ED6"/>
    <w:rsid w:val="00396707"/>
    <w:rsid w:val="00397C4E"/>
    <w:rsid w:val="003A10A0"/>
    <w:rsid w:val="003A2763"/>
    <w:rsid w:val="003B331A"/>
    <w:rsid w:val="003B38AB"/>
    <w:rsid w:val="003B4168"/>
    <w:rsid w:val="003B4C1D"/>
    <w:rsid w:val="003B634E"/>
    <w:rsid w:val="003C122B"/>
    <w:rsid w:val="003C128B"/>
    <w:rsid w:val="003C3402"/>
    <w:rsid w:val="003C56BB"/>
    <w:rsid w:val="003C5A97"/>
    <w:rsid w:val="003C5FB6"/>
    <w:rsid w:val="003D0AF2"/>
    <w:rsid w:val="003D0E01"/>
    <w:rsid w:val="003D2F42"/>
    <w:rsid w:val="003D51D8"/>
    <w:rsid w:val="003D7B09"/>
    <w:rsid w:val="003E043C"/>
    <w:rsid w:val="003E2F58"/>
    <w:rsid w:val="003E40E8"/>
    <w:rsid w:val="003E6A74"/>
    <w:rsid w:val="003E740A"/>
    <w:rsid w:val="003F36C9"/>
    <w:rsid w:val="003F52B2"/>
    <w:rsid w:val="003F551A"/>
    <w:rsid w:val="003F6ABC"/>
    <w:rsid w:val="00401020"/>
    <w:rsid w:val="0040170A"/>
    <w:rsid w:val="00401BC6"/>
    <w:rsid w:val="00403BFE"/>
    <w:rsid w:val="00404493"/>
    <w:rsid w:val="004066F4"/>
    <w:rsid w:val="0040681D"/>
    <w:rsid w:val="00410EF0"/>
    <w:rsid w:val="00411C8A"/>
    <w:rsid w:val="00415042"/>
    <w:rsid w:val="00420CAA"/>
    <w:rsid w:val="00423D3B"/>
    <w:rsid w:val="00423EB6"/>
    <w:rsid w:val="0043163E"/>
    <w:rsid w:val="004322D0"/>
    <w:rsid w:val="00432559"/>
    <w:rsid w:val="00432F22"/>
    <w:rsid w:val="00432F86"/>
    <w:rsid w:val="00435ECD"/>
    <w:rsid w:val="00437658"/>
    <w:rsid w:val="004402C8"/>
    <w:rsid w:val="00440414"/>
    <w:rsid w:val="0044208B"/>
    <w:rsid w:val="0044398A"/>
    <w:rsid w:val="0044536E"/>
    <w:rsid w:val="00445594"/>
    <w:rsid w:val="004518E2"/>
    <w:rsid w:val="00453ABA"/>
    <w:rsid w:val="004546DE"/>
    <w:rsid w:val="00454E51"/>
    <w:rsid w:val="00456DA4"/>
    <w:rsid w:val="004570B3"/>
    <w:rsid w:val="00460F7D"/>
    <w:rsid w:val="00461527"/>
    <w:rsid w:val="0046382F"/>
    <w:rsid w:val="004646D1"/>
    <w:rsid w:val="00465A08"/>
    <w:rsid w:val="004721C1"/>
    <w:rsid w:val="004727F8"/>
    <w:rsid w:val="00472C63"/>
    <w:rsid w:val="0047302A"/>
    <w:rsid w:val="004747E2"/>
    <w:rsid w:val="0047752B"/>
    <w:rsid w:val="00477616"/>
    <w:rsid w:val="00477C05"/>
    <w:rsid w:val="00477DD6"/>
    <w:rsid w:val="00484966"/>
    <w:rsid w:val="00487BF4"/>
    <w:rsid w:val="004913F3"/>
    <w:rsid w:val="004916CB"/>
    <w:rsid w:val="00494D2A"/>
    <w:rsid w:val="00495C1E"/>
    <w:rsid w:val="004A07DA"/>
    <w:rsid w:val="004A09BE"/>
    <w:rsid w:val="004A0D1F"/>
    <w:rsid w:val="004A0D59"/>
    <w:rsid w:val="004A1383"/>
    <w:rsid w:val="004A28C8"/>
    <w:rsid w:val="004A2BA0"/>
    <w:rsid w:val="004A38A9"/>
    <w:rsid w:val="004A66AA"/>
    <w:rsid w:val="004B36B5"/>
    <w:rsid w:val="004B38D9"/>
    <w:rsid w:val="004B7070"/>
    <w:rsid w:val="004C2C3C"/>
    <w:rsid w:val="004C31D2"/>
    <w:rsid w:val="004C33FB"/>
    <w:rsid w:val="004C41D1"/>
    <w:rsid w:val="004C4F37"/>
    <w:rsid w:val="004C50B9"/>
    <w:rsid w:val="004C66DF"/>
    <w:rsid w:val="004C7D6D"/>
    <w:rsid w:val="004D005B"/>
    <w:rsid w:val="004D0262"/>
    <w:rsid w:val="004D055A"/>
    <w:rsid w:val="004D0DAD"/>
    <w:rsid w:val="004D34BA"/>
    <w:rsid w:val="004D3B30"/>
    <w:rsid w:val="004D4B4B"/>
    <w:rsid w:val="004D55C2"/>
    <w:rsid w:val="004D7351"/>
    <w:rsid w:val="004E0182"/>
    <w:rsid w:val="004E05C3"/>
    <w:rsid w:val="004E2298"/>
    <w:rsid w:val="004E3EBA"/>
    <w:rsid w:val="004F07E7"/>
    <w:rsid w:val="004F3E2E"/>
    <w:rsid w:val="004F5880"/>
    <w:rsid w:val="00501D06"/>
    <w:rsid w:val="005040EB"/>
    <w:rsid w:val="005041D8"/>
    <w:rsid w:val="005057E4"/>
    <w:rsid w:val="0050718A"/>
    <w:rsid w:val="005129CD"/>
    <w:rsid w:val="005158D0"/>
    <w:rsid w:val="00517380"/>
    <w:rsid w:val="00521884"/>
    <w:rsid w:val="00523A6A"/>
    <w:rsid w:val="00523F1B"/>
    <w:rsid w:val="005252FD"/>
    <w:rsid w:val="00525542"/>
    <w:rsid w:val="0052715C"/>
    <w:rsid w:val="0053450C"/>
    <w:rsid w:val="005368FB"/>
    <w:rsid w:val="0054049C"/>
    <w:rsid w:val="00540ED7"/>
    <w:rsid w:val="00542EFF"/>
    <w:rsid w:val="00544D18"/>
    <w:rsid w:val="0054623F"/>
    <w:rsid w:val="00546949"/>
    <w:rsid w:val="00547261"/>
    <w:rsid w:val="00547945"/>
    <w:rsid w:val="00550AF4"/>
    <w:rsid w:val="00550F99"/>
    <w:rsid w:val="005531A9"/>
    <w:rsid w:val="00553805"/>
    <w:rsid w:val="005558A8"/>
    <w:rsid w:val="00555B89"/>
    <w:rsid w:val="0055661E"/>
    <w:rsid w:val="005576DC"/>
    <w:rsid w:val="00562005"/>
    <w:rsid w:val="0056221C"/>
    <w:rsid w:val="00562224"/>
    <w:rsid w:val="00562ED4"/>
    <w:rsid w:val="005645EC"/>
    <w:rsid w:val="00565F13"/>
    <w:rsid w:val="0056621E"/>
    <w:rsid w:val="005664C9"/>
    <w:rsid w:val="005729C4"/>
    <w:rsid w:val="00573BE7"/>
    <w:rsid w:val="00581B44"/>
    <w:rsid w:val="00581E3F"/>
    <w:rsid w:val="0058279D"/>
    <w:rsid w:val="00584DAB"/>
    <w:rsid w:val="00587349"/>
    <w:rsid w:val="005911D9"/>
    <w:rsid w:val="0059227B"/>
    <w:rsid w:val="00592AE9"/>
    <w:rsid w:val="005930B3"/>
    <w:rsid w:val="00596408"/>
    <w:rsid w:val="005A21D4"/>
    <w:rsid w:val="005A39FE"/>
    <w:rsid w:val="005A433A"/>
    <w:rsid w:val="005A4631"/>
    <w:rsid w:val="005A48DB"/>
    <w:rsid w:val="005B51B9"/>
    <w:rsid w:val="005B6023"/>
    <w:rsid w:val="005B795D"/>
    <w:rsid w:val="005C0983"/>
    <w:rsid w:val="005C493A"/>
    <w:rsid w:val="005C6EF6"/>
    <w:rsid w:val="005D2B29"/>
    <w:rsid w:val="005D2E0D"/>
    <w:rsid w:val="005D31F9"/>
    <w:rsid w:val="005D3324"/>
    <w:rsid w:val="005D3363"/>
    <w:rsid w:val="005D4A3A"/>
    <w:rsid w:val="005D68F1"/>
    <w:rsid w:val="005D7B8A"/>
    <w:rsid w:val="005D7D0E"/>
    <w:rsid w:val="005E10B2"/>
    <w:rsid w:val="005E21EF"/>
    <w:rsid w:val="005E51ED"/>
    <w:rsid w:val="005F10AC"/>
    <w:rsid w:val="005F10D8"/>
    <w:rsid w:val="005F2A17"/>
    <w:rsid w:val="005F5392"/>
    <w:rsid w:val="005F751D"/>
    <w:rsid w:val="00601968"/>
    <w:rsid w:val="006020CD"/>
    <w:rsid w:val="00603C7B"/>
    <w:rsid w:val="006042A0"/>
    <w:rsid w:val="00604CE1"/>
    <w:rsid w:val="00605E84"/>
    <w:rsid w:val="00607DE7"/>
    <w:rsid w:val="00611207"/>
    <w:rsid w:val="0061256C"/>
    <w:rsid w:val="006131D5"/>
    <w:rsid w:val="00613820"/>
    <w:rsid w:val="006158DC"/>
    <w:rsid w:val="00616BE9"/>
    <w:rsid w:val="006170BA"/>
    <w:rsid w:val="00617687"/>
    <w:rsid w:val="00621E04"/>
    <w:rsid w:val="00622246"/>
    <w:rsid w:val="00622B38"/>
    <w:rsid w:val="00622EC2"/>
    <w:rsid w:val="00623112"/>
    <w:rsid w:val="006236CA"/>
    <w:rsid w:val="006241AD"/>
    <w:rsid w:val="006259D7"/>
    <w:rsid w:val="00631B6D"/>
    <w:rsid w:val="00633CE4"/>
    <w:rsid w:val="00634560"/>
    <w:rsid w:val="006405F7"/>
    <w:rsid w:val="00641E2E"/>
    <w:rsid w:val="00642C05"/>
    <w:rsid w:val="00651AE5"/>
    <w:rsid w:val="00652248"/>
    <w:rsid w:val="006569FD"/>
    <w:rsid w:val="00657B80"/>
    <w:rsid w:val="006608D1"/>
    <w:rsid w:val="00660C9A"/>
    <w:rsid w:val="00661A3E"/>
    <w:rsid w:val="006633CB"/>
    <w:rsid w:val="00664EC7"/>
    <w:rsid w:val="00666985"/>
    <w:rsid w:val="0067158C"/>
    <w:rsid w:val="006729F0"/>
    <w:rsid w:val="00673987"/>
    <w:rsid w:val="00673BF9"/>
    <w:rsid w:val="00675B3C"/>
    <w:rsid w:val="00675EBD"/>
    <w:rsid w:val="00681021"/>
    <w:rsid w:val="006810AD"/>
    <w:rsid w:val="00685449"/>
    <w:rsid w:val="006855F6"/>
    <w:rsid w:val="00685808"/>
    <w:rsid w:val="0068702F"/>
    <w:rsid w:val="00690CA6"/>
    <w:rsid w:val="006920E2"/>
    <w:rsid w:val="00695D34"/>
    <w:rsid w:val="0069765F"/>
    <w:rsid w:val="006A217B"/>
    <w:rsid w:val="006A2A78"/>
    <w:rsid w:val="006A609B"/>
    <w:rsid w:val="006A6128"/>
    <w:rsid w:val="006A6B86"/>
    <w:rsid w:val="006C0DFB"/>
    <w:rsid w:val="006C1E17"/>
    <w:rsid w:val="006D340A"/>
    <w:rsid w:val="006D3463"/>
    <w:rsid w:val="006D4A5A"/>
    <w:rsid w:val="006E05C6"/>
    <w:rsid w:val="006E2BE3"/>
    <w:rsid w:val="006E3F1E"/>
    <w:rsid w:val="006E765E"/>
    <w:rsid w:val="006F0AFA"/>
    <w:rsid w:val="006F14DC"/>
    <w:rsid w:val="006F3A4D"/>
    <w:rsid w:val="006F4597"/>
    <w:rsid w:val="006F4F1E"/>
    <w:rsid w:val="006F674F"/>
    <w:rsid w:val="0070177D"/>
    <w:rsid w:val="0070293F"/>
    <w:rsid w:val="00703977"/>
    <w:rsid w:val="00706831"/>
    <w:rsid w:val="0070720A"/>
    <w:rsid w:val="007112E0"/>
    <w:rsid w:val="00712109"/>
    <w:rsid w:val="007157AB"/>
    <w:rsid w:val="00720047"/>
    <w:rsid w:val="00722EAC"/>
    <w:rsid w:val="00723E0B"/>
    <w:rsid w:val="00727F80"/>
    <w:rsid w:val="00732FA3"/>
    <w:rsid w:val="007340B3"/>
    <w:rsid w:val="007349A4"/>
    <w:rsid w:val="007359F4"/>
    <w:rsid w:val="00736877"/>
    <w:rsid w:val="007412CC"/>
    <w:rsid w:val="007430EB"/>
    <w:rsid w:val="007432A4"/>
    <w:rsid w:val="00743423"/>
    <w:rsid w:val="007447C5"/>
    <w:rsid w:val="0074491F"/>
    <w:rsid w:val="00750BF2"/>
    <w:rsid w:val="007515F7"/>
    <w:rsid w:val="0075462E"/>
    <w:rsid w:val="00755A4B"/>
    <w:rsid w:val="00755BA4"/>
    <w:rsid w:val="00760BB0"/>
    <w:rsid w:val="007616EA"/>
    <w:rsid w:val="00764D49"/>
    <w:rsid w:val="0076633A"/>
    <w:rsid w:val="00770F79"/>
    <w:rsid w:val="00773094"/>
    <w:rsid w:val="0077328C"/>
    <w:rsid w:val="007826BF"/>
    <w:rsid w:val="007837C8"/>
    <w:rsid w:val="00784946"/>
    <w:rsid w:val="00786AEB"/>
    <w:rsid w:val="007872C1"/>
    <w:rsid w:val="00787841"/>
    <w:rsid w:val="007908CA"/>
    <w:rsid w:val="00791DF7"/>
    <w:rsid w:val="0079425A"/>
    <w:rsid w:val="007A0A21"/>
    <w:rsid w:val="007A0B4F"/>
    <w:rsid w:val="007A2E0E"/>
    <w:rsid w:val="007A424C"/>
    <w:rsid w:val="007B0A55"/>
    <w:rsid w:val="007B0E5A"/>
    <w:rsid w:val="007B3FE0"/>
    <w:rsid w:val="007B55B5"/>
    <w:rsid w:val="007B63CD"/>
    <w:rsid w:val="007B7216"/>
    <w:rsid w:val="007B73AC"/>
    <w:rsid w:val="007C27B0"/>
    <w:rsid w:val="007C4576"/>
    <w:rsid w:val="007D079F"/>
    <w:rsid w:val="007D2C45"/>
    <w:rsid w:val="007D42CE"/>
    <w:rsid w:val="007D78F7"/>
    <w:rsid w:val="007E0A92"/>
    <w:rsid w:val="007E67D6"/>
    <w:rsid w:val="007F14B4"/>
    <w:rsid w:val="007F300B"/>
    <w:rsid w:val="007F66E5"/>
    <w:rsid w:val="007F6AE0"/>
    <w:rsid w:val="007F7C68"/>
    <w:rsid w:val="008014C3"/>
    <w:rsid w:val="00801DB8"/>
    <w:rsid w:val="00802779"/>
    <w:rsid w:val="00806086"/>
    <w:rsid w:val="0080656A"/>
    <w:rsid w:val="008102A4"/>
    <w:rsid w:val="0081181F"/>
    <w:rsid w:val="00811A26"/>
    <w:rsid w:val="00811ED3"/>
    <w:rsid w:val="00812F04"/>
    <w:rsid w:val="00814479"/>
    <w:rsid w:val="0081470A"/>
    <w:rsid w:val="008163BE"/>
    <w:rsid w:val="00820061"/>
    <w:rsid w:val="00820BE3"/>
    <w:rsid w:val="00821417"/>
    <w:rsid w:val="008230AE"/>
    <w:rsid w:val="00825386"/>
    <w:rsid w:val="00825EC4"/>
    <w:rsid w:val="00826744"/>
    <w:rsid w:val="00827D57"/>
    <w:rsid w:val="00827E39"/>
    <w:rsid w:val="008370AA"/>
    <w:rsid w:val="00841F80"/>
    <w:rsid w:val="00843344"/>
    <w:rsid w:val="00843692"/>
    <w:rsid w:val="00846D5D"/>
    <w:rsid w:val="00847D8A"/>
    <w:rsid w:val="0085009E"/>
    <w:rsid w:val="00850379"/>
    <w:rsid w:val="008506AE"/>
    <w:rsid w:val="008507EA"/>
    <w:rsid w:val="00850812"/>
    <w:rsid w:val="00850DA2"/>
    <w:rsid w:val="008515E0"/>
    <w:rsid w:val="00851A73"/>
    <w:rsid w:val="0085241E"/>
    <w:rsid w:val="008549F9"/>
    <w:rsid w:val="0085548F"/>
    <w:rsid w:val="008556F9"/>
    <w:rsid w:val="00857236"/>
    <w:rsid w:val="00863829"/>
    <w:rsid w:val="00863C85"/>
    <w:rsid w:val="00865ADC"/>
    <w:rsid w:val="00865FAD"/>
    <w:rsid w:val="00867EC6"/>
    <w:rsid w:val="00867FB1"/>
    <w:rsid w:val="00873AD7"/>
    <w:rsid w:val="0087440C"/>
    <w:rsid w:val="00874B09"/>
    <w:rsid w:val="00875722"/>
    <w:rsid w:val="00876B9A"/>
    <w:rsid w:val="00883DD6"/>
    <w:rsid w:val="008870B7"/>
    <w:rsid w:val="008873C9"/>
    <w:rsid w:val="008909EB"/>
    <w:rsid w:val="00892121"/>
    <w:rsid w:val="00892621"/>
    <w:rsid w:val="008927AB"/>
    <w:rsid w:val="00894279"/>
    <w:rsid w:val="008A2737"/>
    <w:rsid w:val="008A359B"/>
    <w:rsid w:val="008A3D45"/>
    <w:rsid w:val="008A3D98"/>
    <w:rsid w:val="008A43DB"/>
    <w:rsid w:val="008A5F24"/>
    <w:rsid w:val="008B0248"/>
    <w:rsid w:val="008B63CC"/>
    <w:rsid w:val="008C50B9"/>
    <w:rsid w:val="008C5C90"/>
    <w:rsid w:val="008C6C3A"/>
    <w:rsid w:val="008C6FE8"/>
    <w:rsid w:val="008D00F1"/>
    <w:rsid w:val="008D35E9"/>
    <w:rsid w:val="008D4987"/>
    <w:rsid w:val="008D5B7A"/>
    <w:rsid w:val="008D6667"/>
    <w:rsid w:val="008E01D9"/>
    <w:rsid w:val="008E2809"/>
    <w:rsid w:val="008F0073"/>
    <w:rsid w:val="008F03B7"/>
    <w:rsid w:val="008F4006"/>
    <w:rsid w:val="00902323"/>
    <w:rsid w:val="009036FB"/>
    <w:rsid w:val="00904750"/>
    <w:rsid w:val="009069FA"/>
    <w:rsid w:val="0090770A"/>
    <w:rsid w:val="00910431"/>
    <w:rsid w:val="00911BA1"/>
    <w:rsid w:val="00914378"/>
    <w:rsid w:val="009166A4"/>
    <w:rsid w:val="00924809"/>
    <w:rsid w:val="00925C83"/>
    <w:rsid w:val="00926104"/>
    <w:rsid w:val="00926935"/>
    <w:rsid w:val="00926ABD"/>
    <w:rsid w:val="009300C0"/>
    <w:rsid w:val="0093653C"/>
    <w:rsid w:val="00936663"/>
    <w:rsid w:val="0093746B"/>
    <w:rsid w:val="00943159"/>
    <w:rsid w:val="00945262"/>
    <w:rsid w:val="00946B85"/>
    <w:rsid w:val="009470C9"/>
    <w:rsid w:val="00947BDE"/>
    <w:rsid w:val="00947F4E"/>
    <w:rsid w:val="00951E20"/>
    <w:rsid w:val="0095291A"/>
    <w:rsid w:val="00956255"/>
    <w:rsid w:val="00956256"/>
    <w:rsid w:val="009571BE"/>
    <w:rsid w:val="00957D6D"/>
    <w:rsid w:val="00961315"/>
    <w:rsid w:val="00961AE8"/>
    <w:rsid w:val="009631AC"/>
    <w:rsid w:val="00964B73"/>
    <w:rsid w:val="00966D47"/>
    <w:rsid w:val="00966F7C"/>
    <w:rsid w:val="0097063E"/>
    <w:rsid w:val="00970E84"/>
    <w:rsid w:val="009720DF"/>
    <w:rsid w:val="00973625"/>
    <w:rsid w:val="009741F4"/>
    <w:rsid w:val="00974D49"/>
    <w:rsid w:val="00980403"/>
    <w:rsid w:val="00981510"/>
    <w:rsid w:val="0098179C"/>
    <w:rsid w:val="00981E92"/>
    <w:rsid w:val="00984B3C"/>
    <w:rsid w:val="00984F2D"/>
    <w:rsid w:val="00984F94"/>
    <w:rsid w:val="00986A21"/>
    <w:rsid w:val="00987DBD"/>
    <w:rsid w:val="00990134"/>
    <w:rsid w:val="00991480"/>
    <w:rsid w:val="009920D5"/>
    <w:rsid w:val="00995D1D"/>
    <w:rsid w:val="009965EF"/>
    <w:rsid w:val="00996E50"/>
    <w:rsid w:val="009A0AFF"/>
    <w:rsid w:val="009A6250"/>
    <w:rsid w:val="009A7C9B"/>
    <w:rsid w:val="009A7D33"/>
    <w:rsid w:val="009B1A03"/>
    <w:rsid w:val="009B3162"/>
    <w:rsid w:val="009B4B7F"/>
    <w:rsid w:val="009B7416"/>
    <w:rsid w:val="009B7818"/>
    <w:rsid w:val="009C0BC5"/>
    <w:rsid w:val="009C0DED"/>
    <w:rsid w:val="009C5C8A"/>
    <w:rsid w:val="009C646B"/>
    <w:rsid w:val="009C718F"/>
    <w:rsid w:val="009D0403"/>
    <w:rsid w:val="009D230E"/>
    <w:rsid w:val="009D51A4"/>
    <w:rsid w:val="009D6DBC"/>
    <w:rsid w:val="009D7BE3"/>
    <w:rsid w:val="009E0A3B"/>
    <w:rsid w:val="009E1356"/>
    <w:rsid w:val="009E4685"/>
    <w:rsid w:val="009F117A"/>
    <w:rsid w:val="009F2D95"/>
    <w:rsid w:val="009F4702"/>
    <w:rsid w:val="009F6FF6"/>
    <w:rsid w:val="00A00473"/>
    <w:rsid w:val="00A10D78"/>
    <w:rsid w:val="00A14FFC"/>
    <w:rsid w:val="00A15102"/>
    <w:rsid w:val="00A16F59"/>
    <w:rsid w:val="00A2172C"/>
    <w:rsid w:val="00A244DD"/>
    <w:rsid w:val="00A32D12"/>
    <w:rsid w:val="00A32F1E"/>
    <w:rsid w:val="00A3575D"/>
    <w:rsid w:val="00A37D7F"/>
    <w:rsid w:val="00A41CA0"/>
    <w:rsid w:val="00A41E02"/>
    <w:rsid w:val="00A42A98"/>
    <w:rsid w:val="00A464C5"/>
    <w:rsid w:val="00A46FA2"/>
    <w:rsid w:val="00A53135"/>
    <w:rsid w:val="00A53A82"/>
    <w:rsid w:val="00A54BDD"/>
    <w:rsid w:val="00A555DC"/>
    <w:rsid w:val="00A604DD"/>
    <w:rsid w:val="00A6172C"/>
    <w:rsid w:val="00A62374"/>
    <w:rsid w:val="00A64104"/>
    <w:rsid w:val="00A64F27"/>
    <w:rsid w:val="00A7196C"/>
    <w:rsid w:val="00A72922"/>
    <w:rsid w:val="00A73CC6"/>
    <w:rsid w:val="00A7489E"/>
    <w:rsid w:val="00A74A69"/>
    <w:rsid w:val="00A750BD"/>
    <w:rsid w:val="00A758E9"/>
    <w:rsid w:val="00A76F04"/>
    <w:rsid w:val="00A77440"/>
    <w:rsid w:val="00A804E0"/>
    <w:rsid w:val="00A84A94"/>
    <w:rsid w:val="00A86340"/>
    <w:rsid w:val="00A93E6C"/>
    <w:rsid w:val="00A95272"/>
    <w:rsid w:val="00A9668F"/>
    <w:rsid w:val="00AA0AF6"/>
    <w:rsid w:val="00AA1607"/>
    <w:rsid w:val="00AA2639"/>
    <w:rsid w:val="00AA6F14"/>
    <w:rsid w:val="00AB5AD8"/>
    <w:rsid w:val="00AB6E5B"/>
    <w:rsid w:val="00AC0DCA"/>
    <w:rsid w:val="00AC1F2D"/>
    <w:rsid w:val="00AC3C18"/>
    <w:rsid w:val="00AC412D"/>
    <w:rsid w:val="00AC7325"/>
    <w:rsid w:val="00AD0B35"/>
    <w:rsid w:val="00AD0D49"/>
    <w:rsid w:val="00AD1DAA"/>
    <w:rsid w:val="00AD61F6"/>
    <w:rsid w:val="00AD6D63"/>
    <w:rsid w:val="00AD6E25"/>
    <w:rsid w:val="00AD79F2"/>
    <w:rsid w:val="00AE4669"/>
    <w:rsid w:val="00AF1E23"/>
    <w:rsid w:val="00AF3F56"/>
    <w:rsid w:val="00AF48F9"/>
    <w:rsid w:val="00B01AFF"/>
    <w:rsid w:val="00B0289B"/>
    <w:rsid w:val="00B05207"/>
    <w:rsid w:val="00B058C7"/>
    <w:rsid w:val="00B05CC7"/>
    <w:rsid w:val="00B060F6"/>
    <w:rsid w:val="00B066AE"/>
    <w:rsid w:val="00B109C4"/>
    <w:rsid w:val="00B13C87"/>
    <w:rsid w:val="00B1443D"/>
    <w:rsid w:val="00B15C79"/>
    <w:rsid w:val="00B175A0"/>
    <w:rsid w:val="00B179F7"/>
    <w:rsid w:val="00B22412"/>
    <w:rsid w:val="00B261FE"/>
    <w:rsid w:val="00B2715E"/>
    <w:rsid w:val="00B27E39"/>
    <w:rsid w:val="00B30B96"/>
    <w:rsid w:val="00B3295D"/>
    <w:rsid w:val="00B32E85"/>
    <w:rsid w:val="00B37024"/>
    <w:rsid w:val="00B37737"/>
    <w:rsid w:val="00B378FB"/>
    <w:rsid w:val="00B37E5D"/>
    <w:rsid w:val="00B43D69"/>
    <w:rsid w:val="00B50291"/>
    <w:rsid w:val="00B51E82"/>
    <w:rsid w:val="00B532BF"/>
    <w:rsid w:val="00B61286"/>
    <w:rsid w:val="00B630C0"/>
    <w:rsid w:val="00B654C4"/>
    <w:rsid w:val="00B6702E"/>
    <w:rsid w:val="00B67741"/>
    <w:rsid w:val="00B756D4"/>
    <w:rsid w:val="00B82CDB"/>
    <w:rsid w:val="00B853D0"/>
    <w:rsid w:val="00B92A47"/>
    <w:rsid w:val="00B93CD3"/>
    <w:rsid w:val="00B93E02"/>
    <w:rsid w:val="00B944DD"/>
    <w:rsid w:val="00BA0514"/>
    <w:rsid w:val="00BA146B"/>
    <w:rsid w:val="00BA2B1A"/>
    <w:rsid w:val="00BA60C5"/>
    <w:rsid w:val="00BA6405"/>
    <w:rsid w:val="00BB146B"/>
    <w:rsid w:val="00BB2F6B"/>
    <w:rsid w:val="00BB5234"/>
    <w:rsid w:val="00BB5E34"/>
    <w:rsid w:val="00BB7C1D"/>
    <w:rsid w:val="00BB7E80"/>
    <w:rsid w:val="00BC0E14"/>
    <w:rsid w:val="00BC152F"/>
    <w:rsid w:val="00BC1DFC"/>
    <w:rsid w:val="00BC634B"/>
    <w:rsid w:val="00BC74F8"/>
    <w:rsid w:val="00BD0401"/>
    <w:rsid w:val="00BD06EC"/>
    <w:rsid w:val="00BD4F69"/>
    <w:rsid w:val="00BD5E89"/>
    <w:rsid w:val="00BE3F94"/>
    <w:rsid w:val="00BE59FC"/>
    <w:rsid w:val="00BE5F82"/>
    <w:rsid w:val="00BE7151"/>
    <w:rsid w:val="00BE772D"/>
    <w:rsid w:val="00BF09B7"/>
    <w:rsid w:val="00BF379E"/>
    <w:rsid w:val="00BF66D9"/>
    <w:rsid w:val="00BF7393"/>
    <w:rsid w:val="00C00302"/>
    <w:rsid w:val="00C022E3"/>
    <w:rsid w:val="00C02E90"/>
    <w:rsid w:val="00C03EDC"/>
    <w:rsid w:val="00C04037"/>
    <w:rsid w:val="00C04260"/>
    <w:rsid w:val="00C07DAE"/>
    <w:rsid w:val="00C11754"/>
    <w:rsid w:val="00C15383"/>
    <w:rsid w:val="00C2019B"/>
    <w:rsid w:val="00C23CCB"/>
    <w:rsid w:val="00C242B7"/>
    <w:rsid w:val="00C27033"/>
    <w:rsid w:val="00C31D27"/>
    <w:rsid w:val="00C33AB1"/>
    <w:rsid w:val="00C33B97"/>
    <w:rsid w:val="00C378F6"/>
    <w:rsid w:val="00C37A19"/>
    <w:rsid w:val="00C4192C"/>
    <w:rsid w:val="00C41EE5"/>
    <w:rsid w:val="00C46E30"/>
    <w:rsid w:val="00C4712D"/>
    <w:rsid w:val="00C47C0D"/>
    <w:rsid w:val="00C50745"/>
    <w:rsid w:val="00C514C8"/>
    <w:rsid w:val="00C515BD"/>
    <w:rsid w:val="00C52F9D"/>
    <w:rsid w:val="00C54268"/>
    <w:rsid w:val="00C54DDA"/>
    <w:rsid w:val="00C55C28"/>
    <w:rsid w:val="00C55CF0"/>
    <w:rsid w:val="00C57580"/>
    <w:rsid w:val="00C63312"/>
    <w:rsid w:val="00C718C8"/>
    <w:rsid w:val="00C76FFB"/>
    <w:rsid w:val="00C80F60"/>
    <w:rsid w:val="00C836A2"/>
    <w:rsid w:val="00C90CA3"/>
    <w:rsid w:val="00C916E0"/>
    <w:rsid w:val="00C935CA"/>
    <w:rsid w:val="00C93AB3"/>
    <w:rsid w:val="00C94F55"/>
    <w:rsid w:val="00C968E3"/>
    <w:rsid w:val="00CA052C"/>
    <w:rsid w:val="00CA065F"/>
    <w:rsid w:val="00CA3CDF"/>
    <w:rsid w:val="00CA62AF"/>
    <w:rsid w:val="00CA6912"/>
    <w:rsid w:val="00CA71FB"/>
    <w:rsid w:val="00CA7D62"/>
    <w:rsid w:val="00CB04AD"/>
    <w:rsid w:val="00CB07A8"/>
    <w:rsid w:val="00CB0E85"/>
    <w:rsid w:val="00CB1727"/>
    <w:rsid w:val="00CC2D54"/>
    <w:rsid w:val="00CC3013"/>
    <w:rsid w:val="00CC39D5"/>
    <w:rsid w:val="00CC40B6"/>
    <w:rsid w:val="00CD1050"/>
    <w:rsid w:val="00CD2E28"/>
    <w:rsid w:val="00CD3669"/>
    <w:rsid w:val="00CD6E37"/>
    <w:rsid w:val="00CD7B55"/>
    <w:rsid w:val="00CD7F8A"/>
    <w:rsid w:val="00CE249A"/>
    <w:rsid w:val="00CE3322"/>
    <w:rsid w:val="00CE5C5C"/>
    <w:rsid w:val="00CE657A"/>
    <w:rsid w:val="00CE7DB0"/>
    <w:rsid w:val="00CF2291"/>
    <w:rsid w:val="00CF24ED"/>
    <w:rsid w:val="00CF3C01"/>
    <w:rsid w:val="00D030A2"/>
    <w:rsid w:val="00D0437B"/>
    <w:rsid w:val="00D07E9A"/>
    <w:rsid w:val="00D117A0"/>
    <w:rsid w:val="00D1282C"/>
    <w:rsid w:val="00D13C9A"/>
    <w:rsid w:val="00D14905"/>
    <w:rsid w:val="00D15566"/>
    <w:rsid w:val="00D15AEA"/>
    <w:rsid w:val="00D2170B"/>
    <w:rsid w:val="00D235E2"/>
    <w:rsid w:val="00D26C60"/>
    <w:rsid w:val="00D310E0"/>
    <w:rsid w:val="00D31756"/>
    <w:rsid w:val="00D317E9"/>
    <w:rsid w:val="00D353A3"/>
    <w:rsid w:val="00D35BF6"/>
    <w:rsid w:val="00D35CA9"/>
    <w:rsid w:val="00D4067F"/>
    <w:rsid w:val="00D413C2"/>
    <w:rsid w:val="00D42E06"/>
    <w:rsid w:val="00D437FF"/>
    <w:rsid w:val="00D446B5"/>
    <w:rsid w:val="00D5130C"/>
    <w:rsid w:val="00D517DC"/>
    <w:rsid w:val="00D530E0"/>
    <w:rsid w:val="00D55BB7"/>
    <w:rsid w:val="00D56695"/>
    <w:rsid w:val="00D578F0"/>
    <w:rsid w:val="00D607F2"/>
    <w:rsid w:val="00D62265"/>
    <w:rsid w:val="00D64F71"/>
    <w:rsid w:val="00D7131F"/>
    <w:rsid w:val="00D75AA8"/>
    <w:rsid w:val="00D76F7A"/>
    <w:rsid w:val="00D77054"/>
    <w:rsid w:val="00D83708"/>
    <w:rsid w:val="00D8512E"/>
    <w:rsid w:val="00D87096"/>
    <w:rsid w:val="00D91975"/>
    <w:rsid w:val="00D92187"/>
    <w:rsid w:val="00D94B24"/>
    <w:rsid w:val="00D9685F"/>
    <w:rsid w:val="00D97B7B"/>
    <w:rsid w:val="00DA1E58"/>
    <w:rsid w:val="00DA3E9A"/>
    <w:rsid w:val="00DB16A8"/>
    <w:rsid w:val="00DB5306"/>
    <w:rsid w:val="00DB5D34"/>
    <w:rsid w:val="00DB7E16"/>
    <w:rsid w:val="00DC3E15"/>
    <w:rsid w:val="00DD4ADA"/>
    <w:rsid w:val="00DD57A1"/>
    <w:rsid w:val="00DD6CB1"/>
    <w:rsid w:val="00DD7F50"/>
    <w:rsid w:val="00DE25E5"/>
    <w:rsid w:val="00DE46B5"/>
    <w:rsid w:val="00DE4EF2"/>
    <w:rsid w:val="00DE6931"/>
    <w:rsid w:val="00DE7033"/>
    <w:rsid w:val="00DE7329"/>
    <w:rsid w:val="00DE7F3B"/>
    <w:rsid w:val="00DF22FC"/>
    <w:rsid w:val="00DF2C0E"/>
    <w:rsid w:val="00DF7E8B"/>
    <w:rsid w:val="00E009CA"/>
    <w:rsid w:val="00E01128"/>
    <w:rsid w:val="00E0149D"/>
    <w:rsid w:val="00E0325D"/>
    <w:rsid w:val="00E06FFB"/>
    <w:rsid w:val="00E07923"/>
    <w:rsid w:val="00E11DC0"/>
    <w:rsid w:val="00E11F5C"/>
    <w:rsid w:val="00E1417D"/>
    <w:rsid w:val="00E14824"/>
    <w:rsid w:val="00E15408"/>
    <w:rsid w:val="00E15EF9"/>
    <w:rsid w:val="00E16BA0"/>
    <w:rsid w:val="00E204DC"/>
    <w:rsid w:val="00E2249E"/>
    <w:rsid w:val="00E258D2"/>
    <w:rsid w:val="00E26637"/>
    <w:rsid w:val="00E30155"/>
    <w:rsid w:val="00E30953"/>
    <w:rsid w:val="00E323DC"/>
    <w:rsid w:val="00E34F45"/>
    <w:rsid w:val="00E360E3"/>
    <w:rsid w:val="00E417E5"/>
    <w:rsid w:val="00E42EE5"/>
    <w:rsid w:val="00E43042"/>
    <w:rsid w:val="00E45E64"/>
    <w:rsid w:val="00E46E59"/>
    <w:rsid w:val="00E473AC"/>
    <w:rsid w:val="00E53B4A"/>
    <w:rsid w:val="00E54234"/>
    <w:rsid w:val="00E5538C"/>
    <w:rsid w:val="00E55DE4"/>
    <w:rsid w:val="00E569D6"/>
    <w:rsid w:val="00E5718A"/>
    <w:rsid w:val="00E605FF"/>
    <w:rsid w:val="00E6279A"/>
    <w:rsid w:val="00E648E3"/>
    <w:rsid w:val="00E6572F"/>
    <w:rsid w:val="00E66F5C"/>
    <w:rsid w:val="00E737CF"/>
    <w:rsid w:val="00E76D0C"/>
    <w:rsid w:val="00E770C4"/>
    <w:rsid w:val="00E820F0"/>
    <w:rsid w:val="00E85B6A"/>
    <w:rsid w:val="00E86F2C"/>
    <w:rsid w:val="00E906AC"/>
    <w:rsid w:val="00E925E5"/>
    <w:rsid w:val="00E946A7"/>
    <w:rsid w:val="00E969A7"/>
    <w:rsid w:val="00E977CA"/>
    <w:rsid w:val="00E97E8C"/>
    <w:rsid w:val="00EA419F"/>
    <w:rsid w:val="00EA42F0"/>
    <w:rsid w:val="00EA4502"/>
    <w:rsid w:val="00EA5506"/>
    <w:rsid w:val="00EA6045"/>
    <w:rsid w:val="00EA65E8"/>
    <w:rsid w:val="00EB1A73"/>
    <w:rsid w:val="00EB4918"/>
    <w:rsid w:val="00EB4D20"/>
    <w:rsid w:val="00EB513A"/>
    <w:rsid w:val="00EB576F"/>
    <w:rsid w:val="00EB61F3"/>
    <w:rsid w:val="00EB69BA"/>
    <w:rsid w:val="00EB6F8F"/>
    <w:rsid w:val="00EC187D"/>
    <w:rsid w:val="00EC318F"/>
    <w:rsid w:val="00EC7189"/>
    <w:rsid w:val="00ED2CF0"/>
    <w:rsid w:val="00ED3783"/>
    <w:rsid w:val="00ED39CA"/>
    <w:rsid w:val="00ED4954"/>
    <w:rsid w:val="00ED59F3"/>
    <w:rsid w:val="00ED65EA"/>
    <w:rsid w:val="00ED7819"/>
    <w:rsid w:val="00EE044C"/>
    <w:rsid w:val="00EE0679"/>
    <w:rsid w:val="00EE0943"/>
    <w:rsid w:val="00EE0B10"/>
    <w:rsid w:val="00EE0E51"/>
    <w:rsid w:val="00EE535D"/>
    <w:rsid w:val="00EE5451"/>
    <w:rsid w:val="00EE63BA"/>
    <w:rsid w:val="00EE64FF"/>
    <w:rsid w:val="00EE77C7"/>
    <w:rsid w:val="00EF27B7"/>
    <w:rsid w:val="00EF2869"/>
    <w:rsid w:val="00EF34D5"/>
    <w:rsid w:val="00EF4274"/>
    <w:rsid w:val="00EF427D"/>
    <w:rsid w:val="00EF7BC7"/>
    <w:rsid w:val="00EF7E5B"/>
    <w:rsid w:val="00F0049C"/>
    <w:rsid w:val="00F007CA"/>
    <w:rsid w:val="00F0141D"/>
    <w:rsid w:val="00F054C5"/>
    <w:rsid w:val="00F07CB2"/>
    <w:rsid w:val="00F12DF8"/>
    <w:rsid w:val="00F15E05"/>
    <w:rsid w:val="00F170E7"/>
    <w:rsid w:val="00F20495"/>
    <w:rsid w:val="00F210B8"/>
    <w:rsid w:val="00F2336A"/>
    <w:rsid w:val="00F26658"/>
    <w:rsid w:val="00F27205"/>
    <w:rsid w:val="00F30470"/>
    <w:rsid w:val="00F32C86"/>
    <w:rsid w:val="00F36029"/>
    <w:rsid w:val="00F3633D"/>
    <w:rsid w:val="00F37A5F"/>
    <w:rsid w:val="00F40018"/>
    <w:rsid w:val="00F41B3C"/>
    <w:rsid w:val="00F41E78"/>
    <w:rsid w:val="00F427EB"/>
    <w:rsid w:val="00F43340"/>
    <w:rsid w:val="00F44EE7"/>
    <w:rsid w:val="00F464F3"/>
    <w:rsid w:val="00F514F1"/>
    <w:rsid w:val="00F5256A"/>
    <w:rsid w:val="00F5302D"/>
    <w:rsid w:val="00F535BF"/>
    <w:rsid w:val="00F5585A"/>
    <w:rsid w:val="00F55B55"/>
    <w:rsid w:val="00F5608C"/>
    <w:rsid w:val="00F568A4"/>
    <w:rsid w:val="00F612A5"/>
    <w:rsid w:val="00F6290F"/>
    <w:rsid w:val="00F6374C"/>
    <w:rsid w:val="00F63BD3"/>
    <w:rsid w:val="00F63CB0"/>
    <w:rsid w:val="00F67A1C"/>
    <w:rsid w:val="00F70CC8"/>
    <w:rsid w:val="00F7352E"/>
    <w:rsid w:val="00F7507D"/>
    <w:rsid w:val="00F75928"/>
    <w:rsid w:val="00F80741"/>
    <w:rsid w:val="00F8265F"/>
    <w:rsid w:val="00F82C5B"/>
    <w:rsid w:val="00F860B4"/>
    <w:rsid w:val="00F91905"/>
    <w:rsid w:val="00F91ACA"/>
    <w:rsid w:val="00F929DD"/>
    <w:rsid w:val="00F94510"/>
    <w:rsid w:val="00F9499F"/>
    <w:rsid w:val="00F95856"/>
    <w:rsid w:val="00FA1C57"/>
    <w:rsid w:val="00FA34C7"/>
    <w:rsid w:val="00FA34CE"/>
    <w:rsid w:val="00FA4B9C"/>
    <w:rsid w:val="00FB23EA"/>
    <w:rsid w:val="00FB73F0"/>
    <w:rsid w:val="00FB78A7"/>
    <w:rsid w:val="00FC195C"/>
    <w:rsid w:val="00FC2A06"/>
    <w:rsid w:val="00FC4CC0"/>
    <w:rsid w:val="00FC53A4"/>
    <w:rsid w:val="00FC6447"/>
    <w:rsid w:val="00FC69EF"/>
    <w:rsid w:val="00FC78F1"/>
    <w:rsid w:val="00FC7ABA"/>
    <w:rsid w:val="00FD05ED"/>
    <w:rsid w:val="00FD1263"/>
    <w:rsid w:val="00FD1B4A"/>
    <w:rsid w:val="00FD5264"/>
    <w:rsid w:val="00FD55EA"/>
    <w:rsid w:val="00FD66C2"/>
    <w:rsid w:val="00FE0495"/>
    <w:rsid w:val="00FE35EA"/>
    <w:rsid w:val="00FE76E2"/>
    <w:rsid w:val="00FF01D5"/>
    <w:rsid w:val="00FF18F9"/>
    <w:rsid w:val="00FF36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2EE4A"/>
  <w15:chartTrackingRefBased/>
  <w15:docId w15:val="{3C203A2C-3A47-49A5-AE7E-C92F782E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0B6"/>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ing2Char">
    <w:name w:val="Heading 2 Char"/>
    <w:aliases w:val="H2 Char,h2 Char,2nd level Char,†berschrift 2 Char,õberschrift 2 Char,UNDERRUBRIK 1-2 Char"/>
    <w:link w:val="Heading2"/>
    <w:rsid w:val="00BA0514"/>
    <w:rPr>
      <w:rFonts w:ascii="Arial" w:hAnsi="Arial"/>
      <w:sz w:val="32"/>
      <w:lang w:val="en-GB" w:eastAsia="en-US"/>
    </w:rPr>
  </w:style>
  <w:style w:type="character" w:customStyle="1" w:styleId="Heading3Char">
    <w:name w:val="Heading 3 Char"/>
    <w:aliases w:val="h3 Char"/>
    <w:link w:val="Heading3"/>
    <w:rsid w:val="00BA0514"/>
    <w:rPr>
      <w:rFonts w:ascii="Arial" w:hAnsi="Arial"/>
      <w:sz w:val="28"/>
      <w:lang w:val="en-GB" w:eastAsia="en-US"/>
    </w:rPr>
  </w:style>
  <w:style w:type="character" w:customStyle="1" w:styleId="B1Char">
    <w:name w:val="B1 Char"/>
    <w:link w:val="B1"/>
    <w:qFormat/>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eastAsia="en-GB"/>
    </w:rPr>
  </w:style>
  <w:style w:type="paragraph" w:styleId="CommentSubject">
    <w:name w:val="annotation subject"/>
    <w:basedOn w:val="CommentText"/>
    <w:next w:val="CommentText"/>
    <w:link w:val="CommentSubjectChar"/>
    <w:rsid w:val="003B4C1D"/>
    <w:rPr>
      <w:b/>
      <w:bCs/>
    </w:rPr>
  </w:style>
  <w:style w:type="character" w:customStyle="1" w:styleId="CommentTextChar">
    <w:name w:val="Comment Text Char"/>
    <w:link w:val="CommentText"/>
    <w:semiHidden/>
    <w:rsid w:val="003B4C1D"/>
    <w:rPr>
      <w:rFonts w:ascii="Times New Roman" w:hAnsi="Times New Roman"/>
      <w:lang w:val="en-GB"/>
    </w:rPr>
  </w:style>
  <w:style w:type="character" w:customStyle="1" w:styleId="CommentSubjectChar">
    <w:name w:val="Comment Subject Char"/>
    <w:link w:val="CommentSubject"/>
    <w:rsid w:val="003B4C1D"/>
    <w:rPr>
      <w:rFonts w:ascii="Times New Roman" w:hAnsi="Times New Roman"/>
      <w:b/>
      <w:bCs/>
      <w:lang w:val="en-GB"/>
    </w:rPr>
  </w:style>
  <w:style w:type="paragraph" w:styleId="Revision">
    <w:name w:val="Revision"/>
    <w:hidden/>
    <w:uiPriority w:val="99"/>
    <w:semiHidden/>
    <w:rsid w:val="003B4C1D"/>
    <w:rPr>
      <w:rFonts w:ascii="Times New Roman" w:hAnsi="Times New Roman"/>
      <w:lang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qFormat/>
    <w:rsid w:val="001C13DE"/>
    <w:rPr>
      <w:rFonts w:ascii="Times New Roman" w:hAnsi="Times New Roman"/>
      <w:lang w:val="en-GB" w:eastAsia="en-US"/>
    </w:rPr>
  </w:style>
  <w:style w:type="character" w:customStyle="1" w:styleId="TALChar">
    <w:name w:val="TAL Char"/>
    <w:link w:val="TAL"/>
    <w:qFormat/>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qFormat/>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customStyle="1" w:styleId="Guidance">
    <w:name w:val="Guidance"/>
    <w:basedOn w:val="Normal"/>
    <w:rsid w:val="002A5D45"/>
    <w:pPr>
      <w:overflowPunct w:val="0"/>
      <w:autoSpaceDE w:val="0"/>
      <w:autoSpaceDN w:val="0"/>
      <w:adjustRightInd w:val="0"/>
      <w:textAlignment w:val="baseline"/>
    </w:pPr>
    <w:rPr>
      <w:rFonts w:eastAsia="等线"/>
      <w:i/>
      <w:color w:val="000000"/>
      <w:lang w:eastAsia="ja-JP"/>
    </w:rPr>
  </w:style>
  <w:style w:type="paragraph" w:customStyle="1" w:styleId="TEF">
    <w:name w:val="TEF"/>
    <w:basedOn w:val="B1"/>
    <w:qFormat/>
    <w:rsid w:val="008909EB"/>
    <w:pPr>
      <w:jc w:val="center"/>
    </w:pPr>
    <w:rPr>
      <w:lang w:val="en-US"/>
    </w:rPr>
  </w:style>
  <w:style w:type="character" w:customStyle="1" w:styleId="Heading4Char">
    <w:name w:val="Heading 4 Char"/>
    <w:link w:val="Heading4"/>
    <w:rsid w:val="00F210B8"/>
    <w:rPr>
      <w:rFonts w:ascii="Arial" w:hAnsi="Arial"/>
      <w:sz w:val="24"/>
      <w:lang w:eastAsia="en-US"/>
    </w:rPr>
  </w:style>
  <w:style w:type="character" w:customStyle="1" w:styleId="Heading5Char">
    <w:name w:val="Heading 5 Char"/>
    <w:link w:val="Heading5"/>
    <w:rsid w:val="00F210B8"/>
    <w:rPr>
      <w:rFonts w:ascii="Arial" w:hAnsi="Arial"/>
      <w:sz w:val="22"/>
      <w:lang w:eastAsia="en-US"/>
    </w:rPr>
  </w:style>
  <w:style w:type="character" w:customStyle="1" w:styleId="HeaderChar">
    <w:name w:val="Header Char"/>
    <w:aliases w:val="header odd Char,header Char,header odd1 Char,header odd2 Char,header odd3 Char,header odd4 Char,header odd5 Char,header odd6 Char"/>
    <w:link w:val="Header"/>
    <w:rsid w:val="000D0013"/>
    <w:rPr>
      <w:rFonts w:ascii="Arial" w:hAnsi="Arial"/>
      <w:b/>
      <w:noProof/>
      <w:sz w:val="18"/>
      <w:lang w:eastAsia="en-US"/>
    </w:rPr>
  </w:style>
  <w:style w:type="paragraph" w:styleId="ListParagraph">
    <w:name w:val="List Paragraph"/>
    <w:aliases w:val="- Bullets,목록 단락,リスト段落,列出段落,?? ??,?????,????,Lista1,列出段落1,中等深浅网格 1 - 着色 21,列表段落,1st level - Bullet List Paragraph,List Paragraph1,Lettre d'introduction,Paragrafo elenco,Normal bullet 2,Numbered List,Task Body,3 Txt tabla,ÁÐ³ö¶Î"/>
    <w:basedOn w:val="Normal"/>
    <w:link w:val="ListParagraphChar"/>
    <w:uiPriority w:val="34"/>
    <w:qFormat/>
    <w:rsid w:val="00943159"/>
    <w:pPr>
      <w:ind w:left="720"/>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1st level - Bullet List Paragraph Char,List Paragraph1 Char,Lettre d'introduction Char,ÁÐ³ö¶Î Char"/>
    <w:link w:val="ListParagraph"/>
    <w:uiPriority w:val="34"/>
    <w:qFormat/>
    <w:locked/>
    <w:rsid w:val="00943159"/>
    <w:rPr>
      <w:rFonts w:ascii="Times New Roman" w:hAnsi="Times New Roman"/>
      <w:lang w:eastAsia="en-US"/>
    </w:rPr>
  </w:style>
  <w:style w:type="character" w:customStyle="1" w:styleId="TACChar">
    <w:name w:val="TAC Char"/>
    <w:link w:val="TAC"/>
    <w:qFormat/>
    <w:locked/>
    <w:rsid w:val="007D78F7"/>
    <w:rPr>
      <w:rFonts w:ascii="Arial" w:hAnsi="Arial"/>
      <w:sz w:val="18"/>
      <w:lang w:eastAsia="en-US"/>
    </w:rPr>
  </w:style>
  <w:style w:type="character" w:customStyle="1" w:styleId="TAHCar">
    <w:name w:val="TAH Car"/>
    <w:qFormat/>
    <w:locked/>
    <w:rsid w:val="007D78F7"/>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77261870">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3211679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3929933">
      <w:bodyDiv w:val="1"/>
      <w:marLeft w:val="0"/>
      <w:marRight w:val="0"/>
      <w:marTop w:val="0"/>
      <w:marBottom w:val="0"/>
      <w:divBdr>
        <w:top w:val="none" w:sz="0" w:space="0" w:color="auto"/>
        <w:left w:val="none" w:sz="0" w:space="0" w:color="auto"/>
        <w:bottom w:val="none" w:sz="0" w:space="0" w:color="auto"/>
        <w:right w:val="none" w:sz="0" w:space="0" w:color="auto"/>
      </w:divBdr>
    </w:div>
    <w:div w:id="946813674">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5219062">
      <w:bodyDiv w:val="1"/>
      <w:marLeft w:val="0"/>
      <w:marRight w:val="0"/>
      <w:marTop w:val="0"/>
      <w:marBottom w:val="0"/>
      <w:divBdr>
        <w:top w:val="none" w:sz="0" w:space="0" w:color="auto"/>
        <w:left w:val="none" w:sz="0" w:space="0" w:color="auto"/>
        <w:bottom w:val="none" w:sz="0" w:space="0" w:color="auto"/>
        <w:right w:val="none" w:sz="0" w:space="0" w:color="auto"/>
      </w:divBdr>
    </w:div>
    <w:div w:id="1135564383">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244027233">
      <w:bodyDiv w:val="1"/>
      <w:marLeft w:val="0"/>
      <w:marRight w:val="0"/>
      <w:marTop w:val="0"/>
      <w:marBottom w:val="0"/>
      <w:divBdr>
        <w:top w:val="none" w:sz="0" w:space="0" w:color="auto"/>
        <w:left w:val="none" w:sz="0" w:space="0" w:color="auto"/>
        <w:bottom w:val="none" w:sz="0" w:space="0" w:color="auto"/>
        <w:right w:val="none" w:sz="0" w:space="0" w:color="auto"/>
      </w:divBdr>
    </w:div>
    <w:div w:id="1395817132">
      <w:bodyDiv w:val="1"/>
      <w:marLeft w:val="0"/>
      <w:marRight w:val="0"/>
      <w:marTop w:val="0"/>
      <w:marBottom w:val="0"/>
      <w:divBdr>
        <w:top w:val="none" w:sz="0" w:space="0" w:color="auto"/>
        <w:left w:val="none" w:sz="0" w:space="0" w:color="auto"/>
        <w:bottom w:val="none" w:sz="0" w:space="0" w:color="auto"/>
        <w:right w:val="none" w:sz="0" w:space="0" w:color="auto"/>
      </w:divBdr>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38280328">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 w:id="2131821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520C-C676-4565-8965-FBCDB990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Pages>
  <Words>1134</Words>
  <Characters>6467</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3</cp:lastModifiedBy>
  <cp:revision>3</cp:revision>
  <cp:lastPrinted>1899-12-31T16:00:00Z</cp:lastPrinted>
  <dcterms:created xsi:type="dcterms:W3CDTF">2024-10-17T10:19:00Z</dcterms:created>
  <dcterms:modified xsi:type="dcterms:W3CDTF">2024-10-17T10:26:00Z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(3)+gLaq0nvvHCiN2N5Z1WAv+2Z5+9ggZ52D7OE+FgMlslfxdVxy83DggraiBzM0cMcRBWeNqe0_x000d_
ZkwKJ6umHd5T+QaAAxe/Hp0xAiTpiEIwU+jV6M+gsbVzUQSsE3V5l5dHg6a6ij3xIS23ZsQf_x000d_
XBAOEBCEI9PhodEbI65ua/WyNSFBKfKrUDEQr9MpDjL+QQ2vxQ2WLHK5bSxUVYUBVK1i8z/C_x000d_
/TciGTIC3xInSe6eXu</vt:lpwstr>
  </property>
  <property fmtid="{D5CDD505-2E9C-101B-9397-08002B2CF9AE}" pid="3" name="_2015_ms_pID_7253431">
    <vt:lpwstr>6ngmJJvdXJL/Yo5Dv81lox/oQBSd3MtFKUMQyWqM1XBKQaVgAmBiU+_x000d_
iMvTVuW+d92f2uSahurt7R7AeFnglOweQpOOtqRiz3YAz6KNhmXQpQBTi50fQr0a3olI9mic_x000d_
Ws8avZctFunWQ8Hlk06tBrbYmWUW6huVMKaKWH6jsLlIUIYQcDIVmb9Vxl+Zds8kJvpd0fCi_x000d_
hf+6VNpg4dnXea6UTJY2LPwAwAL2dRGkR3EC</vt:lpwstr>
  </property>
  <property fmtid="{D5CDD505-2E9C-101B-9397-08002B2CF9AE}" pid="4" name="_2015_ms_pID_7253432">
    <vt:lpwstr>263RJdjOsyUhfKQReViBldc=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1709539064</vt:lpwstr>
  </property>
</Properties>
</file>