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D56369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157</w:t>
        </w:r>
      </w:fldSimple>
      <w:fldSimple w:instr=" DOCPROPERTY  MtgTitle  \* MERGEFORMAT "/>
      <w:r>
        <w:rPr>
          <w:b/>
          <w:i/>
          <w:noProof/>
          <w:sz w:val="28"/>
        </w:rPr>
        <w:tab/>
      </w:r>
      <w:fldSimple w:instr=" DOCPROPERTY  Tdoc#  \* MERGEFORMAT ">
        <w:r w:rsidR="00E13F3D" w:rsidRPr="00E13F3D">
          <w:rPr>
            <w:b/>
            <w:i/>
            <w:noProof/>
            <w:sz w:val="28"/>
          </w:rPr>
          <w:t>S5-24</w:t>
        </w:r>
        <w:r w:rsidR="00487B05" w:rsidRPr="00487B05">
          <w:rPr>
            <w:b/>
            <w:i/>
            <w:noProof/>
            <w:sz w:val="28"/>
          </w:rPr>
          <w:t>61</w:t>
        </w:r>
      </w:fldSimple>
      <w:r w:rsidR="00B17592">
        <w:rPr>
          <w:b/>
          <w:i/>
          <w:noProof/>
          <w:sz w:val="28"/>
        </w:rPr>
        <w:t>0</w:t>
      </w:r>
      <w:r w:rsidR="00D14C4F">
        <w:rPr>
          <w:b/>
          <w:i/>
          <w:noProof/>
          <w:sz w:val="28"/>
        </w:rPr>
        <w:t>7</w:t>
      </w:r>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331A31"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28.5</w:t>
              </w:r>
            </w:fldSimple>
            <w:r w:rsidR="00B17592">
              <w:rPr>
                <w:b/>
                <w:noProof/>
                <w:sz w:val="28"/>
              </w:rPr>
              <w:t>52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A5EAC" w:rsidR="001E41F3" w:rsidRPr="00410371" w:rsidRDefault="00000000" w:rsidP="00547111">
            <w:pPr>
              <w:pStyle w:val="CRCoverPage"/>
              <w:spacing w:after="0"/>
              <w:rPr>
                <w:noProof/>
              </w:rPr>
            </w:pPr>
            <w:fldSimple w:instr=" DOCPROPERTY  Cr#  \* MERGEFORMAT ">
              <w:r w:rsidR="00E13F3D" w:rsidRPr="00410371">
                <w:rPr>
                  <w:b/>
                  <w:noProof/>
                  <w:sz w:val="28"/>
                </w:rPr>
                <w:t>0</w:t>
              </w:r>
            </w:fldSimple>
            <w:r w:rsidR="00B17592">
              <w:rPr>
                <w:b/>
                <w:noProof/>
                <w:sz w:val="28"/>
              </w:rPr>
              <w:t>60</w:t>
            </w:r>
            <w:r w:rsidR="003121ED">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604321" w:rsidR="001E41F3" w:rsidRPr="00410371" w:rsidRDefault="00487B0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C21ED8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D2710A" w:rsidR="00F25D98" w:rsidRDefault="005E5EA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73F42B" w:rsidR="001E41F3" w:rsidRDefault="003121ED">
            <w:pPr>
              <w:pStyle w:val="CRCoverPage"/>
              <w:spacing w:after="0"/>
              <w:ind w:left="100"/>
              <w:rPr>
                <w:noProof/>
              </w:rPr>
            </w:pPr>
            <w:r>
              <w:rPr>
                <w:noProof/>
              </w:rPr>
              <w:t>Add use case on NWDAF roaming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E0CB2B" w:rsidR="001E41F3" w:rsidRDefault="00000000">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CDAAC4" w:rsidR="001E41F3" w:rsidRDefault="00C81173"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B073CE" w:rsidR="001E41F3" w:rsidRDefault="004E0FAA">
            <w:pPr>
              <w:pStyle w:val="CRCoverPage"/>
              <w:spacing w:after="0"/>
              <w:ind w:left="100"/>
              <w:rPr>
                <w:noProof/>
              </w:rPr>
            </w:pPr>
            <w:r w:rsidRPr="004E0FAA">
              <w:t>NWDAF_OAM_Ph2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0748C9" w:rsidR="001E41F3" w:rsidRDefault="00000000">
            <w:pPr>
              <w:pStyle w:val="CRCoverPage"/>
              <w:spacing w:after="0"/>
              <w:ind w:left="100"/>
              <w:rPr>
                <w:noProof/>
              </w:rPr>
            </w:pPr>
            <w:fldSimple w:instr=" DOCPROPERTY  ResDate  \* MERGEFORMAT ">
              <w:r w:rsidR="00D24991">
                <w:rPr>
                  <w:noProof/>
                </w:rPr>
                <w:t>2024-10-0</w:t>
              </w:r>
            </w:fldSimple>
            <w:r w:rsidR="004E0FAA">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AE14FF" w:rsidR="001E41F3" w:rsidRPr="004E0FAA" w:rsidRDefault="004E0FAA" w:rsidP="00D24991">
            <w:pPr>
              <w:pStyle w:val="CRCoverPage"/>
              <w:spacing w:after="0"/>
              <w:ind w:left="100" w:right="-609"/>
              <w:rPr>
                <w:b/>
                <w:bCs/>
                <w:noProof/>
              </w:rPr>
            </w:pPr>
            <w:r w:rsidRPr="004E0FAA">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A0EAD" w14:paraId="1256F52C" w14:textId="77777777" w:rsidTr="00547111">
        <w:tc>
          <w:tcPr>
            <w:tcW w:w="2694" w:type="dxa"/>
            <w:gridSpan w:val="2"/>
            <w:tcBorders>
              <w:top w:val="single" w:sz="4" w:space="0" w:color="auto"/>
              <w:left w:val="single" w:sz="4" w:space="0" w:color="auto"/>
            </w:tcBorders>
          </w:tcPr>
          <w:p w14:paraId="52C87DB0" w14:textId="77777777" w:rsidR="005A0EAD" w:rsidRDefault="005A0EAD" w:rsidP="005A0E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51A275" w14:textId="77777777" w:rsidR="003121ED" w:rsidRDefault="003121ED" w:rsidP="003121ED">
            <w:pPr>
              <w:pStyle w:val="CRCoverPage"/>
              <w:spacing w:after="0"/>
              <w:jc w:val="both"/>
              <w:rPr>
                <w:noProof/>
              </w:rPr>
            </w:pPr>
            <w:r>
              <w:rPr>
                <w:noProof/>
              </w:rPr>
              <w:t>In TS 23.288 (SA2), four</w:t>
            </w:r>
            <w:r w:rsidRPr="006A17A3">
              <w:rPr>
                <w:noProof/>
              </w:rPr>
              <w:t xml:space="preserve"> service operations are specified under “</w:t>
            </w:r>
            <w:r>
              <w:rPr>
                <w:noProof/>
              </w:rPr>
              <w:t>NWDAF Roaming Analytics</w:t>
            </w:r>
            <w:r w:rsidRPr="006A17A3">
              <w:rPr>
                <w:noProof/>
              </w:rPr>
              <w:t xml:space="preserve">” that enables the </w:t>
            </w:r>
            <w:r>
              <w:rPr>
                <w:noProof/>
              </w:rPr>
              <w:t>consumer</w:t>
            </w:r>
            <w:r w:rsidRPr="006A17A3">
              <w:rPr>
                <w:noProof/>
              </w:rPr>
              <w:t xml:space="preserve"> to </w:t>
            </w:r>
            <w:r>
              <w:rPr>
                <w:noProof/>
              </w:rPr>
              <w:t xml:space="preserve">request or to </w:t>
            </w:r>
            <w:r w:rsidRPr="006A17A3">
              <w:rPr>
                <w:noProof/>
              </w:rPr>
              <w:t>subscribe</w:t>
            </w:r>
            <w:r>
              <w:rPr>
                <w:noProof/>
              </w:rPr>
              <w:t xml:space="preserve"> or to </w:t>
            </w:r>
            <w:r w:rsidRPr="006A17A3">
              <w:rPr>
                <w:noProof/>
              </w:rPr>
              <w:t>unsubscribe for</w:t>
            </w:r>
            <w:r>
              <w:rPr>
                <w:noProof/>
              </w:rPr>
              <w:t xml:space="preserve"> roaming</w:t>
            </w:r>
            <w:r w:rsidRPr="006A17A3">
              <w:rPr>
                <w:noProof/>
              </w:rPr>
              <w:t xml:space="preserve"> analytics generated by the </w:t>
            </w:r>
            <w:r>
              <w:rPr>
                <w:noProof/>
              </w:rPr>
              <w:t>RE-</w:t>
            </w:r>
            <w:r w:rsidRPr="006A17A3">
              <w:rPr>
                <w:noProof/>
              </w:rPr>
              <w:t>NWDAF. These service operations include the following:</w:t>
            </w:r>
          </w:p>
          <w:p w14:paraId="1CD26C86" w14:textId="77777777" w:rsidR="003121ED" w:rsidRPr="006B6498" w:rsidRDefault="003121ED" w:rsidP="003121ED">
            <w:pPr>
              <w:pStyle w:val="CRCoverPage"/>
              <w:numPr>
                <w:ilvl w:val="0"/>
                <w:numId w:val="1"/>
              </w:numPr>
              <w:spacing w:after="0"/>
              <w:jc w:val="both"/>
              <w:rPr>
                <w:noProof/>
              </w:rPr>
            </w:pPr>
            <w:r w:rsidRPr="006B6498">
              <w:rPr>
                <w:i/>
                <w:iCs/>
                <w:noProof/>
              </w:rPr>
              <w:t>Nnwdaf_RoamingAnalytics_Subscribe service operation</w:t>
            </w:r>
          </w:p>
          <w:p w14:paraId="4F9A1AA2" w14:textId="77777777" w:rsidR="003121ED" w:rsidRPr="006B6498" w:rsidRDefault="003121ED" w:rsidP="003121ED">
            <w:pPr>
              <w:pStyle w:val="CRCoverPage"/>
              <w:numPr>
                <w:ilvl w:val="0"/>
                <w:numId w:val="1"/>
              </w:numPr>
              <w:spacing w:after="0"/>
              <w:jc w:val="both"/>
              <w:rPr>
                <w:noProof/>
              </w:rPr>
            </w:pPr>
            <w:r w:rsidRPr="006B6498">
              <w:rPr>
                <w:i/>
                <w:iCs/>
                <w:noProof/>
                <w:lang w:val="en-US"/>
              </w:rPr>
              <w:t>Nnwdaf_RoamingAnalytics_Unsubscribe service operation</w:t>
            </w:r>
          </w:p>
          <w:p w14:paraId="65FC9D67" w14:textId="77777777" w:rsidR="003121ED" w:rsidRPr="006B6498" w:rsidRDefault="003121ED" w:rsidP="003121ED">
            <w:pPr>
              <w:pStyle w:val="CRCoverPage"/>
              <w:numPr>
                <w:ilvl w:val="0"/>
                <w:numId w:val="1"/>
              </w:numPr>
              <w:spacing w:after="0"/>
              <w:jc w:val="both"/>
              <w:rPr>
                <w:noProof/>
              </w:rPr>
            </w:pPr>
            <w:r w:rsidRPr="006B6498">
              <w:rPr>
                <w:i/>
                <w:iCs/>
                <w:noProof/>
                <w:lang w:val="en-US"/>
              </w:rPr>
              <w:t>Nnwdaf_RoamingAnalytics_Notify service operation</w:t>
            </w:r>
          </w:p>
          <w:p w14:paraId="272F6F7B" w14:textId="77777777" w:rsidR="003121ED" w:rsidRPr="006B6498" w:rsidRDefault="003121ED" w:rsidP="003121ED">
            <w:pPr>
              <w:pStyle w:val="CRCoverPage"/>
              <w:numPr>
                <w:ilvl w:val="0"/>
                <w:numId w:val="1"/>
              </w:numPr>
              <w:spacing w:after="0"/>
              <w:jc w:val="both"/>
              <w:rPr>
                <w:noProof/>
              </w:rPr>
            </w:pPr>
            <w:r w:rsidRPr="006B6498">
              <w:rPr>
                <w:i/>
                <w:iCs/>
                <w:noProof/>
                <w:lang w:val="en-US"/>
              </w:rPr>
              <w:t>Nnwdaf_RoamingAnalytics_Request service operation</w:t>
            </w:r>
          </w:p>
          <w:p w14:paraId="61D48D36" w14:textId="77777777" w:rsidR="003121ED" w:rsidRDefault="003121ED" w:rsidP="003121ED">
            <w:pPr>
              <w:pStyle w:val="CRCoverPage"/>
              <w:spacing w:after="0"/>
              <w:rPr>
                <w:noProof/>
              </w:rPr>
            </w:pPr>
          </w:p>
          <w:p w14:paraId="708AA7DE" w14:textId="323A2E0E" w:rsidR="005A0EAD" w:rsidRDefault="003121ED" w:rsidP="003121ED">
            <w:pPr>
              <w:pStyle w:val="CRCoverPage"/>
              <w:spacing w:after="0"/>
              <w:ind w:left="100"/>
              <w:rPr>
                <w:noProof/>
              </w:rPr>
            </w:pPr>
            <w:r w:rsidRPr="00366E00">
              <w:rPr>
                <w:rFonts w:cs="Arial"/>
                <w:lang w:eastAsia="zh-CN"/>
              </w:rPr>
              <w:t xml:space="preserve">The number of </w:t>
            </w:r>
            <w:r>
              <w:rPr>
                <w:rFonts w:cs="Arial"/>
                <w:lang w:eastAsia="zh-CN"/>
              </w:rPr>
              <w:t xml:space="preserve">roaming analytics </w:t>
            </w:r>
            <w:r w:rsidRPr="00366E00">
              <w:rPr>
                <w:rFonts w:cs="Arial"/>
                <w:lang w:eastAsia="zh-CN"/>
              </w:rPr>
              <w:t>subscriptions, requests, notifications</w:t>
            </w:r>
            <w:r>
              <w:rPr>
                <w:rFonts w:cs="Arial"/>
                <w:lang w:eastAsia="zh-CN"/>
              </w:rPr>
              <w:t>,</w:t>
            </w:r>
            <w:r w:rsidRPr="00366E00">
              <w:rPr>
                <w:rFonts w:cs="Arial"/>
                <w:lang w:eastAsia="zh-CN"/>
              </w:rPr>
              <w:t xml:space="preserve"> and responses</w:t>
            </w:r>
            <w:r w:rsidRPr="00366E00">
              <w:rPr>
                <w:rFonts w:cs="Arial"/>
              </w:rPr>
              <w:t xml:space="preserve"> are some of the basic statistic information to monitor the performance of </w:t>
            </w:r>
            <w:r>
              <w:rPr>
                <w:rFonts w:cs="Arial"/>
              </w:rPr>
              <w:t>RE-</w:t>
            </w:r>
            <w:r w:rsidRPr="00366E00">
              <w:rPr>
                <w:rFonts w:cs="Arial"/>
              </w:rPr>
              <w:t xml:space="preserve">NWDAF. These basic measurements can be used to </w:t>
            </w:r>
            <w:r w:rsidRPr="00366E00">
              <w:rPr>
                <w:rFonts w:cs="Arial"/>
                <w:lang w:val="en-US" w:eastAsia="zh-CN"/>
              </w:rPr>
              <w:t xml:space="preserve">derive the other performance of </w:t>
            </w:r>
            <w:r>
              <w:rPr>
                <w:rFonts w:cs="Arial"/>
                <w:lang w:val="en-US" w:eastAsia="zh-CN"/>
              </w:rPr>
              <w:t>RE-</w:t>
            </w:r>
            <w:r w:rsidRPr="00366E00">
              <w:rPr>
                <w:rFonts w:cs="Arial"/>
                <w:lang w:val="en-US" w:eastAsia="zh-CN"/>
              </w:rPr>
              <w:t xml:space="preserve">NWDAF such as </w:t>
            </w:r>
            <w:r>
              <w:rPr>
                <w:rFonts w:cs="Arial"/>
                <w:lang w:val="en-US" w:eastAsia="zh-CN"/>
              </w:rPr>
              <w:t xml:space="preserve">roaming analytics </w:t>
            </w:r>
            <w:r w:rsidRPr="00366E00">
              <w:rPr>
                <w:rFonts w:cs="Arial"/>
                <w:lang w:val="en-US" w:eastAsia="zh-CN"/>
              </w:rPr>
              <w:t>service successful and/or failed rate, etc. With these measurements, operators can analy</w:t>
            </w:r>
            <w:r>
              <w:rPr>
                <w:rFonts w:cs="Arial"/>
                <w:lang w:val="en-US" w:eastAsia="zh-CN"/>
              </w:rPr>
              <w:t>z</w:t>
            </w:r>
            <w:r w:rsidRPr="00366E00">
              <w:rPr>
                <w:rFonts w:cs="Arial"/>
                <w:lang w:val="en-US" w:eastAsia="zh-CN"/>
              </w:rPr>
              <w:t xml:space="preserve">e and evaluate the performance of the </w:t>
            </w:r>
            <w:r>
              <w:rPr>
                <w:rFonts w:cs="Arial"/>
                <w:lang w:val="en-US" w:eastAsia="zh-CN"/>
              </w:rPr>
              <w:t>RE-</w:t>
            </w:r>
            <w:r w:rsidRPr="00366E00">
              <w:rPr>
                <w:rFonts w:cs="Arial"/>
                <w:lang w:val="en-US" w:eastAsia="zh-CN"/>
              </w:rPr>
              <w:t xml:space="preserve">NWDAF. </w:t>
            </w:r>
            <w:r w:rsidRPr="00366E00">
              <w:rPr>
                <w:rFonts w:cs="Arial"/>
                <w:lang w:eastAsia="zh-CN"/>
              </w:rPr>
              <w:t>Operators can use these measurements to take management actions for configuration, resource allocation</w:t>
            </w:r>
            <w:r>
              <w:rPr>
                <w:rFonts w:cs="Arial"/>
                <w:lang w:eastAsia="zh-CN"/>
              </w:rPr>
              <w:t xml:space="preserve">, </w:t>
            </w:r>
            <w:r w:rsidRPr="00366E00">
              <w:rPr>
                <w:rFonts w:cs="Arial"/>
                <w:lang w:eastAsia="zh-CN"/>
              </w:rPr>
              <w:t>load balance</w:t>
            </w:r>
            <w:r>
              <w:rPr>
                <w:rFonts w:cs="Arial"/>
                <w:lang w:eastAsia="zh-CN"/>
              </w:rPr>
              <w:t xml:space="preserve"> and placement </w:t>
            </w:r>
            <w:r w:rsidRPr="00366E00">
              <w:rPr>
                <w:rFonts w:cs="Arial"/>
                <w:lang w:eastAsia="zh-CN"/>
              </w:rPr>
              <w:t>purpose</w:t>
            </w:r>
            <w:r>
              <w:rPr>
                <w:rFonts w:cs="Arial"/>
                <w:lang w:eastAsia="zh-CN"/>
              </w:rPr>
              <w:t>s</w:t>
            </w:r>
            <w:r w:rsidRPr="00366E00">
              <w:rPr>
                <w:rFonts w:cs="Arial"/>
                <w:lang w:eastAsia="zh-CN"/>
              </w:rPr>
              <w:t>.</w:t>
            </w:r>
          </w:p>
        </w:tc>
      </w:tr>
      <w:tr w:rsidR="005A0EAD" w14:paraId="4CA74D09" w14:textId="77777777" w:rsidTr="00547111">
        <w:tc>
          <w:tcPr>
            <w:tcW w:w="2694" w:type="dxa"/>
            <w:gridSpan w:val="2"/>
            <w:tcBorders>
              <w:left w:val="single" w:sz="4" w:space="0" w:color="auto"/>
            </w:tcBorders>
          </w:tcPr>
          <w:p w14:paraId="2D0866D6" w14:textId="77777777" w:rsidR="005A0EAD" w:rsidRDefault="005A0EAD" w:rsidP="005A0EAD">
            <w:pPr>
              <w:pStyle w:val="CRCoverPage"/>
              <w:spacing w:after="0"/>
              <w:rPr>
                <w:b/>
                <w:i/>
                <w:noProof/>
                <w:sz w:val="8"/>
                <w:szCs w:val="8"/>
              </w:rPr>
            </w:pPr>
          </w:p>
        </w:tc>
        <w:tc>
          <w:tcPr>
            <w:tcW w:w="6946" w:type="dxa"/>
            <w:gridSpan w:val="9"/>
            <w:tcBorders>
              <w:right w:val="single" w:sz="4" w:space="0" w:color="auto"/>
            </w:tcBorders>
          </w:tcPr>
          <w:p w14:paraId="365DEF04" w14:textId="77777777" w:rsidR="005A0EAD" w:rsidRDefault="005A0EAD" w:rsidP="005A0EAD">
            <w:pPr>
              <w:pStyle w:val="CRCoverPage"/>
              <w:spacing w:after="0"/>
              <w:rPr>
                <w:noProof/>
                <w:sz w:val="8"/>
                <w:szCs w:val="8"/>
              </w:rPr>
            </w:pPr>
          </w:p>
        </w:tc>
      </w:tr>
      <w:tr w:rsidR="001C4A5C" w14:paraId="21016551" w14:textId="77777777" w:rsidTr="00547111">
        <w:tc>
          <w:tcPr>
            <w:tcW w:w="2694" w:type="dxa"/>
            <w:gridSpan w:val="2"/>
            <w:tcBorders>
              <w:left w:val="single" w:sz="4" w:space="0" w:color="auto"/>
            </w:tcBorders>
          </w:tcPr>
          <w:p w14:paraId="49433147" w14:textId="77777777" w:rsidR="001C4A5C" w:rsidRDefault="001C4A5C" w:rsidP="001C4A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F630CE7" w:rsidR="001C4A5C" w:rsidRDefault="009E1962" w:rsidP="001C4A5C">
            <w:pPr>
              <w:pStyle w:val="CRCoverPage"/>
              <w:spacing w:after="0"/>
              <w:ind w:left="100"/>
              <w:rPr>
                <w:noProof/>
              </w:rPr>
            </w:pPr>
            <w:r>
              <w:rPr>
                <w:noProof/>
              </w:rPr>
              <w:t>A new use case on NWDAF roaming analytics is introduced in the Annex.</w:t>
            </w:r>
          </w:p>
        </w:tc>
      </w:tr>
      <w:tr w:rsidR="001C4A5C" w14:paraId="1F886379" w14:textId="77777777" w:rsidTr="00547111">
        <w:tc>
          <w:tcPr>
            <w:tcW w:w="2694" w:type="dxa"/>
            <w:gridSpan w:val="2"/>
            <w:tcBorders>
              <w:left w:val="single" w:sz="4" w:space="0" w:color="auto"/>
            </w:tcBorders>
          </w:tcPr>
          <w:p w14:paraId="4D989623" w14:textId="77777777" w:rsidR="001C4A5C" w:rsidRDefault="001C4A5C" w:rsidP="001C4A5C">
            <w:pPr>
              <w:pStyle w:val="CRCoverPage"/>
              <w:spacing w:after="0"/>
              <w:rPr>
                <w:b/>
                <w:i/>
                <w:noProof/>
                <w:sz w:val="8"/>
                <w:szCs w:val="8"/>
              </w:rPr>
            </w:pPr>
          </w:p>
        </w:tc>
        <w:tc>
          <w:tcPr>
            <w:tcW w:w="6946" w:type="dxa"/>
            <w:gridSpan w:val="9"/>
            <w:tcBorders>
              <w:right w:val="single" w:sz="4" w:space="0" w:color="auto"/>
            </w:tcBorders>
          </w:tcPr>
          <w:p w14:paraId="71C4A204" w14:textId="77777777" w:rsidR="001C4A5C" w:rsidRDefault="001C4A5C" w:rsidP="001C4A5C">
            <w:pPr>
              <w:pStyle w:val="CRCoverPage"/>
              <w:spacing w:after="0"/>
              <w:rPr>
                <w:noProof/>
                <w:sz w:val="8"/>
                <w:szCs w:val="8"/>
              </w:rPr>
            </w:pPr>
          </w:p>
        </w:tc>
      </w:tr>
      <w:tr w:rsidR="001C4A5C" w14:paraId="678D7BF9" w14:textId="77777777" w:rsidTr="00547111">
        <w:tc>
          <w:tcPr>
            <w:tcW w:w="2694" w:type="dxa"/>
            <w:gridSpan w:val="2"/>
            <w:tcBorders>
              <w:left w:val="single" w:sz="4" w:space="0" w:color="auto"/>
              <w:bottom w:val="single" w:sz="4" w:space="0" w:color="auto"/>
            </w:tcBorders>
          </w:tcPr>
          <w:p w14:paraId="4E5CE1B6" w14:textId="77777777" w:rsidR="001C4A5C" w:rsidRDefault="001C4A5C" w:rsidP="001C4A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502451" w:rsidR="001C4A5C" w:rsidRDefault="009E1962" w:rsidP="001C4A5C">
            <w:pPr>
              <w:pStyle w:val="CRCoverPage"/>
              <w:spacing w:after="0"/>
              <w:ind w:left="100"/>
              <w:rPr>
                <w:noProof/>
              </w:rPr>
            </w:pPr>
            <w:r>
              <w:rPr>
                <w:noProof/>
              </w:rPr>
              <w:t xml:space="preserve">Operator will not be able to monitor the performance of </w:t>
            </w:r>
            <w:r>
              <w:rPr>
                <w:noProof/>
                <w:lang w:val="en-US"/>
              </w:rPr>
              <w:t xml:space="preserve">roaming analytics service operations and to take RE-NWDAF management </w:t>
            </w:r>
            <w:r w:rsidRPr="009935B9">
              <w:rPr>
                <w:noProof/>
              </w:rPr>
              <w:t>actions for configuration, resource allocation</w:t>
            </w:r>
            <w:r>
              <w:rPr>
                <w:noProof/>
              </w:rPr>
              <w:t xml:space="preserve">, </w:t>
            </w:r>
            <w:r w:rsidRPr="009935B9">
              <w:rPr>
                <w:noProof/>
              </w:rPr>
              <w:t>load balancing</w:t>
            </w:r>
            <w:r>
              <w:rPr>
                <w:noProof/>
              </w:rPr>
              <w:t xml:space="preserve"> and placement</w:t>
            </w:r>
            <w:r w:rsidRPr="009935B9">
              <w:rPr>
                <w:noProof/>
              </w:rPr>
              <w:t xml:space="preserve"> purposes</w:t>
            </w:r>
            <w:r>
              <w:rPr>
                <w:noProof/>
              </w:rPr>
              <w:t>.</w:t>
            </w:r>
          </w:p>
        </w:tc>
      </w:tr>
      <w:tr w:rsidR="001C4A5C" w14:paraId="034AF533" w14:textId="77777777" w:rsidTr="00547111">
        <w:tc>
          <w:tcPr>
            <w:tcW w:w="2694" w:type="dxa"/>
            <w:gridSpan w:val="2"/>
          </w:tcPr>
          <w:p w14:paraId="39D9EB5B" w14:textId="77777777" w:rsidR="001C4A5C" w:rsidRDefault="001C4A5C" w:rsidP="001C4A5C">
            <w:pPr>
              <w:pStyle w:val="CRCoverPage"/>
              <w:spacing w:after="0"/>
              <w:rPr>
                <w:b/>
                <w:i/>
                <w:noProof/>
                <w:sz w:val="8"/>
                <w:szCs w:val="8"/>
              </w:rPr>
            </w:pPr>
          </w:p>
        </w:tc>
        <w:tc>
          <w:tcPr>
            <w:tcW w:w="6946" w:type="dxa"/>
            <w:gridSpan w:val="9"/>
          </w:tcPr>
          <w:p w14:paraId="7826CB1C" w14:textId="77777777" w:rsidR="001C4A5C" w:rsidRDefault="001C4A5C" w:rsidP="001C4A5C">
            <w:pPr>
              <w:pStyle w:val="CRCoverPage"/>
              <w:spacing w:after="0"/>
              <w:rPr>
                <w:noProof/>
                <w:sz w:val="8"/>
                <w:szCs w:val="8"/>
              </w:rPr>
            </w:pPr>
          </w:p>
        </w:tc>
      </w:tr>
      <w:tr w:rsidR="001C4A5C" w14:paraId="6A17D7AC" w14:textId="77777777" w:rsidTr="00547111">
        <w:tc>
          <w:tcPr>
            <w:tcW w:w="2694" w:type="dxa"/>
            <w:gridSpan w:val="2"/>
            <w:tcBorders>
              <w:top w:val="single" w:sz="4" w:space="0" w:color="auto"/>
              <w:left w:val="single" w:sz="4" w:space="0" w:color="auto"/>
            </w:tcBorders>
          </w:tcPr>
          <w:p w14:paraId="6DAD5B19" w14:textId="77777777" w:rsidR="001C4A5C" w:rsidRDefault="001C4A5C" w:rsidP="001C4A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52ED36" w:rsidR="001C4A5C" w:rsidRDefault="00D86E8D" w:rsidP="001C4A5C">
            <w:pPr>
              <w:pStyle w:val="CRCoverPage"/>
              <w:spacing w:after="0"/>
              <w:ind w:left="100"/>
              <w:rPr>
                <w:noProof/>
              </w:rPr>
            </w:pPr>
            <w:r>
              <w:rPr>
                <w:noProof/>
                <w:lang w:eastAsia="zh-CN"/>
              </w:rPr>
              <w:t>A</w:t>
            </w:r>
          </w:p>
        </w:tc>
      </w:tr>
      <w:tr w:rsidR="001C4A5C" w14:paraId="56E1E6C3" w14:textId="77777777" w:rsidTr="00547111">
        <w:tc>
          <w:tcPr>
            <w:tcW w:w="2694" w:type="dxa"/>
            <w:gridSpan w:val="2"/>
            <w:tcBorders>
              <w:left w:val="single" w:sz="4" w:space="0" w:color="auto"/>
            </w:tcBorders>
          </w:tcPr>
          <w:p w14:paraId="2FB9DE77" w14:textId="77777777" w:rsidR="001C4A5C" w:rsidRDefault="001C4A5C" w:rsidP="001C4A5C">
            <w:pPr>
              <w:pStyle w:val="CRCoverPage"/>
              <w:spacing w:after="0"/>
              <w:rPr>
                <w:b/>
                <w:i/>
                <w:noProof/>
                <w:sz w:val="8"/>
                <w:szCs w:val="8"/>
              </w:rPr>
            </w:pPr>
          </w:p>
        </w:tc>
        <w:tc>
          <w:tcPr>
            <w:tcW w:w="6946" w:type="dxa"/>
            <w:gridSpan w:val="9"/>
            <w:tcBorders>
              <w:right w:val="single" w:sz="4" w:space="0" w:color="auto"/>
            </w:tcBorders>
          </w:tcPr>
          <w:p w14:paraId="0898542D" w14:textId="77777777" w:rsidR="001C4A5C" w:rsidRDefault="001C4A5C" w:rsidP="001C4A5C">
            <w:pPr>
              <w:pStyle w:val="CRCoverPage"/>
              <w:spacing w:after="0"/>
              <w:rPr>
                <w:noProof/>
                <w:sz w:val="8"/>
                <w:szCs w:val="8"/>
              </w:rPr>
            </w:pPr>
          </w:p>
        </w:tc>
      </w:tr>
      <w:tr w:rsidR="001C4A5C" w14:paraId="76F95A8B" w14:textId="77777777" w:rsidTr="00547111">
        <w:tc>
          <w:tcPr>
            <w:tcW w:w="2694" w:type="dxa"/>
            <w:gridSpan w:val="2"/>
            <w:tcBorders>
              <w:left w:val="single" w:sz="4" w:space="0" w:color="auto"/>
            </w:tcBorders>
          </w:tcPr>
          <w:p w14:paraId="335EAB52" w14:textId="77777777" w:rsidR="001C4A5C" w:rsidRDefault="001C4A5C" w:rsidP="001C4A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C4A5C" w:rsidRDefault="001C4A5C" w:rsidP="001C4A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C4A5C" w:rsidRDefault="001C4A5C" w:rsidP="001C4A5C">
            <w:pPr>
              <w:pStyle w:val="CRCoverPage"/>
              <w:spacing w:after="0"/>
              <w:jc w:val="center"/>
              <w:rPr>
                <w:b/>
                <w:caps/>
                <w:noProof/>
              </w:rPr>
            </w:pPr>
            <w:r>
              <w:rPr>
                <w:b/>
                <w:caps/>
                <w:noProof/>
              </w:rPr>
              <w:t>N</w:t>
            </w:r>
          </w:p>
        </w:tc>
        <w:tc>
          <w:tcPr>
            <w:tcW w:w="2977" w:type="dxa"/>
            <w:gridSpan w:val="4"/>
          </w:tcPr>
          <w:p w14:paraId="304CCBCB" w14:textId="77777777" w:rsidR="001C4A5C" w:rsidRDefault="001C4A5C" w:rsidP="001C4A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C4A5C" w:rsidRDefault="001C4A5C" w:rsidP="001C4A5C">
            <w:pPr>
              <w:pStyle w:val="CRCoverPage"/>
              <w:spacing w:after="0"/>
              <w:ind w:left="99"/>
              <w:rPr>
                <w:noProof/>
              </w:rPr>
            </w:pPr>
          </w:p>
        </w:tc>
      </w:tr>
      <w:tr w:rsidR="001C4A5C" w14:paraId="34ACE2EB" w14:textId="77777777" w:rsidTr="00547111">
        <w:tc>
          <w:tcPr>
            <w:tcW w:w="2694" w:type="dxa"/>
            <w:gridSpan w:val="2"/>
            <w:tcBorders>
              <w:left w:val="single" w:sz="4" w:space="0" w:color="auto"/>
            </w:tcBorders>
          </w:tcPr>
          <w:p w14:paraId="571382F3" w14:textId="77777777" w:rsidR="001C4A5C" w:rsidRDefault="001C4A5C" w:rsidP="001C4A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C4A5C" w:rsidRDefault="001C4A5C" w:rsidP="001C4A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C0705E" w:rsidR="001C4A5C" w:rsidRDefault="001C4A5C" w:rsidP="001C4A5C">
            <w:pPr>
              <w:pStyle w:val="CRCoverPage"/>
              <w:spacing w:after="0"/>
              <w:jc w:val="center"/>
              <w:rPr>
                <w:b/>
                <w:caps/>
                <w:noProof/>
              </w:rPr>
            </w:pPr>
            <w:r>
              <w:rPr>
                <w:b/>
                <w:caps/>
                <w:noProof/>
              </w:rPr>
              <w:t>x</w:t>
            </w:r>
          </w:p>
        </w:tc>
        <w:tc>
          <w:tcPr>
            <w:tcW w:w="2977" w:type="dxa"/>
            <w:gridSpan w:val="4"/>
          </w:tcPr>
          <w:p w14:paraId="7DB274D8" w14:textId="77777777" w:rsidR="001C4A5C" w:rsidRDefault="001C4A5C" w:rsidP="001C4A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C4A5C" w:rsidRDefault="001C4A5C" w:rsidP="001C4A5C">
            <w:pPr>
              <w:pStyle w:val="CRCoverPage"/>
              <w:spacing w:after="0"/>
              <w:ind w:left="99"/>
              <w:rPr>
                <w:noProof/>
              </w:rPr>
            </w:pPr>
            <w:r>
              <w:rPr>
                <w:noProof/>
              </w:rPr>
              <w:t xml:space="preserve">TS/TR ... CR ... </w:t>
            </w:r>
          </w:p>
        </w:tc>
      </w:tr>
      <w:tr w:rsidR="001C4A5C" w14:paraId="446DDBAC" w14:textId="77777777" w:rsidTr="00547111">
        <w:tc>
          <w:tcPr>
            <w:tcW w:w="2694" w:type="dxa"/>
            <w:gridSpan w:val="2"/>
            <w:tcBorders>
              <w:left w:val="single" w:sz="4" w:space="0" w:color="auto"/>
            </w:tcBorders>
          </w:tcPr>
          <w:p w14:paraId="678A1AA6" w14:textId="77777777" w:rsidR="001C4A5C" w:rsidRDefault="001C4A5C" w:rsidP="001C4A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C4A5C" w:rsidRDefault="001C4A5C" w:rsidP="001C4A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A39066" w:rsidR="001C4A5C" w:rsidRDefault="001C4A5C" w:rsidP="001C4A5C">
            <w:pPr>
              <w:pStyle w:val="CRCoverPage"/>
              <w:spacing w:after="0"/>
              <w:jc w:val="center"/>
              <w:rPr>
                <w:b/>
                <w:caps/>
                <w:noProof/>
              </w:rPr>
            </w:pPr>
            <w:r>
              <w:rPr>
                <w:b/>
                <w:caps/>
                <w:noProof/>
              </w:rPr>
              <w:t>x</w:t>
            </w:r>
          </w:p>
        </w:tc>
        <w:tc>
          <w:tcPr>
            <w:tcW w:w="2977" w:type="dxa"/>
            <w:gridSpan w:val="4"/>
          </w:tcPr>
          <w:p w14:paraId="1A4306D9" w14:textId="77777777" w:rsidR="001C4A5C" w:rsidRDefault="001C4A5C" w:rsidP="001C4A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C4A5C" w:rsidRDefault="001C4A5C" w:rsidP="001C4A5C">
            <w:pPr>
              <w:pStyle w:val="CRCoverPage"/>
              <w:spacing w:after="0"/>
              <w:ind w:left="99"/>
              <w:rPr>
                <w:noProof/>
              </w:rPr>
            </w:pPr>
            <w:r>
              <w:rPr>
                <w:noProof/>
              </w:rPr>
              <w:t xml:space="preserve">TS/TR ... CR ... </w:t>
            </w:r>
          </w:p>
        </w:tc>
      </w:tr>
      <w:tr w:rsidR="001C4A5C" w14:paraId="55C714D2" w14:textId="77777777" w:rsidTr="00547111">
        <w:tc>
          <w:tcPr>
            <w:tcW w:w="2694" w:type="dxa"/>
            <w:gridSpan w:val="2"/>
            <w:tcBorders>
              <w:left w:val="single" w:sz="4" w:space="0" w:color="auto"/>
            </w:tcBorders>
          </w:tcPr>
          <w:p w14:paraId="45913E62" w14:textId="77777777" w:rsidR="001C4A5C" w:rsidRDefault="001C4A5C" w:rsidP="001C4A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C4A5C" w:rsidRDefault="001C4A5C" w:rsidP="001C4A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E7997C" w:rsidR="001C4A5C" w:rsidRDefault="001C4A5C" w:rsidP="001C4A5C">
            <w:pPr>
              <w:pStyle w:val="CRCoverPage"/>
              <w:spacing w:after="0"/>
              <w:jc w:val="center"/>
              <w:rPr>
                <w:b/>
                <w:caps/>
                <w:noProof/>
              </w:rPr>
            </w:pPr>
            <w:r>
              <w:rPr>
                <w:b/>
                <w:caps/>
                <w:noProof/>
              </w:rPr>
              <w:t>x</w:t>
            </w:r>
          </w:p>
        </w:tc>
        <w:tc>
          <w:tcPr>
            <w:tcW w:w="2977" w:type="dxa"/>
            <w:gridSpan w:val="4"/>
          </w:tcPr>
          <w:p w14:paraId="1B4FF921" w14:textId="77777777" w:rsidR="001C4A5C" w:rsidRDefault="001C4A5C" w:rsidP="001C4A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C4A5C" w:rsidRDefault="001C4A5C" w:rsidP="001C4A5C">
            <w:pPr>
              <w:pStyle w:val="CRCoverPage"/>
              <w:spacing w:after="0"/>
              <w:ind w:left="99"/>
              <w:rPr>
                <w:noProof/>
              </w:rPr>
            </w:pPr>
            <w:r>
              <w:rPr>
                <w:noProof/>
              </w:rPr>
              <w:t xml:space="preserve">TS/TR ... CR ... </w:t>
            </w:r>
          </w:p>
        </w:tc>
      </w:tr>
      <w:tr w:rsidR="001C4A5C" w14:paraId="60DF82CC" w14:textId="77777777" w:rsidTr="008863B9">
        <w:tc>
          <w:tcPr>
            <w:tcW w:w="2694" w:type="dxa"/>
            <w:gridSpan w:val="2"/>
            <w:tcBorders>
              <w:left w:val="single" w:sz="4" w:space="0" w:color="auto"/>
            </w:tcBorders>
          </w:tcPr>
          <w:p w14:paraId="517696CD" w14:textId="77777777" w:rsidR="001C4A5C" w:rsidRDefault="001C4A5C" w:rsidP="001C4A5C">
            <w:pPr>
              <w:pStyle w:val="CRCoverPage"/>
              <w:spacing w:after="0"/>
              <w:rPr>
                <w:b/>
                <w:i/>
                <w:noProof/>
              </w:rPr>
            </w:pPr>
          </w:p>
        </w:tc>
        <w:tc>
          <w:tcPr>
            <w:tcW w:w="6946" w:type="dxa"/>
            <w:gridSpan w:val="9"/>
            <w:tcBorders>
              <w:right w:val="single" w:sz="4" w:space="0" w:color="auto"/>
            </w:tcBorders>
          </w:tcPr>
          <w:p w14:paraId="4D84207F" w14:textId="77777777" w:rsidR="001C4A5C" w:rsidRDefault="001C4A5C" w:rsidP="001C4A5C">
            <w:pPr>
              <w:pStyle w:val="CRCoverPage"/>
              <w:spacing w:after="0"/>
              <w:rPr>
                <w:noProof/>
              </w:rPr>
            </w:pPr>
          </w:p>
        </w:tc>
      </w:tr>
      <w:tr w:rsidR="001C4A5C" w14:paraId="556B87B6" w14:textId="77777777" w:rsidTr="008863B9">
        <w:tc>
          <w:tcPr>
            <w:tcW w:w="2694" w:type="dxa"/>
            <w:gridSpan w:val="2"/>
            <w:tcBorders>
              <w:left w:val="single" w:sz="4" w:space="0" w:color="auto"/>
              <w:bottom w:val="single" w:sz="4" w:space="0" w:color="auto"/>
            </w:tcBorders>
          </w:tcPr>
          <w:p w14:paraId="79A9C411" w14:textId="77777777" w:rsidR="001C4A5C" w:rsidRDefault="001C4A5C" w:rsidP="001C4A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37347A" w14:textId="77777777" w:rsidR="001C4A5C" w:rsidRDefault="001C4A5C" w:rsidP="001C4A5C">
            <w:pPr>
              <w:pStyle w:val="CRCoverPage"/>
              <w:spacing w:after="0"/>
              <w:ind w:left="100"/>
              <w:rPr>
                <w:noProof/>
              </w:rPr>
            </w:pPr>
          </w:p>
          <w:p w14:paraId="00D3B8F7" w14:textId="5CF0B00B" w:rsidR="001C4A5C" w:rsidRDefault="001C4A5C" w:rsidP="001C4A5C">
            <w:pPr>
              <w:pStyle w:val="CRCoverPage"/>
              <w:spacing w:after="0"/>
              <w:ind w:left="100"/>
              <w:rPr>
                <w:noProof/>
              </w:rPr>
            </w:pPr>
          </w:p>
        </w:tc>
      </w:tr>
      <w:tr w:rsidR="001C4A5C" w:rsidRPr="008863B9" w14:paraId="45BFE792" w14:textId="77777777" w:rsidTr="008863B9">
        <w:tc>
          <w:tcPr>
            <w:tcW w:w="2694" w:type="dxa"/>
            <w:gridSpan w:val="2"/>
            <w:tcBorders>
              <w:top w:val="single" w:sz="4" w:space="0" w:color="auto"/>
              <w:bottom w:val="single" w:sz="4" w:space="0" w:color="auto"/>
            </w:tcBorders>
          </w:tcPr>
          <w:p w14:paraId="194242DD" w14:textId="77777777" w:rsidR="001C4A5C" w:rsidRPr="008863B9" w:rsidRDefault="001C4A5C" w:rsidP="001C4A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C4A5C" w:rsidRPr="008863B9" w:rsidRDefault="001C4A5C" w:rsidP="001C4A5C">
            <w:pPr>
              <w:pStyle w:val="CRCoverPage"/>
              <w:spacing w:after="0"/>
              <w:ind w:left="100"/>
              <w:rPr>
                <w:noProof/>
                <w:sz w:val="8"/>
                <w:szCs w:val="8"/>
              </w:rPr>
            </w:pPr>
          </w:p>
        </w:tc>
      </w:tr>
      <w:tr w:rsidR="001C4A5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C4A5C" w:rsidRDefault="001C4A5C" w:rsidP="001C4A5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A68E7C3" w:rsidR="001C4A5C" w:rsidRDefault="001C4A5C" w:rsidP="001C4A5C">
            <w:pPr>
              <w:pStyle w:val="CRCoverPage"/>
              <w:spacing w:after="0"/>
              <w:ind w:left="100"/>
              <w:rPr>
                <w:noProof/>
              </w:rPr>
            </w:pPr>
            <w:r w:rsidRPr="001C4A5C">
              <w:rPr>
                <w:noProof/>
              </w:rPr>
              <w:t>S5-24610</w:t>
            </w:r>
            <w:r w:rsidR="004F66A4">
              <w:rPr>
                <w:noProof/>
              </w:rPr>
              <w:t>7</w:t>
            </w:r>
            <w:r>
              <w:rPr>
                <w:noProof/>
              </w:rPr>
              <w:t xml:space="preserve"> </w:t>
            </w:r>
            <w:r w:rsidRPr="00487B05">
              <w:rPr>
                <w:noProof/>
              </w:rPr>
              <w:t>is a revision of S5-</w:t>
            </w:r>
            <w:r w:rsidR="002C68F5" w:rsidRPr="002C68F5">
              <w:rPr>
                <w:noProof/>
              </w:rPr>
              <w:t>245498</w:t>
            </w:r>
          </w:p>
        </w:tc>
      </w:tr>
    </w:tbl>
    <w:p w14:paraId="72D292C7" w14:textId="77777777" w:rsidR="001E41F3" w:rsidRDefault="001E41F3">
      <w:pPr>
        <w:rPr>
          <w:noProof/>
        </w:rPr>
      </w:pPr>
    </w:p>
    <w:p w14:paraId="0DC7F273" w14:textId="1E199DD6" w:rsidR="004D53AB" w:rsidRDefault="001B5C31" w:rsidP="001B5C3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First change</w:t>
      </w:r>
    </w:p>
    <w:p w14:paraId="1D32BB67" w14:textId="77777777" w:rsidR="007D0A47" w:rsidRPr="00F93DBA" w:rsidRDefault="007D0A47" w:rsidP="007D0A47">
      <w:pPr>
        <w:pStyle w:val="B1"/>
        <w:ind w:left="0" w:firstLine="0"/>
        <w:rPr>
          <w:rFonts w:ascii="Arial" w:hAnsi="Arial" w:cs="Arial"/>
          <w:color w:val="000000"/>
          <w:sz w:val="28"/>
          <w:szCs w:val="28"/>
        </w:rPr>
      </w:pPr>
      <w:r w:rsidRPr="00051792">
        <w:rPr>
          <w:rFonts w:ascii="Arial" w:hAnsi="Arial" w:cs="Arial"/>
          <w:color w:val="000000"/>
          <w:sz w:val="28"/>
          <w:szCs w:val="28"/>
        </w:rPr>
        <w:t>Annex A (informative):</w:t>
      </w:r>
      <w:r w:rsidRPr="00051792">
        <w:rPr>
          <w:rFonts w:ascii="Arial" w:hAnsi="Arial" w:cs="Arial"/>
          <w:color w:val="000000"/>
          <w:sz w:val="28"/>
          <w:szCs w:val="28"/>
        </w:rPr>
        <w:br/>
        <w:t>Use cases for performance measurements</w:t>
      </w:r>
    </w:p>
    <w:p w14:paraId="3E4C1771" w14:textId="77777777" w:rsidR="007D0A47" w:rsidRDefault="007D0A47" w:rsidP="007D0A47">
      <w:pPr>
        <w:pStyle w:val="B1"/>
        <w:ind w:left="0" w:firstLine="0"/>
        <w:rPr>
          <w:ins w:id="1" w:author="Nokia - 2" w:date="2024-10-17T09:13:00Z" w16du:dateUtc="2024-10-17T07:13:00Z"/>
          <w:rFonts w:ascii="Arial" w:hAnsi="Arial" w:cs="Arial"/>
          <w:color w:val="000000"/>
        </w:rPr>
      </w:pPr>
      <w:ins w:id="2" w:author="Nokia - 2" w:date="2024-10-17T09:13:00Z" w16du:dateUtc="2024-10-17T07:13:00Z">
        <w:r>
          <w:rPr>
            <w:rFonts w:ascii="Arial" w:hAnsi="Arial" w:cs="Arial"/>
            <w:color w:val="000000"/>
          </w:rPr>
          <w:t>A.Y</w:t>
        </w:r>
        <w:r>
          <w:rPr>
            <w:rFonts w:ascii="Arial" w:hAnsi="Arial" w:cs="Arial"/>
            <w:color w:val="000000"/>
          </w:rPr>
          <w:tab/>
        </w:r>
        <w:r>
          <w:rPr>
            <w:rFonts w:ascii="Arial" w:hAnsi="Arial" w:cs="Arial"/>
            <w:color w:val="000000"/>
          </w:rPr>
          <w:tab/>
          <w:t>Monitoring of RE-NWDAF roaming analytics</w:t>
        </w:r>
      </w:ins>
    </w:p>
    <w:p w14:paraId="082C11CC" w14:textId="77777777" w:rsidR="007D0A47" w:rsidRDefault="007D0A47" w:rsidP="007D0A47">
      <w:pPr>
        <w:jc w:val="both"/>
        <w:rPr>
          <w:ins w:id="3" w:author="Nokia - 2" w:date="2024-10-17T09:13:00Z" w16du:dateUtc="2024-10-17T07:13:00Z"/>
        </w:rPr>
      </w:pPr>
      <w:ins w:id="4" w:author="Nokia - 2" w:date="2024-10-17T09:13:00Z" w16du:dateUtc="2024-10-17T07:13:00Z">
        <w:r>
          <w:t xml:space="preserve">As described in TS 23.288 [59], an NWDAF registered with roaming exchange capability (RE-NWDAF) may be discovered and used (by other NWDAFs) as an entry point between PLMNs to exchange analytics. The home roaming exchange NWDAF (H-RE-NWDAF) or visitor roaming exchange NWDAF (V-RE-NWDAF) needs to provide the </w:t>
        </w:r>
        <w:proofErr w:type="spellStart"/>
        <w:r>
          <w:t>Nnwdaf_RoamingAnalytics</w:t>
        </w:r>
        <w:proofErr w:type="spellEnd"/>
        <w:r>
          <w:t xml:space="preserve"> to exchange analytics. NWDAFs, with and without "roaming exchange capability", exhibit different behaviours. The NWDAF with "roaming exchange capability" necessitates extra interactions with NWDAFs from other operators. To better configure and identify this capability, it is necessary to provide information on whether one or more NWDAFs with roaming exchange capability are deployed within the PLMN.</w:t>
        </w:r>
      </w:ins>
    </w:p>
    <w:p w14:paraId="1DB382B2" w14:textId="77777777" w:rsidR="007D0A47" w:rsidRDefault="007D0A47" w:rsidP="007D0A47">
      <w:pPr>
        <w:jc w:val="both"/>
        <w:rPr>
          <w:ins w:id="5" w:author="Nokia - 2" w:date="2024-10-17T09:13:00Z" w16du:dateUtc="2024-10-17T07:13:00Z"/>
        </w:rPr>
      </w:pPr>
      <w:ins w:id="6" w:author="Nokia - 2" w:date="2024-10-17T09:13:00Z" w16du:dateUtc="2024-10-17T07:13:00Z">
        <w:r>
          <w:t>Besides, based on TS 23.288 [</w:t>
        </w:r>
        <w:r>
          <w:rPr>
            <w:lang w:eastAsia="zh-CN"/>
          </w:rPr>
          <w:t>59</w:t>
        </w:r>
        <w:r>
          <w:t xml:space="preserve">], RE-NWDAF is also able to act as an entry point for </w:t>
        </w:r>
        <w:proofErr w:type="spellStart"/>
        <w:r>
          <w:t>Nnwdaf_roamingData</w:t>
        </w:r>
        <w:proofErr w:type="spellEnd"/>
        <w:r>
          <w:t xml:space="preserve"> to collect and exchange data between H-PLMN and V-PLMN. However, with consideration of data security and privacy, operators may only want to provide </w:t>
        </w:r>
        <w:proofErr w:type="spellStart"/>
        <w:r>
          <w:t>Nnwdaf_RoamingAnalytics</w:t>
        </w:r>
        <w:proofErr w:type="spellEnd"/>
        <w:r>
          <w:t xml:space="preserve"> without exchanging data across different PLMNs. Therefore, operators need to configure that the RE-NWDAF supports </w:t>
        </w:r>
        <w:proofErr w:type="spellStart"/>
        <w:r>
          <w:t>Nnwdaf_RoamingAnalytics</w:t>
        </w:r>
        <w:proofErr w:type="spellEnd"/>
        <w:r>
          <w:t xml:space="preserve"> exclusively. However, the </w:t>
        </w:r>
        <w:proofErr w:type="spellStart"/>
        <w:r>
          <w:t>NWDAFFunction</w:t>
        </w:r>
        <w:proofErr w:type="spellEnd"/>
        <w:r>
          <w:t xml:space="preserve"> IOC cannot reflect this feature in roaming case.</w:t>
        </w:r>
      </w:ins>
    </w:p>
    <w:p w14:paraId="0AA9BA5D" w14:textId="77777777" w:rsidR="007D0A47" w:rsidRDefault="007D0A47" w:rsidP="007D0A47">
      <w:pPr>
        <w:jc w:val="both"/>
        <w:rPr>
          <w:ins w:id="7" w:author="Nokia - 2" w:date="2024-10-17T09:13:00Z" w16du:dateUtc="2024-10-17T07:13:00Z"/>
        </w:rPr>
      </w:pPr>
      <w:ins w:id="8" w:author="Nokia - 2" w:date="2024-10-17T09:13:00Z" w16du:dateUtc="2024-10-17T07:13:00Z">
        <w:r>
          <w:t>In TS 23.288 [</w:t>
        </w:r>
        <w:r>
          <w:rPr>
            <w:lang w:eastAsia="zh-CN"/>
          </w:rPr>
          <w:t>59</w:t>
        </w:r>
        <w:r>
          <w:t>], four service operations are specified under "NWDAF Roaming Analytics" that enables the consumer to request or to subscribe or to unsubscribe for roaming analytics generated by the RE-NWDAF. These service operations include the following:</w:t>
        </w:r>
      </w:ins>
    </w:p>
    <w:p w14:paraId="2C5F3124" w14:textId="77777777" w:rsidR="007D0A47" w:rsidRDefault="007D0A47" w:rsidP="007D0A47">
      <w:pPr>
        <w:jc w:val="both"/>
        <w:rPr>
          <w:ins w:id="9" w:author="Nokia - 2" w:date="2024-10-17T09:13:00Z" w16du:dateUtc="2024-10-17T07:13:00Z"/>
        </w:rPr>
      </w:pPr>
      <w:ins w:id="10" w:author="Nokia - 2" w:date="2024-10-17T09:13:00Z" w16du:dateUtc="2024-10-17T07:13:00Z">
        <w:r>
          <w:t>•</w:t>
        </w:r>
        <w:r>
          <w:tab/>
        </w:r>
        <w:proofErr w:type="spellStart"/>
        <w:r>
          <w:rPr>
            <w:i/>
          </w:rPr>
          <w:t>Nnwdaf_RoamingAnalytics_Subscribe</w:t>
        </w:r>
        <w:proofErr w:type="spellEnd"/>
        <w:r>
          <w:t xml:space="preserve"> service operation</w:t>
        </w:r>
      </w:ins>
    </w:p>
    <w:p w14:paraId="5AED0420" w14:textId="77777777" w:rsidR="007D0A47" w:rsidRDefault="007D0A47" w:rsidP="007D0A47">
      <w:pPr>
        <w:jc w:val="both"/>
        <w:rPr>
          <w:ins w:id="11" w:author="Nokia - 2" w:date="2024-10-17T09:13:00Z" w16du:dateUtc="2024-10-17T07:13:00Z"/>
        </w:rPr>
      </w:pPr>
      <w:ins w:id="12" w:author="Nokia - 2" w:date="2024-10-17T09:13:00Z" w16du:dateUtc="2024-10-17T07:13:00Z">
        <w:r>
          <w:t>•</w:t>
        </w:r>
        <w:r>
          <w:tab/>
        </w:r>
        <w:proofErr w:type="spellStart"/>
        <w:r>
          <w:rPr>
            <w:i/>
          </w:rPr>
          <w:t>Nnwdaf_RoamingAnalytics_Unsubscribe</w:t>
        </w:r>
        <w:proofErr w:type="spellEnd"/>
        <w:r>
          <w:t xml:space="preserve"> service operation</w:t>
        </w:r>
      </w:ins>
    </w:p>
    <w:p w14:paraId="51C4157E" w14:textId="77777777" w:rsidR="007D0A47" w:rsidRDefault="007D0A47" w:rsidP="007D0A47">
      <w:pPr>
        <w:jc w:val="both"/>
        <w:rPr>
          <w:ins w:id="13" w:author="Nokia - 2" w:date="2024-10-17T09:13:00Z" w16du:dateUtc="2024-10-17T07:13:00Z"/>
        </w:rPr>
      </w:pPr>
      <w:ins w:id="14" w:author="Nokia - 2" w:date="2024-10-17T09:13:00Z" w16du:dateUtc="2024-10-17T07:13:00Z">
        <w:r>
          <w:t>•</w:t>
        </w:r>
        <w:r>
          <w:tab/>
        </w:r>
        <w:proofErr w:type="spellStart"/>
        <w:r>
          <w:rPr>
            <w:i/>
          </w:rPr>
          <w:t>Nnwdaf_RoamingAnalytics_Notify</w:t>
        </w:r>
        <w:proofErr w:type="spellEnd"/>
        <w:r>
          <w:t xml:space="preserve"> service operation</w:t>
        </w:r>
      </w:ins>
    </w:p>
    <w:p w14:paraId="6A7962C1" w14:textId="77777777" w:rsidR="007D0A47" w:rsidRDefault="007D0A47" w:rsidP="007D0A47">
      <w:pPr>
        <w:jc w:val="both"/>
        <w:rPr>
          <w:ins w:id="15" w:author="Nokia - 2" w:date="2024-10-17T09:13:00Z" w16du:dateUtc="2024-10-17T07:13:00Z"/>
        </w:rPr>
      </w:pPr>
      <w:ins w:id="16" w:author="Nokia - 2" w:date="2024-10-17T09:13:00Z" w16du:dateUtc="2024-10-17T07:13:00Z">
        <w:r>
          <w:t>•</w:t>
        </w:r>
        <w:r>
          <w:tab/>
        </w:r>
        <w:proofErr w:type="spellStart"/>
        <w:r>
          <w:rPr>
            <w:i/>
          </w:rPr>
          <w:t>Nnwdaf_RoamingAnalytics_Request</w:t>
        </w:r>
        <w:proofErr w:type="spellEnd"/>
        <w:r>
          <w:t xml:space="preserve"> service operation</w:t>
        </w:r>
      </w:ins>
    </w:p>
    <w:p w14:paraId="73D3FD00" w14:textId="4DCE7A1A" w:rsidR="00B17592" w:rsidRDefault="007D0A47" w:rsidP="007D0A47">
      <w:pPr>
        <w:pStyle w:val="B1"/>
        <w:rPr>
          <w:noProof/>
        </w:rPr>
      </w:pPr>
      <w:ins w:id="17" w:author="Nokia - 2" w:date="2024-10-17T09:13:00Z" w16du:dateUtc="2024-10-17T07:13:00Z">
        <w:r>
          <w:t>The number of roaming analytics subscriptions, requests, notifications and responses are some of the basic statistic information to monitor the performance of RE-NWDAF. These basic measurements can be used to derive the other performance of RE-NWDAF such as roaming analytics service successful and/or failed rate, etc. With these measurements, operators can analyze and evaluate the performance of the RE-NWDAF. Operators can use these measurements to take management actions for configuration, resource allocation, load balance and placement purposes</w:t>
        </w:r>
        <w:r w:rsidRPr="00366E00">
          <w:rPr>
            <w:rFonts w:ascii="Arial" w:hAnsi="Arial" w:cs="Arial"/>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0DC6" w:rsidRPr="00477531" w14:paraId="4DFB4022" w14:textId="77777777" w:rsidTr="002F34D8">
        <w:tc>
          <w:tcPr>
            <w:tcW w:w="9521" w:type="dxa"/>
            <w:shd w:val="clear" w:color="auto" w:fill="FFFFCC"/>
            <w:vAlign w:val="center"/>
          </w:tcPr>
          <w:p w14:paraId="768E590D" w14:textId="77777777" w:rsidR="00900DC6" w:rsidRPr="00477531" w:rsidRDefault="00900DC6" w:rsidP="002F34D8">
            <w:pPr>
              <w:jc w:val="center"/>
              <w:rPr>
                <w:rFonts w:ascii="Arial" w:hAnsi="Arial" w:cs="Arial"/>
                <w:b/>
                <w:bCs/>
                <w:sz w:val="28"/>
                <w:szCs w:val="28"/>
              </w:rPr>
            </w:pPr>
            <w:r>
              <w:rPr>
                <w:rFonts w:ascii="Arial" w:hAnsi="Arial" w:cs="Arial"/>
                <w:b/>
                <w:bCs/>
                <w:sz w:val="28"/>
                <w:szCs w:val="28"/>
                <w:lang w:eastAsia="zh-CN"/>
              </w:rPr>
              <w:t>End of change</w:t>
            </w:r>
          </w:p>
        </w:tc>
      </w:tr>
    </w:tbl>
    <w:p w14:paraId="1A734B48" w14:textId="77777777" w:rsidR="00900DC6" w:rsidRDefault="00900DC6">
      <w:pPr>
        <w:rPr>
          <w:noProof/>
        </w:rPr>
      </w:pPr>
    </w:p>
    <w:sectPr w:rsidR="00900DC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11701" w14:textId="77777777" w:rsidR="002468CC" w:rsidRDefault="002468CC">
      <w:r>
        <w:separator/>
      </w:r>
    </w:p>
  </w:endnote>
  <w:endnote w:type="continuationSeparator" w:id="0">
    <w:p w14:paraId="75AD28F9" w14:textId="77777777" w:rsidR="002468CC" w:rsidRDefault="0024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5748" w14:textId="77777777" w:rsidR="002468CC" w:rsidRDefault="002468CC">
      <w:r>
        <w:separator/>
      </w:r>
    </w:p>
  </w:footnote>
  <w:footnote w:type="continuationSeparator" w:id="0">
    <w:p w14:paraId="5837DBF6" w14:textId="77777777" w:rsidR="002468CC" w:rsidRDefault="0024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73C47"/>
    <w:multiLevelType w:val="hybridMultilevel"/>
    <w:tmpl w:val="6BE24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31066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 2">
    <w15:presenceInfo w15:providerId="None" w15:userId="Nokia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1023F"/>
    <w:rsid w:val="00145D43"/>
    <w:rsid w:val="001756EA"/>
    <w:rsid w:val="00176A6F"/>
    <w:rsid w:val="00192C46"/>
    <w:rsid w:val="001A08B3"/>
    <w:rsid w:val="001A7B60"/>
    <w:rsid w:val="001A7F12"/>
    <w:rsid w:val="001B52F0"/>
    <w:rsid w:val="001B5C31"/>
    <w:rsid w:val="001B7A65"/>
    <w:rsid w:val="001C4A5C"/>
    <w:rsid w:val="001E41F3"/>
    <w:rsid w:val="002468CC"/>
    <w:rsid w:val="0026004D"/>
    <w:rsid w:val="002640DD"/>
    <w:rsid w:val="00275D12"/>
    <w:rsid w:val="00284FEB"/>
    <w:rsid w:val="002860C4"/>
    <w:rsid w:val="002B5741"/>
    <w:rsid w:val="002C68F5"/>
    <w:rsid w:val="002E472E"/>
    <w:rsid w:val="00305409"/>
    <w:rsid w:val="003121ED"/>
    <w:rsid w:val="003609EF"/>
    <w:rsid w:val="0036231A"/>
    <w:rsid w:val="00364CFF"/>
    <w:rsid w:val="00374DD4"/>
    <w:rsid w:val="003B5108"/>
    <w:rsid w:val="003E1A36"/>
    <w:rsid w:val="00410371"/>
    <w:rsid w:val="004242F1"/>
    <w:rsid w:val="00440EA7"/>
    <w:rsid w:val="0048670A"/>
    <w:rsid w:val="00487B05"/>
    <w:rsid w:val="004B75B7"/>
    <w:rsid w:val="004C09F1"/>
    <w:rsid w:val="004D53AB"/>
    <w:rsid w:val="004E0FAA"/>
    <w:rsid w:val="004F66A4"/>
    <w:rsid w:val="005141D9"/>
    <w:rsid w:val="0051580D"/>
    <w:rsid w:val="00547111"/>
    <w:rsid w:val="00592D74"/>
    <w:rsid w:val="005A0EAD"/>
    <w:rsid w:val="005B4C85"/>
    <w:rsid w:val="005E2C44"/>
    <w:rsid w:val="005E5EAF"/>
    <w:rsid w:val="00621188"/>
    <w:rsid w:val="006257ED"/>
    <w:rsid w:val="00653DE4"/>
    <w:rsid w:val="00665C47"/>
    <w:rsid w:val="00685457"/>
    <w:rsid w:val="00695808"/>
    <w:rsid w:val="006B46FB"/>
    <w:rsid w:val="006D391F"/>
    <w:rsid w:val="006E21FB"/>
    <w:rsid w:val="006F4870"/>
    <w:rsid w:val="00792342"/>
    <w:rsid w:val="007977A8"/>
    <w:rsid w:val="007B512A"/>
    <w:rsid w:val="007C2097"/>
    <w:rsid w:val="007D0A47"/>
    <w:rsid w:val="007D6A07"/>
    <w:rsid w:val="007F7259"/>
    <w:rsid w:val="008040A8"/>
    <w:rsid w:val="008279FA"/>
    <w:rsid w:val="008626E7"/>
    <w:rsid w:val="008668E0"/>
    <w:rsid w:val="00870EE7"/>
    <w:rsid w:val="008863B9"/>
    <w:rsid w:val="008A45A6"/>
    <w:rsid w:val="008D3CCC"/>
    <w:rsid w:val="008F3789"/>
    <w:rsid w:val="008F686C"/>
    <w:rsid w:val="00900DC6"/>
    <w:rsid w:val="009148DE"/>
    <w:rsid w:val="00941E30"/>
    <w:rsid w:val="009531B0"/>
    <w:rsid w:val="009741B3"/>
    <w:rsid w:val="009777D9"/>
    <w:rsid w:val="00991B88"/>
    <w:rsid w:val="009A5753"/>
    <w:rsid w:val="009A579D"/>
    <w:rsid w:val="009B68E7"/>
    <w:rsid w:val="009E1962"/>
    <w:rsid w:val="009E3297"/>
    <w:rsid w:val="009F734F"/>
    <w:rsid w:val="00A246B6"/>
    <w:rsid w:val="00A47E70"/>
    <w:rsid w:val="00A50CF0"/>
    <w:rsid w:val="00A7671C"/>
    <w:rsid w:val="00AA2CBC"/>
    <w:rsid w:val="00AA3439"/>
    <w:rsid w:val="00AC5820"/>
    <w:rsid w:val="00AD1CD8"/>
    <w:rsid w:val="00B17592"/>
    <w:rsid w:val="00B258BB"/>
    <w:rsid w:val="00B67B97"/>
    <w:rsid w:val="00B968C8"/>
    <w:rsid w:val="00BA3EC5"/>
    <w:rsid w:val="00BA51D9"/>
    <w:rsid w:val="00BB5DFC"/>
    <w:rsid w:val="00BC7B6F"/>
    <w:rsid w:val="00BD279D"/>
    <w:rsid w:val="00BD6BB8"/>
    <w:rsid w:val="00C66BA2"/>
    <w:rsid w:val="00C81173"/>
    <w:rsid w:val="00C870F6"/>
    <w:rsid w:val="00C907B5"/>
    <w:rsid w:val="00C95985"/>
    <w:rsid w:val="00CC5026"/>
    <w:rsid w:val="00CC68D0"/>
    <w:rsid w:val="00D03F9A"/>
    <w:rsid w:val="00D06D51"/>
    <w:rsid w:val="00D14C4F"/>
    <w:rsid w:val="00D24991"/>
    <w:rsid w:val="00D50255"/>
    <w:rsid w:val="00D66520"/>
    <w:rsid w:val="00D84AE9"/>
    <w:rsid w:val="00D86E8D"/>
    <w:rsid w:val="00D9124E"/>
    <w:rsid w:val="00DE34CF"/>
    <w:rsid w:val="00E13F3D"/>
    <w:rsid w:val="00E235B4"/>
    <w:rsid w:val="00E34898"/>
    <w:rsid w:val="00EB09B7"/>
    <w:rsid w:val="00EE7D7C"/>
    <w:rsid w:val="00F25D98"/>
    <w:rsid w:val="00F300FB"/>
    <w:rsid w:val="00F370D2"/>
    <w:rsid w:val="00F96D4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900DC6"/>
    <w:rPr>
      <w:color w:val="605E5C"/>
      <w:shd w:val="clear" w:color="auto" w:fill="E1DFDD"/>
    </w:rPr>
  </w:style>
  <w:style w:type="character" w:customStyle="1" w:styleId="Heading1Char">
    <w:name w:val="Heading 1 Char"/>
    <w:basedOn w:val="DefaultParagraphFont"/>
    <w:link w:val="Heading1"/>
    <w:rsid w:val="00900DC6"/>
    <w:rPr>
      <w:rFonts w:ascii="Arial" w:hAnsi="Arial"/>
      <w:sz w:val="36"/>
      <w:lang w:val="en-GB" w:eastAsia="en-US"/>
    </w:rPr>
  </w:style>
  <w:style w:type="character" w:customStyle="1" w:styleId="Heading2Char">
    <w:name w:val="Heading 2 Char"/>
    <w:basedOn w:val="DefaultParagraphFont"/>
    <w:link w:val="Heading2"/>
    <w:rsid w:val="00900DC6"/>
    <w:rPr>
      <w:rFonts w:ascii="Arial" w:hAnsi="Arial"/>
      <w:sz w:val="32"/>
      <w:lang w:val="en-GB" w:eastAsia="en-US"/>
    </w:rPr>
  </w:style>
  <w:style w:type="character" w:customStyle="1" w:styleId="Heading3Char">
    <w:name w:val="Heading 3 Char"/>
    <w:basedOn w:val="DefaultParagraphFont"/>
    <w:link w:val="Heading3"/>
    <w:rsid w:val="00900DC6"/>
    <w:rPr>
      <w:rFonts w:ascii="Arial" w:hAnsi="Arial"/>
      <w:sz w:val="28"/>
      <w:lang w:val="en-GB" w:eastAsia="en-US"/>
    </w:rPr>
  </w:style>
  <w:style w:type="character" w:customStyle="1" w:styleId="Heading4Char">
    <w:name w:val="Heading 4 Char"/>
    <w:basedOn w:val="DefaultParagraphFont"/>
    <w:link w:val="Heading4"/>
    <w:rsid w:val="00900DC6"/>
    <w:rPr>
      <w:rFonts w:ascii="Arial" w:hAnsi="Arial"/>
      <w:sz w:val="24"/>
      <w:lang w:val="en-GB" w:eastAsia="en-US"/>
    </w:rPr>
  </w:style>
  <w:style w:type="character" w:customStyle="1" w:styleId="Heading5Char">
    <w:name w:val="Heading 5 Char"/>
    <w:basedOn w:val="DefaultParagraphFont"/>
    <w:link w:val="Heading5"/>
    <w:rsid w:val="00900DC6"/>
    <w:rPr>
      <w:rFonts w:ascii="Arial" w:hAnsi="Arial"/>
      <w:sz w:val="22"/>
      <w:lang w:val="en-GB" w:eastAsia="en-US"/>
    </w:rPr>
  </w:style>
  <w:style w:type="character" w:customStyle="1" w:styleId="Heading6Char">
    <w:name w:val="Heading 6 Char"/>
    <w:basedOn w:val="DefaultParagraphFont"/>
    <w:link w:val="Heading6"/>
    <w:rsid w:val="00900DC6"/>
    <w:rPr>
      <w:rFonts w:ascii="Arial" w:hAnsi="Arial"/>
      <w:lang w:val="en-GB" w:eastAsia="en-US"/>
    </w:rPr>
  </w:style>
  <w:style w:type="character" w:customStyle="1" w:styleId="Heading7Char">
    <w:name w:val="Heading 7 Char"/>
    <w:basedOn w:val="DefaultParagraphFont"/>
    <w:link w:val="Heading7"/>
    <w:rsid w:val="00900DC6"/>
    <w:rPr>
      <w:rFonts w:ascii="Arial" w:hAnsi="Arial"/>
      <w:lang w:val="en-GB" w:eastAsia="en-US"/>
    </w:rPr>
  </w:style>
  <w:style w:type="character" w:customStyle="1" w:styleId="Heading8Char">
    <w:name w:val="Heading 8 Char"/>
    <w:basedOn w:val="DefaultParagraphFont"/>
    <w:link w:val="Heading8"/>
    <w:rsid w:val="00900DC6"/>
    <w:rPr>
      <w:rFonts w:ascii="Arial" w:hAnsi="Arial"/>
      <w:sz w:val="36"/>
      <w:lang w:val="en-GB" w:eastAsia="en-US"/>
    </w:rPr>
  </w:style>
  <w:style w:type="character" w:customStyle="1" w:styleId="Heading9Char">
    <w:name w:val="Heading 9 Char"/>
    <w:basedOn w:val="DefaultParagraphFont"/>
    <w:link w:val="Heading9"/>
    <w:rsid w:val="00900DC6"/>
    <w:rPr>
      <w:rFonts w:ascii="Arial" w:hAnsi="Arial"/>
      <w:sz w:val="36"/>
      <w:lang w:val="en-GB" w:eastAsia="en-US"/>
    </w:rPr>
  </w:style>
  <w:style w:type="paragraph" w:customStyle="1" w:styleId="msonormal0">
    <w:name w:val="msonormal"/>
    <w:basedOn w:val="Normal"/>
    <w:rsid w:val="00900DC6"/>
    <w:pPr>
      <w:spacing w:before="100" w:beforeAutospacing="1" w:after="100" w:afterAutospacing="1"/>
    </w:pPr>
    <w:rPr>
      <w:sz w:val="24"/>
      <w:szCs w:val="24"/>
      <w:lang w:val="en-IN" w:eastAsia="ko-KR"/>
    </w:rPr>
  </w:style>
  <w:style w:type="character" w:customStyle="1" w:styleId="FootnoteTextChar">
    <w:name w:val="Footnote Text Char"/>
    <w:basedOn w:val="DefaultParagraphFont"/>
    <w:link w:val="FootnoteText"/>
    <w:semiHidden/>
    <w:rsid w:val="00900DC6"/>
    <w:rPr>
      <w:rFonts w:ascii="Times New Roman" w:hAnsi="Times New Roman"/>
      <w:sz w:val="16"/>
      <w:lang w:val="en-GB" w:eastAsia="en-US"/>
    </w:rPr>
  </w:style>
  <w:style w:type="character" w:customStyle="1" w:styleId="CommentTextChar">
    <w:name w:val="Comment Text Char"/>
    <w:basedOn w:val="DefaultParagraphFont"/>
    <w:link w:val="CommentText"/>
    <w:semiHidden/>
    <w:rsid w:val="00900DC6"/>
    <w:rPr>
      <w:rFonts w:ascii="Times New Roman" w:hAnsi="Times New Roman"/>
      <w:lang w:val="en-GB" w:eastAsia="en-US"/>
    </w:rPr>
  </w:style>
  <w:style w:type="character" w:customStyle="1" w:styleId="HeaderChar">
    <w:name w:val="Header Char"/>
    <w:basedOn w:val="DefaultParagraphFont"/>
    <w:link w:val="Header"/>
    <w:rsid w:val="00900DC6"/>
    <w:rPr>
      <w:rFonts w:ascii="Arial" w:hAnsi="Arial"/>
      <w:b/>
      <w:noProof/>
      <w:sz w:val="18"/>
      <w:lang w:val="en-GB" w:eastAsia="en-US"/>
    </w:rPr>
  </w:style>
  <w:style w:type="character" w:customStyle="1" w:styleId="FooterChar">
    <w:name w:val="Footer Char"/>
    <w:basedOn w:val="DefaultParagraphFont"/>
    <w:link w:val="Footer"/>
    <w:rsid w:val="00900DC6"/>
    <w:rPr>
      <w:rFonts w:ascii="Arial" w:hAnsi="Arial"/>
      <w:b/>
      <w:i/>
      <w:noProof/>
      <w:sz w:val="18"/>
      <w:lang w:val="en-GB" w:eastAsia="en-US"/>
    </w:rPr>
  </w:style>
  <w:style w:type="character" w:customStyle="1" w:styleId="DocumentMapChar">
    <w:name w:val="Document Map Char"/>
    <w:basedOn w:val="DefaultParagraphFont"/>
    <w:link w:val="DocumentMap"/>
    <w:semiHidden/>
    <w:rsid w:val="00900DC6"/>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900DC6"/>
    <w:rPr>
      <w:rFonts w:ascii="Times New Roman" w:hAnsi="Times New Roman"/>
      <w:b/>
      <w:bCs/>
      <w:lang w:val="en-GB" w:eastAsia="en-US"/>
    </w:rPr>
  </w:style>
  <w:style w:type="character" w:customStyle="1" w:styleId="BalloonTextChar">
    <w:name w:val="Balloon Text Char"/>
    <w:basedOn w:val="DefaultParagraphFont"/>
    <w:link w:val="BalloonText"/>
    <w:semiHidden/>
    <w:rsid w:val="00900DC6"/>
    <w:rPr>
      <w:rFonts w:ascii="Tahoma" w:hAnsi="Tahoma" w:cs="Tahoma"/>
      <w:sz w:val="16"/>
      <w:szCs w:val="16"/>
      <w:lang w:val="en-GB" w:eastAsia="en-US"/>
    </w:rPr>
  </w:style>
  <w:style w:type="character" w:customStyle="1" w:styleId="NOChar">
    <w:name w:val="NO Char"/>
    <w:link w:val="NO"/>
    <w:locked/>
    <w:rsid w:val="00900DC6"/>
    <w:rPr>
      <w:rFonts w:ascii="Times New Roman" w:hAnsi="Times New Roman"/>
      <w:lang w:val="en-GB" w:eastAsia="en-US"/>
    </w:rPr>
  </w:style>
  <w:style w:type="character" w:customStyle="1" w:styleId="THChar">
    <w:name w:val="TH Char"/>
    <w:link w:val="TH"/>
    <w:locked/>
    <w:rsid w:val="00900DC6"/>
    <w:rPr>
      <w:rFonts w:ascii="Arial" w:hAnsi="Arial"/>
      <w:b/>
      <w:lang w:val="en-GB" w:eastAsia="en-US"/>
    </w:rPr>
  </w:style>
  <w:style w:type="character" w:customStyle="1" w:styleId="TALChar">
    <w:name w:val="TAL Char"/>
    <w:link w:val="TAL"/>
    <w:qFormat/>
    <w:locked/>
    <w:rsid w:val="00900DC6"/>
    <w:rPr>
      <w:rFonts w:ascii="Arial" w:hAnsi="Arial"/>
      <w:sz w:val="18"/>
      <w:lang w:val="en-GB" w:eastAsia="en-US"/>
    </w:rPr>
  </w:style>
  <w:style w:type="character" w:customStyle="1" w:styleId="B1Char">
    <w:name w:val="B1 Char"/>
    <w:link w:val="B1"/>
    <w:qFormat/>
    <w:locked/>
    <w:rsid w:val="00900DC6"/>
    <w:rPr>
      <w:rFonts w:ascii="Times New Roman" w:hAnsi="Times New Roman"/>
      <w:lang w:val="en-GB" w:eastAsia="en-US"/>
    </w:rPr>
  </w:style>
  <w:style w:type="character" w:customStyle="1" w:styleId="B2Char">
    <w:name w:val="B2 Char"/>
    <w:link w:val="B2"/>
    <w:uiPriority w:val="99"/>
    <w:locked/>
    <w:rsid w:val="00900DC6"/>
    <w:rPr>
      <w:rFonts w:ascii="Times New Roman" w:hAnsi="Times New Roman"/>
      <w:lang w:val="en-GB" w:eastAsia="en-US"/>
    </w:rPr>
  </w:style>
  <w:style w:type="character" w:customStyle="1" w:styleId="TAHCar">
    <w:name w:val="TAH Car"/>
    <w:link w:val="TAH"/>
    <w:locked/>
    <w:rsid w:val="00900DC6"/>
    <w:rPr>
      <w:rFonts w:ascii="Arial" w:hAnsi="Arial"/>
      <w:b/>
      <w:sz w:val="18"/>
      <w:lang w:val="en-GB" w:eastAsia="en-US"/>
    </w:rPr>
  </w:style>
  <w:style w:type="paragraph" w:styleId="Revision">
    <w:name w:val="Revision"/>
    <w:hidden/>
    <w:uiPriority w:val="99"/>
    <w:semiHidden/>
    <w:rsid w:val="00900D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771">
      <w:bodyDiv w:val="1"/>
      <w:marLeft w:val="0"/>
      <w:marRight w:val="0"/>
      <w:marTop w:val="0"/>
      <w:marBottom w:val="0"/>
      <w:divBdr>
        <w:top w:val="none" w:sz="0" w:space="0" w:color="auto"/>
        <w:left w:val="none" w:sz="0" w:space="0" w:color="auto"/>
        <w:bottom w:val="none" w:sz="0" w:space="0" w:color="auto"/>
        <w:right w:val="none" w:sz="0" w:space="0" w:color="auto"/>
      </w:divBdr>
    </w:div>
    <w:div w:id="88552500">
      <w:bodyDiv w:val="1"/>
      <w:marLeft w:val="0"/>
      <w:marRight w:val="0"/>
      <w:marTop w:val="0"/>
      <w:marBottom w:val="0"/>
      <w:divBdr>
        <w:top w:val="none" w:sz="0" w:space="0" w:color="auto"/>
        <w:left w:val="none" w:sz="0" w:space="0" w:color="auto"/>
        <w:bottom w:val="none" w:sz="0" w:space="0" w:color="auto"/>
        <w:right w:val="none" w:sz="0" w:space="0" w:color="auto"/>
      </w:divBdr>
    </w:div>
    <w:div w:id="158541202">
      <w:bodyDiv w:val="1"/>
      <w:marLeft w:val="0"/>
      <w:marRight w:val="0"/>
      <w:marTop w:val="0"/>
      <w:marBottom w:val="0"/>
      <w:divBdr>
        <w:top w:val="none" w:sz="0" w:space="0" w:color="auto"/>
        <w:left w:val="none" w:sz="0" w:space="0" w:color="auto"/>
        <w:bottom w:val="none" w:sz="0" w:space="0" w:color="auto"/>
        <w:right w:val="none" w:sz="0" w:space="0" w:color="auto"/>
      </w:divBdr>
    </w:div>
    <w:div w:id="706444178">
      <w:bodyDiv w:val="1"/>
      <w:marLeft w:val="0"/>
      <w:marRight w:val="0"/>
      <w:marTop w:val="0"/>
      <w:marBottom w:val="0"/>
      <w:divBdr>
        <w:top w:val="none" w:sz="0" w:space="0" w:color="auto"/>
        <w:left w:val="none" w:sz="0" w:space="0" w:color="auto"/>
        <w:bottom w:val="none" w:sz="0" w:space="0" w:color="auto"/>
        <w:right w:val="none" w:sz="0" w:space="0" w:color="auto"/>
      </w:divBdr>
    </w:div>
    <w:div w:id="1039092531">
      <w:bodyDiv w:val="1"/>
      <w:marLeft w:val="0"/>
      <w:marRight w:val="0"/>
      <w:marTop w:val="0"/>
      <w:marBottom w:val="0"/>
      <w:divBdr>
        <w:top w:val="none" w:sz="0" w:space="0" w:color="auto"/>
        <w:left w:val="none" w:sz="0" w:space="0" w:color="auto"/>
        <w:bottom w:val="none" w:sz="0" w:space="0" w:color="auto"/>
        <w:right w:val="none" w:sz="0" w:space="0" w:color="auto"/>
      </w:divBdr>
    </w:div>
    <w:div w:id="1684239414">
      <w:bodyDiv w:val="1"/>
      <w:marLeft w:val="0"/>
      <w:marRight w:val="0"/>
      <w:marTop w:val="0"/>
      <w:marBottom w:val="0"/>
      <w:divBdr>
        <w:top w:val="none" w:sz="0" w:space="0" w:color="auto"/>
        <w:left w:val="none" w:sz="0" w:space="0" w:color="auto"/>
        <w:bottom w:val="none" w:sz="0" w:space="0" w:color="auto"/>
        <w:right w:val="none" w:sz="0" w:space="0" w:color="auto"/>
      </w:divBdr>
    </w:div>
    <w:div w:id="1898976534">
      <w:bodyDiv w:val="1"/>
      <w:marLeft w:val="0"/>
      <w:marRight w:val="0"/>
      <w:marTop w:val="0"/>
      <w:marBottom w:val="0"/>
      <w:divBdr>
        <w:top w:val="none" w:sz="0" w:space="0" w:color="auto"/>
        <w:left w:val="none" w:sz="0" w:space="0" w:color="auto"/>
        <w:bottom w:val="none" w:sz="0" w:space="0" w:color="auto"/>
        <w:right w:val="none" w:sz="0" w:space="0" w:color="auto"/>
      </w:divBdr>
    </w:div>
    <w:div w:id="21044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812</Words>
  <Characters>5117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- 2</cp:lastModifiedBy>
  <cp:revision>47</cp:revision>
  <cp:lastPrinted>1899-12-31T23:00:00Z</cp:lastPrinted>
  <dcterms:created xsi:type="dcterms:W3CDTF">2020-02-03T08:32:00Z</dcterms:created>
  <dcterms:modified xsi:type="dcterms:W3CDTF">2024-10-17T07:16:00Z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S5-245625</vt:lpwstr>
  </property>
  <property fmtid="{D5CDD505-2E9C-101B-9397-08002B2CF9AE}" pid="10" name="Spec#">
    <vt:lpwstr>28.541</vt:lpwstr>
  </property>
  <property fmtid="{D5CDD505-2E9C-101B-9397-08002B2CF9AE}" pid="11" name="Cr#">
    <vt:lpwstr>1380</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TS 28.541 OpenAPI SS Stage 3 for energy cost mapping rule</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TEI18</vt:lpwstr>
  </property>
  <property fmtid="{D5CDD505-2E9C-101B-9397-08002B2CF9AE}" pid="18" name="Cat">
    <vt:lpwstr>A</vt:lpwstr>
  </property>
  <property fmtid="{D5CDD505-2E9C-101B-9397-08002B2CF9AE}" pid="19" name="ResDate">
    <vt:lpwstr>2024-10-04</vt:lpwstr>
  </property>
  <property fmtid="{D5CDD505-2E9C-101B-9397-08002B2CF9AE}" pid="20" name="Release">
    <vt:lpwstr>Rel-19</vt:lpwstr>
  </property>
</Properties>
</file>