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#157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</w:t>
      </w:r>
      <w:r>
        <w:rPr>
          <w:rFonts w:hint="eastAsia"/>
          <w:b/>
          <w:i/>
          <w:sz w:val="28"/>
        </w:rPr>
        <w:t>24610</w:t>
      </w:r>
      <w:del w:id="0" w:author="邢震" w:date="2024-10-17T18:48:17Z">
        <w:r>
          <w:rPr>
            <w:rFonts w:hint="default"/>
            <w:b/>
            <w:i/>
            <w:sz w:val="28"/>
            <w:lang w:val="en-US"/>
          </w:rPr>
          <w:delText>4</w:delText>
        </w:r>
      </w:del>
      <w:ins w:id="1" w:author="邢震" w:date="2024-10-17T18:48:17Z">
        <w:r>
          <w:rPr>
            <w:rFonts w:hint="eastAsia"/>
            <w:b/>
            <w:i/>
            <w:sz w:val="28"/>
            <w:lang w:val="en-US" w:eastAsia="zh-CN"/>
          </w:rPr>
          <w:t>5</w:t>
        </w:r>
      </w:ins>
      <w:ins w:id="2" w:author="邢震" w:date="2024-10-16T17:59:35Z">
        <w:bookmarkStart w:id="2" w:name="_GoBack"/>
        <w:bookmarkEnd w:id="2"/>
        <w:r>
          <w:rPr>
            <w:rFonts w:hint="eastAsia"/>
            <w:b/>
            <w:i/>
            <w:sz w:val="28"/>
            <w:lang w:val="en-US" w:eastAsia="zh-CN"/>
          </w:rPr>
          <w:t>d1</w:t>
        </w:r>
      </w:ins>
    </w:p>
    <w:p>
      <w:pPr>
        <w:pStyle w:val="80"/>
        <w:outlineLvl w:val="0"/>
        <w:rPr>
          <w:b/>
          <w:bCs/>
          <w:sz w:val="24"/>
        </w:rPr>
      </w:pPr>
      <w:r>
        <w:rPr>
          <w:b/>
          <w:sz w:val="24"/>
        </w:rPr>
        <w:t>Hyderabad, India, 14 - 18 October 2024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>
      <w:pPr>
        <w:pStyle w:val="33"/>
        <w:tabs>
          <w:tab w:val="right" w:pos="9498"/>
        </w:tabs>
        <w:rPr>
          <w:rFonts w:cs="Arial"/>
          <w:b w:val="0"/>
          <w:sz w:val="24"/>
        </w:rPr>
      </w:pPr>
    </w:p>
    <w:p>
      <w:pPr>
        <w:pStyle w:val="33"/>
        <w:tabs>
          <w:tab w:val="right" w:pos="9498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3GPP TSG-SA Meeting #106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>Tdoc &lt;DocNumber&gt;</w:t>
      </w:r>
    </w:p>
    <w:p>
      <w:pPr>
        <w:pStyle w:val="33"/>
        <w:tabs>
          <w:tab w:val="right" w:pos="9639"/>
        </w:tabs>
        <w:rPr>
          <w:rFonts w:cs="Arial"/>
          <w:bCs/>
          <w:color w:val="4472C4"/>
          <w:sz w:val="22"/>
        </w:rPr>
      </w:pPr>
      <w:bookmarkStart w:id="0" w:name="_Hlk175732892"/>
      <w:r>
        <w:rPr>
          <w:rFonts w:cs="Arial"/>
          <w:bCs/>
          <w:sz w:val="22"/>
        </w:rPr>
        <w:t>Madrid, Spain, 10 - 13 Decemeber 2024</w:t>
      </w:r>
      <w:bookmarkEnd w:id="0"/>
      <w:r>
        <w:rPr>
          <w:rFonts w:cs="Arial"/>
          <w:bCs/>
          <w:color w:val="4472C4"/>
          <w:sz w:val="22"/>
        </w:rPr>
        <w:br w:type="textWrapping"/>
      </w:r>
      <w:r>
        <w:rPr>
          <w:rFonts w:cs="Arial"/>
          <w:bCs/>
          <w:color w:val="4472C4"/>
          <w:sz w:val="22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Report to TSG: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</w:rPr>
        <w:t>TR 28.87</w:t>
      </w:r>
      <w:r>
        <w:rPr>
          <w:rFonts w:hint="eastAsia" w:ascii="Arial" w:hAnsi="Arial" w:cs="Arial"/>
          <w:b/>
          <w:lang w:val="en-US" w:eastAsia="zh-CN"/>
        </w:rPr>
        <w:t>6</w:t>
      </w:r>
      <w:r>
        <w:rPr>
          <w:rFonts w:ascii="Arial" w:hAnsi="Arial" w:cs="Arial"/>
          <w:b/>
        </w:rPr>
        <w:t>, Version 1.1.0</w:t>
      </w:r>
      <w:r>
        <w:rPr>
          <w:rFonts w:ascii="Arial" w:hAnsi="Arial" w:cs="Arial"/>
          <w:b/>
          <w:color w:val="0000FF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SA WG5</w:t>
      </w:r>
      <w:r>
        <w:rPr>
          <w:rFonts w:ascii="Arial" w:hAnsi="Arial" w:cs="Arial"/>
          <w:b/>
          <w:color w:val="2F5496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Approval 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3119"/>
        </w:tabs>
        <w:rPr>
          <w:b/>
          <w:sz w:val="24"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>
      <w:pPr>
        <w:rPr>
          <w:rFonts w:eastAsia="等线"/>
          <w:sz w:val="24"/>
          <w:szCs w:val="24"/>
          <w:lang w:eastAsia="en-US"/>
        </w:rPr>
      </w:pPr>
      <w:r>
        <w:rPr>
          <w:sz w:val="24"/>
        </w:rPr>
        <w:t>The document TR 28.87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 xml:space="preserve"> </w:t>
      </w:r>
      <w:r>
        <w:rPr>
          <w:rFonts w:eastAsia="等线"/>
          <w:sz w:val="24"/>
          <w:szCs w:val="24"/>
          <w:lang w:eastAsia="en-US"/>
        </w:rPr>
        <w:t xml:space="preserve">studies the use cases and identifies the potential requirements and solutions for the management </w:t>
      </w:r>
      <w:r>
        <w:rPr>
          <w:rFonts w:hint="eastAsia" w:eastAsia="等线"/>
          <w:sz w:val="24"/>
          <w:szCs w:val="24"/>
          <w:lang w:eastAsia="en-US"/>
        </w:rPr>
        <w:t xml:space="preserve">aspects </w:t>
      </w:r>
      <w:r>
        <w:rPr>
          <w:rFonts w:eastAsia="等线"/>
          <w:sz w:val="24"/>
          <w:szCs w:val="24"/>
          <w:lang w:eastAsia="en-US"/>
        </w:rPr>
        <w:t xml:space="preserve">of </w:t>
      </w:r>
      <w:r>
        <w:rPr>
          <w:rFonts w:hint="eastAsia" w:eastAsia="等线"/>
          <w:sz w:val="24"/>
          <w:szCs w:val="24"/>
          <w:lang w:val="en-US" w:eastAsia="zh-CN"/>
        </w:rPr>
        <w:t>RedCap feature</w:t>
      </w:r>
      <w:r>
        <w:rPr>
          <w:rFonts w:eastAsia="等线"/>
          <w:sz w:val="24"/>
          <w:szCs w:val="24"/>
          <w:lang w:eastAsia="en-US"/>
        </w:rPr>
        <w:t>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bookmarkStart w:id="1" w:name="_Hlk175736133"/>
      <w:r>
        <w:rPr>
          <w:b/>
          <w:sz w:val="24"/>
        </w:rPr>
        <w:t>TSG SA #10</w:t>
      </w:r>
      <w:bookmarkEnd w:id="1"/>
      <w:r>
        <w:rPr>
          <w:b/>
          <w:sz w:val="24"/>
        </w:rPr>
        <w:t>5:</w:t>
      </w:r>
    </w:p>
    <w:p>
      <w:pPr>
        <w:tabs>
          <w:tab w:val="left" w:pos="3119"/>
        </w:tabs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Added solution for 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RedCap EE KPI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3119"/>
        </w:tabs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Added missing conclusions and recommendations.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>
      <w:pP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>
      <w:pPr>
        <w:tabs>
          <w:tab w:val="left" w:pos="3119"/>
        </w:tabs>
        <w:rPr>
          <w:sz w:val="24"/>
        </w:rPr>
      </w:pPr>
      <w:r>
        <w:rPr>
          <w:sz w:val="24"/>
        </w:rPr>
        <w:t>None</w:t>
      </w:r>
    </w:p>
    <w:p>
      <w:pPr>
        <w:tabs>
          <w:tab w:val="left" w:pos="3119"/>
        </w:tabs>
        <w:rPr>
          <w:b/>
          <w:sz w:val="24"/>
        </w:rPr>
      </w:pPr>
    </w:p>
    <w:p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邢震">
    <w15:presenceInfo w15:providerId="WPS Office" w15:userId="1543519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34873"/>
    <w:rsid w:val="000453B4"/>
    <w:rsid w:val="00062093"/>
    <w:rsid w:val="0006494B"/>
    <w:rsid w:val="00070DAB"/>
    <w:rsid w:val="000711AA"/>
    <w:rsid w:val="000927C2"/>
    <w:rsid w:val="000D4769"/>
    <w:rsid w:val="000F72A7"/>
    <w:rsid w:val="000F7ECB"/>
    <w:rsid w:val="00103320"/>
    <w:rsid w:val="00106ABB"/>
    <w:rsid w:val="001100CB"/>
    <w:rsid w:val="0012439A"/>
    <w:rsid w:val="00131FBE"/>
    <w:rsid w:val="00151551"/>
    <w:rsid w:val="0015324A"/>
    <w:rsid w:val="00155602"/>
    <w:rsid w:val="0017511D"/>
    <w:rsid w:val="001970B4"/>
    <w:rsid w:val="001D45C5"/>
    <w:rsid w:val="001D66C0"/>
    <w:rsid w:val="001F62B9"/>
    <w:rsid w:val="00201520"/>
    <w:rsid w:val="002203FD"/>
    <w:rsid w:val="00222D66"/>
    <w:rsid w:val="002A3AB3"/>
    <w:rsid w:val="002A6CA6"/>
    <w:rsid w:val="002B00F7"/>
    <w:rsid w:val="002B09A1"/>
    <w:rsid w:val="002B220E"/>
    <w:rsid w:val="002D6A80"/>
    <w:rsid w:val="003106EA"/>
    <w:rsid w:val="00317568"/>
    <w:rsid w:val="003647FC"/>
    <w:rsid w:val="00366E2A"/>
    <w:rsid w:val="00367D74"/>
    <w:rsid w:val="003874F2"/>
    <w:rsid w:val="00397034"/>
    <w:rsid w:val="003A4F48"/>
    <w:rsid w:val="003E4CB8"/>
    <w:rsid w:val="0040621E"/>
    <w:rsid w:val="004064CA"/>
    <w:rsid w:val="0045428D"/>
    <w:rsid w:val="004636D3"/>
    <w:rsid w:val="004719DF"/>
    <w:rsid w:val="0047776C"/>
    <w:rsid w:val="004962B2"/>
    <w:rsid w:val="004A7822"/>
    <w:rsid w:val="004C3E2F"/>
    <w:rsid w:val="004D1247"/>
    <w:rsid w:val="004F39C0"/>
    <w:rsid w:val="005016D8"/>
    <w:rsid w:val="00567C87"/>
    <w:rsid w:val="00574F52"/>
    <w:rsid w:val="005A710C"/>
    <w:rsid w:val="005E23CF"/>
    <w:rsid w:val="005F10CC"/>
    <w:rsid w:val="00607EC1"/>
    <w:rsid w:val="00623423"/>
    <w:rsid w:val="00635529"/>
    <w:rsid w:val="00650510"/>
    <w:rsid w:val="00664D99"/>
    <w:rsid w:val="006938BE"/>
    <w:rsid w:val="006B2592"/>
    <w:rsid w:val="006C71A9"/>
    <w:rsid w:val="006E2526"/>
    <w:rsid w:val="006F48AD"/>
    <w:rsid w:val="006F5B0E"/>
    <w:rsid w:val="007324CE"/>
    <w:rsid w:val="007970E2"/>
    <w:rsid w:val="007A1B86"/>
    <w:rsid w:val="007A6E3B"/>
    <w:rsid w:val="007B6DD8"/>
    <w:rsid w:val="007C4C06"/>
    <w:rsid w:val="007C7659"/>
    <w:rsid w:val="007D6195"/>
    <w:rsid w:val="007D7A63"/>
    <w:rsid w:val="00844B11"/>
    <w:rsid w:val="008715D6"/>
    <w:rsid w:val="008750DB"/>
    <w:rsid w:val="0089418B"/>
    <w:rsid w:val="008B2926"/>
    <w:rsid w:val="008B32D5"/>
    <w:rsid w:val="00912AE0"/>
    <w:rsid w:val="009C3D5A"/>
    <w:rsid w:val="009D5026"/>
    <w:rsid w:val="009D7D77"/>
    <w:rsid w:val="009E6A44"/>
    <w:rsid w:val="009E7863"/>
    <w:rsid w:val="009F65BD"/>
    <w:rsid w:val="00A06FC8"/>
    <w:rsid w:val="00A15D3A"/>
    <w:rsid w:val="00A31676"/>
    <w:rsid w:val="00A55084"/>
    <w:rsid w:val="00A62FFC"/>
    <w:rsid w:val="00A63154"/>
    <w:rsid w:val="00AD72D8"/>
    <w:rsid w:val="00AE6F54"/>
    <w:rsid w:val="00B03A93"/>
    <w:rsid w:val="00B06B6A"/>
    <w:rsid w:val="00B439F6"/>
    <w:rsid w:val="00B5475A"/>
    <w:rsid w:val="00B8637D"/>
    <w:rsid w:val="00B97929"/>
    <w:rsid w:val="00BE5651"/>
    <w:rsid w:val="00BF0958"/>
    <w:rsid w:val="00BF4BCC"/>
    <w:rsid w:val="00C037B9"/>
    <w:rsid w:val="00C2328B"/>
    <w:rsid w:val="00C70A20"/>
    <w:rsid w:val="00C73D3B"/>
    <w:rsid w:val="00C95D82"/>
    <w:rsid w:val="00C96388"/>
    <w:rsid w:val="00CB243C"/>
    <w:rsid w:val="00CC17E0"/>
    <w:rsid w:val="00CC358C"/>
    <w:rsid w:val="00CD4C20"/>
    <w:rsid w:val="00CF6DE2"/>
    <w:rsid w:val="00D45010"/>
    <w:rsid w:val="00D64A47"/>
    <w:rsid w:val="00D7617F"/>
    <w:rsid w:val="00D86121"/>
    <w:rsid w:val="00DC278D"/>
    <w:rsid w:val="00DD3EBC"/>
    <w:rsid w:val="00DD7AC2"/>
    <w:rsid w:val="00E13907"/>
    <w:rsid w:val="00E451BC"/>
    <w:rsid w:val="00E46759"/>
    <w:rsid w:val="00E66D97"/>
    <w:rsid w:val="00EB746A"/>
    <w:rsid w:val="00EC7D2A"/>
    <w:rsid w:val="00F12E7C"/>
    <w:rsid w:val="00F20EB7"/>
    <w:rsid w:val="00F64B13"/>
    <w:rsid w:val="00F87EEB"/>
    <w:rsid w:val="00FA2654"/>
    <w:rsid w:val="00FC0813"/>
    <w:rsid w:val="00FC4373"/>
    <w:rsid w:val="0227311A"/>
    <w:rsid w:val="15CB6B7D"/>
    <w:rsid w:val="1B8D40F0"/>
    <w:rsid w:val="3971596B"/>
    <w:rsid w:val="3F2F51B9"/>
    <w:rsid w:val="3FA150C4"/>
    <w:rsid w:val="4C6406E4"/>
    <w:rsid w:val="7D8469FA"/>
    <w:rsid w:val="7E2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ko-KR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ko-KR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ko-KR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78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zh-CN" w:eastAsia="en-US"/>
    </w:rPr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link w:val="79"/>
    <w:qFormat/>
    <w:uiPriority w:val="0"/>
    <w:pPr>
      <w:spacing w:after="0"/>
    </w:pPr>
    <w:rPr>
      <w:rFonts w:ascii="Segoe UI" w:hAnsi="Segoe UI"/>
      <w:sz w:val="18"/>
      <w:szCs w:val="18"/>
      <w:lang w:val="zh-CN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77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ko-KR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annotation reference"/>
    <w:qFormat/>
    <w:uiPriority w:val="0"/>
    <w:rPr>
      <w:sz w:val="16"/>
    </w:rPr>
  </w:style>
  <w:style w:type="character" w:styleId="43">
    <w:name w:val="footnote reference"/>
    <w:semiHidden/>
    <w:qFormat/>
    <w:uiPriority w:val="0"/>
    <w:rPr>
      <w:b/>
      <w:position w:val="6"/>
      <w:sz w:val="16"/>
    </w:rPr>
  </w:style>
  <w:style w:type="paragraph" w:customStyle="1" w:styleId="44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ko-KR" w:bidi="ar-SA"/>
    </w:rPr>
  </w:style>
  <w:style w:type="paragraph" w:customStyle="1" w:styleId="45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46">
    <w:name w:val="TT"/>
    <w:basedOn w:val="2"/>
    <w:next w:val="1"/>
    <w:qFormat/>
    <w:uiPriority w:val="0"/>
    <w:pPr>
      <w:outlineLvl w:val="9"/>
    </w:pPr>
  </w:style>
  <w:style w:type="paragraph" w:customStyle="1" w:styleId="47">
    <w:name w:val="TAH"/>
    <w:basedOn w:val="48"/>
    <w:qFormat/>
    <w:uiPriority w:val="0"/>
    <w:rPr>
      <w:b/>
    </w:rPr>
  </w:style>
  <w:style w:type="paragraph" w:customStyle="1" w:styleId="48">
    <w:name w:val="TAC"/>
    <w:basedOn w:val="49"/>
    <w:qFormat/>
    <w:uiPriority w:val="0"/>
    <w:pPr>
      <w:jc w:val="center"/>
    </w:pPr>
  </w:style>
  <w:style w:type="paragraph" w:customStyle="1" w:styleId="49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0">
    <w:name w:val="TF"/>
    <w:basedOn w:val="51"/>
    <w:qFormat/>
    <w:uiPriority w:val="0"/>
    <w:pPr>
      <w:keepNext w:val="0"/>
      <w:spacing w:before="0" w:after="240"/>
    </w:pPr>
  </w:style>
  <w:style w:type="paragraph" w:customStyle="1" w:styleId="51">
    <w:name w:val="TH"/>
    <w:basedOn w:val="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2">
    <w:name w:val="NO"/>
    <w:basedOn w:val="1"/>
    <w:qFormat/>
    <w:uiPriority w:val="0"/>
    <w:pPr>
      <w:keepLines/>
      <w:ind w:left="1135" w:hanging="851"/>
    </w:pPr>
  </w:style>
  <w:style w:type="paragraph" w:customStyle="1" w:styleId="53">
    <w:name w:val="EX"/>
    <w:basedOn w:val="1"/>
    <w:qFormat/>
    <w:uiPriority w:val="0"/>
    <w:pPr>
      <w:keepLines/>
      <w:ind w:left="1702" w:hanging="1418"/>
    </w:pPr>
  </w:style>
  <w:style w:type="paragraph" w:customStyle="1" w:styleId="54">
    <w:name w:val="FP"/>
    <w:basedOn w:val="1"/>
    <w:qFormat/>
    <w:uiPriority w:val="0"/>
    <w:pPr>
      <w:spacing w:after="0"/>
    </w:pPr>
  </w:style>
  <w:style w:type="paragraph" w:customStyle="1" w:styleId="55">
    <w:name w:val="LD"/>
    <w:qFormat/>
    <w:uiPriority w:val="0"/>
    <w:pPr>
      <w:keepNext/>
      <w:keepLines/>
      <w:spacing w:line="180" w:lineRule="exact"/>
    </w:pPr>
    <w:rPr>
      <w:rFonts w:ascii="Courier New" w:hAnsi="Courier New" w:cs="Times New Roman" w:eastAsiaTheme="minorEastAsia"/>
      <w:lang w:val="en-GB" w:eastAsia="ko-KR" w:bidi="ar-SA"/>
    </w:rPr>
  </w:style>
  <w:style w:type="paragraph" w:customStyle="1" w:styleId="56">
    <w:name w:val="NW"/>
    <w:basedOn w:val="52"/>
    <w:qFormat/>
    <w:uiPriority w:val="0"/>
    <w:pPr>
      <w:spacing w:after="0"/>
    </w:pPr>
  </w:style>
  <w:style w:type="paragraph" w:customStyle="1" w:styleId="57">
    <w:name w:val="EW"/>
    <w:basedOn w:val="53"/>
    <w:qFormat/>
    <w:uiPriority w:val="0"/>
    <w:pPr>
      <w:spacing w:after="0"/>
    </w:pPr>
  </w:style>
  <w:style w:type="paragraph" w:customStyle="1" w:styleId="5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59">
    <w:name w:val="NF"/>
    <w:basedOn w:val="5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ko-KR" w:bidi="ar-SA"/>
    </w:rPr>
  </w:style>
  <w:style w:type="paragraph" w:customStyle="1" w:styleId="61">
    <w:name w:val="TAR"/>
    <w:basedOn w:val="49"/>
    <w:qFormat/>
    <w:uiPriority w:val="0"/>
    <w:pPr>
      <w:jc w:val="right"/>
    </w:pPr>
  </w:style>
  <w:style w:type="paragraph" w:customStyle="1" w:styleId="62">
    <w:name w:val="TAN"/>
    <w:basedOn w:val="49"/>
    <w:qFormat/>
    <w:uiPriority w:val="0"/>
    <w:pPr>
      <w:ind w:left="851" w:hanging="851"/>
    </w:pPr>
  </w:style>
  <w:style w:type="paragraph" w:customStyle="1" w:styleId="6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ko-KR" w:bidi="ar-SA"/>
    </w:rPr>
  </w:style>
  <w:style w:type="paragraph" w:customStyle="1" w:styleId="64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ko-KR" w:bidi="ar-SA"/>
    </w:rPr>
  </w:style>
  <w:style w:type="paragraph" w:customStyle="1" w:styleId="65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ko-KR" w:bidi="ar-SA"/>
    </w:rPr>
  </w:style>
  <w:style w:type="paragraph" w:customStyle="1" w:styleId="66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67">
    <w:name w:val="ZV"/>
    <w:basedOn w:val="66"/>
    <w:uiPriority w:val="0"/>
    <w:pPr>
      <w:framePr w:y="16161"/>
    </w:pPr>
  </w:style>
  <w:style w:type="character" w:customStyle="1" w:styleId="68">
    <w:name w:val="ZGSM"/>
    <w:qFormat/>
    <w:uiPriority w:val="0"/>
  </w:style>
  <w:style w:type="paragraph" w:customStyle="1" w:styleId="6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ko-KR" w:bidi="ar-SA"/>
    </w:rPr>
  </w:style>
  <w:style w:type="paragraph" w:customStyle="1" w:styleId="70">
    <w:name w:val="Editor's Note"/>
    <w:basedOn w:val="52"/>
    <w:uiPriority w:val="0"/>
    <w:rPr>
      <w:color w:val="FF0000"/>
    </w:rPr>
  </w:style>
  <w:style w:type="paragraph" w:customStyle="1" w:styleId="71">
    <w:name w:val="B1"/>
    <w:basedOn w:val="14"/>
    <w:qFormat/>
    <w:uiPriority w:val="0"/>
  </w:style>
  <w:style w:type="paragraph" w:customStyle="1" w:styleId="72">
    <w:name w:val="B2"/>
    <w:basedOn w:val="13"/>
    <w:qFormat/>
    <w:uiPriority w:val="0"/>
  </w:style>
  <w:style w:type="paragraph" w:customStyle="1" w:styleId="73">
    <w:name w:val="B3"/>
    <w:basedOn w:val="12"/>
    <w:qFormat/>
    <w:uiPriority w:val="0"/>
  </w:style>
  <w:style w:type="paragraph" w:customStyle="1" w:styleId="74">
    <w:name w:val="B4"/>
    <w:basedOn w:val="36"/>
    <w:qFormat/>
    <w:uiPriority w:val="0"/>
  </w:style>
  <w:style w:type="paragraph" w:customStyle="1" w:styleId="75">
    <w:name w:val="B5"/>
    <w:basedOn w:val="35"/>
    <w:qFormat/>
    <w:uiPriority w:val="0"/>
  </w:style>
  <w:style w:type="paragraph" w:customStyle="1" w:styleId="76">
    <w:name w:val="ZTD"/>
    <w:basedOn w:val="64"/>
    <w:qFormat/>
    <w:uiPriority w:val="0"/>
    <w:pPr>
      <w:framePr w:hRule="auto" w:y="852"/>
    </w:pPr>
    <w:rPr>
      <w:i w:val="0"/>
      <w:sz w:val="40"/>
    </w:rPr>
  </w:style>
  <w:style w:type="character" w:customStyle="1" w:styleId="77">
    <w:name w:val="Header Char"/>
    <w:link w:val="33"/>
    <w:qFormat/>
    <w:uiPriority w:val="0"/>
    <w:rPr>
      <w:rFonts w:ascii="Arial" w:hAnsi="Arial"/>
      <w:b/>
      <w:sz w:val="18"/>
      <w:lang w:eastAsia="ko-KR" w:bidi="ar-SA"/>
    </w:rPr>
  </w:style>
  <w:style w:type="character" w:customStyle="1" w:styleId="78">
    <w:name w:val="Comment Text Char"/>
    <w:link w:val="28"/>
    <w:qFormat/>
    <w:uiPriority w:val="0"/>
    <w:rPr>
      <w:rFonts w:ascii="Arial" w:hAnsi="Arial"/>
      <w:lang w:eastAsia="en-US"/>
    </w:rPr>
  </w:style>
  <w:style w:type="character" w:customStyle="1" w:styleId="79">
    <w:name w:val="Balloon Text Char"/>
    <w:link w:val="31"/>
    <w:qFormat/>
    <w:uiPriority w:val="0"/>
    <w:rPr>
      <w:rFonts w:ascii="Segoe UI" w:hAnsi="Segoe UI" w:cs="Segoe UI"/>
      <w:sz w:val="18"/>
      <w:szCs w:val="18"/>
      <w:lang w:eastAsia="ko-KR"/>
    </w:rPr>
  </w:style>
  <w:style w:type="paragraph" w:customStyle="1" w:styleId="80">
    <w:name w:val="CR Cover Page"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1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ETSI Sophia-Antipolis</Company>
  <Pages>1</Pages>
  <Words>127</Words>
  <Characters>718</Characters>
  <Lines>5</Lines>
  <Paragraphs>1</Paragraphs>
  <TotalTime>2</TotalTime>
  <ScaleCrop>false</ScaleCrop>
  <LinksUpToDate>false</LinksUpToDate>
  <CharactersWithSpaces>844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2024-09-19T13:25:00Z</dcterms:created>
  <dc:creator>Maurice Pope</dc:creator>
  <dc:description>Template for presentation of Specifications to TSGs and WGs</dc:description>
  <cp:lastModifiedBy>邢震</cp:lastModifiedBy>
  <dcterms:modified xsi:type="dcterms:W3CDTF">2024-10-17T10:48:22Z</dcterms:modified>
  <dc:title>Presentation to TSG / WG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1E557BB4B28149F481D083AD3FA87203</vt:lpwstr>
  </property>
</Properties>
</file>