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3"/>
        <w:tabs>
          <w:tab w:val="right" w:pos="9639"/>
        </w:tabs>
        <w:spacing w:after="0"/>
        <w:rPr>
          <w:rFonts w:hint="default" w:eastAsiaTheme="minorEastAsia"/>
          <w:b/>
          <w:i/>
          <w:sz w:val="28"/>
          <w:lang w:val="en-US" w:eastAsia="zh-CN"/>
        </w:rPr>
      </w:pPr>
      <w:bookmarkStart w:id="0" w:name="OLE_LINK2"/>
      <w:r>
        <w:rPr>
          <w:b/>
          <w:sz w:val="24"/>
        </w:rPr>
        <w:t>3GPP TSG-SA5 Meeting #157</w:t>
      </w:r>
      <w:r>
        <w:rPr>
          <w:b/>
          <w:i/>
          <w:sz w:val="28"/>
        </w:rPr>
        <w:tab/>
      </w:r>
      <w:r>
        <w:rPr>
          <w:b/>
          <w:i/>
          <w:sz w:val="28"/>
        </w:rPr>
        <w:t>S5-24</w:t>
      </w:r>
      <w:ins w:id="0" w:author="邢震" w:date="2024-10-16T17:00:24Z">
        <w:r>
          <w:rPr>
            <w:rFonts w:hint="eastAsia"/>
            <w:b/>
            <w:i/>
            <w:sz w:val="28"/>
            <w:lang w:val="en-US" w:eastAsia="zh-CN"/>
          </w:rPr>
          <w:t>6103</w:t>
        </w:r>
      </w:ins>
      <w:del w:id="1" w:author="邢震" w:date="2024-10-16T17:00:24Z">
        <w:r>
          <w:rPr>
            <w:rFonts w:hint="eastAsia"/>
            <w:b/>
            <w:i/>
            <w:sz w:val="28"/>
            <w:lang w:val="en-US" w:eastAsia="zh-CN"/>
          </w:rPr>
          <w:delText>5710</w:delText>
        </w:r>
      </w:del>
      <w:ins w:id="2" w:author="邢震" w:date="2024-10-16T17:00:25Z">
        <w:r>
          <w:rPr>
            <w:rFonts w:hint="eastAsia"/>
            <w:b/>
            <w:i/>
            <w:sz w:val="28"/>
            <w:lang w:val="en-US" w:eastAsia="zh-CN"/>
          </w:rPr>
          <w:t>d</w:t>
        </w:r>
      </w:ins>
      <w:ins w:id="3" w:author="邢震" w:date="2024-10-16T17:00:26Z">
        <w:r>
          <w:rPr>
            <w:rFonts w:hint="eastAsia"/>
            <w:b/>
            <w:i/>
            <w:sz w:val="28"/>
            <w:lang w:val="en-US" w:eastAsia="zh-CN"/>
          </w:rPr>
          <w:t>1</w:t>
        </w:r>
      </w:ins>
      <w:bookmarkStart w:id="19" w:name="_GoBack"/>
      <w:bookmarkEnd w:id="19"/>
    </w:p>
    <w:p>
      <w:pPr>
        <w:pStyle w:val="34"/>
        <w:rPr>
          <w:sz w:val="22"/>
          <w:szCs w:val="22"/>
        </w:rPr>
      </w:pPr>
      <w:r>
        <w:rPr>
          <w:sz w:val="24"/>
        </w:rPr>
        <w:t>Hyderabad, India, 14 - 18 October 2024</w:t>
      </w:r>
    </w:p>
    <w:p>
      <w:pPr>
        <w:keepNext/>
        <w:pBdr>
          <w:bottom w:val="single" w:color="auto" w:sz="4" w:space="0"/>
        </w:pBdr>
        <w:tabs>
          <w:tab w:val="right" w:pos="9639"/>
        </w:tabs>
        <w:spacing w:after="0"/>
        <w:outlineLvl w:val="0"/>
        <w:rPr>
          <w:rFonts w:ascii="Arial" w:hAnsi="Arial" w:cs="Arial"/>
          <w:b/>
          <w:sz w:val="24"/>
          <w:szCs w:val="24"/>
          <w:lang w:eastAsia="en-GB"/>
        </w:rPr>
      </w:pPr>
      <w:r>
        <w:rPr>
          <w:sz w:val="22"/>
          <w:szCs w:val="22"/>
        </w:rPr>
        <w:tab/>
      </w:r>
    </w:p>
    <w:p>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b/>
          <w:lang w:val="en-US"/>
        </w:rPr>
        <w:t>China Unicom</w:t>
      </w:r>
    </w:p>
    <w:p>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Pr>
          <w:rFonts w:ascii="Arial" w:hAnsi="Arial" w:cs="Arial"/>
          <w:b/>
        </w:rPr>
        <w:t>Add potential solution</w:t>
      </w:r>
      <w:r>
        <w:rPr>
          <w:rFonts w:hint="eastAsia" w:ascii="Arial" w:hAnsi="Arial" w:cs="Arial"/>
          <w:b/>
          <w:lang w:eastAsia="zh-CN"/>
        </w:rPr>
        <w:t>, evaluation and conclusion</w:t>
      </w:r>
      <w:r>
        <w:rPr>
          <w:rFonts w:ascii="Arial" w:hAnsi="Arial" w:cs="Arial"/>
          <w:b/>
        </w:rPr>
        <w:t xml:space="preserve"> for EE KPI of RedCap</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pPr>
        <w:keepNext/>
        <w:pBdr>
          <w:bottom w:val="single" w:color="auto" w:sz="4" w:space="1"/>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ascii="Arial" w:hAnsi="Arial"/>
          <w:b/>
        </w:rPr>
        <w:t>6.19.17</w:t>
      </w:r>
    </w:p>
    <w:p>
      <w:pPr>
        <w:pStyle w:val="2"/>
      </w:pPr>
      <w:r>
        <w:t>1</w:t>
      </w:r>
      <w:r>
        <w:tab/>
      </w:r>
      <w:r>
        <w:t>Decision/action requested</w:t>
      </w:r>
    </w:p>
    <w:bookmarkEnd w:id="0"/>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The group is asked to approve the proposal.</w:t>
      </w:r>
    </w:p>
    <w:p>
      <w:pPr>
        <w:pStyle w:val="2"/>
      </w:pPr>
      <w:r>
        <w:t>2</w:t>
      </w:r>
      <w:r>
        <w:tab/>
      </w:r>
      <w:r>
        <w:t>References</w:t>
      </w:r>
    </w:p>
    <w:p>
      <w:pPr>
        <w:pStyle w:val="90"/>
      </w:pPr>
      <w:r>
        <w:t>[1]</w:t>
      </w:r>
      <w:r>
        <w:tab/>
      </w:r>
      <w:r>
        <w:t>3GPP TR 28.876: “Management aspects of RedCap feature”</w:t>
      </w:r>
    </w:p>
    <w:p>
      <w:pPr>
        <w:pStyle w:val="90"/>
        <w:rPr>
          <w:lang w:eastAsia="zh-CN"/>
        </w:rPr>
      </w:pPr>
      <w:r>
        <w:rPr>
          <w:rFonts w:hint="eastAsia"/>
          <w:lang w:eastAsia="zh-CN"/>
        </w:rPr>
        <w:t>[</w:t>
      </w:r>
      <w:r>
        <w:rPr>
          <w:lang w:eastAsia="zh-CN"/>
        </w:rPr>
        <w:t>2]</w:t>
      </w:r>
      <w:r>
        <w:rPr>
          <w:lang w:eastAsia="zh-CN"/>
        </w:rPr>
        <w:tab/>
      </w:r>
      <w:r>
        <w:t xml:space="preserve">3GPP TS 28.552: </w:t>
      </w:r>
      <w:bookmarkStart w:id="1" w:name="OLE_LINK3"/>
      <w:bookmarkStart w:id="2" w:name="OLE_LINK1"/>
      <w:r>
        <w:t>“Management and orchestration;5G performance measurements”</w:t>
      </w:r>
      <w:bookmarkEnd w:id="1"/>
      <w:bookmarkEnd w:id="2"/>
    </w:p>
    <w:p>
      <w:pPr>
        <w:pStyle w:val="90"/>
        <w:tabs>
          <w:tab w:val="left" w:pos="955"/>
          <w:tab w:val="clear" w:pos="851"/>
        </w:tabs>
      </w:pPr>
      <w:r>
        <w:rPr>
          <w:lang w:eastAsia="zh-CN"/>
        </w:rPr>
        <w:t>[3]</w:t>
      </w:r>
      <w:r>
        <w:rPr>
          <w:lang w:eastAsia="zh-CN"/>
        </w:rPr>
        <w:tab/>
      </w:r>
      <w:r>
        <w:t xml:space="preserve">3GPP TS 28.554: </w:t>
      </w:r>
      <w:r>
        <w:rPr>
          <w:lang w:eastAsia="zh-CN"/>
        </w:rPr>
        <w:t>“</w:t>
      </w:r>
      <w:r>
        <w:t>Management and orchestration; 5G end to end Key Performance Indicators (KPI)</w:t>
      </w:r>
      <w:r>
        <w:rPr>
          <w:lang w:eastAsia="zh-CN"/>
        </w:rPr>
        <w:t>”</w:t>
      </w:r>
    </w:p>
    <w:p>
      <w:pPr>
        <w:pStyle w:val="2"/>
      </w:pPr>
      <w:r>
        <w:t>3</w:t>
      </w:r>
      <w:r>
        <w:tab/>
      </w:r>
      <w:r>
        <w:t>Rationale</w:t>
      </w:r>
    </w:p>
    <w:p>
      <w:pPr>
        <w:rPr>
          <w:lang w:eastAsia="zh-CN"/>
        </w:rPr>
      </w:pPr>
      <w:r>
        <w:rPr>
          <w:lang w:eastAsia="zh-CN"/>
        </w:rPr>
        <w:t xml:space="preserve">It was approved in SP-231734 to study the management of aspects of RedCap features. One of the working taks is to investigate the </w:t>
      </w:r>
      <w:r>
        <w:rPr>
          <w:iCs/>
        </w:rPr>
        <w:t>method</w:t>
      </w:r>
      <w:r>
        <w:rPr>
          <w:lang w:eastAsia="zh-CN"/>
        </w:rPr>
        <w:t xml:space="preserve"> to evaluate the energy efficiency for RedCap network. In order to achieve the objective mentioned above, potential solution</w:t>
      </w:r>
      <w:r>
        <w:rPr>
          <w:rFonts w:hint="eastAsia"/>
          <w:lang w:eastAsia="zh-CN"/>
        </w:rPr>
        <w:t xml:space="preserve"> for</w:t>
      </w:r>
      <w:r>
        <w:rPr>
          <w:lang w:eastAsia="zh-CN"/>
        </w:rPr>
        <w:t xml:space="preserve"> EE KPI </w:t>
      </w:r>
      <w:r>
        <w:rPr>
          <w:rFonts w:hint="eastAsia"/>
          <w:lang w:eastAsia="zh-CN"/>
        </w:rPr>
        <w:t>of</w:t>
      </w:r>
      <w:r>
        <w:rPr>
          <w:lang w:eastAsia="zh-CN"/>
        </w:rPr>
        <w:t xml:space="preserve"> RedCap </w:t>
      </w:r>
      <w:r>
        <w:rPr>
          <w:rFonts w:hint="eastAsia"/>
          <w:lang w:eastAsia="zh-CN"/>
        </w:rPr>
        <w:t>is</w:t>
      </w:r>
      <w:r>
        <w:rPr>
          <w:lang w:eastAsia="zh-CN"/>
        </w:rPr>
        <w:t xml:space="preserve"> proposed in this contribution.</w:t>
      </w:r>
    </w:p>
    <w:p>
      <w:pPr>
        <w:pStyle w:val="2"/>
      </w:pPr>
      <w:r>
        <w:t>4</w:t>
      </w:r>
      <w:r>
        <w:tab/>
      </w:r>
      <w:r>
        <w:t>Detailed proposal</w:t>
      </w:r>
    </w:p>
    <w:p>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bookmarkStart w:id="3" w:name="_Toc42241749"/>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1st</w:t>
            </w:r>
            <w:r>
              <w:rPr>
                <w:rFonts w:hint="eastAsia" w:ascii="Arial" w:hAnsi="Arial" w:cs="Arial"/>
                <w:b/>
                <w:bCs/>
                <w:sz w:val="28"/>
                <w:szCs w:val="28"/>
                <w:lang w:eastAsia="zh-CN"/>
              </w:rPr>
              <w:t xml:space="preserve"> </w:t>
            </w:r>
            <w:r>
              <w:rPr>
                <w:rFonts w:ascii="Arial" w:hAnsi="Arial" w:cs="Arial"/>
                <w:b/>
                <w:bCs/>
                <w:sz w:val="28"/>
                <w:szCs w:val="28"/>
                <w:lang w:eastAsia="zh-CN"/>
              </w:rPr>
              <w:t>Change</w:t>
            </w:r>
          </w:p>
        </w:tc>
      </w:tr>
      <w:bookmarkEnd w:id="3"/>
    </w:tbl>
    <w:p>
      <w:pPr>
        <w:jc w:val="both"/>
      </w:pPr>
    </w:p>
    <w:p>
      <w:pPr>
        <w:pStyle w:val="3"/>
        <w:rPr>
          <w:lang w:eastAsia="zh-CN"/>
        </w:rPr>
      </w:pPr>
      <w:bookmarkStart w:id="4" w:name="_Toc177114967"/>
      <w:bookmarkStart w:id="5" w:name="_Toc177113672"/>
      <w:bookmarkStart w:id="6" w:name="_Toc164544640"/>
      <w:r>
        <w:t>5.2</w:t>
      </w:r>
      <w:r>
        <w:tab/>
      </w:r>
      <w:r>
        <w:t>Use case #2: Monitoring</w:t>
      </w:r>
      <w:r>
        <w:rPr>
          <w:lang w:eastAsia="zh-CN"/>
        </w:rPr>
        <w:t xml:space="preserve"> EE KPI </w:t>
      </w:r>
      <w:r>
        <w:rPr>
          <w:rFonts w:hint="eastAsia"/>
          <w:lang w:eastAsia="zh-CN"/>
        </w:rPr>
        <w:t>for</w:t>
      </w:r>
      <w:r>
        <w:rPr>
          <w:lang w:eastAsia="zh-CN"/>
        </w:rPr>
        <w:t xml:space="preserve"> Red</w:t>
      </w:r>
      <w:r>
        <w:rPr>
          <w:rFonts w:hint="eastAsia"/>
          <w:lang w:eastAsia="zh-CN"/>
        </w:rPr>
        <w:t>C</w:t>
      </w:r>
      <w:r>
        <w:rPr>
          <w:lang w:eastAsia="zh-CN"/>
        </w:rPr>
        <w:t>ap service</w:t>
      </w:r>
      <w:bookmarkEnd w:id="4"/>
      <w:bookmarkEnd w:id="5"/>
    </w:p>
    <w:p>
      <w:pPr>
        <w:pStyle w:val="4"/>
        <w:rPr>
          <w:lang w:eastAsia="ko-KR"/>
        </w:rPr>
      </w:pPr>
      <w:bookmarkStart w:id="7" w:name="_Toc177114968"/>
      <w:bookmarkStart w:id="8" w:name="_Toc177113673"/>
      <w:r>
        <w:rPr>
          <w:lang w:eastAsia="ko-KR"/>
        </w:rPr>
        <w:t>5.2.1</w:t>
      </w:r>
      <w:r>
        <w:rPr>
          <w:lang w:eastAsia="ko-KR"/>
        </w:rPr>
        <w:tab/>
      </w:r>
      <w:r>
        <w:rPr>
          <w:lang w:eastAsia="ko-KR"/>
        </w:rPr>
        <w:t>Description</w:t>
      </w:r>
      <w:bookmarkEnd w:id="7"/>
      <w:bookmarkEnd w:id="8"/>
    </w:p>
    <w:p>
      <w:pPr>
        <w:rPr>
          <w:lang w:eastAsia="zh-CN"/>
        </w:rPr>
      </w:pPr>
      <w:r>
        <w:t>RedCap is a lightweight network access solution aiming at scenarios with low-cost, low-power, low-energy-consumption and low-speed requirements, mainly applying to industrial sensors, video surveillance, wearable scenarios.</w:t>
      </w:r>
    </w:p>
    <w:p>
      <w:pPr>
        <w:rPr>
          <w:lang w:eastAsia="zh-CN"/>
        </w:rPr>
      </w:pPr>
      <w:r>
        <w:t>As stated in 3GPP TS 28.554 [7], clause 6.7, the network Energy Efficiency (EE) KPI is related to the performance and the energy consumption of the network providing the specific service. When network delivers communication services for RedCap UE</w:t>
      </w:r>
      <w:r>
        <w:rPr>
          <w:rFonts w:hint="eastAsia"/>
          <w:lang w:eastAsia="zh-CN"/>
        </w:rPr>
        <w:t>s</w:t>
      </w:r>
      <w:r>
        <w:t>, there ha</w:t>
      </w:r>
      <w:r>
        <w:rPr>
          <w:rFonts w:hint="eastAsia"/>
          <w:lang w:eastAsia="zh-CN"/>
        </w:rPr>
        <w:t>s</w:t>
      </w:r>
      <w:r>
        <w:t xml:space="preserve"> some impacts on the evaluation of EE:</w:t>
      </w:r>
    </w:p>
    <w:p>
      <w:pPr>
        <w:pStyle w:val="77"/>
        <w:rPr>
          <w:lang w:eastAsia="zh-CN"/>
        </w:rPr>
      </w:pPr>
      <w:r>
        <w:rPr>
          <w:lang w:eastAsia="zh-CN"/>
        </w:rPr>
        <w:t>-</w:t>
      </w:r>
      <w:r>
        <w:rPr>
          <w:lang w:eastAsia="zh-CN"/>
        </w:rPr>
        <w:tab/>
      </w:r>
      <w:r>
        <w:rPr>
          <w:rFonts w:hint="eastAsia"/>
          <w:lang w:eastAsia="zh-CN"/>
        </w:rPr>
        <w:t>In the aspect of</w:t>
      </w:r>
      <w:r>
        <w:rPr>
          <w:lang w:eastAsia="zh-CN"/>
        </w:rPr>
        <w:t xml:space="preserve"> performance</w:t>
      </w:r>
      <w:r>
        <w:t>, the key performance of RedCap service is different from the services such as eMBB, URLLC and MIoT (higher than MIoT but lower than URLLC and eMBB)</w:t>
      </w:r>
      <w:r>
        <w:rPr>
          <w:rFonts w:hint="eastAsia"/>
          <w:lang w:eastAsia="zh-CN"/>
        </w:rPr>
        <w:t>.</w:t>
      </w:r>
    </w:p>
    <w:p>
      <w:pPr>
        <w:pStyle w:val="77"/>
      </w:pPr>
      <w:r>
        <w:rPr>
          <w:lang w:eastAsia="zh-CN"/>
        </w:rPr>
        <w:t>-</w:t>
      </w:r>
      <w:r>
        <w:rPr>
          <w:lang w:eastAsia="zh-CN"/>
        </w:rPr>
        <w:tab/>
      </w:r>
      <w:r>
        <w:rPr>
          <w:rFonts w:hint="eastAsia"/>
          <w:lang w:eastAsia="zh-CN"/>
        </w:rPr>
        <w:t>In the aspect of energy consumption</w:t>
      </w:r>
      <w:r>
        <w:t>, 3GPP has introduced some complexity reduction features (such as bandwidth reduction and eDRX) for RedCap. These new features may have some impacts on the energy consumption of network which should be evaluated separately.</w:t>
      </w:r>
    </w:p>
    <w:p>
      <w:r>
        <w:t xml:space="preserve">However, 3GPP TS 28.554 [7] only provides EE KPIs for eMBB, URLLC and MIoT. </w:t>
      </w:r>
      <w:r>
        <w:rPr>
          <w:rFonts w:hint="eastAsia"/>
          <w:lang w:eastAsia="zh-CN"/>
        </w:rPr>
        <w:t xml:space="preserve">How to </w:t>
      </w:r>
      <w:r>
        <w:t>evaluat</w:t>
      </w:r>
      <w:r>
        <w:rPr>
          <w:rFonts w:hint="eastAsia"/>
          <w:lang w:eastAsia="zh-CN"/>
        </w:rPr>
        <w:t>e</w:t>
      </w:r>
      <w:r>
        <w:t xml:space="preserve"> </w:t>
      </w:r>
      <w:r>
        <w:rPr>
          <w:rFonts w:hint="eastAsia"/>
          <w:lang w:eastAsia="zh-CN"/>
        </w:rPr>
        <w:t xml:space="preserve">the </w:t>
      </w:r>
      <w:r>
        <w:t>EE for RedCap service should be investigated.</w:t>
      </w:r>
    </w:p>
    <w:p>
      <w:pPr>
        <w:pStyle w:val="4"/>
        <w:rPr>
          <w:lang w:eastAsia="ko-KR"/>
        </w:rPr>
      </w:pPr>
      <w:bookmarkStart w:id="9" w:name="_Toc177113674"/>
      <w:bookmarkStart w:id="10" w:name="_Toc177114969"/>
      <w:r>
        <w:rPr>
          <w:lang w:eastAsia="ko-KR"/>
        </w:rPr>
        <w:t>5.2.2</w:t>
      </w:r>
      <w:r>
        <w:rPr>
          <w:lang w:eastAsia="ko-KR"/>
        </w:rPr>
        <w:tab/>
      </w:r>
      <w:r>
        <w:rPr>
          <w:lang w:eastAsia="ko-KR"/>
        </w:rPr>
        <w:t>Potential requirements</w:t>
      </w:r>
      <w:bookmarkEnd w:id="9"/>
      <w:bookmarkEnd w:id="10"/>
    </w:p>
    <w:p>
      <w:r>
        <w:rPr>
          <w:b/>
        </w:rPr>
        <w:t>REQ-RedCap-Perf-EE-1</w:t>
      </w:r>
      <w:r>
        <w:rPr>
          <w:b/>
          <w:bCs/>
        </w:rPr>
        <w:t>:</w:t>
      </w:r>
      <w:r>
        <w:t xml:space="preserve"> The 3GPP management system should have capability to evaluate the energy efficiency for Re</w:t>
      </w:r>
      <w:r>
        <w:rPr>
          <w:rFonts w:hint="eastAsia"/>
          <w:lang w:eastAsia="zh-CN"/>
        </w:rPr>
        <w:t>dC</w:t>
      </w:r>
      <w:r>
        <w:t>ap</w:t>
      </w:r>
      <w:r>
        <w:rPr>
          <w:rFonts w:hint="eastAsia"/>
          <w:lang w:eastAsia="zh-CN"/>
        </w:rPr>
        <w:t xml:space="preserve"> service</w:t>
      </w:r>
      <w:r>
        <w:t>.</w:t>
      </w:r>
    </w:p>
    <w:p>
      <w:pPr>
        <w:pStyle w:val="4"/>
        <w:rPr>
          <w:lang w:val="en-US" w:eastAsia="zh-CN"/>
        </w:rPr>
      </w:pPr>
      <w:r>
        <w:rPr>
          <w:rFonts w:hint="eastAsia"/>
          <w:lang w:val="en-US" w:eastAsia="zh-CN"/>
        </w:rPr>
        <w:t>5</w:t>
      </w:r>
      <w:r>
        <w:rPr>
          <w:lang w:eastAsia="ko-KR"/>
        </w:rPr>
        <w:t>.</w:t>
      </w:r>
      <w:r>
        <w:rPr>
          <w:lang w:val="en-US" w:eastAsia="zh-CN"/>
        </w:rPr>
        <w:t>2</w:t>
      </w:r>
      <w:r>
        <w:rPr>
          <w:lang w:eastAsia="ko-KR"/>
        </w:rPr>
        <w:t>.</w:t>
      </w:r>
      <w:r>
        <w:rPr>
          <w:lang w:val="en-US" w:eastAsia="zh-CN"/>
        </w:rPr>
        <w:t>3</w:t>
      </w:r>
      <w:r>
        <w:rPr>
          <w:lang w:eastAsia="ko-KR"/>
        </w:rPr>
        <w:tab/>
      </w:r>
      <w:r>
        <w:rPr>
          <w:rFonts w:hint="eastAsia"/>
          <w:lang w:val="en-US" w:eastAsia="zh-CN"/>
        </w:rPr>
        <w:t>Potential Solutions</w:t>
      </w:r>
      <w:bookmarkEnd w:id="6"/>
    </w:p>
    <w:p>
      <w:pPr>
        <w:pStyle w:val="5"/>
        <w:rPr>
          <w:ins w:id="4" w:author="zhen xing" w:date="2024-09-20T12:26:00Z"/>
          <w:lang w:val="en-US" w:eastAsia="zh-CN"/>
        </w:rPr>
      </w:pPr>
      <w:ins w:id="5" w:author="zhen xing" w:date="2024-09-20T12:26:00Z">
        <w:bookmarkStart w:id="11" w:name="_Toc138424026"/>
        <w:bookmarkStart w:id="12" w:name="_Hlk161680725"/>
        <w:bookmarkStart w:id="13" w:name="_Toc164544641"/>
        <w:bookmarkStart w:id="14" w:name="_Toc164544642"/>
        <w:bookmarkStart w:id="15" w:name="_Toc157751693"/>
        <w:r>
          <w:rPr/>
          <w:t>5.</w:t>
        </w:r>
      </w:ins>
      <w:ins w:id="6" w:author="zhen xing" w:date="2024-09-20T12:26:00Z">
        <w:r>
          <w:rPr>
            <w:rFonts w:hint="eastAsia"/>
            <w:lang w:eastAsia="zh-CN"/>
          </w:rPr>
          <w:t>2</w:t>
        </w:r>
      </w:ins>
      <w:ins w:id="7" w:author="zhen xing" w:date="2024-09-20T12:26:00Z">
        <w:r>
          <w:rPr/>
          <w:t>.3.1</w:t>
        </w:r>
      </w:ins>
      <w:ins w:id="8" w:author="zhen xing" w:date="2024-09-20T12:26:00Z">
        <w:r>
          <w:rPr/>
          <w:tab/>
        </w:r>
      </w:ins>
      <w:ins w:id="9" w:author="zhen xing" w:date="2024-09-20T12:26:00Z">
        <w:r>
          <w:rPr/>
          <w:t>Potential solution #1</w:t>
        </w:r>
        <w:bookmarkEnd w:id="11"/>
        <w:bookmarkEnd w:id="12"/>
        <w:bookmarkEnd w:id="13"/>
      </w:ins>
    </w:p>
    <w:p>
      <w:pPr>
        <w:rPr>
          <w:ins w:id="10" w:author="zhen xing" w:date="2024-09-20T12:26:00Z"/>
          <w:lang w:eastAsia="zh-CN"/>
        </w:rPr>
      </w:pPr>
      <w:ins w:id="11" w:author="邢震" w:date="2024-10-16T16:33:01Z">
        <w:r>
          <w:rPr>
            <w:rFonts w:hint="eastAsia"/>
            <w:lang w:val="en-US" w:eastAsia="zh-CN"/>
          </w:rPr>
          <w:t>T</w:t>
        </w:r>
      </w:ins>
      <w:ins w:id="12" w:author="邢震" w:date="2024-10-16T16:32:49Z">
        <w:r>
          <w:rPr>
            <w:rFonts w:hint="eastAsia"/>
            <w:lang w:val="en-US" w:eastAsia="zh-CN"/>
          </w:rPr>
          <w:t xml:space="preserve">he RedCap EE KPI can reuse the method for network slice with some enhancements in granularity. </w:t>
        </w:r>
      </w:ins>
      <w:ins w:id="13" w:author="zhen xing" w:date="2024-09-20T12:26:00Z">
        <w:r>
          <w:rPr>
            <w:rFonts w:hint="eastAsia"/>
            <w:lang w:eastAsia="zh-CN"/>
          </w:rPr>
          <w:t>The generic EE KPI for RedCap service can be defined</w:t>
        </w:r>
      </w:ins>
      <w:ins w:id="14" w:author="zhen xing" w:date="2024-09-20T12:26:00Z">
        <w:r>
          <w:rPr>
            <w:lang w:eastAsia="ko-KR"/>
          </w:rPr>
          <w:t xml:space="preserve"> as follows</w:t>
        </w:r>
      </w:ins>
      <w:ins w:id="15" w:author="zhen xing" w:date="2024-09-20T12:26:00Z">
        <w:r>
          <w:rPr>
            <w:rFonts w:hint="eastAsia"/>
            <w:lang w:eastAsia="zh-CN"/>
          </w:rPr>
          <w:t>:</w:t>
        </w:r>
      </w:ins>
    </w:p>
    <w:p>
      <w:pPr>
        <w:rPr>
          <w:ins w:id="16" w:author="zhen xing" w:date="2024-09-20T12:26:00Z"/>
          <w:lang w:eastAsia="zh-CN"/>
        </w:rPr>
      </w:pPr>
      <m:oMathPara>
        <m:oMath>
          <w:ins w:id="17" w:author="zhen xing" w:date="2024-09-20T12:26:00Z">
            <m:r>
              <m:rPr>
                <m:sty m:val="p"/>
              </m:rPr>
              <w:rPr>
                <w:rFonts w:ascii="Cambria Math" w:hAnsi="Cambria Math"/>
                <w:lang w:eastAsia="ko-KR"/>
              </w:rPr>
              <m:t xml:space="preserve">Generic RedCap EE KPI= </m:t>
            </m:r>
          </w:ins>
          <m:f>
            <m:fPr>
              <m:ctrlPr>
                <w:ins w:id="18" w:author="zhen xing" w:date="2024-09-20T12:26:00Z">
                  <w:rPr>
                    <w:rFonts w:ascii="Cambria Math" w:hAnsi="Cambria Math"/>
                    <w:lang w:eastAsia="ko-KR"/>
                  </w:rPr>
                </w:ins>
              </m:ctrlPr>
            </m:fPr>
            <m:num>
              <w:ins w:id="19" w:author="zhen xing" w:date="2024-09-20T12:26:00Z">
                <m:r>
                  <m:rPr/>
                  <w:rPr>
                    <w:rFonts w:ascii="Cambria Math" w:hAnsi="Cambria Math"/>
                    <w:lang w:eastAsia="ko-KR"/>
                  </w:rPr>
                  <m:t>Performance of RedCap</m:t>
                </m:r>
              </w:ins>
              <m:ctrlPr>
                <w:ins w:id="20" w:author="zhen xing" w:date="2024-09-20T12:26:00Z">
                  <w:rPr>
                    <w:rFonts w:ascii="Cambria Math" w:hAnsi="Cambria Math"/>
                    <w:lang w:eastAsia="ko-KR"/>
                  </w:rPr>
                </w:ins>
              </m:ctrlPr>
            </m:num>
            <m:den>
              <w:ins w:id="21" w:author="zhen xing" w:date="2024-09-20T12:26:00Z">
                <m:r>
                  <m:rPr/>
                  <w:rPr>
                    <w:rFonts w:ascii="Cambria Math" w:hAnsi="Cambria Math"/>
                    <w:lang w:eastAsia="ko-KR"/>
                  </w:rPr>
                  <m:t>Energy Consumption of RedCap</m:t>
                </m:r>
              </w:ins>
              <m:ctrlPr>
                <w:ins w:id="22" w:author="zhen xing" w:date="2024-09-20T12:26:00Z">
                  <w:rPr>
                    <w:rFonts w:ascii="Cambria Math" w:hAnsi="Cambria Math"/>
                    <w:lang w:eastAsia="ko-KR"/>
                  </w:rPr>
                </w:ins>
              </m:ctrlPr>
            </m:den>
          </m:f>
        </m:oMath>
      </m:oMathPara>
    </w:p>
    <w:p>
      <w:pPr>
        <w:rPr>
          <w:ins w:id="23" w:author="zhen xing" w:date="2024-09-20T12:26:00Z"/>
          <w:lang w:eastAsia="zh-CN"/>
        </w:rPr>
      </w:pPr>
      <w:ins w:id="24" w:author="zhen xing" w:date="2024-09-20T12:26:00Z">
        <w:r>
          <w:rPr>
            <w:rFonts w:hint="eastAsia"/>
            <w:lang w:eastAsia="zh-CN"/>
          </w:rPr>
          <w:t xml:space="preserve">For the </w:t>
        </w:r>
      </w:ins>
      <w:ins w:id="25" w:author="邢震" w:date="2024-10-03T23:48:13Z">
        <w:r>
          <w:rPr>
            <w:rFonts w:hint="eastAsia"/>
            <w:i/>
            <w:iCs/>
            <w:lang w:val="en-US" w:eastAsia="zh-CN"/>
            <w:rPrChange w:id="26" w:author="邢震" w:date="2024-10-03T23:48:19Z">
              <w:rPr>
                <w:rFonts w:hint="eastAsia"/>
                <w:lang w:val="en-US" w:eastAsia="zh-CN"/>
              </w:rPr>
            </w:rPrChange>
          </w:rPr>
          <w:t>P</w:t>
        </w:r>
      </w:ins>
      <w:ins w:id="27" w:author="zhen xing" w:date="2024-09-20T12:26:00Z">
        <w:r>
          <w:rPr>
            <w:i/>
            <w:iCs/>
            <w:lang w:eastAsia="zh-CN"/>
          </w:rPr>
          <w:t>erformance of RedCap</w:t>
        </w:r>
      </w:ins>
      <w:ins w:id="28" w:author="zhen xing" w:date="2024-09-20T12:26:00Z">
        <w:r>
          <w:rPr>
            <w:rFonts w:hint="eastAsia"/>
            <w:lang w:eastAsia="zh-CN"/>
          </w:rPr>
          <w:t xml:space="preserve">, it can be set </w:t>
        </w:r>
      </w:ins>
      <w:ins w:id="29" w:author="zhen xing" w:date="2024-09-20T12:26:00Z">
        <w:r>
          <w:rPr>
            <w:lang w:eastAsia="zh-CN"/>
          </w:rPr>
          <w:t>acco</w:t>
        </w:r>
      </w:ins>
      <w:ins w:id="30" w:author="zhen xing" w:date="2024-09-20T12:26:00Z">
        <w:r>
          <w:rPr>
            <w:rFonts w:hint="eastAsia"/>
            <w:lang w:eastAsia="zh-CN"/>
          </w:rPr>
          <w:t xml:space="preserve">rding to </w:t>
        </w:r>
      </w:ins>
      <w:ins w:id="31" w:author="zhen xing" w:date="2024-09-20T12:26:00Z">
        <w:r>
          <w:rPr>
            <w:lang w:eastAsia="zh-CN"/>
          </w:rPr>
          <w:t>differen</w:t>
        </w:r>
      </w:ins>
      <w:ins w:id="32" w:author="zhen xing" w:date="2024-09-20T12:26:00Z">
        <w:r>
          <w:rPr>
            <w:rFonts w:hint="eastAsia"/>
            <w:lang w:eastAsia="zh-CN"/>
          </w:rPr>
          <w:t xml:space="preserve">t RedCap services. </w:t>
        </w:r>
      </w:ins>
      <w:ins w:id="33" w:author="zhen xing" w:date="2024-09-20T12:26:00Z">
        <w:r>
          <w:rPr>
            <w:lang w:eastAsia="ko-KR"/>
          </w:rPr>
          <w:t xml:space="preserve">TS </w:t>
        </w:r>
      </w:ins>
      <w:ins w:id="34" w:author="zhen xing" w:date="2024-09-20T12:26:00Z">
        <w:r>
          <w:rPr>
            <w:rFonts w:hint="eastAsia"/>
            <w:lang w:eastAsia="zh-CN"/>
          </w:rPr>
          <w:t>38.875</w:t>
        </w:r>
      </w:ins>
      <w:ins w:id="35" w:author="zhen xing" w:date="2024-09-20T12:26:00Z">
        <w:r>
          <w:rPr>
            <w:lang w:eastAsia="ko-KR"/>
          </w:rPr>
          <w:t>[</w:t>
        </w:r>
      </w:ins>
      <w:ins w:id="36" w:author="zhen xing" w:date="2024-09-20T12:26:00Z">
        <w:r>
          <w:rPr>
            <w:rFonts w:hint="eastAsia"/>
            <w:lang w:eastAsia="zh-CN"/>
          </w:rPr>
          <w:t>6</w:t>
        </w:r>
      </w:ins>
      <w:ins w:id="37" w:author="zhen xing" w:date="2024-09-20T12:26:00Z">
        <w:r>
          <w:rPr>
            <w:lang w:eastAsia="ko-KR"/>
          </w:rPr>
          <w:t xml:space="preserve">] specifies </w:t>
        </w:r>
      </w:ins>
      <w:ins w:id="38" w:author="zhen xing" w:date="2024-09-20T12:26:00Z">
        <w:r>
          <w:rPr>
            <w:lang w:eastAsia="zh-CN"/>
          </w:rPr>
          <w:t>typical</w:t>
        </w:r>
      </w:ins>
      <w:ins w:id="39" w:author="zhen xing" w:date="2024-09-20T12:26:00Z">
        <w:r>
          <w:rPr>
            <w:rFonts w:hint="eastAsia"/>
            <w:lang w:eastAsia="zh-CN"/>
          </w:rPr>
          <w:t xml:space="preserve"> RedCap use cases including i</w:t>
        </w:r>
      </w:ins>
      <w:ins w:id="40" w:author="zhen xing" w:date="2024-09-20T12:26:00Z">
        <w:r>
          <w:rPr>
            <w:lang w:eastAsia="zh-CN"/>
          </w:rPr>
          <w:t>ndustrial wireless sensors</w:t>
        </w:r>
      </w:ins>
      <w:ins w:id="41" w:author="zhen xing" w:date="2024-09-20T12:26:00Z">
        <w:r>
          <w:rPr>
            <w:rFonts w:hint="eastAsia"/>
            <w:lang w:eastAsia="zh-CN"/>
          </w:rPr>
          <w:t>, v</w:t>
        </w:r>
      </w:ins>
      <w:ins w:id="42" w:author="zhen xing" w:date="2024-09-20T12:26:00Z">
        <w:r>
          <w:rPr>
            <w:lang w:eastAsia="zh-CN"/>
          </w:rPr>
          <w:t xml:space="preserve">ideo </w:t>
        </w:r>
      </w:ins>
      <w:ins w:id="43" w:author="zhen xing" w:date="2024-09-20T12:26:00Z">
        <w:r>
          <w:rPr>
            <w:rFonts w:hint="eastAsia"/>
            <w:lang w:eastAsia="zh-CN"/>
          </w:rPr>
          <w:t>s</w:t>
        </w:r>
      </w:ins>
      <w:ins w:id="44" w:author="zhen xing" w:date="2024-09-20T12:26:00Z">
        <w:r>
          <w:rPr>
            <w:lang w:eastAsia="zh-CN"/>
          </w:rPr>
          <w:t>urveillance</w:t>
        </w:r>
      </w:ins>
      <w:ins w:id="45" w:author="zhen xing" w:date="2024-09-20T12:26:00Z">
        <w:r>
          <w:rPr>
            <w:rFonts w:hint="eastAsia"/>
            <w:lang w:eastAsia="zh-CN"/>
          </w:rPr>
          <w:t xml:space="preserve"> and w</w:t>
        </w:r>
      </w:ins>
      <w:ins w:id="46" w:author="zhen xing" w:date="2024-09-20T12:26:00Z">
        <w:r>
          <w:rPr>
            <w:lang w:eastAsia="zh-CN"/>
          </w:rPr>
          <w:t>earables</w:t>
        </w:r>
      </w:ins>
      <w:ins w:id="47" w:author="zhen xing" w:date="2024-09-20T12:26:00Z">
        <w:r>
          <w:rPr>
            <w:rFonts w:hint="eastAsia"/>
            <w:lang w:eastAsia="zh-CN"/>
          </w:rPr>
          <w:t xml:space="preserve">. These uses cases have different performance requirements in the aspects of </w:t>
        </w:r>
      </w:ins>
      <w:ins w:id="48" w:author="zhen xing" w:date="2024-09-20T12:26:00Z">
        <w:r>
          <w:rPr>
            <w:lang w:eastAsia="ko-KR"/>
          </w:rPr>
          <w:t>bit, latency or reliability</w:t>
        </w:r>
      </w:ins>
      <w:ins w:id="49" w:author="zhen xing" w:date="2024-09-20T12:26:00Z">
        <w:r>
          <w:rPr>
            <w:rFonts w:hint="eastAsia"/>
            <w:lang w:eastAsia="zh-CN"/>
          </w:rPr>
          <w:t xml:space="preserve">, </w:t>
        </w:r>
      </w:ins>
      <w:ins w:id="50" w:author="zhen xing" w:date="2024-09-20T12:26:00Z">
        <w:r>
          <w:rPr>
            <w:lang w:eastAsia="zh-CN"/>
          </w:rPr>
          <w:t>which</w:t>
        </w:r>
      </w:ins>
      <w:ins w:id="51" w:author="zhen xing" w:date="2024-09-20T12:26:00Z">
        <w:r>
          <w:rPr>
            <w:rFonts w:hint="eastAsia"/>
            <w:lang w:eastAsia="zh-CN"/>
          </w:rPr>
          <w:t xml:space="preserve"> are </w:t>
        </w:r>
      </w:ins>
      <w:ins w:id="52" w:author="zhen xing" w:date="2024-09-20T12:26:00Z">
        <w:r>
          <w:rPr>
            <w:lang w:eastAsia="zh-CN"/>
          </w:rPr>
          <w:t>similar</w:t>
        </w:r>
      </w:ins>
      <w:ins w:id="53" w:author="zhen xing" w:date="2024-09-20T12:26:00Z">
        <w:r>
          <w:rPr>
            <w:rFonts w:hint="eastAsia"/>
            <w:lang w:eastAsia="zh-CN"/>
          </w:rPr>
          <w:t xml:space="preserve"> </w:t>
        </w:r>
      </w:ins>
      <w:ins w:id="54" w:author="zhen xing" w:date="2024-09-20T12:26:00Z">
        <w:r>
          <w:rPr>
            <w:lang w:eastAsia="ko-KR"/>
          </w:rPr>
          <w:t>to the performance of network slices.</w:t>
        </w:r>
      </w:ins>
      <w:ins w:id="55" w:author="zhen xing" w:date="2024-09-20T12:26:00Z">
        <w:r>
          <w:rPr>
            <w:rFonts w:hint="eastAsia"/>
            <w:lang w:eastAsia="zh-CN"/>
          </w:rPr>
          <w:t xml:space="preserve"> Therefore, </w:t>
        </w:r>
      </w:ins>
    </w:p>
    <w:p>
      <w:pPr>
        <w:pStyle w:val="94"/>
        <w:numPr>
          <w:ilvl w:val="0"/>
          <w:numId w:val="1"/>
        </w:numPr>
        <w:ind w:firstLineChars="0"/>
        <w:rPr>
          <w:ins w:id="56" w:author="zhen xing" w:date="2024-09-20T12:26:00Z"/>
          <w:lang w:eastAsia="ko-KR"/>
        </w:rPr>
      </w:pPr>
      <w:ins w:id="57" w:author="zhen xing" w:date="2024-09-20T12:26:00Z">
        <w:r>
          <w:rPr>
            <w:rFonts w:hint="eastAsia"/>
            <w:lang w:eastAsia="zh-CN"/>
          </w:rPr>
          <w:t>I</w:t>
        </w:r>
      </w:ins>
      <w:ins w:id="58" w:author="zhen xing" w:date="2024-09-20T12:26:00Z">
        <w:r>
          <w:rPr>
            <w:lang w:eastAsia="zh-CN"/>
          </w:rPr>
          <w:t xml:space="preserve">f the RedCap service has the eMBB slice property, the </w:t>
        </w:r>
      </w:ins>
      <w:ins w:id="59" w:author="zhen xing" w:date="2024-09-20T12:26:00Z">
        <w:r>
          <w:rPr>
            <w:i/>
            <w:iCs/>
            <w:lang w:eastAsia="zh-CN"/>
          </w:rPr>
          <w:t xml:space="preserve">Performance of RedCap </w:t>
        </w:r>
      </w:ins>
      <w:ins w:id="60" w:author="zhen xing" w:date="2024-09-20T12:26:00Z">
        <w:r>
          <w:rPr>
            <w:rFonts w:hint="eastAsia"/>
            <w:lang w:eastAsia="zh-CN"/>
          </w:rPr>
          <w:t>can be set as</w:t>
        </w:r>
      </w:ins>
      <w:ins w:id="61" w:author="zhen xing" w:date="2024-09-20T12:26:00Z">
        <w:r>
          <w:rPr>
            <w:lang w:eastAsia="zh-CN"/>
          </w:rPr>
          <w:t xml:space="preserve"> the data volume of RedCap service, which refers to </w:t>
        </w:r>
      </w:ins>
      <w:ins w:id="62" w:author="zhen xing" w:date="2024-09-20T12:26:00Z">
        <w:bookmarkStart w:id="16" w:name="OLE_LINK4"/>
        <w:r>
          <w:rPr>
            <w:lang w:eastAsia="ko-KR"/>
          </w:rPr>
          <w:t>6.7.2.2 in TS 28.554</w:t>
        </w:r>
        <w:bookmarkEnd w:id="16"/>
      </w:ins>
      <w:ins w:id="63" w:author="zhen xing" w:date="2024-09-20T12:26:00Z">
        <w:r>
          <w:rPr>
            <w:rFonts w:hint="eastAsia"/>
            <w:lang w:eastAsia="zh-CN"/>
          </w:rPr>
          <w:t xml:space="preserve"> </w:t>
        </w:r>
      </w:ins>
      <w:ins w:id="64" w:author="zhen xing" w:date="2024-09-20T12:26:00Z">
        <w:r>
          <w:rPr>
            <w:lang w:eastAsia="ko-KR"/>
          </w:rPr>
          <w:t>[</w:t>
        </w:r>
      </w:ins>
      <w:ins w:id="65" w:author="zhen xing" w:date="2024-09-20T12:26:00Z">
        <w:r>
          <w:rPr>
            <w:rFonts w:hint="eastAsia"/>
            <w:lang w:eastAsia="zh-CN"/>
          </w:rPr>
          <w:t>7</w:t>
        </w:r>
      </w:ins>
      <w:ins w:id="66" w:author="zhen xing" w:date="2024-09-20T12:26:00Z">
        <w:r>
          <w:rPr>
            <w:lang w:eastAsia="ko-KR"/>
          </w:rPr>
          <w:t xml:space="preserve">]; </w:t>
        </w:r>
      </w:ins>
    </w:p>
    <w:p>
      <w:pPr>
        <w:pStyle w:val="94"/>
        <w:numPr>
          <w:ilvl w:val="0"/>
          <w:numId w:val="1"/>
        </w:numPr>
        <w:ind w:firstLineChars="0"/>
        <w:rPr>
          <w:ins w:id="67" w:author="zhen xing" w:date="2024-09-20T12:26:00Z"/>
          <w:lang w:eastAsia="ko-KR"/>
        </w:rPr>
      </w:pPr>
      <w:ins w:id="68" w:author="zhen xing" w:date="2024-09-20T12:26:00Z">
        <w:r>
          <w:rPr>
            <w:lang w:eastAsia="ko-KR"/>
          </w:rPr>
          <w:t xml:space="preserve">If the </w:t>
        </w:r>
      </w:ins>
      <w:ins w:id="69" w:author="zhen xing" w:date="2024-09-20T12:26:00Z">
        <w:r>
          <w:rPr>
            <w:lang w:eastAsia="zh-CN"/>
          </w:rPr>
          <w:t xml:space="preserve">RedCap service has the URLLC slice property, the </w:t>
        </w:r>
      </w:ins>
      <w:ins w:id="70" w:author="zhen xing" w:date="2024-09-20T12:26:00Z">
        <w:r>
          <w:rPr>
            <w:rFonts w:hint="eastAsia"/>
            <w:i/>
            <w:iCs/>
            <w:lang w:eastAsia="zh-CN"/>
          </w:rPr>
          <w:t>P</w:t>
        </w:r>
      </w:ins>
      <w:ins w:id="71" w:author="zhen xing" w:date="2024-09-20T12:26:00Z">
        <w:r>
          <w:rPr>
            <w:i/>
            <w:iCs/>
            <w:lang w:eastAsia="zh-CN"/>
          </w:rPr>
          <w:t>erformance of RedCap</w:t>
        </w:r>
      </w:ins>
      <w:ins w:id="72" w:author="zhen xing" w:date="2024-09-20T12:26:00Z">
        <w:r>
          <w:rPr>
            <w:lang w:eastAsia="zh-CN"/>
          </w:rPr>
          <w:t xml:space="preserve"> </w:t>
        </w:r>
      </w:ins>
      <w:ins w:id="73" w:author="zhen xing" w:date="2024-09-20T12:26:00Z">
        <w:r>
          <w:rPr>
            <w:rFonts w:hint="eastAsia"/>
            <w:lang w:eastAsia="zh-CN"/>
          </w:rPr>
          <w:t>can be set as</w:t>
        </w:r>
      </w:ins>
      <w:ins w:id="74" w:author="zhen xing" w:date="2024-09-20T12:26:00Z">
        <w:r>
          <w:rPr>
            <w:lang w:eastAsia="zh-CN"/>
          </w:rPr>
          <w:t xml:space="preserve"> latancy</w:t>
        </w:r>
      </w:ins>
      <w:ins w:id="75" w:author="zhen xing" w:date="2024-09-20T12:26:00Z">
        <w:r>
          <w:rPr>
            <w:rFonts w:hint="eastAsia"/>
            <w:lang w:eastAsia="zh-CN"/>
          </w:rPr>
          <w:t>/</w:t>
        </w:r>
      </w:ins>
      <w:ins w:id="76" w:author="zhen xing" w:date="2024-09-20T12:26:00Z">
        <w:r>
          <w:rPr>
            <w:lang w:eastAsia="zh-CN"/>
          </w:rPr>
          <w:t xml:space="preserve">data volume of RedCap service, which refers to </w:t>
        </w:r>
      </w:ins>
      <w:ins w:id="77" w:author="zhen xing" w:date="2024-09-20T12:26:00Z">
        <w:r>
          <w:rPr>
            <w:lang w:eastAsia="ko-KR"/>
          </w:rPr>
          <w:t>6.7.2.</w:t>
        </w:r>
      </w:ins>
      <w:ins w:id="78" w:author="zhen xing" w:date="2024-09-20T12:26:00Z">
        <w:r>
          <w:rPr>
            <w:rFonts w:hint="eastAsia"/>
            <w:lang w:eastAsia="zh-CN"/>
          </w:rPr>
          <w:t>3</w:t>
        </w:r>
      </w:ins>
      <w:ins w:id="79" w:author="zhen xing" w:date="2024-09-20T12:26:00Z">
        <w:r>
          <w:rPr>
            <w:lang w:eastAsia="ko-KR"/>
          </w:rPr>
          <w:t xml:space="preserve"> in TS 28.554</w:t>
        </w:r>
      </w:ins>
      <w:ins w:id="80" w:author="zhen xing" w:date="2024-09-20T12:26:00Z">
        <w:r>
          <w:rPr>
            <w:rFonts w:hint="eastAsia"/>
            <w:lang w:eastAsia="zh-CN"/>
          </w:rPr>
          <w:t xml:space="preserve"> </w:t>
        </w:r>
      </w:ins>
      <w:ins w:id="81" w:author="zhen xing" w:date="2024-09-20T12:26:00Z">
        <w:r>
          <w:rPr>
            <w:lang w:eastAsia="ko-KR"/>
          </w:rPr>
          <w:t>[</w:t>
        </w:r>
      </w:ins>
      <w:ins w:id="82" w:author="zhen xing" w:date="2024-09-20T12:26:00Z">
        <w:r>
          <w:rPr>
            <w:rFonts w:hint="eastAsia"/>
            <w:lang w:eastAsia="zh-CN"/>
          </w:rPr>
          <w:t>7</w:t>
        </w:r>
      </w:ins>
      <w:ins w:id="83" w:author="zhen xing" w:date="2024-09-20T12:26:00Z">
        <w:r>
          <w:rPr>
            <w:lang w:eastAsia="ko-KR"/>
          </w:rPr>
          <w:t>];</w:t>
        </w:r>
      </w:ins>
    </w:p>
    <w:p>
      <w:pPr>
        <w:pStyle w:val="94"/>
        <w:numPr>
          <w:ilvl w:val="0"/>
          <w:numId w:val="1"/>
        </w:numPr>
        <w:ind w:firstLineChars="0"/>
        <w:rPr>
          <w:ins w:id="84" w:author="zhen xing" w:date="2024-09-20T12:26:00Z"/>
          <w:lang w:eastAsia="ko-KR"/>
        </w:rPr>
      </w:pPr>
      <w:ins w:id="85" w:author="zhen xing" w:date="2024-09-20T12:26:00Z">
        <w:r>
          <w:rPr>
            <w:lang w:eastAsia="ko-KR"/>
          </w:rPr>
          <w:t xml:space="preserve">If the </w:t>
        </w:r>
      </w:ins>
      <w:ins w:id="86" w:author="zhen xing" w:date="2024-09-20T12:26:00Z">
        <w:r>
          <w:rPr>
            <w:lang w:eastAsia="zh-CN"/>
          </w:rPr>
          <w:t xml:space="preserve">RedCap service has the MIoT slice property, the </w:t>
        </w:r>
      </w:ins>
      <w:ins w:id="87" w:author="zhen xing" w:date="2024-09-20T12:26:00Z">
        <w:r>
          <w:rPr>
            <w:rFonts w:hint="eastAsia"/>
            <w:i/>
            <w:iCs/>
            <w:lang w:eastAsia="zh-CN"/>
          </w:rPr>
          <w:t>P</w:t>
        </w:r>
      </w:ins>
      <w:ins w:id="88" w:author="zhen xing" w:date="2024-09-20T12:26:00Z">
        <w:r>
          <w:rPr>
            <w:i/>
            <w:iCs/>
            <w:lang w:eastAsia="zh-CN"/>
          </w:rPr>
          <w:t>erformance of RedCap</w:t>
        </w:r>
      </w:ins>
      <w:ins w:id="89" w:author="zhen xing" w:date="2024-09-20T12:26:00Z">
        <w:r>
          <w:rPr>
            <w:lang w:eastAsia="zh-CN"/>
          </w:rPr>
          <w:t xml:space="preserve"> </w:t>
        </w:r>
      </w:ins>
      <w:ins w:id="90" w:author="zhen xing" w:date="2024-09-20T12:26:00Z">
        <w:r>
          <w:rPr>
            <w:rFonts w:hint="eastAsia"/>
            <w:lang w:eastAsia="zh-CN"/>
          </w:rPr>
          <w:t>can be set as</w:t>
        </w:r>
      </w:ins>
      <w:ins w:id="91" w:author="zhen xing" w:date="2024-09-20T12:26:00Z">
        <w:r>
          <w:rPr>
            <w:lang w:eastAsia="zh-CN"/>
          </w:rPr>
          <w:t xml:space="preserve"> </w:t>
        </w:r>
      </w:ins>
      <w:ins w:id="92" w:author="zhen xing" w:date="2024-09-20T12:26:00Z">
        <w:r>
          <w:rPr/>
          <w:t>the number of registered subscribers of RedCap or the number of active</w:t>
        </w:r>
      </w:ins>
      <w:ins w:id="93" w:author="zhen xing" w:date="2024-09-20T12:26:00Z">
        <w:r>
          <w:rPr>
            <w:rFonts w:hint="eastAsia"/>
            <w:lang w:eastAsia="zh-CN"/>
          </w:rPr>
          <w:t xml:space="preserve"> RedCap</w:t>
        </w:r>
      </w:ins>
      <w:ins w:id="94" w:author="zhen xing" w:date="2024-09-20T12:26:00Z">
        <w:r>
          <w:rPr/>
          <w:t xml:space="preserve"> UEs</w:t>
        </w:r>
      </w:ins>
      <w:ins w:id="95" w:author="zhen xing" w:date="2024-09-20T12:26:00Z">
        <w:r>
          <w:rPr>
            <w:lang w:eastAsia="zh-CN"/>
          </w:rPr>
          <w:t xml:space="preserve">, which refers to </w:t>
        </w:r>
      </w:ins>
      <w:ins w:id="96" w:author="zhen xing" w:date="2024-09-20T12:26:00Z">
        <w:r>
          <w:rPr>
            <w:lang w:eastAsia="ko-KR"/>
          </w:rPr>
          <w:t>6.7.2.</w:t>
        </w:r>
      </w:ins>
      <w:ins w:id="97" w:author="zhen xing" w:date="2024-09-20T12:26:00Z">
        <w:r>
          <w:rPr>
            <w:rFonts w:hint="eastAsia"/>
            <w:lang w:eastAsia="zh-CN"/>
          </w:rPr>
          <w:t>4</w:t>
        </w:r>
      </w:ins>
      <w:ins w:id="98" w:author="zhen xing" w:date="2024-09-20T12:26:00Z">
        <w:r>
          <w:rPr>
            <w:lang w:eastAsia="ko-KR"/>
          </w:rPr>
          <w:t xml:space="preserve"> in TS 28.554</w:t>
        </w:r>
      </w:ins>
      <w:ins w:id="99" w:author="zhen xing" w:date="2024-09-20T12:26:00Z">
        <w:r>
          <w:rPr>
            <w:rFonts w:hint="eastAsia"/>
            <w:lang w:eastAsia="zh-CN"/>
          </w:rPr>
          <w:t xml:space="preserve"> </w:t>
        </w:r>
      </w:ins>
      <w:ins w:id="100" w:author="zhen xing" w:date="2024-09-20T12:26:00Z">
        <w:r>
          <w:rPr>
            <w:lang w:eastAsia="ko-KR"/>
          </w:rPr>
          <w:t>[</w:t>
        </w:r>
      </w:ins>
      <w:ins w:id="101" w:author="zhen xing" w:date="2024-09-20T12:26:00Z">
        <w:r>
          <w:rPr>
            <w:rFonts w:hint="eastAsia"/>
            <w:lang w:eastAsia="zh-CN"/>
          </w:rPr>
          <w:t>7</w:t>
        </w:r>
      </w:ins>
      <w:ins w:id="102" w:author="zhen xing" w:date="2024-09-20T12:26:00Z">
        <w:r>
          <w:rPr>
            <w:lang w:eastAsia="ko-KR"/>
          </w:rPr>
          <w:t>].</w:t>
        </w:r>
      </w:ins>
    </w:p>
    <w:p>
      <w:pPr>
        <w:rPr>
          <w:ins w:id="103" w:author="邢震" w:date="2024-10-16T16:31:25Z"/>
          <w:rFonts w:hint="default"/>
          <w:lang w:val="en-US" w:eastAsia="zh-CN"/>
        </w:rPr>
      </w:pPr>
      <w:ins w:id="104" w:author="邢震" w:date="2024-10-16T16:31:25Z">
        <w:r>
          <w:rPr>
            <w:rFonts w:hint="eastAsia"/>
            <w:lang w:val="en-US" w:eastAsia="zh-CN"/>
          </w:rPr>
          <w:t>For</w:t>
        </w:r>
      </w:ins>
      <w:ins w:id="105" w:author="邢震" w:date="2024-10-16T16:31:25Z">
        <w:r>
          <w:rPr>
            <w:rFonts w:hint="eastAsia"/>
            <w:i/>
            <w:iCs/>
            <w:lang w:val="en-US" w:eastAsia="zh-CN"/>
            <w:rPrChange w:id="106" w:author="邢震" w:date="2024-10-16T16:32:10Z">
              <w:rPr>
                <w:rFonts w:hint="eastAsia"/>
                <w:lang w:val="en-US" w:eastAsia="zh-CN"/>
              </w:rPr>
            </w:rPrChange>
          </w:rPr>
          <w:t xml:space="preserve"> </w:t>
        </w:r>
      </w:ins>
      <w:ins w:id="108" w:author="邢震" w:date="2024-10-16T16:31:54Z">
        <w:r>
          <w:rPr>
            <w:rFonts w:hint="eastAsia"/>
            <w:i/>
            <w:iCs/>
            <w:lang w:val="en-US" w:eastAsia="zh-CN"/>
            <w:rPrChange w:id="109" w:author="邢震" w:date="2024-10-16T16:32:10Z">
              <w:rPr>
                <w:rFonts w:hint="eastAsia"/>
                <w:lang w:val="en-US" w:eastAsia="zh-CN"/>
              </w:rPr>
            </w:rPrChange>
          </w:rPr>
          <w:t>E</w:t>
        </w:r>
      </w:ins>
      <w:ins w:id="111" w:author="邢震" w:date="2024-10-16T16:31:25Z">
        <w:r>
          <w:rPr>
            <w:rFonts w:hint="eastAsia"/>
            <w:i/>
            <w:iCs/>
            <w:lang w:val="en-US" w:eastAsia="zh-CN"/>
            <w:rPrChange w:id="112" w:author="邢震" w:date="2024-10-16T16:32:10Z">
              <w:rPr>
                <w:rFonts w:hint="eastAsia"/>
                <w:lang w:val="en-US" w:eastAsia="zh-CN"/>
              </w:rPr>
            </w:rPrChange>
          </w:rPr>
          <w:t>nergy</w:t>
        </w:r>
      </w:ins>
      <w:ins w:id="114" w:author="邢震" w:date="2024-10-16T16:31:59Z">
        <w:r>
          <w:rPr>
            <w:rFonts w:hint="eastAsia"/>
            <w:i/>
            <w:iCs/>
            <w:lang w:val="en-US" w:eastAsia="zh-CN"/>
            <w:rPrChange w:id="115" w:author="邢震" w:date="2024-10-16T16:32:10Z">
              <w:rPr>
                <w:rFonts w:hint="eastAsia"/>
                <w:lang w:val="en-US" w:eastAsia="zh-CN"/>
              </w:rPr>
            </w:rPrChange>
          </w:rPr>
          <w:t xml:space="preserve"> </w:t>
        </w:r>
      </w:ins>
      <w:ins w:id="117" w:author="邢震" w:date="2024-10-16T16:31:58Z">
        <w:r>
          <w:rPr>
            <w:rFonts w:hint="eastAsia"/>
            <w:i/>
            <w:iCs/>
            <w:lang w:val="en-US" w:eastAsia="zh-CN"/>
            <w:rPrChange w:id="118" w:author="邢震" w:date="2024-10-16T16:32:10Z">
              <w:rPr>
                <w:rFonts w:hint="eastAsia"/>
                <w:lang w:val="en-US" w:eastAsia="zh-CN"/>
              </w:rPr>
            </w:rPrChange>
          </w:rPr>
          <w:t>C</w:t>
        </w:r>
      </w:ins>
      <w:ins w:id="120" w:author="邢震" w:date="2024-10-16T16:31:25Z">
        <w:r>
          <w:rPr>
            <w:rFonts w:hint="eastAsia"/>
            <w:i/>
            <w:iCs/>
            <w:lang w:val="en-US" w:eastAsia="zh-CN"/>
            <w:rPrChange w:id="121" w:author="邢震" w:date="2024-10-16T16:32:10Z">
              <w:rPr>
                <w:rFonts w:hint="eastAsia"/>
                <w:lang w:val="en-US" w:eastAsia="zh-CN"/>
              </w:rPr>
            </w:rPrChange>
          </w:rPr>
          <w:t>onsumption</w:t>
        </w:r>
      </w:ins>
      <w:ins w:id="123" w:author="邢震" w:date="2024-10-16T16:31:38Z">
        <w:r>
          <w:rPr>
            <w:rFonts w:hint="eastAsia"/>
            <w:i/>
            <w:iCs/>
            <w:lang w:val="en-US" w:eastAsia="zh-CN"/>
            <w:rPrChange w:id="124" w:author="邢震" w:date="2024-10-16T16:32:10Z">
              <w:rPr>
                <w:rFonts w:hint="eastAsia"/>
                <w:lang w:val="en-US" w:eastAsia="zh-CN"/>
              </w:rPr>
            </w:rPrChange>
          </w:rPr>
          <w:t xml:space="preserve"> </w:t>
        </w:r>
      </w:ins>
      <w:ins w:id="126" w:author="邢震" w:date="2024-10-16T16:31:39Z">
        <w:r>
          <w:rPr>
            <w:rFonts w:hint="eastAsia"/>
            <w:i/>
            <w:iCs/>
            <w:lang w:val="en-US" w:eastAsia="zh-CN"/>
            <w:rPrChange w:id="127" w:author="邢震" w:date="2024-10-16T16:32:10Z">
              <w:rPr>
                <w:rFonts w:hint="eastAsia"/>
                <w:lang w:val="en-US" w:eastAsia="zh-CN"/>
              </w:rPr>
            </w:rPrChange>
          </w:rPr>
          <w:t xml:space="preserve">of </w:t>
        </w:r>
      </w:ins>
      <w:ins w:id="129" w:author="邢震" w:date="2024-10-16T16:31:41Z">
        <w:r>
          <w:rPr>
            <w:rFonts w:hint="eastAsia"/>
            <w:i/>
            <w:iCs/>
            <w:lang w:val="en-US" w:eastAsia="zh-CN"/>
            <w:rPrChange w:id="130" w:author="邢震" w:date="2024-10-16T16:32:10Z">
              <w:rPr>
                <w:rFonts w:hint="eastAsia"/>
                <w:lang w:val="en-US" w:eastAsia="zh-CN"/>
              </w:rPr>
            </w:rPrChange>
          </w:rPr>
          <w:t>Red</w:t>
        </w:r>
      </w:ins>
      <w:ins w:id="132" w:author="邢震" w:date="2024-10-16T16:31:42Z">
        <w:r>
          <w:rPr>
            <w:rFonts w:hint="eastAsia"/>
            <w:i/>
            <w:iCs/>
            <w:lang w:val="en-US" w:eastAsia="zh-CN"/>
            <w:rPrChange w:id="133" w:author="邢震" w:date="2024-10-16T16:32:10Z">
              <w:rPr>
                <w:rFonts w:hint="eastAsia"/>
                <w:lang w:val="en-US" w:eastAsia="zh-CN"/>
              </w:rPr>
            </w:rPrChange>
          </w:rPr>
          <w:t>C</w:t>
        </w:r>
      </w:ins>
      <w:ins w:id="135" w:author="邢震" w:date="2024-10-16T16:31:43Z">
        <w:r>
          <w:rPr>
            <w:rFonts w:hint="eastAsia"/>
            <w:i/>
            <w:iCs/>
            <w:lang w:val="en-US" w:eastAsia="zh-CN"/>
            <w:rPrChange w:id="136" w:author="邢震" w:date="2024-10-16T16:32:10Z">
              <w:rPr>
                <w:rFonts w:hint="eastAsia"/>
                <w:lang w:val="en-US" w:eastAsia="zh-CN"/>
              </w:rPr>
            </w:rPrChange>
          </w:rPr>
          <w:t>ap</w:t>
        </w:r>
      </w:ins>
      <w:ins w:id="138" w:author="邢震" w:date="2024-10-16T16:31:25Z">
        <w:r>
          <w:rPr>
            <w:rFonts w:hint="eastAsia"/>
            <w:lang w:val="en-US" w:eastAsia="zh-CN"/>
          </w:rPr>
          <w:t xml:space="preserve">, it </w:t>
        </w:r>
      </w:ins>
      <w:ins w:id="139" w:author="邢震" w:date="2024-10-16T16:31:25Z">
        <w:r>
          <w:rPr>
            <w:lang w:eastAsia="zh-CN"/>
          </w:rPr>
          <w:t xml:space="preserve">can be </w:t>
        </w:r>
      </w:ins>
      <w:ins w:id="140" w:author="邢震" w:date="2024-10-16T16:52:45Z">
        <w:r>
          <w:rPr>
            <w:lang w:val="en-US"/>
          </w:rPr>
          <w:t>estimated</w:t>
        </w:r>
      </w:ins>
      <w:ins w:id="141" w:author="邢震" w:date="2024-10-16T16:53:00Z">
        <w:r>
          <w:rPr>
            <w:rFonts w:hint="eastAsia"/>
            <w:lang w:val="en-US" w:eastAsia="zh-CN"/>
          </w:rPr>
          <w:t xml:space="preserve"> </w:t>
        </w:r>
      </w:ins>
      <w:ins w:id="142" w:author="邢震" w:date="2024-10-16T16:53:01Z">
        <w:r>
          <w:rPr>
            <w:rFonts w:hint="eastAsia"/>
            <w:lang w:val="en-US" w:eastAsia="zh-CN"/>
          </w:rPr>
          <w:t>as</w:t>
        </w:r>
      </w:ins>
      <w:ins w:id="143" w:author="邢震" w:date="2024-10-16T16:31:25Z">
        <w:r>
          <w:rPr>
            <w:lang w:val="en-US"/>
          </w:rPr>
          <w:t xml:space="preserve"> the proportion of the total estimated NF energy consumption, where the proportion </w:t>
        </w:r>
      </w:ins>
      <w:ins w:id="144" w:author="邢震" w:date="2024-10-16T16:31:25Z">
        <w:r>
          <w:rPr>
            <w:rFonts w:hint="eastAsia"/>
            <w:lang w:val="en-US" w:eastAsia="zh-CN"/>
          </w:rPr>
          <w:t>is</w:t>
        </w:r>
      </w:ins>
      <w:ins w:id="145" w:author="邢震" w:date="2024-10-16T16:31:25Z">
        <w:r>
          <w:rPr>
            <w:lang w:val="en-US"/>
          </w:rPr>
          <w:t xml:space="preserve"> calculated in RedCap granularity</w:t>
        </w:r>
      </w:ins>
      <w:ins w:id="146" w:author="邢震" w:date="2024-10-16T16:31:25Z">
        <w:r>
          <w:rPr>
            <w:rFonts w:hint="eastAsia"/>
            <w:lang w:val="en-US" w:eastAsia="zh-CN"/>
          </w:rPr>
          <w:t>.</w:t>
        </w:r>
      </w:ins>
      <w:ins w:id="147" w:author="邢震" w:date="2024-10-16T16:56:33Z">
        <w:r>
          <w:rPr>
            <w:rFonts w:hint="eastAsia"/>
            <w:lang w:val="en-US" w:eastAsia="zh-CN"/>
          </w:rPr>
          <w:t xml:space="preserve"> </w:t>
        </w:r>
      </w:ins>
      <w:ins w:id="148" w:author="邢震" w:date="2024-10-16T16:31:25Z">
        <w:r>
          <w:rPr>
            <w:rFonts w:hint="eastAsia"/>
            <w:lang w:val="en-US" w:eastAsia="zh-CN"/>
          </w:rPr>
          <w:t xml:space="preserve">Take </w:t>
        </w:r>
      </w:ins>
      <w:ins w:id="149" w:author="邢震" w:date="2024-10-16T16:31:25Z">
        <w:r>
          <w:rPr>
            <w:rFonts w:hint="default"/>
            <w:lang w:val="en-US" w:eastAsia="zh-CN"/>
          </w:rPr>
          <w:t>gNB</w:t>
        </w:r>
      </w:ins>
      <w:ins w:id="150" w:author="邢震" w:date="2024-10-16T16:31:25Z">
        <w:r>
          <w:rPr>
            <w:rFonts w:hint="eastAsia"/>
            <w:lang w:val="en-US" w:eastAsia="zh-CN"/>
          </w:rPr>
          <w:t xml:space="preserve"> as an example</w:t>
        </w:r>
      </w:ins>
      <w:ins w:id="151" w:author="邢震" w:date="2024-10-16T16:31:25Z">
        <w:r>
          <w:rPr>
            <w:rFonts w:hint="default"/>
            <w:lang w:val="en-US" w:eastAsia="zh-CN"/>
          </w:rPr>
          <w:t>, the proportion can be obtained by dividing the data volume for RedCap services by the total volume</w:t>
        </w:r>
      </w:ins>
      <w:ins w:id="152" w:author="邢震" w:date="2024-10-16T16:31:25Z">
        <w:r>
          <w:rPr>
            <w:rFonts w:hint="eastAsia"/>
            <w:lang w:val="en-US" w:eastAsia="zh-CN"/>
          </w:rPr>
          <w:t>.</w:t>
        </w:r>
      </w:ins>
    </w:p>
    <w:p>
      <w:pPr>
        <w:rPr>
          <w:ins w:id="153" w:author="zhen xing" w:date="2024-09-20T12:26:00Z"/>
          <w:del w:id="154" w:author="邢震" w:date="2024-10-16T16:31:25Z"/>
          <w:lang w:eastAsia="zh-CN"/>
        </w:rPr>
      </w:pPr>
      <w:ins w:id="155" w:author="zhen xing" w:date="2024-09-20T12:26:00Z">
        <w:del w:id="156" w:author="邢震" w:date="2024-10-16T16:31:25Z">
          <w:r>
            <w:rPr>
              <w:rFonts w:hint="eastAsia"/>
              <w:lang w:eastAsia="zh-CN"/>
            </w:rPr>
            <w:delText>For the</w:delText>
          </w:r>
        </w:del>
      </w:ins>
      <w:ins w:id="157" w:author="zhen xing" w:date="2024-09-20T12:26:00Z">
        <w:del w:id="158" w:author="邢震" w:date="2024-10-16T16:31:25Z">
          <w:r>
            <w:rPr>
              <w:rFonts w:hint="eastAsia"/>
              <w:i/>
              <w:iCs/>
              <w:lang w:eastAsia="zh-CN"/>
            </w:rPr>
            <w:delText xml:space="preserve"> </w:delText>
          </w:r>
        </w:del>
      </w:ins>
      <w:ins w:id="159" w:author="zhen xing" w:date="2024-09-20T12:26:00Z">
        <w:del w:id="160" w:author="邢震" w:date="2024-10-16T16:31:25Z">
          <w:r>
            <w:rPr>
              <w:i/>
              <w:iCs/>
              <w:lang w:eastAsia="zh-CN"/>
            </w:rPr>
            <w:delText>Energy Consumption of RedCap</w:delText>
          </w:r>
        </w:del>
      </w:ins>
      <w:ins w:id="161" w:author="zhen xing" w:date="2024-09-20T12:26:00Z">
        <w:del w:id="162" w:author="邢震" w:date="2024-10-16T16:31:25Z">
          <w:r>
            <w:rPr>
              <w:rFonts w:hint="eastAsia"/>
              <w:lang w:eastAsia="zh-CN"/>
            </w:rPr>
            <w:delText xml:space="preserve">, </w:delText>
          </w:r>
        </w:del>
      </w:ins>
      <w:ins w:id="163" w:author="zhen xing" w:date="2024-09-20T12:26:00Z">
        <w:del w:id="164" w:author="邢震" w:date="2024-10-16T16:31:25Z">
          <w:r>
            <w:rPr/>
            <w:delText>it can be</w:delText>
          </w:r>
        </w:del>
      </w:ins>
      <w:ins w:id="165" w:author="zhen xing" w:date="2024-09-20T12:26:00Z">
        <w:del w:id="166" w:author="邢震" w:date="2024-10-16T16:31:25Z">
          <w:r>
            <w:rPr>
              <w:lang w:val="en-US"/>
            </w:rPr>
            <w:delText xml:space="preserve"> obtained by summing up </w:delText>
          </w:r>
        </w:del>
      </w:ins>
      <w:ins w:id="167" w:author="zhen xing" w:date="2024-09-20T12:26:00Z">
        <w:del w:id="168" w:author="邢震" w:date="2024-10-16T16:31:25Z">
          <w:r>
            <w:rPr>
              <w:rFonts w:hint="eastAsia"/>
              <w:lang w:val="en-US" w:eastAsia="zh-CN"/>
            </w:rPr>
            <w:delText xml:space="preserve">all </w:delText>
          </w:r>
        </w:del>
      </w:ins>
      <w:ins w:id="169" w:author="zhen xing" w:date="2024-09-20T12:26:00Z">
        <w:del w:id="170" w:author="邢震" w:date="2024-10-16T16:31:25Z">
          <w:r>
            <w:rPr>
              <w:lang w:val="en-US"/>
            </w:rPr>
            <w:delText xml:space="preserve">the energy consumption of network functions </w:delText>
          </w:r>
        </w:del>
      </w:ins>
      <w:ins w:id="171" w:author="zhen xing" w:date="2024-09-20T12:26:00Z">
        <w:del w:id="172" w:author="邢震" w:date="2024-10-16T16:31:25Z">
          <w:r>
            <w:rPr>
              <w:lang w:val="en-US" w:eastAsia="zh-CN"/>
            </w:rPr>
            <w:delText>deliver</w:delText>
          </w:r>
        </w:del>
      </w:ins>
      <w:ins w:id="173" w:author="zhen xing" w:date="2024-09-20T12:26:00Z">
        <w:del w:id="174" w:author="邢震" w:date="2024-10-16T16:31:25Z">
          <w:r>
            <w:rPr>
              <w:rFonts w:hint="eastAsia"/>
              <w:lang w:val="en-US" w:eastAsia="zh-CN"/>
            </w:rPr>
            <w:delText>ing</w:delText>
          </w:r>
        </w:del>
      </w:ins>
      <w:ins w:id="175" w:author="zhen xing" w:date="2024-09-20T12:26:00Z">
        <w:del w:id="176" w:author="邢震" w:date="2024-10-16T16:31:25Z">
          <w:r>
            <w:rPr>
              <w:lang w:val="en-US"/>
            </w:rPr>
            <w:delText xml:space="preserve"> RedCap service</w:delText>
          </w:r>
        </w:del>
      </w:ins>
      <w:ins w:id="177" w:author="zhen xing" w:date="2024-09-20T12:26:00Z">
        <w:del w:id="178" w:author="邢震" w:date="2024-10-16T16:31:25Z">
          <w:r>
            <w:rPr>
              <w:rFonts w:hint="eastAsia"/>
              <w:lang w:val="en-US" w:eastAsia="zh-CN"/>
            </w:rPr>
            <w:delText xml:space="preserve">. </w:delText>
          </w:r>
        </w:del>
      </w:ins>
      <w:ins w:id="179" w:author="zhen xing" w:date="2024-09-20T12:26:00Z">
        <w:del w:id="180" w:author="邢震" w:date="2024-10-16T16:31:25Z">
          <w:r>
            <w:rPr>
              <w:lang w:val="en-US"/>
            </w:rPr>
            <w:delText>The calculation method</w:delText>
          </w:r>
        </w:del>
      </w:ins>
      <w:ins w:id="181" w:author="zhen xing" w:date="2024-09-20T12:26:00Z">
        <w:del w:id="182" w:author="邢震" w:date="2024-10-16T16:31:25Z">
          <w:r>
            <w:rPr>
              <w:rFonts w:hint="eastAsia"/>
              <w:lang w:val="en-US" w:eastAsia="zh-CN"/>
            </w:rPr>
            <w:delText xml:space="preserve"> can</w:delText>
          </w:r>
        </w:del>
      </w:ins>
      <w:ins w:id="183" w:author="zhen xing" w:date="2024-09-20T12:26:00Z">
        <w:del w:id="184" w:author="邢震" w:date="2024-10-16T16:31:25Z">
          <w:r>
            <w:rPr>
              <w:lang w:val="en-US"/>
            </w:rPr>
            <w:delText xml:space="preserve"> </w:delText>
          </w:r>
        </w:del>
      </w:ins>
      <w:ins w:id="185" w:author="zhen xing" w:date="2024-09-20T12:26:00Z">
        <w:del w:id="186" w:author="邢震" w:date="2024-10-16T16:31:25Z">
          <w:r>
            <w:rPr/>
            <w:delText xml:space="preserve">draw on the calculation method of </w:delText>
          </w:r>
        </w:del>
      </w:ins>
      <w:ins w:id="187" w:author="zhen xing" w:date="2024-09-20T12:26:00Z">
        <w:del w:id="188" w:author="邢震" w:date="2024-10-16T16:31:25Z">
          <w:r>
            <w:rPr>
              <w:rFonts w:hint="eastAsia"/>
              <w:lang w:eastAsia="zh-CN"/>
            </w:rPr>
            <w:delText xml:space="preserve">network </w:delText>
          </w:r>
        </w:del>
      </w:ins>
      <w:ins w:id="189" w:author="zhen xing" w:date="2024-09-20T12:26:00Z">
        <w:del w:id="190" w:author="邢震" w:date="2024-10-16T16:31:25Z">
          <w:r>
            <w:rPr/>
            <w:delText>slic</w:delText>
          </w:r>
        </w:del>
      </w:ins>
      <w:ins w:id="191" w:author="zhen xing" w:date="2024-09-20T12:26:00Z">
        <w:del w:id="192" w:author="邢震" w:date="2024-10-16T16:31:25Z">
          <w:r>
            <w:rPr>
              <w:rFonts w:hint="eastAsia"/>
              <w:lang w:eastAsia="zh-CN"/>
            </w:rPr>
            <w:delText>e</w:delText>
          </w:r>
        </w:del>
      </w:ins>
      <w:ins w:id="193" w:author="zhen xing" w:date="2024-09-20T12:26:00Z">
        <w:del w:id="194" w:author="邢震" w:date="2024-10-16T16:31:25Z">
          <w:r>
            <w:rPr>
              <w:rFonts w:hint="eastAsia"/>
              <w:lang w:val="en-US" w:eastAsia="zh-CN"/>
            </w:rPr>
            <w:delText xml:space="preserve"> from</w:delText>
          </w:r>
        </w:del>
      </w:ins>
      <w:ins w:id="195" w:author="zhen xing" w:date="2024-09-20T12:26:00Z">
        <w:del w:id="196" w:author="邢震" w:date="2024-10-16T16:31:25Z">
          <w:r>
            <w:rPr>
              <w:lang w:val="en-US"/>
            </w:rPr>
            <w:delText xml:space="preserve"> </w:delText>
          </w:r>
        </w:del>
      </w:ins>
      <w:ins w:id="197" w:author="zhen xing" w:date="2024-09-20T12:26:00Z">
        <w:del w:id="198" w:author="邢震" w:date="2024-10-16T16:31:25Z">
          <w:r>
            <w:rPr>
              <w:lang w:eastAsia="ko-KR"/>
            </w:rPr>
            <w:delText>6.7.3.3 in TS 28.554</w:delText>
          </w:r>
        </w:del>
      </w:ins>
      <w:ins w:id="199" w:author="zhen xing" w:date="2024-09-20T12:26:00Z">
        <w:del w:id="200" w:author="邢震" w:date="2024-10-16T16:31:25Z">
          <w:r>
            <w:rPr>
              <w:rFonts w:hint="eastAsia"/>
              <w:lang w:eastAsia="zh-CN"/>
            </w:rPr>
            <w:delText xml:space="preserve"> </w:delText>
          </w:r>
        </w:del>
      </w:ins>
      <w:ins w:id="201" w:author="zhen xing" w:date="2024-09-20T12:26:00Z">
        <w:del w:id="202" w:author="邢震" w:date="2024-10-16T16:31:25Z">
          <w:r>
            <w:rPr>
              <w:lang w:eastAsia="ko-KR"/>
            </w:rPr>
            <w:delText>[</w:delText>
          </w:r>
        </w:del>
      </w:ins>
      <w:ins w:id="203" w:author="zhen xing" w:date="2024-09-20T12:26:00Z">
        <w:del w:id="204" w:author="邢震" w:date="2024-10-16T16:31:25Z">
          <w:r>
            <w:rPr>
              <w:rFonts w:hint="eastAsia"/>
              <w:lang w:eastAsia="zh-CN"/>
            </w:rPr>
            <w:delText>7</w:delText>
          </w:r>
        </w:del>
      </w:ins>
      <w:ins w:id="205" w:author="zhen xing" w:date="2024-09-20T12:26:00Z">
        <w:del w:id="206" w:author="邢震" w:date="2024-10-16T16:31:25Z">
          <w:r>
            <w:rPr>
              <w:lang w:eastAsia="ko-KR"/>
            </w:rPr>
            <w:delText>]</w:delText>
          </w:r>
        </w:del>
      </w:ins>
      <w:ins w:id="207" w:author="zhen xing" w:date="2024-09-20T12:26:00Z">
        <w:del w:id="208" w:author="邢震" w:date="2024-10-16T16:31:25Z">
          <w:r>
            <w:rPr>
              <w:rFonts w:hint="eastAsia"/>
              <w:lang w:eastAsia="zh-CN"/>
            </w:rPr>
            <w:delText>.</w:delText>
          </w:r>
        </w:del>
      </w:ins>
    </w:p>
    <w:p>
      <w:pPr>
        <w:pStyle w:val="94"/>
        <w:numPr>
          <w:ilvl w:val="0"/>
          <w:numId w:val="1"/>
        </w:numPr>
        <w:ind w:firstLineChars="0"/>
        <w:rPr>
          <w:ins w:id="209" w:author="zhen xing" w:date="2024-09-20T12:26:00Z"/>
          <w:del w:id="210" w:author="邢震" w:date="2024-10-16T16:31:25Z"/>
          <w:lang w:eastAsia="ko-KR"/>
        </w:rPr>
      </w:pPr>
      <w:ins w:id="211" w:author="zhen xing" w:date="2024-09-20T12:26:00Z">
        <w:del w:id="212" w:author="邢震" w:date="2024-10-16T16:31:25Z">
          <w:r>
            <w:rPr>
              <w:lang w:eastAsia="zh-CN"/>
            </w:rPr>
            <w:delText>In case a NF is dedicated to a RedCap service, the energy consumption of the NF is entirely attributable to RedCap</w:delText>
          </w:r>
        </w:del>
      </w:ins>
      <w:ins w:id="213" w:author="zhen xing" w:date="2024-09-20T12:26:00Z">
        <w:del w:id="214" w:author="邢震" w:date="2024-10-16T16:31:25Z">
          <w:r>
            <w:rPr>
              <w:rFonts w:hint="eastAsia"/>
              <w:lang w:eastAsia="zh-CN"/>
            </w:rPr>
            <w:delText>;</w:delText>
          </w:r>
        </w:del>
      </w:ins>
    </w:p>
    <w:p>
      <w:pPr>
        <w:pStyle w:val="94"/>
        <w:numPr>
          <w:ilvl w:val="0"/>
          <w:numId w:val="1"/>
        </w:numPr>
        <w:ind w:firstLineChars="0"/>
        <w:rPr>
          <w:del w:id="215" w:author="邢震" w:date="2024-10-16T16:31:25Z"/>
          <w:lang w:eastAsia="ko-KR"/>
        </w:rPr>
      </w:pPr>
      <w:ins w:id="216" w:author="zhen xing" w:date="2024-09-20T12:26:00Z">
        <w:del w:id="217" w:author="邢震" w:date="2024-10-16T16:31:25Z">
          <w:r>
            <w:rPr>
              <w:lang w:eastAsia="zh-CN"/>
            </w:rPr>
            <w:delText xml:space="preserve">In case a NF is shared between multiple services, the participation of the NF to the energy consumption of RedCap has to be estimated. It can be </w:delText>
          </w:r>
        </w:del>
      </w:ins>
      <w:ins w:id="218" w:author="zhen xing" w:date="2024-09-20T12:26:00Z">
        <w:del w:id="219" w:author="邢震" w:date="2024-10-16T16:31:25Z">
          <w:r>
            <w:rPr>
              <w:lang w:val="en-US"/>
            </w:rPr>
            <w:delText>measured through the proportion of the total estimated NF energy consumption, where the propotion can be calculated in RedCap granularity.</w:delText>
          </w:r>
        </w:del>
      </w:ins>
    </w:p>
    <w:p>
      <w:pPr>
        <w:pStyle w:val="4"/>
        <w:rPr>
          <w:ins w:id="220" w:author="zhen xing" w:date="2024-09-27T14:34:00Z"/>
        </w:rPr>
      </w:pPr>
      <w:ins w:id="221" w:author="zhen xing" w:date="2024-09-27T14:34:00Z">
        <w:r>
          <w:rPr/>
          <w:t>5.2.4 Evaluation of potential solutions</w:t>
        </w:r>
      </w:ins>
    </w:p>
    <w:p>
      <w:pPr>
        <w:rPr>
          <w:ins w:id="222" w:author="zhen xing" w:date="2024-09-27T14:34:00Z"/>
          <w:lang w:eastAsia="zh-CN"/>
        </w:rPr>
      </w:pPr>
      <w:ins w:id="223" w:author="zhen xing" w:date="2024-09-27T14:34:00Z">
        <w:r>
          <w:rPr>
            <w:rFonts w:hint="eastAsia"/>
            <w:lang w:eastAsia="zh-CN"/>
          </w:rPr>
          <w:t>T</w:t>
        </w:r>
      </w:ins>
      <w:ins w:id="224" w:author="zhen xing" w:date="2024-09-27T14:34:00Z">
        <w:r>
          <w:rPr>
            <w:lang w:eastAsia="zh-CN"/>
          </w:rPr>
          <w:t>he possible solution described in clause 5.</w:t>
        </w:r>
      </w:ins>
      <w:ins w:id="225" w:author="zhen xing" w:date="2024-09-27T14:34:00Z">
        <w:r>
          <w:rPr>
            <w:rFonts w:hint="eastAsia"/>
            <w:lang w:eastAsia="zh-CN"/>
          </w:rPr>
          <w:t>2</w:t>
        </w:r>
      </w:ins>
      <w:ins w:id="226" w:author="zhen xing" w:date="2024-09-27T14:34:00Z">
        <w:r>
          <w:rPr>
            <w:lang w:eastAsia="zh-CN"/>
          </w:rPr>
          <w:t xml:space="preserve">.3.1 </w:t>
        </w:r>
      </w:ins>
      <w:ins w:id="227" w:author="zhen xing" w:date="2024-09-27T14:35:00Z">
        <w:r>
          <w:rPr>
            <w:rFonts w:hint="eastAsia"/>
            <w:lang w:eastAsia="zh-CN"/>
          </w:rPr>
          <w:t xml:space="preserve">provide a </w:t>
        </w:r>
      </w:ins>
      <w:ins w:id="228" w:author="zhen xing" w:date="2024-09-27T14:36:00Z">
        <w:r>
          <w:rPr>
            <w:rFonts w:hint="eastAsia"/>
            <w:lang w:eastAsia="zh-CN"/>
          </w:rPr>
          <w:t>method</w:t>
        </w:r>
      </w:ins>
      <w:ins w:id="229" w:author="zhen xing" w:date="2024-09-27T14:35:00Z">
        <w:r>
          <w:rPr>
            <w:rFonts w:hint="eastAsia"/>
            <w:lang w:eastAsia="zh-CN"/>
          </w:rPr>
          <w:t xml:space="preserve"> to evaluate the </w:t>
        </w:r>
      </w:ins>
      <w:ins w:id="230" w:author="zhen xing" w:date="2024-09-27T14:37:00Z">
        <w:r>
          <w:rPr>
            <w:rFonts w:hint="eastAsia"/>
            <w:lang w:eastAsia="zh-CN"/>
          </w:rPr>
          <w:t>EE</w:t>
        </w:r>
      </w:ins>
      <w:ins w:id="231" w:author="zhen xing" w:date="2024-09-27T14:36:00Z">
        <w:r>
          <w:rPr/>
          <w:t xml:space="preserve"> for Re</w:t>
        </w:r>
      </w:ins>
      <w:ins w:id="232" w:author="zhen xing" w:date="2024-09-27T14:36:00Z">
        <w:r>
          <w:rPr>
            <w:rFonts w:hint="eastAsia"/>
            <w:lang w:eastAsia="zh-CN"/>
          </w:rPr>
          <w:t>dC</w:t>
        </w:r>
      </w:ins>
      <w:ins w:id="233" w:author="zhen xing" w:date="2024-09-27T14:36:00Z">
        <w:r>
          <w:rPr/>
          <w:t>ap</w:t>
        </w:r>
      </w:ins>
      <w:ins w:id="234" w:author="zhen xing" w:date="2024-09-27T14:36:00Z">
        <w:r>
          <w:rPr>
            <w:rFonts w:hint="eastAsia"/>
            <w:lang w:eastAsia="zh-CN"/>
          </w:rPr>
          <w:t xml:space="preserve"> service</w:t>
        </w:r>
      </w:ins>
      <w:ins w:id="235" w:author="zhen xing" w:date="2024-09-27T14:37:00Z">
        <w:r>
          <w:rPr>
            <w:rFonts w:hint="eastAsia"/>
            <w:lang w:eastAsia="zh-CN"/>
          </w:rPr>
          <w:t xml:space="preserve">, which </w:t>
        </w:r>
      </w:ins>
      <w:ins w:id="236" w:author="zhen xing" w:date="2024-09-27T14:38:00Z">
        <w:r>
          <w:rPr>
            <w:rFonts w:hint="eastAsia"/>
            <w:lang w:eastAsia="zh-CN"/>
          </w:rPr>
          <w:t xml:space="preserve">is </w:t>
        </w:r>
      </w:ins>
      <w:ins w:id="237" w:author="zhen xing" w:date="2024-09-27T14:58:00Z">
        <w:r>
          <w:rPr>
            <w:rFonts w:hint="eastAsia"/>
            <w:lang w:eastAsia="zh-CN"/>
          </w:rPr>
          <w:t xml:space="preserve">based on </w:t>
        </w:r>
      </w:ins>
      <w:ins w:id="238" w:author="zhen xing" w:date="2024-09-27T14:37:00Z">
        <w:r>
          <w:rPr>
            <w:rFonts w:hint="eastAsia"/>
            <w:lang w:eastAsia="zh-CN"/>
          </w:rPr>
          <w:t xml:space="preserve">the way </w:t>
        </w:r>
      </w:ins>
      <w:ins w:id="239" w:author="zhen xing" w:date="2024-09-27T15:01:00Z">
        <w:r>
          <w:rPr>
            <w:rFonts w:hint="eastAsia"/>
            <w:lang w:eastAsia="zh-CN"/>
          </w:rPr>
          <w:t>for</w:t>
        </w:r>
      </w:ins>
      <w:ins w:id="240" w:author="zhen xing" w:date="2024-09-27T14:37:00Z">
        <w:r>
          <w:rPr>
            <w:rFonts w:hint="eastAsia"/>
            <w:lang w:eastAsia="zh-CN"/>
          </w:rPr>
          <w:t xml:space="preserve"> netwo</w:t>
        </w:r>
      </w:ins>
      <w:ins w:id="241" w:author="zhen xing" w:date="2024-09-27T14:38:00Z">
        <w:r>
          <w:rPr>
            <w:rFonts w:hint="eastAsia"/>
            <w:lang w:eastAsia="zh-CN"/>
          </w:rPr>
          <w:t xml:space="preserve">rk slices in </w:t>
        </w:r>
      </w:ins>
      <w:ins w:id="242" w:author="zhen xing" w:date="2024-09-27T14:38:00Z">
        <w:r>
          <w:rPr>
            <w:lang w:eastAsia="ko-KR"/>
          </w:rPr>
          <w:t>TS 28.554</w:t>
        </w:r>
      </w:ins>
      <w:ins w:id="243" w:author="zhen xing" w:date="2024-09-27T14:39:00Z">
        <w:r>
          <w:rPr>
            <w:rFonts w:hint="eastAsia"/>
            <w:lang w:eastAsia="zh-CN"/>
          </w:rPr>
          <w:t xml:space="preserve"> [7]</w:t>
        </w:r>
      </w:ins>
      <w:ins w:id="244" w:author="zhen xing" w:date="2024-09-27T14:38:00Z">
        <w:r>
          <w:rPr>
            <w:rFonts w:hint="eastAsia"/>
            <w:lang w:eastAsia="zh-CN"/>
          </w:rPr>
          <w:t xml:space="preserve">. </w:t>
        </w:r>
      </w:ins>
      <w:ins w:id="245" w:author="zhen xing" w:date="2024-09-27T14:34:00Z">
        <w:r>
          <w:rPr>
            <w:lang w:eastAsia="zh-CN"/>
          </w:rPr>
          <w:t xml:space="preserve">The change is lightweight and and largely reuses existing </w:t>
        </w:r>
      </w:ins>
      <w:ins w:id="246" w:author="zhen xing" w:date="2024-09-27T14:35:00Z">
        <w:r>
          <w:rPr>
            <w:rFonts w:hint="eastAsia"/>
            <w:lang w:eastAsia="zh-CN"/>
          </w:rPr>
          <w:t>methods</w:t>
        </w:r>
      </w:ins>
      <w:ins w:id="247" w:author="zhen xing" w:date="2024-09-27T14:34:00Z">
        <w:r>
          <w:rPr>
            <w:lang w:eastAsia="zh-CN"/>
          </w:rPr>
          <w:t>.</w:t>
        </w:r>
      </w:ins>
    </w:p>
    <w:p>
      <w:pPr>
        <w:rPr>
          <w:ins w:id="248" w:author="zhen xing" w:date="2024-09-27T14:49:00Z"/>
        </w:rPr>
      </w:pPr>
      <w:ins w:id="249" w:author="zhen xing" w:date="2024-09-27T14:34:00Z">
        <w:r>
          <w:rPr/>
          <w:t xml:space="preserve">In summary, the solution described in clause </w:t>
        </w:r>
      </w:ins>
      <w:ins w:id="250" w:author="zhen xing" w:date="2024-09-27T14:34:00Z">
        <w:r>
          <w:rPr>
            <w:lang w:eastAsia="zh-CN"/>
          </w:rPr>
          <w:t>5.</w:t>
        </w:r>
      </w:ins>
      <w:ins w:id="251" w:author="zhen xing" w:date="2024-09-27T14:48:00Z">
        <w:r>
          <w:rPr>
            <w:rFonts w:hint="eastAsia"/>
            <w:lang w:eastAsia="zh-CN"/>
          </w:rPr>
          <w:t>2</w:t>
        </w:r>
      </w:ins>
      <w:ins w:id="252" w:author="zhen xing" w:date="2024-09-27T14:34:00Z">
        <w:r>
          <w:rPr>
            <w:lang w:eastAsia="zh-CN"/>
          </w:rPr>
          <w:t>.3.1</w:t>
        </w:r>
      </w:ins>
      <w:ins w:id="253" w:author="zhen xing" w:date="2024-09-27T14:34:00Z">
        <w:r>
          <w:rPr/>
          <w:t xml:space="preserve"> is feasible.</w:t>
        </w:r>
      </w:ins>
    </w:p>
    <w:p/>
    <w:bookmarkEnd w:id="14"/>
    <w:bookmarkEnd w:id="15"/>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hint="eastAsia" w:ascii="Arial" w:hAnsi="Arial" w:cs="Arial"/>
                <w:b/>
                <w:bCs/>
                <w:sz w:val="28"/>
                <w:szCs w:val="28"/>
                <w:lang w:eastAsia="zh-CN"/>
              </w:rPr>
              <w:t xml:space="preserve">2nd </w:t>
            </w:r>
            <w:r>
              <w:rPr>
                <w:rFonts w:ascii="Arial" w:hAnsi="Arial" w:cs="Arial"/>
                <w:b/>
                <w:bCs/>
                <w:sz w:val="28"/>
                <w:szCs w:val="28"/>
                <w:lang w:eastAsia="zh-CN"/>
              </w:rPr>
              <w:t>Change</w:t>
            </w:r>
          </w:p>
        </w:tc>
      </w:tr>
    </w:tbl>
    <w:p>
      <w:pPr>
        <w:pStyle w:val="3"/>
        <w:rPr>
          <w:ins w:id="254" w:author="zhen xing" w:date="2024-09-27T14:50:00Z"/>
        </w:rPr>
      </w:pPr>
      <w:ins w:id="255" w:author="zhen xing" w:date="2024-09-27T14:50:00Z">
        <w:bookmarkStart w:id="17" w:name="_Toc177115003"/>
        <w:bookmarkStart w:id="18" w:name="_Toc177113708"/>
        <w:r>
          <w:rPr/>
          <w:t>6.</w:t>
        </w:r>
      </w:ins>
      <w:ins w:id="256" w:author="zhen xing" w:date="2024-09-27T14:50:00Z">
        <w:r>
          <w:rPr>
            <w:rFonts w:hint="eastAsia"/>
            <w:lang w:eastAsia="zh-CN"/>
          </w:rPr>
          <w:t>X</w:t>
        </w:r>
      </w:ins>
      <w:ins w:id="257" w:author="zhen xing" w:date="2024-09-27T14:50:00Z">
        <w:r>
          <w:rPr/>
          <w:tab/>
        </w:r>
      </w:ins>
      <w:ins w:id="258" w:author="zhen xing" w:date="2024-09-27T14:50:00Z">
        <w:r>
          <w:rPr/>
          <w:t>Use case #</w:t>
        </w:r>
      </w:ins>
      <w:ins w:id="259" w:author="zhen xing" w:date="2024-09-27T14:50:00Z">
        <w:r>
          <w:rPr>
            <w:rFonts w:hint="eastAsia"/>
            <w:lang w:eastAsia="zh-CN"/>
          </w:rPr>
          <w:t>2:</w:t>
        </w:r>
      </w:ins>
      <w:ins w:id="260" w:author="zhen xing" w:date="2024-09-27T14:50:00Z">
        <w:r>
          <w:rPr>
            <w:lang w:eastAsia="zh-CN"/>
          </w:rPr>
          <w:t xml:space="preserve"> </w:t>
        </w:r>
        <w:bookmarkEnd w:id="17"/>
        <w:bookmarkEnd w:id="18"/>
      </w:ins>
      <w:ins w:id="261" w:author="zhen xing" w:date="2024-09-27T14:50:00Z">
        <w:r>
          <w:rPr/>
          <w:t>Monitoring</w:t>
        </w:r>
      </w:ins>
      <w:ins w:id="262" w:author="zhen xing" w:date="2024-09-27T14:50:00Z">
        <w:r>
          <w:rPr>
            <w:lang w:eastAsia="zh-CN"/>
          </w:rPr>
          <w:t xml:space="preserve"> EE KPI </w:t>
        </w:r>
      </w:ins>
      <w:ins w:id="263" w:author="zhen xing" w:date="2024-09-27T14:50:00Z">
        <w:r>
          <w:rPr>
            <w:rFonts w:hint="eastAsia"/>
            <w:lang w:eastAsia="zh-CN"/>
          </w:rPr>
          <w:t>for</w:t>
        </w:r>
      </w:ins>
      <w:ins w:id="264" w:author="zhen xing" w:date="2024-09-27T14:50:00Z">
        <w:r>
          <w:rPr>
            <w:lang w:eastAsia="zh-CN"/>
          </w:rPr>
          <w:t xml:space="preserve"> Red</w:t>
        </w:r>
      </w:ins>
      <w:ins w:id="265" w:author="zhen xing" w:date="2024-09-27T14:50:00Z">
        <w:r>
          <w:rPr>
            <w:rFonts w:hint="eastAsia"/>
            <w:lang w:eastAsia="zh-CN"/>
          </w:rPr>
          <w:t>C</w:t>
        </w:r>
      </w:ins>
      <w:ins w:id="266" w:author="zhen xing" w:date="2024-09-27T14:50:00Z">
        <w:r>
          <w:rPr>
            <w:lang w:eastAsia="zh-CN"/>
          </w:rPr>
          <w:t>ap service</w:t>
        </w:r>
      </w:ins>
    </w:p>
    <w:p>
      <w:pPr>
        <w:rPr>
          <w:ins w:id="267" w:author="zhen xing" w:date="2024-09-27T14:50:00Z"/>
        </w:rPr>
      </w:pPr>
      <w:ins w:id="268" w:author="zhen xing" w:date="2024-09-27T14:50:00Z">
        <w:r>
          <w:rPr/>
          <w:t>This</w:t>
        </w:r>
      </w:ins>
      <w:ins w:id="269" w:author="zhen xing" w:date="2024-09-27T14:50:00Z">
        <w:r>
          <w:rPr>
            <w:rFonts w:hint="eastAsia"/>
            <w:lang w:eastAsia="zh-CN"/>
          </w:rPr>
          <w:t xml:space="preserve"> use case</w:t>
        </w:r>
      </w:ins>
      <w:ins w:id="270" w:author="zhen xing" w:date="2024-09-27T14:50:00Z">
        <w:r>
          <w:rPr/>
          <w:t xml:space="preserve"> </w:t>
        </w:r>
      </w:ins>
      <w:ins w:id="271" w:author="邢震" w:date="2024-10-16T16:34:26Z">
        <w:r>
          <w:rPr>
            <w:rFonts w:hint="eastAsia"/>
            <w:lang w:val="en-US" w:eastAsia="zh-CN"/>
          </w:rPr>
          <w:t>investigates the EE KPI for RedCap service</w:t>
        </w:r>
      </w:ins>
      <w:ins w:id="272" w:author="邢震" w:date="2024-10-16T16:40:40Z">
        <w:r>
          <w:rPr>
            <w:rFonts w:hint="eastAsia"/>
            <w:lang w:val="en-US" w:eastAsia="zh-CN"/>
          </w:rPr>
          <w:t>.</w:t>
        </w:r>
      </w:ins>
      <w:ins w:id="273" w:author="邢震" w:date="2024-10-16T16:39:12Z">
        <w:r>
          <w:rPr>
            <w:rFonts w:hint="eastAsia"/>
            <w:lang w:val="en-US" w:eastAsia="zh-CN"/>
          </w:rPr>
          <w:t xml:space="preserve"> </w:t>
        </w:r>
      </w:ins>
      <w:ins w:id="274" w:author="邢震" w:date="2024-10-16T16:40:41Z">
        <w:r>
          <w:rPr>
            <w:rFonts w:hint="eastAsia"/>
            <w:lang w:val="en-US" w:eastAsia="zh-CN"/>
          </w:rPr>
          <w:t>S</w:t>
        </w:r>
      </w:ins>
      <w:ins w:id="275" w:author="邢震" w:date="2024-10-16T16:34:26Z">
        <w:r>
          <w:rPr>
            <w:rFonts w:hint="eastAsia"/>
            <w:lang w:val="en-US" w:eastAsia="zh-CN"/>
          </w:rPr>
          <w:t xml:space="preserve">ince </w:t>
        </w:r>
      </w:ins>
      <w:ins w:id="276" w:author="邢震" w:date="2024-10-16T16:34:26Z">
        <w:r>
          <w:rPr/>
          <w:t>3GPP TS 28.55</w:t>
        </w:r>
      </w:ins>
      <w:ins w:id="277" w:author="邢震" w:date="2024-10-16T16:34:26Z">
        <w:r>
          <w:rPr>
            <w:rFonts w:hint="eastAsia"/>
            <w:lang w:eastAsia="zh-CN"/>
          </w:rPr>
          <w:t>4</w:t>
        </w:r>
      </w:ins>
      <w:ins w:id="278" w:author="邢震" w:date="2024-10-16T16:34:26Z">
        <w:r>
          <w:rPr>
            <w:rFonts w:hint="eastAsia"/>
            <w:lang w:val="en-US" w:eastAsia="zh-CN"/>
          </w:rPr>
          <w:t xml:space="preserve"> </w:t>
        </w:r>
      </w:ins>
      <w:ins w:id="279" w:author="邢震" w:date="2024-10-16T16:34:26Z">
        <w:r>
          <w:rPr/>
          <w:t xml:space="preserve">only provides EE KPIs </w:t>
        </w:r>
      </w:ins>
      <w:ins w:id="280" w:author="邢震" w:date="2024-10-16T16:38:58Z">
        <w:r>
          <w:rPr>
            <w:rFonts w:hint="eastAsia"/>
            <w:lang w:val="en-US" w:eastAsia="zh-CN"/>
          </w:rPr>
          <w:t>in</w:t>
        </w:r>
      </w:ins>
      <w:ins w:id="281" w:author="邢震" w:date="2024-10-16T16:34:26Z">
        <w:r>
          <w:rPr/>
          <w:t xml:space="preserve"> </w:t>
        </w:r>
      </w:ins>
      <w:ins w:id="282" w:author="邢震" w:date="2024-10-16T16:38:52Z">
        <w:r>
          <w:rPr>
            <w:rFonts w:hint="eastAsia"/>
            <w:lang w:val="en-US" w:eastAsia="zh-CN"/>
          </w:rPr>
          <w:t>networ</w:t>
        </w:r>
      </w:ins>
      <w:ins w:id="283" w:author="邢震" w:date="2024-10-16T16:38:53Z">
        <w:r>
          <w:rPr>
            <w:rFonts w:hint="eastAsia"/>
            <w:lang w:val="en-US" w:eastAsia="zh-CN"/>
          </w:rPr>
          <w:t>k</w:t>
        </w:r>
      </w:ins>
      <w:ins w:id="284" w:author="邢震" w:date="2024-10-16T16:39:01Z">
        <w:r>
          <w:rPr>
            <w:rFonts w:hint="eastAsia"/>
            <w:lang w:val="en-US" w:eastAsia="zh-CN"/>
          </w:rPr>
          <w:t xml:space="preserve"> s</w:t>
        </w:r>
      </w:ins>
      <w:ins w:id="285" w:author="邢震" w:date="2024-10-16T16:39:02Z">
        <w:r>
          <w:rPr>
            <w:rFonts w:hint="eastAsia"/>
            <w:lang w:val="en-US" w:eastAsia="zh-CN"/>
          </w:rPr>
          <w:t>l</w:t>
        </w:r>
      </w:ins>
      <w:ins w:id="286" w:author="邢震" w:date="2024-10-16T16:39:03Z">
        <w:r>
          <w:rPr>
            <w:rFonts w:hint="eastAsia"/>
            <w:lang w:val="en-US" w:eastAsia="zh-CN"/>
          </w:rPr>
          <w:t xml:space="preserve">ice </w:t>
        </w:r>
      </w:ins>
      <w:ins w:id="287" w:author="邢震" w:date="2024-10-16T16:39:04Z">
        <w:r>
          <w:rPr>
            <w:rFonts w:hint="eastAsia"/>
            <w:lang w:val="en-US" w:eastAsia="zh-CN"/>
          </w:rPr>
          <w:t>granu</w:t>
        </w:r>
      </w:ins>
      <w:ins w:id="288" w:author="邢震" w:date="2024-10-16T16:39:05Z">
        <w:r>
          <w:rPr>
            <w:rFonts w:hint="eastAsia"/>
            <w:lang w:val="en-US" w:eastAsia="zh-CN"/>
          </w:rPr>
          <w:t>l</w:t>
        </w:r>
      </w:ins>
      <w:ins w:id="289" w:author="邢震" w:date="2024-10-16T16:39:06Z">
        <w:r>
          <w:rPr>
            <w:rFonts w:hint="eastAsia"/>
            <w:lang w:val="en-US" w:eastAsia="zh-CN"/>
          </w:rPr>
          <w:t>arit</w:t>
        </w:r>
      </w:ins>
      <w:ins w:id="290" w:author="邢震" w:date="2024-10-16T16:39:22Z">
        <w:r>
          <w:rPr>
            <w:rFonts w:hint="eastAsia"/>
            <w:lang w:val="en-US" w:eastAsia="zh-CN"/>
          </w:rPr>
          <w:t>y</w:t>
        </w:r>
      </w:ins>
      <w:ins w:id="291" w:author="邢震" w:date="2024-10-16T16:39:25Z">
        <w:r>
          <w:rPr>
            <w:rFonts w:hint="eastAsia"/>
            <w:lang w:val="en-US" w:eastAsia="zh-CN"/>
          </w:rPr>
          <w:t>,</w:t>
        </w:r>
      </w:ins>
      <w:ins w:id="292" w:author="邢震" w:date="2024-10-16T16:40:49Z">
        <w:r>
          <w:rPr>
            <w:rFonts w:hint="eastAsia"/>
            <w:lang w:val="en-US" w:eastAsia="zh-CN"/>
          </w:rPr>
          <w:t xml:space="preserve"> </w:t>
        </w:r>
      </w:ins>
      <w:ins w:id="293" w:author="邢震" w:date="2024-10-16T16:40:52Z">
        <w:r>
          <w:rPr>
            <w:rFonts w:hint="eastAsia"/>
            <w:lang w:val="en-US" w:eastAsia="zh-CN"/>
          </w:rPr>
          <w:t>it</w:t>
        </w:r>
      </w:ins>
      <w:ins w:id="294" w:author="邢震" w:date="2024-10-16T16:39:28Z">
        <w:r>
          <w:rPr>
            <w:rFonts w:hint="eastAsia"/>
            <w:lang w:val="en-US" w:eastAsia="zh-CN"/>
          </w:rPr>
          <w:t xml:space="preserve"> can</w:t>
        </w:r>
      </w:ins>
      <w:ins w:id="295" w:author="邢震" w:date="2024-10-16T16:39:29Z">
        <w:r>
          <w:rPr>
            <w:rFonts w:hint="eastAsia"/>
            <w:lang w:val="en-US" w:eastAsia="zh-CN"/>
          </w:rPr>
          <w:t xml:space="preserve">not </w:t>
        </w:r>
      </w:ins>
      <w:ins w:id="296" w:author="邢震" w:date="2024-10-16T16:39:31Z">
        <w:r>
          <w:rPr>
            <w:rFonts w:hint="eastAsia"/>
            <w:lang w:val="en-US" w:eastAsia="zh-CN"/>
          </w:rPr>
          <w:t>re</w:t>
        </w:r>
      </w:ins>
      <w:ins w:id="297" w:author="邢震" w:date="2024-10-16T16:39:34Z">
        <w:r>
          <w:rPr>
            <w:rFonts w:hint="eastAsia"/>
            <w:lang w:val="en-US" w:eastAsia="zh-CN"/>
          </w:rPr>
          <w:t>fl</w:t>
        </w:r>
      </w:ins>
      <w:ins w:id="298" w:author="邢震" w:date="2024-10-16T16:39:35Z">
        <w:r>
          <w:rPr>
            <w:rFonts w:hint="eastAsia"/>
            <w:lang w:val="en-US" w:eastAsia="zh-CN"/>
          </w:rPr>
          <w:t>ect th</w:t>
        </w:r>
      </w:ins>
      <w:ins w:id="299" w:author="邢震" w:date="2024-10-16T16:39:36Z">
        <w:r>
          <w:rPr>
            <w:rFonts w:hint="eastAsia"/>
            <w:lang w:val="en-US" w:eastAsia="zh-CN"/>
          </w:rPr>
          <w:t xml:space="preserve">e </w:t>
        </w:r>
      </w:ins>
      <w:ins w:id="300" w:author="邢震" w:date="2024-10-16T16:40:00Z">
        <w:r>
          <w:rPr>
            <w:rFonts w:hint="eastAsia"/>
            <w:lang w:val="en-US" w:eastAsia="zh-CN"/>
          </w:rPr>
          <w:t>EE</w:t>
        </w:r>
      </w:ins>
      <w:ins w:id="301" w:author="邢震" w:date="2024-10-16T16:40:01Z">
        <w:r>
          <w:rPr>
            <w:rFonts w:hint="eastAsia"/>
            <w:lang w:val="en-US" w:eastAsia="zh-CN"/>
          </w:rPr>
          <w:t xml:space="preserve"> </w:t>
        </w:r>
      </w:ins>
      <w:ins w:id="302" w:author="邢震" w:date="2024-10-16T16:40:02Z">
        <w:r>
          <w:rPr>
            <w:rFonts w:hint="eastAsia"/>
            <w:lang w:val="en-US" w:eastAsia="zh-CN"/>
          </w:rPr>
          <w:t xml:space="preserve">for </w:t>
        </w:r>
      </w:ins>
      <w:ins w:id="303" w:author="邢震" w:date="2024-10-16T16:40:03Z">
        <w:r>
          <w:rPr>
            <w:rFonts w:hint="eastAsia"/>
            <w:lang w:val="en-US" w:eastAsia="zh-CN"/>
          </w:rPr>
          <w:t>R</w:t>
        </w:r>
      </w:ins>
      <w:ins w:id="304" w:author="邢震" w:date="2024-10-16T16:40:06Z">
        <w:r>
          <w:rPr>
            <w:rFonts w:hint="eastAsia"/>
            <w:lang w:val="en-US" w:eastAsia="zh-CN"/>
          </w:rPr>
          <w:t>edC</w:t>
        </w:r>
      </w:ins>
      <w:ins w:id="305" w:author="邢震" w:date="2024-10-16T16:40:07Z">
        <w:r>
          <w:rPr>
            <w:rFonts w:hint="eastAsia"/>
            <w:lang w:val="en-US" w:eastAsia="zh-CN"/>
          </w:rPr>
          <w:t>ap</w:t>
        </w:r>
      </w:ins>
      <w:ins w:id="306" w:author="邢震" w:date="2024-10-16T16:40:08Z">
        <w:r>
          <w:rPr>
            <w:rFonts w:hint="eastAsia"/>
            <w:lang w:val="en-US" w:eastAsia="zh-CN"/>
          </w:rPr>
          <w:t xml:space="preserve"> </w:t>
        </w:r>
      </w:ins>
      <w:ins w:id="307" w:author="邢震" w:date="2024-10-16T16:40:09Z">
        <w:r>
          <w:rPr>
            <w:rFonts w:hint="eastAsia"/>
            <w:lang w:val="en-US" w:eastAsia="zh-CN"/>
          </w:rPr>
          <w:t>servi</w:t>
        </w:r>
      </w:ins>
      <w:ins w:id="308" w:author="邢震" w:date="2024-10-16T16:40:10Z">
        <w:r>
          <w:rPr>
            <w:rFonts w:hint="eastAsia"/>
            <w:lang w:val="en-US" w:eastAsia="zh-CN"/>
          </w:rPr>
          <w:t>ce</w:t>
        </w:r>
      </w:ins>
      <w:ins w:id="309" w:author="zhen xing" w:date="2024-09-27T14:50:00Z">
        <w:del w:id="310" w:author="邢震" w:date="2024-10-16T16:41:21Z">
          <w:r>
            <w:rPr>
              <w:rFonts w:hint="default"/>
              <w:lang w:val="en-US"/>
            </w:rPr>
            <w:delText>identifies that existing</w:delText>
          </w:r>
        </w:del>
      </w:ins>
      <w:ins w:id="311" w:author="zhen xing" w:date="2024-09-27T14:50:00Z">
        <w:del w:id="312" w:author="邢震" w:date="2024-10-16T16:41:21Z">
          <w:r>
            <w:rPr>
              <w:rFonts w:hint="default"/>
              <w:lang w:val="en-US" w:eastAsia="zh-CN"/>
            </w:rPr>
            <w:delText xml:space="preserve"> </w:delText>
          </w:r>
        </w:del>
      </w:ins>
      <w:ins w:id="313" w:author="zhen xing" w:date="2024-09-27T14:53:00Z">
        <w:del w:id="314" w:author="邢震" w:date="2024-10-16T16:41:21Z">
          <w:r>
            <w:rPr>
              <w:rFonts w:hint="default"/>
              <w:lang w:val="en-US" w:eastAsia="zh-CN"/>
            </w:rPr>
            <w:delText xml:space="preserve">EE </w:delText>
          </w:r>
        </w:del>
      </w:ins>
      <w:ins w:id="315" w:author="zhen xing" w:date="2024-09-27T14:54:00Z">
        <w:del w:id="316" w:author="邢震" w:date="2024-10-16T16:41:21Z">
          <w:r>
            <w:rPr>
              <w:rFonts w:hint="default"/>
              <w:lang w:val="en-US" w:eastAsia="zh-CN"/>
            </w:rPr>
            <w:delText>KPIs</w:delText>
          </w:r>
        </w:del>
      </w:ins>
      <w:ins w:id="317" w:author="zhen xing" w:date="2024-09-27T14:55:00Z">
        <w:del w:id="318" w:author="邢震" w:date="2024-10-16T16:41:21Z">
          <w:r>
            <w:rPr>
              <w:rFonts w:hint="default"/>
              <w:lang w:val="en-US" w:eastAsia="zh-CN"/>
            </w:rPr>
            <w:delText xml:space="preserve"> for</w:delText>
          </w:r>
        </w:del>
      </w:ins>
      <w:ins w:id="319" w:author="zhen xing" w:date="2024-09-27T14:56:00Z">
        <w:del w:id="320" w:author="邢震" w:date="2024-10-16T16:41:21Z">
          <w:r>
            <w:rPr>
              <w:rFonts w:hint="default"/>
              <w:lang w:val="en-US" w:eastAsia="zh-CN"/>
            </w:rPr>
            <w:delText xml:space="preserve"> </w:delText>
          </w:r>
        </w:del>
      </w:ins>
      <w:ins w:id="321" w:author="zhen xing" w:date="2024-09-27T14:56:00Z">
        <w:del w:id="322" w:author="邢震" w:date="2024-10-16T16:41:21Z">
          <w:r>
            <w:rPr>
              <w:rFonts w:hint="default"/>
              <w:lang w:val="en-US"/>
            </w:rPr>
            <w:delText>eMBB, URLLC and MIoT</w:delText>
          </w:r>
        </w:del>
      </w:ins>
      <w:ins w:id="323" w:author="zhen xing" w:date="2024-09-27T14:56:00Z">
        <w:del w:id="324" w:author="邢震" w:date="2024-10-16T16:41:21Z">
          <w:r>
            <w:rPr>
              <w:rFonts w:hint="default"/>
              <w:lang w:val="en-US" w:eastAsia="zh-CN"/>
            </w:rPr>
            <w:delText xml:space="preserve"> in</w:delText>
          </w:r>
        </w:del>
      </w:ins>
      <w:ins w:id="325" w:author="zhen xing" w:date="2024-09-27T14:55:00Z">
        <w:del w:id="326" w:author="邢震" w:date="2024-10-16T16:41:21Z">
          <w:r>
            <w:rPr>
              <w:rFonts w:hint="default"/>
              <w:lang w:val="en-US" w:eastAsia="zh-CN"/>
            </w:rPr>
            <w:delText xml:space="preserve"> </w:delText>
          </w:r>
        </w:del>
      </w:ins>
      <w:ins w:id="327" w:author="zhen xing" w:date="2024-09-27T14:56:00Z">
        <w:del w:id="328" w:author="邢震" w:date="2024-10-16T16:41:21Z">
          <w:r>
            <w:rPr>
              <w:rFonts w:hint="default"/>
              <w:lang w:val="en-US"/>
            </w:rPr>
            <w:delText>3GPP TS 28.55</w:delText>
          </w:r>
        </w:del>
      </w:ins>
      <w:ins w:id="329" w:author="zhen xing" w:date="2024-09-27T14:56:00Z">
        <w:del w:id="330" w:author="邢震" w:date="2024-10-16T16:41:21Z">
          <w:r>
            <w:rPr>
              <w:rFonts w:hint="default"/>
              <w:lang w:val="en-US" w:eastAsia="zh-CN"/>
            </w:rPr>
            <w:delText>4</w:delText>
          </w:r>
        </w:del>
      </w:ins>
      <w:ins w:id="331" w:author="zhen xing" w:date="2024-09-27T14:56:00Z">
        <w:del w:id="332" w:author="邢震" w:date="2024-10-16T16:41:21Z">
          <w:r>
            <w:rPr>
              <w:rFonts w:hint="default"/>
              <w:lang w:val="en-US"/>
            </w:rPr>
            <w:delText xml:space="preserve"> [</w:delText>
          </w:r>
        </w:del>
      </w:ins>
      <w:ins w:id="333" w:author="zhen xing" w:date="2024-09-27T14:56:00Z">
        <w:del w:id="334" w:author="邢震" w:date="2024-10-16T16:41:21Z">
          <w:r>
            <w:rPr>
              <w:rFonts w:hint="default"/>
              <w:lang w:val="en-US" w:eastAsia="zh-CN"/>
            </w:rPr>
            <w:delText>7</w:delText>
          </w:r>
        </w:del>
      </w:ins>
      <w:ins w:id="335" w:author="zhen xing" w:date="2024-09-27T14:56:00Z">
        <w:del w:id="336" w:author="邢震" w:date="2024-10-16T16:41:21Z">
          <w:r>
            <w:rPr>
              <w:rFonts w:hint="default"/>
              <w:lang w:val="en-US"/>
            </w:rPr>
            <w:delText>]</w:delText>
          </w:r>
        </w:del>
      </w:ins>
      <w:ins w:id="337" w:author="zhen xing" w:date="2024-09-27T14:50:00Z">
        <w:del w:id="338" w:author="邢震" w:date="2024-10-16T16:41:21Z">
          <w:r>
            <w:rPr>
              <w:rFonts w:hint="default"/>
              <w:lang w:val="en-US"/>
            </w:rPr>
            <w:delText xml:space="preserve"> can hardly determine </w:delText>
          </w:r>
        </w:del>
      </w:ins>
      <w:ins w:id="339" w:author="zhen xing" w:date="2024-09-27T14:54:00Z">
        <w:del w:id="340" w:author="邢震" w:date="2024-10-16T16:41:21Z">
          <w:r>
            <w:rPr>
              <w:rFonts w:hint="default"/>
              <w:lang w:val="en-US" w:eastAsia="zh-CN"/>
            </w:rPr>
            <w:delText>EE for</w:delText>
          </w:r>
        </w:del>
      </w:ins>
      <w:ins w:id="341" w:author="zhen xing" w:date="2024-09-27T14:50:00Z">
        <w:del w:id="342" w:author="邢震" w:date="2024-10-16T16:41:21Z">
          <w:r>
            <w:rPr>
              <w:rFonts w:hint="default"/>
              <w:lang w:val="en-US"/>
            </w:rPr>
            <w:delText xml:space="preserve"> RedCap </w:delText>
          </w:r>
        </w:del>
      </w:ins>
      <w:ins w:id="343" w:author="zhen xing" w:date="2024-09-27T14:54:00Z">
        <w:del w:id="344" w:author="邢震" w:date="2024-10-16T16:41:21Z">
          <w:r>
            <w:rPr>
              <w:rFonts w:hint="default"/>
              <w:lang w:val="en-US" w:eastAsia="zh-CN"/>
            </w:rPr>
            <w:delText xml:space="preserve">services </w:delText>
          </w:r>
        </w:del>
      </w:ins>
      <w:ins w:id="345" w:author="zhen xing" w:date="2024-09-27T14:50:00Z">
        <w:del w:id="346" w:author="邢震" w:date="2024-10-16T16:41:21Z">
          <w:r>
            <w:rPr>
              <w:rFonts w:hint="default"/>
              <w:lang w:val="en-US"/>
            </w:rPr>
            <w:delText>accurately</w:delText>
          </w:r>
        </w:del>
      </w:ins>
      <w:ins w:id="347" w:author="zhen xing" w:date="2024-09-27T14:50:00Z">
        <w:del w:id="348" w:author="邢震" w:date="2024-10-16T16:41:21Z">
          <w:r>
            <w:rPr>
              <w:rFonts w:hint="default"/>
              <w:lang w:val="en-US" w:eastAsia="zh-CN"/>
            </w:rPr>
            <w:delText xml:space="preserve">, </w:delText>
          </w:r>
        </w:del>
      </w:ins>
      <w:ins w:id="349" w:author="zhen xing" w:date="2024-09-27T14:50:00Z">
        <w:del w:id="350" w:author="邢震" w:date="2024-10-16T16:41:21Z">
          <w:r>
            <w:rPr>
              <w:rFonts w:hint="default"/>
              <w:lang w:val="en-US"/>
            </w:rPr>
            <w:delText xml:space="preserve">because </w:delText>
          </w:r>
        </w:del>
      </w:ins>
      <w:ins w:id="351" w:author="zhen xing" w:date="2024-09-27T14:56:00Z">
        <w:del w:id="352" w:author="邢震" w:date="2024-10-16T16:41:21Z">
          <w:r>
            <w:rPr>
              <w:rFonts w:hint="default"/>
              <w:lang w:val="en-US" w:eastAsia="zh-CN"/>
            </w:rPr>
            <w:delText>different RedCap services have different performance requirement</w:delText>
          </w:r>
        </w:del>
      </w:ins>
      <w:ins w:id="353" w:author="zhen xing" w:date="2024-09-27T14:50:00Z">
        <w:del w:id="354" w:author="邢震" w:date="2024-10-16T16:41:21Z">
          <w:r>
            <w:rPr>
              <w:rFonts w:hint="default"/>
              <w:lang w:val="en-US"/>
            </w:rPr>
            <w:delText xml:space="preserve">. </w:delText>
          </w:r>
        </w:del>
      </w:ins>
      <w:ins w:id="355" w:author="邢震" w:date="2024-10-16T16:41:21Z">
        <w:r>
          <w:rPr>
            <w:rFonts w:hint="eastAsia"/>
            <w:lang w:val="en-US" w:eastAsia="zh-CN"/>
          </w:rPr>
          <w:t xml:space="preserve">. </w:t>
        </w:r>
      </w:ins>
      <w:ins w:id="356" w:author="邢震" w:date="2024-10-16T16:34:51Z">
        <w:r>
          <w:rPr>
            <w:rFonts w:hint="eastAsia"/>
            <w:lang w:val="en-US" w:eastAsia="zh-CN"/>
          </w:rPr>
          <w:t>P</w:t>
        </w:r>
      </w:ins>
      <w:ins w:id="357" w:author="邢震" w:date="2024-10-16T16:34:51Z">
        <w:r>
          <w:rPr/>
          <w:t xml:space="preserve">otential solution </w:t>
        </w:r>
      </w:ins>
      <w:ins w:id="358" w:author="邢震" w:date="2024-10-16T16:34:51Z">
        <w:r>
          <w:rPr>
            <w:rFonts w:hint="eastAsia"/>
            <w:lang w:eastAsia="zh-CN"/>
          </w:rPr>
          <w:t>provide</w:t>
        </w:r>
      </w:ins>
      <w:ins w:id="359" w:author="邢震" w:date="2024-10-16T16:37:21Z">
        <w:r>
          <w:rPr>
            <w:rFonts w:hint="eastAsia"/>
            <w:lang w:val="en-US" w:eastAsia="zh-CN"/>
          </w:rPr>
          <w:t>s</w:t>
        </w:r>
      </w:ins>
      <w:ins w:id="360" w:author="邢震" w:date="2024-10-16T16:34:51Z">
        <w:r>
          <w:rPr>
            <w:rFonts w:hint="eastAsia"/>
            <w:lang w:eastAsia="zh-CN"/>
          </w:rPr>
          <w:t xml:space="preserve"> a method to evaluate the EE</w:t>
        </w:r>
      </w:ins>
      <w:ins w:id="361" w:author="邢震" w:date="2024-10-16T16:34:51Z">
        <w:r>
          <w:rPr/>
          <w:t xml:space="preserve"> for Re</w:t>
        </w:r>
      </w:ins>
      <w:ins w:id="362" w:author="邢震" w:date="2024-10-16T16:34:51Z">
        <w:r>
          <w:rPr>
            <w:rFonts w:hint="eastAsia"/>
            <w:lang w:eastAsia="zh-CN"/>
          </w:rPr>
          <w:t>dC</w:t>
        </w:r>
      </w:ins>
      <w:ins w:id="363" w:author="邢震" w:date="2024-10-16T16:34:51Z">
        <w:r>
          <w:rPr/>
          <w:t>ap</w:t>
        </w:r>
      </w:ins>
      <w:ins w:id="364" w:author="邢震" w:date="2024-10-16T16:34:51Z">
        <w:r>
          <w:rPr>
            <w:rFonts w:hint="eastAsia"/>
            <w:lang w:eastAsia="zh-CN"/>
          </w:rPr>
          <w:t xml:space="preserve"> service</w:t>
        </w:r>
      </w:ins>
      <w:ins w:id="365" w:author="邢震" w:date="2024-10-16T16:34:51Z">
        <w:r>
          <w:rPr>
            <w:rFonts w:hint="eastAsia"/>
            <w:lang w:val="en-US" w:eastAsia="zh-CN"/>
          </w:rPr>
          <w:t xml:space="preserve"> by reusing</w:t>
        </w:r>
      </w:ins>
      <w:ins w:id="366" w:author="邢震" w:date="2024-10-16T16:36:38Z">
        <w:r>
          <w:rPr>
            <w:rFonts w:hint="eastAsia"/>
            <w:lang w:val="en-US" w:eastAsia="zh-CN"/>
          </w:rPr>
          <w:t xml:space="preserve"> </w:t>
        </w:r>
      </w:ins>
      <w:ins w:id="367" w:author="邢震" w:date="2024-10-16T16:37:02Z">
        <w:r>
          <w:rPr>
            <w:rFonts w:hint="eastAsia"/>
            <w:lang w:val="en-US" w:eastAsia="zh-CN"/>
          </w:rPr>
          <w:t>EE</w:t>
        </w:r>
      </w:ins>
      <w:ins w:id="368" w:author="邢震" w:date="2024-10-16T16:37:04Z">
        <w:r>
          <w:rPr>
            <w:rFonts w:hint="eastAsia"/>
            <w:lang w:val="en-US" w:eastAsia="zh-CN"/>
          </w:rPr>
          <w:t xml:space="preserve"> K</w:t>
        </w:r>
      </w:ins>
      <w:ins w:id="369" w:author="邢震" w:date="2024-10-16T16:37:05Z">
        <w:r>
          <w:rPr>
            <w:rFonts w:hint="eastAsia"/>
            <w:lang w:val="en-US" w:eastAsia="zh-CN"/>
          </w:rPr>
          <w:t>PI</w:t>
        </w:r>
      </w:ins>
      <w:ins w:id="370" w:author="邢震" w:date="2024-10-16T16:37:06Z">
        <w:r>
          <w:rPr>
            <w:rFonts w:hint="eastAsia"/>
            <w:lang w:val="en-US" w:eastAsia="zh-CN"/>
          </w:rPr>
          <w:t xml:space="preserve"> </w:t>
        </w:r>
      </w:ins>
      <w:ins w:id="371" w:author="邢震" w:date="2024-10-16T16:34:51Z">
        <w:r>
          <w:rPr>
            <w:rFonts w:hint="eastAsia"/>
            <w:lang w:val="en-US" w:eastAsia="zh-CN"/>
          </w:rPr>
          <w:t>for network slice with some enhancements</w:t>
        </w:r>
      </w:ins>
      <w:ins w:id="372" w:author="邢震" w:date="2024-10-16T16:42:36Z">
        <w:r>
          <w:rPr>
            <w:rFonts w:hint="eastAsia"/>
            <w:lang w:val="en-US" w:eastAsia="zh-CN"/>
          </w:rPr>
          <w:t xml:space="preserve"> </w:t>
        </w:r>
      </w:ins>
      <w:ins w:id="373" w:author="邢震" w:date="2024-10-16T16:42:37Z">
        <w:r>
          <w:rPr>
            <w:rFonts w:hint="eastAsia"/>
            <w:lang w:val="en-US" w:eastAsia="zh-CN"/>
          </w:rPr>
          <w:t xml:space="preserve">in </w:t>
        </w:r>
      </w:ins>
      <w:ins w:id="374" w:author="邢震" w:date="2024-10-16T16:42:56Z">
        <w:r>
          <w:rPr>
            <w:lang w:val="en-US"/>
          </w:rPr>
          <w:t>granularity</w:t>
        </w:r>
      </w:ins>
      <w:ins w:id="375" w:author="邢震" w:date="2024-10-16T16:34:51Z">
        <w:r>
          <w:rPr>
            <w:rFonts w:hint="eastAsia"/>
            <w:lang w:val="en-US" w:eastAsia="zh-CN"/>
          </w:rPr>
          <w:t>.</w:t>
        </w:r>
      </w:ins>
      <w:ins w:id="376" w:author="zhen xing" w:date="2024-09-27T14:50:00Z">
        <w:del w:id="377" w:author="邢震" w:date="2024-10-16T16:34:51Z">
          <w:r>
            <w:rPr>
              <w:rFonts w:hint="eastAsia"/>
              <w:lang w:eastAsia="zh-CN"/>
            </w:rPr>
            <w:delText>T</w:delText>
          </w:r>
        </w:del>
      </w:ins>
      <w:ins w:id="378" w:author="zhen xing" w:date="2024-09-27T14:50:00Z">
        <w:del w:id="379" w:author="邢震" w:date="2024-10-16T16:34:51Z">
          <w:r>
            <w:rPr/>
            <w:delText xml:space="preserve">o address this issue, the potential solution proposes a new approach </w:delText>
          </w:r>
        </w:del>
      </w:ins>
      <w:ins w:id="380" w:author="zhen xing" w:date="2024-09-27T14:57:00Z">
        <w:del w:id="381" w:author="邢震" w:date="2024-10-16T16:34:51Z">
          <w:r>
            <w:rPr>
              <w:rFonts w:hint="eastAsia"/>
              <w:lang w:eastAsia="zh-CN"/>
            </w:rPr>
            <w:delText>to evaluate the EE</w:delText>
          </w:r>
        </w:del>
      </w:ins>
      <w:ins w:id="382" w:author="zhen xing" w:date="2024-09-27T14:57:00Z">
        <w:del w:id="383" w:author="邢震" w:date="2024-10-16T16:34:51Z">
          <w:r>
            <w:rPr/>
            <w:delText xml:space="preserve"> for Re</w:delText>
          </w:r>
        </w:del>
      </w:ins>
      <w:ins w:id="384" w:author="zhen xing" w:date="2024-09-27T14:57:00Z">
        <w:del w:id="385" w:author="邢震" w:date="2024-10-16T16:34:51Z">
          <w:r>
            <w:rPr>
              <w:rFonts w:hint="eastAsia"/>
              <w:lang w:eastAsia="zh-CN"/>
            </w:rPr>
            <w:delText>dC</w:delText>
          </w:r>
        </w:del>
      </w:ins>
      <w:ins w:id="386" w:author="zhen xing" w:date="2024-09-27T14:57:00Z">
        <w:del w:id="387" w:author="邢震" w:date="2024-10-16T16:34:51Z">
          <w:r>
            <w:rPr/>
            <w:delText>ap</w:delText>
          </w:r>
        </w:del>
      </w:ins>
      <w:ins w:id="388" w:author="zhen xing" w:date="2024-09-27T14:57:00Z">
        <w:del w:id="389" w:author="邢震" w:date="2024-10-16T16:34:51Z">
          <w:r>
            <w:rPr>
              <w:rFonts w:hint="eastAsia"/>
              <w:lang w:eastAsia="zh-CN"/>
            </w:rPr>
            <w:delText xml:space="preserve"> service</w:delText>
          </w:r>
        </w:del>
      </w:ins>
      <w:ins w:id="390" w:author="zhen xing" w:date="2024-09-27T14:58:00Z">
        <w:del w:id="391" w:author="邢震" w:date="2024-10-16T16:34:51Z">
          <w:r>
            <w:rPr>
              <w:rFonts w:hint="eastAsia"/>
              <w:lang w:eastAsia="zh-CN"/>
            </w:rPr>
            <w:delText xml:space="preserve"> based on </w:delText>
          </w:r>
        </w:del>
      </w:ins>
      <w:ins w:id="392" w:author="zhen xing" w:date="2024-09-27T14:59:00Z">
        <w:del w:id="393" w:author="邢震" w:date="2024-10-16T16:34:51Z">
          <w:r>
            <w:rPr>
              <w:rFonts w:hint="eastAsia"/>
              <w:lang w:eastAsia="zh-CN"/>
            </w:rPr>
            <w:delText>the</w:delText>
          </w:r>
        </w:del>
      </w:ins>
      <w:ins w:id="394" w:author="zhen xing" w:date="2024-09-27T14:58:00Z">
        <w:del w:id="395" w:author="邢震" w:date="2024-10-16T16:34:51Z">
          <w:r>
            <w:rPr>
              <w:rFonts w:hint="eastAsia"/>
              <w:lang w:eastAsia="zh-CN"/>
            </w:rPr>
            <w:delText xml:space="preserve"> EE KPI for network slices</w:delText>
          </w:r>
        </w:del>
      </w:ins>
      <w:ins w:id="396" w:author="zhen xing" w:date="2024-09-27T14:50:00Z">
        <w:r>
          <w:rPr/>
          <w:t>. Detailed description about this solution is</w:t>
        </w:r>
      </w:ins>
      <w:ins w:id="397" w:author="zhen xing" w:date="2024-09-27T14:50:00Z">
        <w:r>
          <w:rPr>
            <w:rFonts w:hint="eastAsia"/>
            <w:lang w:eastAsia="zh-CN"/>
          </w:rPr>
          <w:t xml:space="preserve"> shown</w:t>
        </w:r>
      </w:ins>
      <w:ins w:id="398" w:author="zhen xing" w:date="2024-09-27T14:50:00Z">
        <w:r>
          <w:rPr/>
          <w:t xml:space="preserve"> in clause</w:t>
        </w:r>
      </w:ins>
      <w:ins w:id="399" w:author="邢震" w:date="2024-10-16T16:43:05Z">
        <w:r>
          <w:rPr>
            <w:rFonts w:hint="eastAsia"/>
            <w:lang w:val="en-US" w:eastAsia="zh-CN"/>
          </w:rPr>
          <w:t xml:space="preserve"> </w:t>
        </w:r>
      </w:ins>
      <w:ins w:id="400" w:author="zhen xing" w:date="2024-09-27T14:50:00Z">
        <w:del w:id="401" w:author="邢震" w:date="2024-10-16T16:43:05Z">
          <w:r>
            <w:rPr/>
            <w:delText> </w:delText>
          </w:r>
        </w:del>
      </w:ins>
      <w:ins w:id="402" w:author="zhen xing" w:date="2024-09-27T14:50:00Z">
        <w:r>
          <w:rPr/>
          <w:t>5.</w:t>
        </w:r>
      </w:ins>
      <w:ins w:id="403" w:author="zhen xing" w:date="2024-09-27T14:57:00Z">
        <w:r>
          <w:rPr>
            <w:rFonts w:hint="eastAsia"/>
            <w:lang w:eastAsia="zh-CN"/>
          </w:rPr>
          <w:t>2</w:t>
        </w:r>
      </w:ins>
      <w:ins w:id="404" w:author="zhen xing" w:date="2024-09-27T14:50:00Z">
        <w:r>
          <w:rPr/>
          <w:t>.3.</w:t>
        </w:r>
      </w:ins>
    </w:p>
    <w:p>
      <w:pPr>
        <w:rPr>
          <w:ins w:id="405" w:author="zhen xing" w:date="2024-09-27T14:50:00Z"/>
        </w:rPr>
      </w:pPr>
      <w:ins w:id="406" w:author="zhen xing" w:date="2024-09-27T14:50:00Z">
        <w:r>
          <w:rPr/>
          <w:t>It is recommended to make some enhancement</w:t>
        </w:r>
      </w:ins>
      <w:ins w:id="407" w:author="zhen xing" w:date="2024-09-27T14:50:00Z">
        <w:r>
          <w:rPr>
            <w:rFonts w:hint="eastAsia"/>
            <w:lang w:eastAsia="zh-CN"/>
          </w:rPr>
          <w:t>s</w:t>
        </w:r>
      </w:ins>
      <w:ins w:id="408" w:author="zhen xing" w:date="2024-09-27T14:50:00Z">
        <w:r>
          <w:rPr/>
          <w:t xml:space="preserve"> on </w:t>
        </w:r>
      </w:ins>
      <w:ins w:id="409" w:author="zhen xing" w:date="2024-09-27T15:00:00Z">
        <w:r>
          <w:rPr>
            <w:rFonts w:hint="eastAsia"/>
            <w:lang w:eastAsia="zh-CN"/>
          </w:rPr>
          <w:t>EE KPI</w:t>
        </w:r>
      </w:ins>
      <w:ins w:id="410" w:author="zhen xing" w:date="2024-09-27T14:50:00Z">
        <w:r>
          <w:rPr/>
          <w:t xml:space="preserve"> according to this solution in the future normative work to satisfy the requirements for the evaluation of </w:t>
        </w:r>
      </w:ins>
      <w:ins w:id="411" w:author="zhen xing" w:date="2024-09-27T15:00:00Z">
        <w:r>
          <w:rPr>
            <w:rFonts w:hint="eastAsia"/>
            <w:lang w:eastAsia="zh-CN"/>
          </w:rPr>
          <w:t xml:space="preserve">EE for </w:t>
        </w:r>
      </w:ins>
      <w:ins w:id="412" w:author="zhen xing" w:date="2024-09-27T14:50:00Z">
        <w:r>
          <w:rPr/>
          <w:t>RedCap</w:t>
        </w:r>
      </w:ins>
      <w:ins w:id="413" w:author="zhen xing" w:date="2024-09-27T15:00:00Z">
        <w:r>
          <w:rPr>
            <w:rFonts w:hint="eastAsia"/>
            <w:lang w:eastAsia="zh-CN"/>
          </w:rPr>
          <w:t xml:space="preserve"> services</w:t>
        </w:r>
      </w:ins>
      <w:ins w:id="414" w:author="zhen xing" w:date="2024-09-27T14:50:00Z">
        <w:r>
          <w:rPr/>
          <w:t>.</w:t>
        </w:r>
      </w:ins>
    </w:p>
    <w:p>
      <w:pPr>
        <w:rPr>
          <w:rFonts w:hint="eastAsia"/>
          <w:b/>
          <w:lang w:eastAsia="zh-CN"/>
        </w:rPr>
      </w:pP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End of changes</w:t>
            </w:r>
          </w:p>
        </w:tc>
      </w:tr>
    </w:tbl>
    <w:p/>
    <w:p/>
    <w:sectPr>
      <w:headerReference r:id="rId4" w:type="default"/>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微软雅黑"/>
    <w:panose1 w:val="00000000000000000000"/>
    <w:charset w:val="02"/>
    <w:family w:val="moder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1269D3"/>
    <w:multiLevelType w:val="multilevel"/>
    <w:tmpl w:val="371269D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en xing">
    <w15:presenceInfo w15:providerId="Windows Live" w15:userId="50be9e69d5081798"/>
  </w15:person>
  <w15:person w15:author="邢震">
    <w15:presenceInfo w15:providerId="WPS Office" w15:userId="15435191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rawingGridHorizontalSpacing w:val="144"/>
  <w:drawingGridVerticalSpacing w:val="144"/>
  <w:doNotUseMarginsForDrawingGridOrigin w:val="1"/>
  <w:drawingGridHorizontalOrigin w:val="1699"/>
  <w:drawingGridVerticalOrigin w:val="1987"/>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247"/>
    <w:rsid w:val="00022E4A"/>
    <w:rsid w:val="00023F97"/>
    <w:rsid w:val="00025E24"/>
    <w:rsid w:val="00037A52"/>
    <w:rsid w:val="0005210D"/>
    <w:rsid w:val="00053A22"/>
    <w:rsid w:val="000567FF"/>
    <w:rsid w:val="00056C2F"/>
    <w:rsid w:val="00071307"/>
    <w:rsid w:val="0007747A"/>
    <w:rsid w:val="00081861"/>
    <w:rsid w:val="000843F4"/>
    <w:rsid w:val="00090A30"/>
    <w:rsid w:val="00092FE2"/>
    <w:rsid w:val="00095D22"/>
    <w:rsid w:val="000A42AA"/>
    <w:rsid w:val="000A6394"/>
    <w:rsid w:val="000B6C41"/>
    <w:rsid w:val="000B7FED"/>
    <w:rsid w:val="000C038A"/>
    <w:rsid w:val="000C6598"/>
    <w:rsid w:val="000D1F6B"/>
    <w:rsid w:val="000E1B95"/>
    <w:rsid w:val="000E313B"/>
    <w:rsid w:val="000E4EB6"/>
    <w:rsid w:val="000E6D6D"/>
    <w:rsid w:val="000E7CA4"/>
    <w:rsid w:val="000F738F"/>
    <w:rsid w:val="001171F0"/>
    <w:rsid w:val="00120618"/>
    <w:rsid w:val="001210A2"/>
    <w:rsid w:val="00121E12"/>
    <w:rsid w:val="0012528D"/>
    <w:rsid w:val="00126888"/>
    <w:rsid w:val="0013547F"/>
    <w:rsid w:val="00145D43"/>
    <w:rsid w:val="001464FE"/>
    <w:rsid w:val="00151DF9"/>
    <w:rsid w:val="0015365A"/>
    <w:rsid w:val="00167951"/>
    <w:rsid w:val="001739D4"/>
    <w:rsid w:val="00175757"/>
    <w:rsid w:val="00180EA7"/>
    <w:rsid w:val="00184D33"/>
    <w:rsid w:val="00191913"/>
    <w:rsid w:val="00192C46"/>
    <w:rsid w:val="001A08B3"/>
    <w:rsid w:val="001A7108"/>
    <w:rsid w:val="001A7B60"/>
    <w:rsid w:val="001B1185"/>
    <w:rsid w:val="001B52F0"/>
    <w:rsid w:val="001B605E"/>
    <w:rsid w:val="001B7A65"/>
    <w:rsid w:val="001C4D8A"/>
    <w:rsid w:val="001D16CF"/>
    <w:rsid w:val="001D6C4A"/>
    <w:rsid w:val="001E1311"/>
    <w:rsid w:val="001E1B58"/>
    <w:rsid w:val="001E2E07"/>
    <w:rsid w:val="001E41F3"/>
    <w:rsid w:val="001E556D"/>
    <w:rsid w:val="0020098E"/>
    <w:rsid w:val="002056F7"/>
    <w:rsid w:val="00205A64"/>
    <w:rsid w:val="00207874"/>
    <w:rsid w:val="00216A0A"/>
    <w:rsid w:val="00216AD5"/>
    <w:rsid w:val="00221134"/>
    <w:rsid w:val="00244123"/>
    <w:rsid w:val="00253135"/>
    <w:rsid w:val="00257AB3"/>
    <w:rsid w:val="0026004D"/>
    <w:rsid w:val="00263213"/>
    <w:rsid w:val="002640DD"/>
    <w:rsid w:val="00272E94"/>
    <w:rsid w:val="00275D12"/>
    <w:rsid w:val="0028223A"/>
    <w:rsid w:val="00284157"/>
    <w:rsid w:val="002847EF"/>
    <w:rsid w:val="00284FEB"/>
    <w:rsid w:val="002860C4"/>
    <w:rsid w:val="00290EC2"/>
    <w:rsid w:val="0029112F"/>
    <w:rsid w:val="002911F8"/>
    <w:rsid w:val="002950A3"/>
    <w:rsid w:val="002A2AF6"/>
    <w:rsid w:val="002B09E1"/>
    <w:rsid w:val="002B1A0C"/>
    <w:rsid w:val="002B1D5B"/>
    <w:rsid w:val="002B4819"/>
    <w:rsid w:val="002B5741"/>
    <w:rsid w:val="002C09B3"/>
    <w:rsid w:val="002C1EDD"/>
    <w:rsid w:val="002C451F"/>
    <w:rsid w:val="002C79A6"/>
    <w:rsid w:val="002E392B"/>
    <w:rsid w:val="002F283E"/>
    <w:rsid w:val="00300F26"/>
    <w:rsid w:val="00305409"/>
    <w:rsid w:val="00305E0B"/>
    <w:rsid w:val="00306667"/>
    <w:rsid w:val="0031119C"/>
    <w:rsid w:val="0031366A"/>
    <w:rsid w:val="00314C65"/>
    <w:rsid w:val="00324180"/>
    <w:rsid w:val="00331BD8"/>
    <w:rsid w:val="00333C7A"/>
    <w:rsid w:val="0034085B"/>
    <w:rsid w:val="00343F41"/>
    <w:rsid w:val="00345AE4"/>
    <w:rsid w:val="00352B16"/>
    <w:rsid w:val="003609EF"/>
    <w:rsid w:val="0036129C"/>
    <w:rsid w:val="00362219"/>
    <w:rsid w:val="0036231A"/>
    <w:rsid w:val="00362E78"/>
    <w:rsid w:val="00364E52"/>
    <w:rsid w:val="00366C5D"/>
    <w:rsid w:val="00371525"/>
    <w:rsid w:val="00373732"/>
    <w:rsid w:val="00374DD4"/>
    <w:rsid w:val="00380057"/>
    <w:rsid w:val="00382AF6"/>
    <w:rsid w:val="003832D6"/>
    <w:rsid w:val="00385424"/>
    <w:rsid w:val="00386637"/>
    <w:rsid w:val="003C1E66"/>
    <w:rsid w:val="003D4FFF"/>
    <w:rsid w:val="003D5553"/>
    <w:rsid w:val="003D786C"/>
    <w:rsid w:val="003D7BD9"/>
    <w:rsid w:val="003E1A36"/>
    <w:rsid w:val="003F56FE"/>
    <w:rsid w:val="0040580C"/>
    <w:rsid w:val="00405BE9"/>
    <w:rsid w:val="00406451"/>
    <w:rsid w:val="00410042"/>
    <w:rsid w:val="00410371"/>
    <w:rsid w:val="00412CCF"/>
    <w:rsid w:val="00415EB4"/>
    <w:rsid w:val="00417DAA"/>
    <w:rsid w:val="004200CB"/>
    <w:rsid w:val="004242F1"/>
    <w:rsid w:val="004311AE"/>
    <w:rsid w:val="00433AE3"/>
    <w:rsid w:val="0043550C"/>
    <w:rsid w:val="00450CF3"/>
    <w:rsid w:val="00451D32"/>
    <w:rsid w:val="0045708F"/>
    <w:rsid w:val="004578D0"/>
    <w:rsid w:val="00472743"/>
    <w:rsid w:val="004731F5"/>
    <w:rsid w:val="004868FD"/>
    <w:rsid w:val="004876A6"/>
    <w:rsid w:val="00487DE6"/>
    <w:rsid w:val="00497546"/>
    <w:rsid w:val="004A389B"/>
    <w:rsid w:val="004A70C7"/>
    <w:rsid w:val="004A78E5"/>
    <w:rsid w:val="004B75B7"/>
    <w:rsid w:val="004D0612"/>
    <w:rsid w:val="004D0A53"/>
    <w:rsid w:val="004D2995"/>
    <w:rsid w:val="004D710A"/>
    <w:rsid w:val="004E08A5"/>
    <w:rsid w:val="004F6C79"/>
    <w:rsid w:val="0051580D"/>
    <w:rsid w:val="005175FB"/>
    <w:rsid w:val="005203EB"/>
    <w:rsid w:val="005239CF"/>
    <w:rsid w:val="00525F4B"/>
    <w:rsid w:val="005279B0"/>
    <w:rsid w:val="00540D32"/>
    <w:rsid w:val="00540FCB"/>
    <w:rsid w:val="00545701"/>
    <w:rsid w:val="00545946"/>
    <w:rsid w:val="0054706E"/>
    <w:rsid w:val="00547111"/>
    <w:rsid w:val="0054744C"/>
    <w:rsid w:val="005476CC"/>
    <w:rsid w:val="005545E5"/>
    <w:rsid w:val="0055685D"/>
    <w:rsid w:val="00562B47"/>
    <w:rsid w:val="00565FF3"/>
    <w:rsid w:val="0057124C"/>
    <w:rsid w:val="00574553"/>
    <w:rsid w:val="00583136"/>
    <w:rsid w:val="005849D2"/>
    <w:rsid w:val="00592D74"/>
    <w:rsid w:val="005A6466"/>
    <w:rsid w:val="005B472F"/>
    <w:rsid w:val="005C22E9"/>
    <w:rsid w:val="005D0E51"/>
    <w:rsid w:val="005D1FFC"/>
    <w:rsid w:val="005D6F13"/>
    <w:rsid w:val="005E2C44"/>
    <w:rsid w:val="005E3759"/>
    <w:rsid w:val="005E5491"/>
    <w:rsid w:val="005E6FD8"/>
    <w:rsid w:val="005E7545"/>
    <w:rsid w:val="005F06AA"/>
    <w:rsid w:val="005F2FC3"/>
    <w:rsid w:val="00600D4B"/>
    <w:rsid w:val="006067B1"/>
    <w:rsid w:val="00612054"/>
    <w:rsid w:val="0062006C"/>
    <w:rsid w:val="00620382"/>
    <w:rsid w:val="00621188"/>
    <w:rsid w:val="006257ED"/>
    <w:rsid w:val="006271D3"/>
    <w:rsid w:val="006433DC"/>
    <w:rsid w:val="0064355A"/>
    <w:rsid w:val="00644BB2"/>
    <w:rsid w:val="006554FD"/>
    <w:rsid w:val="00656145"/>
    <w:rsid w:val="00663795"/>
    <w:rsid w:val="00667AD1"/>
    <w:rsid w:val="00674C7A"/>
    <w:rsid w:val="006850DF"/>
    <w:rsid w:val="00686B1B"/>
    <w:rsid w:val="00691D8D"/>
    <w:rsid w:val="00695808"/>
    <w:rsid w:val="006A2033"/>
    <w:rsid w:val="006A7658"/>
    <w:rsid w:val="006B0CB1"/>
    <w:rsid w:val="006B2457"/>
    <w:rsid w:val="006B34F3"/>
    <w:rsid w:val="006B46FB"/>
    <w:rsid w:val="006D1197"/>
    <w:rsid w:val="006D201D"/>
    <w:rsid w:val="006D7558"/>
    <w:rsid w:val="006D7A9C"/>
    <w:rsid w:val="006E054A"/>
    <w:rsid w:val="006E21FB"/>
    <w:rsid w:val="006E55BA"/>
    <w:rsid w:val="006E6F5D"/>
    <w:rsid w:val="006F1EFE"/>
    <w:rsid w:val="006F2BC2"/>
    <w:rsid w:val="00700680"/>
    <w:rsid w:val="0072062E"/>
    <w:rsid w:val="00721570"/>
    <w:rsid w:val="00721DAF"/>
    <w:rsid w:val="0072299D"/>
    <w:rsid w:val="007252EF"/>
    <w:rsid w:val="0073422D"/>
    <w:rsid w:val="0073595D"/>
    <w:rsid w:val="00735B6C"/>
    <w:rsid w:val="00736847"/>
    <w:rsid w:val="0073684A"/>
    <w:rsid w:val="00743DB8"/>
    <w:rsid w:val="00746D52"/>
    <w:rsid w:val="007561F4"/>
    <w:rsid w:val="00762916"/>
    <w:rsid w:val="00767909"/>
    <w:rsid w:val="007740C6"/>
    <w:rsid w:val="007764B7"/>
    <w:rsid w:val="00776AFD"/>
    <w:rsid w:val="00776F15"/>
    <w:rsid w:val="00792342"/>
    <w:rsid w:val="007964A8"/>
    <w:rsid w:val="00796765"/>
    <w:rsid w:val="007977A8"/>
    <w:rsid w:val="007A314C"/>
    <w:rsid w:val="007B2EA6"/>
    <w:rsid w:val="007B512A"/>
    <w:rsid w:val="007C11B0"/>
    <w:rsid w:val="007C2097"/>
    <w:rsid w:val="007C5970"/>
    <w:rsid w:val="007C70A7"/>
    <w:rsid w:val="007D0D55"/>
    <w:rsid w:val="007D1537"/>
    <w:rsid w:val="007D5462"/>
    <w:rsid w:val="007D6A07"/>
    <w:rsid w:val="007F041E"/>
    <w:rsid w:val="007F0C5B"/>
    <w:rsid w:val="007F44AE"/>
    <w:rsid w:val="007F7151"/>
    <w:rsid w:val="007F7259"/>
    <w:rsid w:val="008040A8"/>
    <w:rsid w:val="00816FAE"/>
    <w:rsid w:val="00817B36"/>
    <w:rsid w:val="008279FA"/>
    <w:rsid w:val="00841E37"/>
    <w:rsid w:val="00841F21"/>
    <w:rsid w:val="008429B0"/>
    <w:rsid w:val="00843E35"/>
    <w:rsid w:val="008453A2"/>
    <w:rsid w:val="00846367"/>
    <w:rsid w:val="008511E6"/>
    <w:rsid w:val="00855711"/>
    <w:rsid w:val="008608D1"/>
    <w:rsid w:val="008626E7"/>
    <w:rsid w:val="0086671C"/>
    <w:rsid w:val="00866B8F"/>
    <w:rsid w:val="00870EE7"/>
    <w:rsid w:val="0088472D"/>
    <w:rsid w:val="008863B9"/>
    <w:rsid w:val="00887691"/>
    <w:rsid w:val="0089313A"/>
    <w:rsid w:val="00893266"/>
    <w:rsid w:val="00895FE9"/>
    <w:rsid w:val="00896A79"/>
    <w:rsid w:val="008A2934"/>
    <w:rsid w:val="008A38C3"/>
    <w:rsid w:val="008A45A6"/>
    <w:rsid w:val="008A763F"/>
    <w:rsid w:val="008C6A06"/>
    <w:rsid w:val="008E01C4"/>
    <w:rsid w:val="008E15B5"/>
    <w:rsid w:val="008E1C3B"/>
    <w:rsid w:val="008E29EB"/>
    <w:rsid w:val="008E2B9B"/>
    <w:rsid w:val="008F3BDA"/>
    <w:rsid w:val="008F686C"/>
    <w:rsid w:val="008F70D8"/>
    <w:rsid w:val="008F7490"/>
    <w:rsid w:val="00902213"/>
    <w:rsid w:val="00902E0F"/>
    <w:rsid w:val="0090747A"/>
    <w:rsid w:val="009142E7"/>
    <w:rsid w:val="009148DE"/>
    <w:rsid w:val="00914CE3"/>
    <w:rsid w:val="009208CF"/>
    <w:rsid w:val="0093519F"/>
    <w:rsid w:val="0093528F"/>
    <w:rsid w:val="00941E30"/>
    <w:rsid w:val="009439A1"/>
    <w:rsid w:val="00964009"/>
    <w:rsid w:val="00976B54"/>
    <w:rsid w:val="009777D9"/>
    <w:rsid w:val="009779EF"/>
    <w:rsid w:val="009847B6"/>
    <w:rsid w:val="00984EDF"/>
    <w:rsid w:val="00991B88"/>
    <w:rsid w:val="0099421D"/>
    <w:rsid w:val="00994EAC"/>
    <w:rsid w:val="00997673"/>
    <w:rsid w:val="009A0298"/>
    <w:rsid w:val="009A0ED4"/>
    <w:rsid w:val="009A5753"/>
    <w:rsid w:val="009A579D"/>
    <w:rsid w:val="009A73FA"/>
    <w:rsid w:val="009C4EB6"/>
    <w:rsid w:val="009C5C74"/>
    <w:rsid w:val="009D1D5D"/>
    <w:rsid w:val="009D21B3"/>
    <w:rsid w:val="009D35CD"/>
    <w:rsid w:val="009D72BE"/>
    <w:rsid w:val="009E14AE"/>
    <w:rsid w:val="009E2A12"/>
    <w:rsid w:val="009E3297"/>
    <w:rsid w:val="009E47E2"/>
    <w:rsid w:val="009F06A4"/>
    <w:rsid w:val="009F734F"/>
    <w:rsid w:val="00A01902"/>
    <w:rsid w:val="00A01A69"/>
    <w:rsid w:val="00A050DC"/>
    <w:rsid w:val="00A110D1"/>
    <w:rsid w:val="00A149E2"/>
    <w:rsid w:val="00A1551A"/>
    <w:rsid w:val="00A246B6"/>
    <w:rsid w:val="00A27FD6"/>
    <w:rsid w:val="00A30397"/>
    <w:rsid w:val="00A3067F"/>
    <w:rsid w:val="00A33E7B"/>
    <w:rsid w:val="00A447A5"/>
    <w:rsid w:val="00A473A8"/>
    <w:rsid w:val="00A47E70"/>
    <w:rsid w:val="00A50CF0"/>
    <w:rsid w:val="00A51BEA"/>
    <w:rsid w:val="00A53B52"/>
    <w:rsid w:val="00A56AF7"/>
    <w:rsid w:val="00A71915"/>
    <w:rsid w:val="00A7671C"/>
    <w:rsid w:val="00A849C1"/>
    <w:rsid w:val="00A86C34"/>
    <w:rsid w:val="00A94F47"/>
    <w:rsid w:val="00AA2CBC"/>
    <w:rsid w:val="00AA4932"/>
    <w:rsid w:val="00AA6E3A"/>
    <w:rsid w:val="00AA6EB8"/>
    <w:rsid w:val="00AC0855"/>
    <w:rsid w:val="00AC38DA"/>
    <w:rsid w:val="00AC4E0B"/>
    <w:rsid w:val="00AC5820"/>
    <w:rsid w:val="00AC6779"/>
    <w:rsid w:val="00AD040B"/>
    <w:rsid w:val="00AD1CD8"/>
    <w:rsid w:val="00AD269B"/>
    <w:rsid w:val="00AD535E"/>
    <w:rsid w:val="00AD5469"/>
    <w:rsid w:val="00AD69C9"/>
    <w:rsid w:val="00AE2A1D"/>
    <w:rsid w:val="00AE3B9E"/>
    <w:rsid w:val="00AE6780"/>
    <w:rsid w:val="00AF0EEB"/>
    <w:rsid w:val="00AF7457"/>
    <w:rsid w:val="00B0106E"/>
    <w:rsid w:val="00B03F08"/>
    <w:rsid w:val="00B0488C"/>
    <w:rsid w:val="00B0495F"/>
    <w:rsid w:val="00B130D5"/>
    <w:rsid w:val="00B16A0D"/>
    <w:rsid w:val="00B20EE5"/>
    <w:rsid w:val="00B21095"/>
    <w:rsid w:val="00B258BB"/>
    <w:rsid w:val="00B3254A"/>
    <w:rsid w:val="00B476EA"/>
    <w:rsid w:val="00B51003"/>
    <w:rsid w:val="00B62AC8"/>
    <w:rsid w:val="00B662DC"/>
    <w:rsid w:val="00B67B97"/>
    <w:rsid w:val="00B70A32"/>
    <w:rsid w:val="00B7266E"/>
    <w:rsid w:val="00B7727E"/>
    <w:rsid w:val="00B8358C"/>
    <w:rsid w:val="00B91D2A"/>
    <w:rsid w:val="00B968C8"/>
    <w:rsid w:val="00BA0A32"/>
    <w:rsid w:val="00BA2B5A"/>
    <w:rsid w:val="00BA3073"/>
    <w:rsid w:val="00BA32F8"/>
    <w:rsid w:val="00BA3AD2"/>
    <w:rsid w:val="00BA3EC5"/>
    <w:rsid w:val="00BA51D9"/>
    <w:rsid w:val="00BA6777"/>
    <w:rsid w:val="00BA7703"/>
    <w:rsid w:val="00BB1AF8"/>
    <w:rsid w:val="00BB3A8B"/>
    <w:rsid w:val="00BB3D65"/>
    <w:rsid w:val="00BB5DFC"/>
    <w:rsid w:val="00BC286A"/>
    <w:rsid w:val="00BC34BD"/>
    <w:rsid w:val="00BC4C04"/>
    <w:rsid w:val="00BD279D"/>
    <w:rsid w:val="00BD2EB7"/>
    <w:rsid w:val="00BD4B59"/>
    <w:rsid w:val="00BD5144"/>
    <w:rsid w:val="00BD6BB8"/>
    <w:rsid w:val="00BE1EED"/>
    <w:rsid w:val="00BE2926"/>
    <w:rsid w:val="00BE3947"/>
    <w:rsid w:val="00BF4C6E"/>
    <w:rsid w:val="00BF543C"/>
    <w:rsid w:val="00BF6351"/>
    <w:rsid w:val="00C01C4A"/>
    <w:rsid w:val="00C0542B"/>
    <w:rsid w:val="00C100BB"/>
    <w:rsid w:val="00C2066E"/>
    <w:rsid w:val="00C2176A"/>
    <w:rsid w:val="00C27087"/>
    <w:rsid w:val="00C27813"/>
    <w:rsid w:val="00C3464A"/>
    <w:rsid w:val="00C370CA"/>
    <w:rsid w:val="00C40D73"/>
    <w:rsid w:val="00C42C3C"/>
    <w:rsid w:val="00C44E10"/>
    <w:rsid w:val="00C61219"/>
    <w:rsid w:val="00C61ED8"/>
    <w:rsid w:val="00C66BA2"/>
    <w:rsid w:val="00C712A9"/>
    <w:rsid w:val="00C72A52"/>
    <w:rsid w:val="00C7662E"/>
    <w:rsid w:val="00C929C6"/>
    <w:rsid w:val="00C95985"/>
    <w:rsid w:val="00CA09F2"/>
    <w:rsid w:val="00CA423E"/>
    <w:rsid w:val="00CB0AED"/>
    <w:rsid w:val="00CB656D"/>
    <w:rsid w:val="00CC4BA2"/>
    <w:rsid w:val="00CC5026"/>
    <w:rsid w:val="00CC5D0D"/>
    <w:rsid w:val="00CC68D0"/>
    <w:rsid w:val="00CC7D66"/>
    <w:rsid w:val="00CD68A2"/>
    <w:rsid w:val="00CD71A7"/>
    <w:rsid w:val="00CD73ED"/>
    <w:rsid w:val="00CD7A24"/>
    <w:rsid w:val="00CF279F"/>
    <w:rsid w:val="00D03F9A"/>
    <w:rsid w:val="00D05401"/>
    <w:rsid w:val="00D061DD"/>
    <w:rsid w:val="00D06D51"/>
    <w:rsid w:val="00D13363"/>
    <w:rsid w:val="00D14CD9"/>
    <w:rsid w:val="00D24991"/>
    <w:rsid w:val="00D311A7"/>
    <w:rsid w:val="00D314C6"/>
    <w:rsid w:val="00D3481C"/>
    <w:rsid w:val="00D427F9"/>
    <w:rsid w:val="00D452C5"/>
    <w:rsid w:val="00D50255"/>
    <w:rsid w:val="00D50641"/>
    <w:rsid w:val="00D543A0"/>
    <w:rsid w:val="00D55DAA"/>
    <w:rsid w:val="00D56635"/>
    <w:rsid w:val="00D644A5"/>
    <w:rsid w:val="00D66520"/>
    <w:rsid w:val="00D66FAD"/>
    <w:rsid w:val="00D81B0C"/>
    <w:rsid w:val="00D83BFE"/>
    <w:rsid w:val="00D845F9"/>
    <w:rsid w:val="00D86190"/>
    <w:rsid w:val="00D870E3"/>
    <w:rsid w:val="00D87E37"/>
    <w:rsid w:val="00D915D8"/>
    <w:rsid w:val="00D951EF"/>
    <w:rsid w:val="00D95B17"/>
    <w:rsid w:val="00DA5665"/>
    <w:rsid w:val="00DB51F7"/>
    <w:rsid w:val="00DB5E96"/>
    <w:rsid w:val="00DB6A87"/>
    <w:rsid w:val="00DB7858"/>
    <w:rsid w:val="00DC12A1"/>
    <w:rsid w:val="00DC6ECF"/>
    <w:rsid w:val="00DD07EE"/>
    <w:rsid w:val="00DE1AB1"/>
    <w:rsid w:val="00DE34CF"/>
    <w:rsid w:val="00DE621B"/>
    <w:rsid w:val="00DF0E00"/>
    <w:rsid w:val="00DF4508"/>
    <w:rsid w:val="00E01486"/>
    <w:rsid w:val="00E017A9"/>
    <w:rsid w:val="00E01826"/>
    <w:rsid w:val="00E03588"/>
    <w:rsid w:val="00E05F74"/>
    <w:rsid w:val="00E1245F"/>
    <w:rsid w:val="00E13F3D"/>
    <w:rsid w:val="00E1427C"/>
    <w:rsid w:val="00E23719"/>
    <w:rsid w:val="00E25246"/>
    <w:rsid w:val="00E3050D"/>
    <w:rsid w:val="00E34898"/>
    <w:rsid w:val="00E415CD"/>
    <w:rsid w:val="00E41C7D"/>
    <w:rsid w:val="00E52AA7"/>
    <w:rsid w:val="00E677C4"/>
    <w:rsid w:val="00E72F33"/>
    <w:rsid w:val="00E82D81"/>
    <w:rsid w:val="00E84305"/>
    <w:rsid w:val="00E86DBD"/>
    <w:rsid w:val="00E92A1C"/>
    <w:rsid w:val="00E93833"/>
    <w:rsid w:val="00E940DB"/>
    <w:rsid w:val="00E958BC"/>
    <w:rsid w:val="00EA2C12"/>
    <w:rsid w:val="00EA59EE"/>
    <w:rsid w:val="00EB09B7"/>
    <w:rsid w:val="00EB62A6"/>
    <w:rsid w:val="00EB79E4"/>
    <w:rsid w:val="00EC19F7"/>
    <w:rsid w:val="00EC300B"/>
    <w:rsid w:val="00EC4A15"/>
    <w:rsid w:val="00EC65AE"/>
    <w:rsid w:val="00ED44ED"/>
    <w:rsid w:val="00ED7DC7"/>
    <w:rsid w:val="00EE001F"/>
    <w:rsid w:val="00EE377C"/>
    <w:rsid w:val="00EE3DFC"/>
    <w:rsid w:val="00EE3F1B"/>
    <w:rsid w:val="00EE47D5"/>
    <w:rsid w:val="00EE7D7C"/>
    <w:rsid w:val="00EF0BFD"/>
    <w:rsid w:val="00EF1CB5"/>
    <w:rsid w:val="00EF22EC"/>
    <w:rsid w:val="00EF3250"/>
    <w:rsid w:val="00EF3989"/>
    <w:rsid w:val="00F005AB"/>
    <w:rsid w:val="00F060A5"/>
    <w:rsid w:val="00F13410"/>
    <w:rsid w:val="00F14B8E"/>
    <w:rsid w:val="00F243DD"/>
    <w:rsid w:val="00F25D98"/>
    <w:rsid w:val="00F300FB"/>
    <w:rsid w:val="00F425D9"/>
    <w:rsid w:val="00F52B68"/>
    <w:rsid w:val="00F541F6"/>
    <w:rsid w:val="00F5795D"/>
    <w:rsid w:val="00F71156"/>
    <w:rsid w:val="00F719B2"/>
    <w:rsid w:val="00F719F9"/>
    <w:rsid w:val="00F73ED5"/>
    <w:rsid w:val="00F7630F"/>
    <w:rsid w:val="00F77BAE"/>
    <w:rsid w:val="00F87E75"/>
    <w:rsid w:val="00F9041F"/>
    <w:rsid w:val="00F92F62"/>
    <w:rsid w:val="00F9777A"/>
    <w:rsid w:val="00FB3023"/>
    <w:rsid w:val="00FB5733"/>
    <w:rsid w:val="00FB6386"/>
    <w:rsid w:val="00FD76AE"/>
    <w:rsid w:val="00FE00B6"/>
    <w:rsid w:val="00FE6329"/>
    <w:rsid w:val="055061D2"/>
    <w:rsid w:val="673260DA"/>
    <w:rsid w:val="68D14C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97"/>
    <w:qFormat/>
    <w:uiPriority w:val="0"/>
    <w:pPr>
      <w:spacing w:before="120"/>
      <w:outlineLvl w:val="2"/>
    </w:pPr>
    <w:rPr>
      <w:sz w:val="28"/>
    </w:rPr>
  </w:style>
  <w:style w:type="paragraph" w:styleId="5">
    <w:name w:val="heading 4"/>
    <w:basedOn w:val="4"/>
    <w:next w:val="1"/>
    <w:link w:val="98"/>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link w:val="99"/>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101"/>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semiHidden/>
    <w:unhideWhenUsed/>
    <w:qFormat/>
    <w:uiPriority w:val="99"/>
    <w:pPr>
      <w:spacing w:before="100" w:beforeAutospacing="1" w:after="100" w:afterAutospacing="1"/>
    </w:pPr>
    <w:rPr>
      <w:sz w:val="24"/>
      <w:szCs w:val="24"/>
      <w:lang w:val="en-US"/>
    </w:rPr>
  </w:style>
  <w:style w:type="paragraph" w:styleId="40">
    <w:name w:val="index 1"/>
    <w:basedOn w:val="1"/>
    <w:next w:val="1"/>
    <w:semiHidden/>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table" w:styleId="44">
    <w:name w:val="Table Grid"/>
    <w:basedOn w:val="43"/>
    <w:qFormat/>
    <w:uiPriority w:val="0"/>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FollowedHyperlink"/>
    <w:qFormat/>
    <w:uiPriority w:val="0"/>
    <w:rPr>
      <w:color w:val="800080"/>
      <w:u w:val="single"/>
    </w:rPr>
  </w:style>
  <w:style w:type="character" w:styleId="47">
    <w:name w:val="Hyperlink"/>
    <w:qFormat/>
    <w:uiPriority w:val="0"/>
    <w:rPr>
      <w:color w:val="0000FF"/>
      <w:u w:val="single"/>
    </w:rPr>
  </w:style>
  <w:style w:type="character" w:styleId="48">
    <w:name w:val="annotation reference"/>
    <w:semiHidden/>
    <w:qFormat/>
    <w:uiPriority w:val="0"/>
    <w:rPr>
      <w:sz w:val="16"/>
    </w:rPr>
  </w:style>
  <w:style w:type="character" w:styleId="49">
    <w:name w:val="footnote reference"/>
    <w:semiHidden/>
    <w:qFormat/>
    <w:uiPriority w:val="0"/>
    <w:rPr>
      <w:b/>
      <w:position w:val="6"/>
      <w:sz w:val="16"/>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1">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2">
    <w:name w:val="TT"/>
    <w:basedOn w:val="2"/>
    <w:next w:val="1"/>
    <w:qFormat/>
    <w:uiPriority w:val="0"/>
    <w:pPr>
      <w:outlineLvl w:val="9"/>
    </w:pPr>
  </w:style>
  <w:style w:type="paragraph" w:customStyle="1" w:styleId="53">
    <w:name w:val="TAH"/>
    <w:basedOn w:val="54"/>
    <w:link w:val="87"/>
    <w:qFormat/>
    <w:uiPriority w:val="0"/>
    <w:rPr>
      <w:b/>
    </w:rPr>
  </w:style>
  <w:style w:type="paragraph" w:customStyle="1" w:styleId="54">
    <w:name w:val="TAC"/>
    <w:basedOn w:val="55"/>
    <w:link w:val="86"/>
    <w:qFormat/>
    <w:uiPriority w:val="0"/>
    <w:pPr>
      <w:jc w:val="center"/>
    </w:pPr>
  </w:style>
  <w:style w:type="paragraph" w:customStyle="1" w:styleId="55">
    <w:name w:val="TAL"/>
    <w:basedOn w:val="1"/>
    <w:link w:val="85"/>
    <w:qFormat/>
    <w:uiPriority w:val="0"/>
    <w:pPr>
      <w:keepNext/>
      <w:keepLines/>
      <w:spacing w:after="0"/>
    </w:pPr>
    <w:rPr>
      <w:rFonts w:ascii="Arial" w:hAnsi="Arial"/>
      <w:sz w:val="18"/>
    </w:rPr>
  </w:style>
  <w:style w:type="paragraph" w:customStyle="1" w:styleId="56">
    <w:name w:val="TF"/>
    <w:basedOn w:val="57"/>
    <w:link w:val="89"/>
    <w:qFormat/>
    <w:uiPriority w:val="0"/>
    <w:pPr>
      <w:keepNext w:val="0"/>
      <w:spacing w:before="0" w:after="240"/>
    </w:pPr>
  </w:style>
  <w:style w:type="paragraph" w:customStyle="1" w:styleId="57">
    <w:name w:val="TH"/>
    <w:basedOn w:val="1"/>
    <w:qFormat/>
    <w:uiPriority w:val="0"/>
    <w:pPr>
      <w:keepNext/>
      <w:keepLines/>
      <w:spacing w:before="60"/>
      <w:jc w:val="center"/>
    </w:pPr>
    <w:rPr>
      <w:rFonts w:ascii="Arial" w:hAnsi="Arial"/>
      <w:b/>
    </w:rPr>
  </w:style>
  <w:style w:type="paragraph" w:customStyle="1" w:styleId="58">
    <w:name w:val="NO"/>
    <w:basedOn w:val="1"/>
    <w:link w:val="93"/>
    <w:qFormat/>
    <w:uiPriority w:val="0"/>
    <w:pPr>
      <w:keepLines/>
      <w:ind w:left="1135" w:hanging="851"/>
    </w:pPr>
  </w:style>
  <w:style w:type="paragraph" w:customStyle="1" w:styleId="59">
    <w:name w:val="EX"/>
    <w:basedOn w:val="1"/>
    <w:qFormat/>
    <w:uiPriority w:val="0"/>
    <w:pPr>
      <w:keepLines/>
      <w:ind w:left="1702" w:hanging="1418"/>
    </w:pPr>
  </w:style>
  <w:style w:type="paragraph" w:customStyle="1" w:styleId="60">
    <w:name w:val="FP"/>
    <w:basedOn w:val="1"/>
    <w:qFormat/>
    <w:uiPriority w:val="0"/>
    <w:pPr>
      <w:spacing w:after="0"/>
    </w:pPr>
  </w:style>
  <w:style w:type="paragraph" w:customStyle="1" w:styleId="61">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2">
    <w:name w:val="NW"/>
    <w:basedOn w:val="58"/>
    <w:qFormat/>
    <w:uiPriority w:val="0"/>
    <w:pPr>
      <w:spacing w:after="0"/>
    </w:pPr>
  </w:style>
  <w:style w:type="paragraph" w:customStyle="1" w:styleId="63">
    <w:name w:val="EW"/>
    <w:basedOn w:val="59"/>
    <w:qFormat/>
    <w:uiPriority w:val="0"/>
    <w:pPr>
      <w:spacing w:after="0"/>
    </w:pPr>
  </w:style>
  <w:style w:type="paragraph" w:customStyle="1" w:styleId="64">
    <w:name w:val="EQ"/>
    <w:basedOn w:val="1"/>
    <w:next w:val="1"/>
    <w:qFormat/>
    <w:uiPriority w:val="0"/>
    <w:pPr>
      <w:keepLines/>
      <w:tabs>
        <w:tab w:val="center" w:pos="4536"/>
        <w:tab w:val="right" w:pos="9072"/>
      </w:tabs>
    </w:pPr>
  </w:style>
  <w:style w:type="paragraph" w:customStyle="1" w:styleId="65">
    <w:name w:val="NF"/>
    <w:basedOn w:val="58"/>
    <w:qFormat/>
    <w:uiPriority w:val="0"/>
    <w:pPr>
      <w:keepNext/>
      <w:spacing w:after="0"/>
    </w:pPr>
    <w:rPr>
      <w:rFonts w:ascii="Arial" w:hAnsi="Arial"/>
      <w:sz w:val="18"/>
    </w:rPr>
  </w:style>
  <w:style w:type="paragraph" w:customStyle="1" w:styleId="66">
    <w:name w:val="PL"/>
    <w:link w:val="8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7">
    <w:name w:val="TAR"/>
    <w:basedOn w:val="55"/>
    <w:qFormat/>
    <w:uiPriority w:val="0"/>
    <w:pPr>
      <w:jc w:val="right"/>
    </w:pPr>
  </w:style>
  <w:style w:type="paragraph" w:customStyle="1" w:styleId="68">
    <w:name w:val="TAN"/>
    <w:basedOn w:val="55"/>
    <w:qFormat/>
    <w:uiPriority w:val="0"/>
    <w:pPr>
      <w:ind w:left="851" w:hanging="851"/>
    </w:pPr>
  </w:style>
  <w:style w:type="paragraph" w:customStyle="1" w:styleId="69">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70">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1">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2">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3">
    <w:name w:val="ZV"/>
    <w:basedOn w:val="72"/>
    <w:qFormat/>
    <w:uiPriority w:val="0"/>
    <w:pPr>
      <w:framePr w:y="16161"/>
    </w:pPr>
  </w:style>
  <w:style w:type="character" w:customStyle="1" w:styleId="74">
    <w:name w:val="ZGSM"/>
    <w:qFormat/>
    <w:uiPriority w:val="0"/>
  </w:style>
  <w:style w:type="paragraph" w:customStyle="1" w:styleId="75">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6">
    <w:name w:val="Editor's Note"/>
    <w:basedOn w:val="58"/>
    <w:link w:val="95"/>
    <w:qFormat/>
    <w:uiPriority w:val="0"/>
    <w:rPr>
      <w:color w:val="FF0000"/>
    </w:rPr>
  </w:style>
  <w:style w:type="paragraph" w:customStyle="1" w:styleId="77">
    <w:name w:val="B1"/>
    <w:basedOn w:val="14"/>
    <w:link w:val="92"/>
    <w:qFormat/>
    <w:uiPriority w:val="0"/>
  </w:style>
  <w:style w:type="paragraph" w:customStyle="1" w:styleId="78">
    <w:name w:val="B2"/>
    <w:basedOn w:val="13"/>
    <w:qFormat/>
    <w:uiPriority w:val="0"/>
  </w:style>
  <w:style w:type="paragraph" w:customStyle="1" w:styleId="79">
    <w:name w:val="B3"/>
    <w:basedOn w:val="12"/>
    <w:qFormat/>
    <w:uiPriority w:val="0"/>
  </w:style>
  <w:style w:type="paragraph" w:customStyle="1" w:styleId="80">
    <w:name w:val="B4"/>
    <w:basedOn w:val="37"/>
    <w:qFormat/>
    <w:uiPriority w:val="0"/>
  </w:style>
  <w:style w:type="paragraph" w:customStyle="1" w:styleId="81">
    <w:name w:val="B5"/>
    <w:basedOn w:val="36"/>
    <w:qFormat/>
    <w:uiPriority w:val="0"/>
  </w:style>
  <w:style w:type="paragraph" w:customStyle="1" w:styleId="82">
    <w:name w:val="ZTD"/>
    <w:basedOn w:val="70"/>
    <w:qFormat/>
    <w:uiPriority w:val="0"/>
    <w:pPr>
      <w:framePr w:hRule="auto" w:y="852"/>
    </w:pPr>
    <w:rPr>
      <w:i w:val="0"/>
      <w:sz w:val="40"/>
    </w:rPr>
  </w:style>
  <w:style w:type="paragraph" w:customStyle="1" w:styleId="83">
    <w:name w:val="CR Cover Page"/>
    <w:qFormat/>
    <w:uiPriority w:val="0"/>
    <w:pPr>
      <w:spacing w:after="120"/>
    </w:pPr>
    <w:rPr>
      <w:rFonts w:ascii="Arial" w:hAnsi="Arial" w:cs="Times New Roman" w:eastAsiaTheme="minorEastAsia"/>
      <w:lang w:val="en-GB" w:eastAsia="en-US" w:bidi="ar-SA"/>
    </w:rPr>
  </w:style>
  <w:style w:type="paragraph" w:customStyle="1" w:styleId="84">
    <w:name w:val="tdoc-header"/>
    <w:qFormat/>
    <w:uiPriority w:val="0"/>
    <w:rPr>
      <w:rFonts w:ascii="Arial" w:hAnsi="Arial" w:cs="Times New Roman" w:eastAsiaTheme="minorEastAsia"/>
      <w:sz w:val="24"/>
      <w:lang w:val="en-GB" w:eastAsia="en-US" w:bidi="ar-SA"/>
    </w:rPr>
  </w:style>
  <w:style w:type="character" w:customStyle="1" w:styleId="85">
    <w:name w:val="TAL Char"/>
    <w:link w:val="55"/>
    <w:qFormat/>
    <w:locked/>
    <w:uiPriority w:val="0"/>
    <w:rPr>
      <w:rFonts w:ascii="Arial" w:hAnsi="Arial"/>
      <w:sz w:val="18"/>
      <w:lang w:val="en-GB" w:eastAsia="en-US"/>
    </w:rPr>
  </w:style>
  <w:style w:type="character" w:customStyle="1" w:styleId="86">
    <w:name w:val="TAC Char"/>
    <w:link w:val="54"/>
    <w:qFormat/>
    <w:locked/>
    <w:uiPriority w:val="0"/>
    <w:rPr>
      <w:rFonts w:ascii="Arial" w:hAnsi="Arial"/>
      <w:sz w:val="18"/>
      <w:lang w:val="en-GB" w:eastAsia="en-US"/>
    </w:rPr>
  </w:style>
  <w:style w:type="character" w:customStyle="1" w:styleId="87">
    <w:name w:val="TAH Car"/>
    <w:link w:val="53"/>
    <w:qFormat/>
    <w:uiPriority w:val="0"/>
    <w:rPr>
      <w:rFonts w:ascii="Arial" w:hAnsi="Arial"/>
      <w:b/>
      <w:sz w:val="18"/>
      <w:lang w:val="en-GB" w:eastAsia="en-US"/>
    </w:rPr>
  </w:style>
  <w:style w:type="character" w:customStyle="1" w:styleId="88">
    <w:name w:val="PL Char"/>
    <w:link w:val="66"/>
    <w:qFormat/>
    <w:uiPriority w:val="0"/>
    <w:rPr>
      <w:rFonts w:ascii="Courier New" w:hAnsi="Courier New"/>
      <w:sz w:val="16"/>
      <w:lang w:val="en-GB" w:eastAsia="en-US"/>
    </w:rPr>
  </w:style>
  <w:style w:type="character" w:customStyle="1" w:styleId="89">
    <w:name w:val="TF Char"/>
    <w:link w:val="56"/>
    <w:qFormat/>
    <w:uiPriority w:val="0"/>
    <w:rPr>
      <w:rFonts w:ascii="Arial" w:hAnsi="Arial"/>
      <w:b/>
      <w:lang w:val="en-GB" w:eastAsia="en-US"/>
    </w:rPr>
  </w:style>
  <w:style w:type="paragraph" w:customStyle="1" w:styleId="90">
    <w:name w:val="Reference"/>
    <w:basedOn w:val="1"/>
    <w:qFormat/>
    <w:uiPriority w:val="0"/>
    <w:pPr>
      <w:tabs>
        <w:tab w:val="left" w:pos="851"/>
      </w:tabs>
      <w:ind w:left="851" w:hanging="851"/>
    </w:pPr>
    <w:rPr>
      <w:rFonts w:eastAsia="宋体"/>
    </w:rPr>
  </w:style>
  <w:style w:type="paragraph" w:customStyle="1" w:styleId="91">
    <w:name w:val="Guidance"/>
    <w:basedOn w:val="1"/>
    <w:qFormat/>
    <w:uiPriority w:val="0"/>
    <w:rPr>
      <w:i/>
      <w:color w:val="0000FF"/>
    </w:rPr>
  </w:style>
  <w:style w:type="character" w:customStyle="1" w:styleId="92">
    <w:name w:val="B1 Char"/>
    <w:link w:val="77"/>
    <w:qFormat/>
    <w:uiPriority w:val="0"/>
    <w:rPr>
      <w:rFonts w:ascii="Times New Roman" w:hAnsi="Times New Roman"/>
      <w:lang w:val="en-GB" w:eastAsia="en-US"/>
    </w:rPr>
  </w:style>
  <w:style w:type="character" w:customStyle="1" w:styleId="93">
    <w:name w:val="NO Char"/>
    <w:link w:val="58"/>
    <w:qFormat/>
    <w:locked/>
    <w:uiPriority w:val="0"/>
    <w:rPr>
      <w:rFonts w:ascii="Times New Roman" w:hAnsi="Times New Roman"/>
      <w:lang w:val="en-GB" w:eastAsia="en-US"/>
    </w:rPr>
  </w:style>
  <w:style w:type="paragraph" w:styleId="94">
    <w:name w:val="List Paragraph"/>
    <w:basedOn w:val="1"/>
    <w:qFormat/>
    <w:uiPriority w:val="34"/>
    <w:pPr>
      <w:ind w:firstLine="420" w:firstLineChars="200"/>
    </w:pPr>
  </w:style>
  <w:style w:type="character" w:customStyle="1" w:styleId="95">
    <w:name w:val="Editor's Note Char"/>
    <w:link w:val="76"/>
    <w:qFormat/>
    <w:uiPriority w:val="0"/>
    <w:rPr>
      <w:rFonts w:ascii="Times New Roman" w:hAnsi="Times New Roman"/>
      <w:color w:val="FF0000"/>
      <w:lang w:val="en-GB" w:eastAsia="en-US"/>
    </w:rPr>
  </w:style>
  <w:style w:type="paragraph" w:customStyle="1" w:styleId="96">
    <w:name w:val="Revision"/>
    <w:hidden/>
    <w:semiHidden/>
    <w:qFormat/>
    <w:uiPriority w:val="99"/>
    <w:rPr>
      <w:rFonts w:ascii="Times New Roman" w:hAnsi="Times New Roman" w:cs="Times New Roman" w:eastAsiaTheme="minorEastAsia"/>
      <w:lang w:val="en-GB" w:eastAsia="en-US" w:bidi="ar-SA"/>
    </w:rPr>
  </w:style>
  <w:style w:type="character" w:customStyle="1" w:styleId="97">
    <w:name w:val="标题 3 字符"/>
    <w:basedOn w:val="45"/>
    <w:link w:val="4"/>
    <w:qFormat/>
    <w:uiPriority w:val="0"/>
    <w:rPr>
      <w:rFonts w:ascii="Arial" w:hAnsi="Arial"/>
      <w:sz w:val="28"/>
      <w:lang w:val="en-GB" w:eastAsia="en-US"/>
    </w:rPr>
  </w:style>
  <w:style w:type="character" w:customStyle="1" w:styleId="98">
    <w:name w:val="标题 4 字符"/>
    <w:basedOn w:val="45"/>
    <w:link w:val="5"/>
    <w:qFormat/>
    <w:uiPriority w:val="0"/>
    <w:rPr>
      <w:rFonts w:ascii="Arial" w:hAnsi="Arial"/>
      <w:sz w:val="24"/>
      <w:lang w:val="en-GB" w:eastAsia="en-US"/>
    </w:rPr>
  </w:style>
  <w:style w:type="character" w:customStyle="1" w:styleId="99">
    <w:name w:val="批注文字 字符"/>
    <w:basedOn w:val="45"/>
    <w:link w:val="29"/>
    <w:semiHidden/>
    <w:qFormat/>
    <w:uiPriority w:val="0"/>
    <w:rPr>
      <w:rFonts w:ascii="Times New Roman" w:hAnsi="Times New Roman"/>
      <w:lang w:val="en-GB" w:eastAsia="en-US"/>
    </w:rPr>
  </w:style>
  <w:style w:type="character" w:styleId="100">
    <w:name w:val="Placeholder Text"/>
    <w:basedOn w:val="45"/>
    <w:semiHidden/>
    <w:qFormat/>
    <w:uiPriority w:val="99"/>
    <w:rPr>
      <w:color w:val="808080"/>
    </w:rPr>
  </w:style>
  <w:style w:type="character" w:customStyle="1" w:styleId="101">
    <w:name w:val="页眉 字符"/>
    <w:basedOn w:val="45"/>
    <w:link w:val="34"/>
    <w:qFormat/>
    <w:uiPriority w:val="0"/>
    <w:rPr>
      <w:rFonts w:ascii="Arial" w:hAnsi="Arial"/>
      <w:b/>
      <w:sz w:val="18"/>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17813-A0E7-4EA3-BB6A-045FB3E37F45}">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3</Pages>
  <Words>772</Words>
  <Characters>4407</Characters>
  <Lines>36</Lines>
  <Paragraphs>10</Paragraphs>
  <TotalTime>7</TotalTime>
  <ScaleCrop>false</ScaleCrop>
  <LinksUpToDate>false</LinksUpToDate>
  <CharactersWithSpaces>5169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2024-09-14T07:38:00Z</dcterms:created>
  <dc:creator>Michael Sanders, John M Meredith</dc:creator>
  <cp:lastModifiedBy>邢震</cp:lastModifiedBy>
  <cp:lastPrinted>2411-12-31T23:00:00Z</cp:lastPrinted>
  <dcterms:modified xsi:type="dcterms:W3CDTF">2024-10-16T09:00:27Z</dcterms:modified>
  <dc:title>MTG_TITLE</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28D022ED47DF45C0B2392A4BCA6EE262</vt:lpwstr>
  </property>
</Properties>
</file>