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1577F" w14:textId="10BCDFA0" w:rsidR="00F60A18" w:rsidRDefault="00F60A18" w:rsidP="00F60A1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r w:rsidRPr="00B55BB8">
        <w:rPr>
          <w:b/>
          <w:noProof/>
          <w:sz w:val="24"/>
        </w:rPr>
        <w:t>157</w:t>
      </w:r>
      <w:fldSimple w:instr=" DOCPROPERTY  MtgTitle  \* MERGEFORMAT "/>
      <w:r>
        <w:rPr>
          <w:b/>
          <w:i/>
          <w:noProof/>
          <w:sz w:val="28"/>
        </w:rPr>
        <w:tab/>
      </w:r>
      <w:r w:rsidRPr="00156237">
        <w:rPr>
          <w:b/>
          <w:bCs/>
          <w:i/>
          <w:noProof/>
          <w:color w:val="000000" w:themeColor="text1"/>
          <w:sz w:val="28"/>
        </w:rPr>
        <w:t>S5-24</w:t>
      </w:r>
      <w:r w:rsidRPr="00077A2E">
        <w:rPr>
          <w:b/>
          <w:bCs/>
          <w:i/>
          <w:noProof/>
          <w:color w:val="000000" w:themeColor="text1"/>
          <w:sz w:val="28"/>
        </w:rPr>
        <w:t>606</w:t>
      </w:r>
      <w:r>
        <w:rPr>
          <w:b/>
          <w:bCs/>
          <w:i/>
          <w:noProof/>
          <w:color w:val="000000" w:themeColor="text1"/>
          <w:sz w:val="28"/>
        </w:rPr>
        <w:t>9</w:t>
      </w:r>
    </w:p>
    <w:p w14:paraId="5B2679D4" w14:textId="77777777" w:rsidR="00F60A18" w:rsidRPr="00130928" w:rsidRDefault="00F60A18" w:rsidP="00F60A18">
      <w:pPr>
        <w:pStyle w:val="CRCoverPage"/>
        <w:outlineLvl w:val="0"/>
        <w:rPr>
          <w:b/>
          <w:bCs/>
          <w:noProof/>
          <w:sz w:val="24"/>
          <w:szCs w:val="24"/>
        </w:rPr>
      </w:pPr>
      <w:bookmarkStart w:id="0" w:name="_Hlk173224731"/>
      <w:r>
        <w:rPr>
          <w:b/>
          <w:bCs/>
          <w:sz w:val="24"/>
          <w:szCs w:val="24"/>
        </w:rPr>
        <w:t>Hyderabad</w:t>
      </w:r>
      <w:r w:rsidRPr="00130928">
        <w:rPr>
          <w:b/>
          <w:bCs/>
          <w:sz w:val="24"/>
          <w:szCs w:val="24"/>
        </w:rPr>
        <w:t xml:space="preserve">, </w:t>
      </w:r>
      <w:r>
        <w:rPr>
          <w:b/>
          <w:bCs/>
          <w:sz w:val="24"/>
          <w:szCs w:val="24"/>
        </w:rPr>
        <w:t>India</w:t>
      </w:r>
      <w:r w:rsidRPr="00130928">
        <w:rPr>
          <w:b/>
          <w:bCs/>
          <w:sz w:val="24"/>
          <w:szCs w:val="24"/>
        </w:rPr>
        <w:t xml:space="preserve">, </w:t>
      </w:r>
      <w:r>
        <w:rPr>
          <w:b/>
          <w:bCs/>
          <w:sz w:val="24"/>
          <w:szCs w:val="24"/>
        </w:rPr>
        <w:t>14</w:t>
      </w:r>
      <w:r w:rsidRPr="00130928">
        <w:rPr>
          <w:b/>
          <w:bCs/>
          <w:sz w:val="24"/>
          <w:szCs w:val="24"/>
        </w:rPr>
        <w:t xml:space="preserve"> </w:t>
      </w:r>
      <w:r>
        <w:rPr>
          <w:b/>
          <w:bCs/>
          <w:sz w:val="24"/>
          <w:szCs w:val="24"/>
        </w:rPr>
        <w:t>– 18 October</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6"/>
        <w:gridCol w:w="1559"/>
        <w:gridCol w:w="709"/>
        <w:gridCol w:w="1276"/>
        <w:gridCol w:w="709"/>
        <w:gridCol w:w="992"/>
        <w:gridCol w:w="2410"/>
        <w:gridCol w:w="1701"/>
        <w:gridCol w:w="143"/>
      </w:tblGrid>
      <w:tr w:rsidR="00F60A18" w14:paraId="5A49DFC1" w14:textId="77777777" w:rsidTr="00D55847">
        <w:tc>
          <w:tcPr>
            <w:tcW w:w="9645" w:type="dxa"/>
            <w:gridSpan w:val="9"/>
            <w:tcBorders>
              <w:top w:val="single" w:sz="4" w:space="0" w:color="auto"/>
              <w:left w:val="single" w:sz="4" w:space="0" w:color="auto"/>
              <w:bottom w:val="nil"/>
              <w:right w:val="single" w:sz="4" w:space="0" w:color="auto"/>
            </w:tcBorders>
            <w:hideMark/>
          </w:tcPr>
          <w:p w14:paraId="6E1C99EC" w14:textId="77777777" w:rsidR="00F60A18" w:rsidRDefault="00F60A18" w:rsidP="00D55847">
            <w:pPr>
              <w:pStyle w:val="CRCoverPage"/>
              <w:spacing w:after="0"/>
              <w:jc w:val="right"/>
              <w:rPr>
                <w:i/>
                <w:noProof/>
              </w:rPr>
            </w:pPr>
            <w:r>
              <w:rPr>
                <w:i/>
                <w:noProof/>
                <w:sz w:val="14"/>
              </w:rPr>
              <w:t>CR-Form-v12.3</w:t>
            </w:r>
          </w:p>
        </w:tc>
      </w:tr>
      <w:tr w:rsidR="00F60A18" w14:paraId="7CE8772B" w14:textId="77777777" w:rsidTr="00D55847">
        <w:tc>
          <w:tcPr>
            <w:tcW w:w="9645" w:type="dxa"/>
            <w:gridSpan w:val="9"/>
            <w:tcBorders>
              <w:top w:val="nil"/>
              <w:left w:val="single" w:sz="4" w:space="0" w:color="auto"/>
              <w:bottom w:val="nil"/>
              <w:right w:val="single" w:sz="4" w:space="0" w:color="auto"/>
            </w:tcBorders>
            <w:hideMark/>
          </w:tcPr>
          <w:p w14:paraId="5F19D40A" w14:textId="77777777" w:rsidR="00F60A18" w:rsidRDefault="00F60A18" w:rsidP="00D55847">
            <w:pPr>
              <w:pStyle w:val="CRCoverPage"/>
              <w:spacing w:after="0"/>
              <w:jc w:val="center"/>
              <w:rPr>
                <w:noProof/>
              </w:rPr>
            </w:pPr>
            <w:r>
              <w:rPr>
                <w:b/>
                <w:noProof/>
                <w:sz w:val="32"/>
              </w:rPr>
              <w:t>CHANGE REQUEST</w:t>
            </w:r>
          </w:p>
        </w:tc>
      </w:tr>
      <w:tr w:rsidR="00F60A18" w14:paraId="4FE72673" w14:textId="77777777" w:rsidTr="00D55847">
        <w:tc>
          <w:tcPr>
            <w:tcW w:w="9645" w:type="dxa"/>
            <w:gridSpan w:val="9"/>
            <w:tcBorders>
              <w:top w:val="nil"/>
              <w:left w:val="single" w:sz="4" w:space="0" w:color="auto"/>
              <w:bottom w:val="nil"/>
              <w:right w:val="single" w:sz="4" w:space="0" w:color="auto"/>
            </w:tcBorders>
          </w:tcPr>
          <w:p w14:paraId="7D30B044" w14:textId="77777777" w:rsidR="00F60A18" w:rsidRDefault="00F60A18" w:rsidP="00D55847">
            <w:pPr>
              <w:pStyle w:val="CRCoverPage"/>
              <w:spacing w:after="0"/>
              <w:rPr>
                <w:noProof/>
                <w:sz w:val="8"/>
                <w:szCs w:val="8"/>
              </w:rPr>
            </w:pPr>
          </w:p>
        </w:tc>
      </w:tr>
      <w:tr w:rsidR="00F60A18" w14:paraId="611F88EC" w14:textId="77777777" w:rsidTr="00D55847">
        <w:tc>
          <w:tcPr>
            <w:tcW w:w="146" w:type="dxa"/>
            <w:tcBorders>
              <w:top w:val="nil"/>
              <w:left w:val="single" w:sz="4" w:space="0" w:color="auto"/>
              <w:bottom w:val="nil"/>
              <w:right w:val="nil"/>
            </w:tcBorders>
          </w:tcPr>
          <w:p w14:paraId="71BAEC75" w14:textId="77777777" w:rsidR="00F60A18" w:rsidRDefault="00F60A18" w:rsidP="00D55847">
            <w:pPr>
              <w:pStyle w:val="CRCoverPage"/>
              <w:spacing w:after="0"/>
              <w:jc w:val="right"/>
              <w:rPr>
                <w:noProof/>
              </w:rPr>
            </w:pPr>
          </w:p>
        </w:tc>
        <w:tc>
          <w:tcPr>
            <w:tcW w:w="1559" w:type="dxa"/>
            <w:shd w:val="pct30" w:color="FFFF00" w:fill="auto"/>
            <w:hideMark/>
          </w:tcPr>
          <w:p w14:paraId="2B0E26D0" w14:textId="77777777" w:rsidR="00F60A18" w:rsidRDefault="00F60A18" w:rsidP="00D55847">
            <w:pPr>
              <w:pStyle w:val="CRCoverPage"/>
              <w:spacing w:after="0"/>
              <w:jc w:val="right"/>
              <w:rPr>
                <w:b/>
                <w:noProof/>
                <w:sz w:val="28"/>
              </w:rPr>
            </w:pPr>
            <w:fldSimple w:instr=" DOCPROPERTY  Spec#  \* MERGEFORMAT ">
              <w:r>
                <w:rPr>
                  <w:b/>
                  <w:noProof/>
                  <w:sz w:val="28"/>
                </w:rPr>
                <w:t>28.552</w:t>
              </w:r>
            </w:fldSimple>
          </w:p>
        </w:tc>
        <w:tc>
          <w:tcPr>
            <w:tcW w:w="709" w:type="dxa"/>
            <w:hideMark/>
          </w:tcPr>
          <w:p w14:paraId="58F3B907" w14:textId="77777777" w:rsidR="00F60A18" w:rsidRDefault="00F60A18" w:rsidP="00D55847">
            <w:pPr>
              <w:pStyle w:val="CRCoverPage"/>
              <w:spacing w:after="0"/>
              <w:jc w:val="center"/>
              <w:rPr>
                <w:noProof/>
              </w:rPr>
            </w:pPr>
            <w:r>
              <w:rPr>
                <w:b/>
                <w:noProof/>
                <w:sz w:val="28"/>
              </w:rPr>
              <w:t>CR</w:t>
            </w:r>
          </w:p>
        </w:tc>
        <w:tc>
          <w:tcPr>
            <w:tcW w:w="1276" w:type="dxa"/>
            <w:shd w:val="pct30" w:color="FFFF00" w:fill="auto"/>
            <w:hideMark/>
          </w:tcPr>
          <w:p w14:paraId="190E159D" w14:textId="2F54AFD7" w:rsidR="00F60A18" w:rsidRDefault="00F60A18" w:rsidP="00D55847">
            <w:pPr>
              <w:pStyle w:val="CRCoverPage"/>
              <w:spacing w:after="0"/>
              <w:rPr>
                <w:noProof/>
              </w:rPr>
            </w:pPr>
            <w:r w:rsidRPr="00156237">
              <w:rPr>
                <w:b/>
                <w:noProof/>
                <w:color w:val="000000" w:themeColor="text1"/>
                <w:sz w:val="28"/>
              </w:rPr>
              <w:t>061</w:t>
            </w:r>
            <w:r w:rsidR="0055200C">
              <w:rPr>
                <w:b/>
                <w:noProof/>
                <w:color w:val="000000" w:themeColor="text1"/>
                <w:sz w:val="28"/>
              </w:rPr>
              <w:t>2</w:t>
            </w:r>
          </w:p>
        </w:tc>
        <w:tc>
          <w:tcPr>
            <w:tcW w:w="709" w:type="dxa"/>
            <w:hideMark/>
          </w:tcPr>
          <w:p w14:paraId="4C5FFA3B" w14:textId="77777777" w:rsidR="00F60A18" w:rsidRDefault="00F60A18" w:rsidP="00D55847">
            <w:pPr>
              <w:pStyle w:val="CRCoverPage"/>
              <w:tabs>
                <w:tab w:val="right" w:pos="625"/>
              </w:tabs>
              <w:spacing w:after="0"/>
              <w:jc w:val="center"/>
              <w:rPr>
                <w:noProof/>
              </w:rPr>
            </w:pPr>
            <w:r>
              <w:rPr>
                <w:b/>
                <w:bCs/>
                <w:noProof/>
                <w:sz w:val="28"/>
              </w:rPr>
              <w:t>rev</w:t>
            </w:r>
          </w:p>
        </w:tc>
        <w:tc>
          <w:tcPr>
            <w:tcW w:w="992" w:type="dxa"/>
            <w:shd w:val="pct30" w:color="FFFF00" w:fill="auto"/>
            <w:hideMark/>
          </w:tcPr>
          <w:p w14:paraId="190F8D3E" w14:textId="77777777" w:rsidR="00F60A18" w:rsidRDefault="00F60A18" w:rsidP="00D55847">
            <w:pPr>
              <w:pStyle w:val="CRCoverPage"/>
              <w:spacing w:after="0"/>
              <w:jc w:val="center"/>
              <w:rPr>
                <w:b/>
                <w:noProof/>
              </w:rPr>
            </w:pPr>
            <w:r>
              <w:rPr>
                <w:b/>
                <w:noProof/>
                <w:sz w:val="28"/>
              </w:rPr>
              <w:t>1</w:t>
            </w:r>
          </w:p>
        </w:tc>
        <w:tc>
          <w:tcPr>
            <w:tcW w:w="2410" w:type="dxa"/>
            <w:hideMark/>
          </w:tcPr>
          <w:p w14:paraId="04AA34E8" w14:textId="77777777" w:rsidR="00F60A18" w:rsidRDefault="00F60A18" w:rsidP="00D5584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0BC504C" w14:textId="77777777" w:rsidR="00F60A18" w:rsidRDefault="00F60A18" w:rsidP="00D55847">
            <w:pPr>
              <w:pStyle w:val="CRCoverPage"/>
              <w:spacing w:after="0"/>
              <w:jc w:val="center"/>
              <w:rPr>
                <w:noProof/>
                <w:sz w:val="28"/>
              </w:rPr>
            </w:pPr>
            <w:fldSimple w:instr=" DOCPROPERTY  Version  \* MERGEFORMAT ">
              <w:r>
                <w:rPr>
                  <w:b/>
                  <w:noProof/>
                  <w:sz w:val="28"/>
                </w:rPr>
                <w:t>19.1.0</w:t>
              </w:r>
            </w:fldSimple>
          </w:p>
        </w:tc>
        <w:tc>
          <w:tcPr>
            <w:tcW w:w="143" w:type="dxa"/>
            <w:tcBorders>
              <w:top w:val="nil"/>
              <w:left w:val="nil"/>
              <w:bottom w:val="nil"/>
              <w:right w:val="single" w:sz="4" w:space="0" w:color="auto"/>
            </w:tcBorders>
          </w:tcPr>
          <w:p w14:paraId="236126F0" w14:textId="77777777" w:rsidR="00F60A18" w:rsidRDefault="00F60A18" w:rsidP="00D55847">
            <w:pPr>
              <w:pStyle w:val="CRCoverPage"/>
              <w:spacing w:after="0"/>
              <w:rPr>
                <w:noProof/>
              </w:rPr>
            </w:pPr>
          </w:p>
        </w:tc>
      </w:tr>
      <w:tr w:rsidR="00F60A18" w14:paraId="26258EA0" w14:textId="77777777" w:rsidTr="00D55847">
        <w:tc>
          <w:tcPr>
            <w:tcW w:w="9645" w:type="dxa"/>
            <w:gridSpan w:val="9"/>
            <w:tcBorders>
              <w:top w:val="nil"/>
              <w:left w:val="single" w:sz="4" w:space="0" w:color="auto"/>
              <w:bottom w:val="nil"/>
              <w:right w:val="single" w:sz="4" w:space="0" w:color="auto"/>
            </w:tcBorders>
          </w:tcPr>
          <w:p w14:paraId="11D4A75E" w14:textId="77777777" w:rsidR="00F60A18" w:rsidRDefault="00F60A18" w:rsidP="00D55847">
            <w:pPr>
              <w:pStyle w:val="CRCoverPage"/>
              <w:spacing w:after="0"/>
              <w:rPr>
                <w:noProof/>
              </w:rPr>
            </w:pPr>
          </w:p>
        </w:tc>
      </w:tr>
      <w:tr w:rsidR="00F60A18" w14:paraId="0D28C690" w14:textId="77777777" w:rsidTr="00D55847">
        <w:tc>
          <w:tcPr>
            <w:tcW w:w="9645" w:type="dxa"/>
            <w:gridSpan w:val="9"/>
            <w:tcBorders>
              <w:top w:val="single" w:sz="4" w:space="0" w:color="auto"/>
              <w:left w:val="nil"/>
              <w:bottom w:val="nil"/>
              <w:right w:val="nil"/>
            </w:tcBorders>
            <w:hideMark/>
          </w:tcPr>
          <w:p w14:paraId="09DD62ED" w14:textId="77777777" w:rsidR="00F60A18" w:rsidRDefault="00F60A18" w:rsidP="00D55847">
            <w:pPr>
              <w:pStyle w:val="CRCoverPage"/>
              <w:spacing w:after="0"/>
              <w:jc w:val="center"/>
              <w:rPr>
                <w:rFonts w:cs="Arial"/>
                <w:i/>
                <w:noProof/>
              </w:rPr>
            </w:pPr>
            <w:r>
              <w:rPr>
                <w:rFonts w:cs="Arial"/>
                <w:i/>
                <w:noProof/>
              </w:rPr>
              <w:t xml:space="preserve">For </w:t>
            </w:r>
            <w:hyperlink r:id="rId6"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Hyperlink"/>
                  <w:rFonts w:cs="Arial"/>
                  <w:i/>
                  <w:noProof/>
                </w:rPr>
                <w:t>http://www.3gpp.org/Change-Requests</w:t>
              </w:r>
            </w:hyperlink>
            <w:r>
              <w:rPr>
                <w:rFonts w:cs="Arial"/>
                <w:i/>
                <w:noProof/>
              </w:rPr>
              <w:t>.</w:t>
            </w:r>
          </w:p>
        </w:tc>
      </w:tr>
      <w:tr w:rsidR="00F60A18" w14:paraId="36D8D25D" w14:textId="77777777" w:rsidTr="00D55847">
        <w:tblPrEx>
          <w:tblLook w:val="0000" w:firstRow="0" w:lastRow="0" w:firstColumn="0" w:lastColumn="0" w:noHBand="0" w:noVBand="0"/>
        </w:tblPrEx>
        <w:tc>
          <w:tcPr>
            <w:tcW w:w="9640" w:type="dxa"/>
            <w:gridSpan w:val="9"/>
          </w:tcPr>
          <w:p w14:paraId="70563915" w14:textId="77777777" w:rsidR="00F60A18" w:rsidRDefault="00F60A18" w:rsidP="00D55847">
            <w:pPr>
              <w:pStyle w:val="CRCoverPage"/>
              <w:spacing w:after="0"/>
              <w:rPr>
                <w:noProof/>
                <w:sz w:val="8"/>
                <w:szCs w:val="8"/>
              </w:rPr>
            </w:pPr>
          </w:p>
        </w:tc>
      </w:tr>
    </w:tbl>
    <w:p w14:paraId="370B1DAA" w14:textId="77777777" w:rsidR="00F60A18" w:rsidRDefault="00F60A18" w:rsidP="00F60A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0A18" w14:paraId="48161131" w14:textId="77777777" w:rsidTr="00D55847">
        <w:tc>
          <w:tcPr>
            <w:tcW w:w="2835" w:type="dxa"/>
          </w:tcPr>
          <w:p w14:paraId="407DE178" w14:textId="77777777" w:rsidR="00F60A18" w:rsidRDefault="00F60A18" w:rsidP="00D55847">
            <w:pPr>
              <w:pStyle w:val="CRCoverPage"/>
              <w:tabs>
                <w:tab w:val="right" w:pos="2751"/>
              </w:tabs>
              <w:spacing w:after="0"/>
              <w:rPr>
                <w:b/>
                <w:i/>
                <w:noProof/>
              </w:rPr>
            </w:pPr>
            <w:r>
              <w:rPr>
                <w:b/>
                <w:i/>
                <w:noProof/>
              </w:rPr>
              <w:t>Proposed change affects:</w:t>
            </w:r>
          </w:p>
        </w:tc>
        <w:tc>
          <w:tcPr>
            <w:tcW w:w="1418" w:type="dxa"/>
          </w:tcPr>
          <w:p w14:paraId="383F82D9" w14:textId="77777777" w:rsidR="00F60A18" w:rsidRDefault="00F60A18" w:rsidP="00D5584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B98E5" w14:textId="77777777" w:rsidR="00F60A18" w:rsidRDefault="00F60A18" w:rsidP="00D55847">
            <w:pPr>
              <w:pStyle w:val="CRCoverPage"/>
              <w:spacing w:after="0"/>
              <w:jc w:val="center"/>
              <w:rPr>
                <w:b/>
                <w:caps/>
                <w:noProof/>
              </w:rPr>
            </w:pPr>
          </w:p>
        </w:tc>
        <w:tc>
          <w:tcPr>
            <w:tcW w:w="709" w:type="dxa"/>
            <w:tcBorders>
              <w:left w:val="single" w:sz="4" w:space="0" w:color="auto"/>
            </w:tcBorders>
          </w:tcPr>
          <w:p w14:paraId="41756FC5" w14:textId="77777777" w:rsidR="00F60A18" w:rsidRDefault="00F60A18" w:rsidP="00D5584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DA5AB" w14:textId="77777777" w:rsidR="00F60A18" w:rsidRDefault="00F60A18" w:rsidP="00D55847">
            <w:pPr>
              <w:pStyle w:val="CRCoverPage"/>
              <w:spacing w:after="0"/>
              <w:jc w:val="center"/>
              <w:rPr>
                <w:b/>
                <w:caps/>
                <w:noProof/>
              </w:rPr>
            </w:pPr>
          </w:p>
        </w:tc>
        <w:tc>
          <w:tcPr>
            <w:tcW w:w="2126" w:type="dxa"/>
          </w:tcPr>
          <w:p w14:paraId="2AD96771" w14:textId="77777777" w:rsidR="00F60A18" w:rsidRDefault="00F60A18" w:rsidP="00D5584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62171D" w14:textId="2A9EF062" w:rsidR="00F60A18" w:rsidRDefault="00F60A18" w:rsidP="00D55847">
            <w:pPr>
              <w:pStyle w:val="CRCoverPage"/>
              <w:spacing w:after="0"/>
              <w:jc w:val="center"/>
              <w:rPr>
                <w:b/>
                <w:caps/>
                <w:noProof/>
              </w:rPr>
            </w:pPr>
          </w:p>
        </w:tc>
        <w:tc>
          <w:tcPr>
            <w:tcW w:w="1418" w:type="dxa"/>
            <w:tcBorders>
              <w:left w:val="nil"/>
            </w:tcBorders>
          </w:tcPr>
          <w:p w14:paraId="5B1DB529" w14:textId="77777777" w:rsidR="00F60A18" w:rsidRDefault="00F60A18" w:rsidP="00D5584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BBC8E1" w14:textId="0B093732" w:rsidR="00F60A18" w:rsidRDefault="00566E06" w:rsidP="00D55847">
            <w:pPr>
              <w:pStyle w:val="CRCoverPage"/>
              <w:spacing w:after="0"/>
              <w:jc w:val="center"/>
              <w:rPr>
                <w:b/>
                <w:bCs/>
                <w:caps/>
                <w:noProof/>
              </w:rPr>
            </w:pPr>
            <w:r>
              <w:rPr>
                <w:b/>
                <w:caps/>
                <w:noProof/>
              </w:rPr>
              <w:t>X</w:t>
            </w:r>
          </w:p>
        </w:tc>
      </w:tr>
    </w:tbl>
    <w:p w14:paraId="119E5A26" w14:textId="77777777" w:rsidR="00F60A18" w:rsidRDefault="00F60A18" w:rsidP="00F60A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0A18" w14:paraId="0EE71E34" w14:textId="77777777" w:rsidTr="00D55847">
        <w:tc>
          <w:tcPr>
            <w:tcW w:w="9640" w:type="dxa"/>
            <w:gridSpan w:val="11"/>
          </w:tcPr>
          <w:p w14:paraId="02F51303" w14:textId="77777777" w:rsidR="00F60A18" w:rsidRDefault="00F60A18" w:rsidP="00D55847">
            <w:pPr>
              <w:pStyle w:val="CRCoverPage"/>
              <w:spacing w:after="0"/>
              <w:rPr>
                <w:noProof/>
                <w:sz w:val="8"/>
                <w:szCs w:val="8"/>
              </w:rPr>
            </w:pPr>
          </w:p>
        </w:tc>
      </w:tr>
      <w:tr w:rsidR="00F60A18" w14:paraId="7D6CCCBD" w14:textId="77777777" w:rsidTr="00D55847">
        <w:tc>
          <w:tcPr>
            <w:tcW w:w="1843" w:type="dxa"/>
            <w:tcBorders>
              <w:top w:val="single" w:sz="4" w:space="0" w:color="auto"/>
              <w:left w:val="single" w:sz="4" w:space="0" w:color="auto"/>
            </w:tcBorders>
          </w:tcPr>
          <w:p w14:paraId="537E68A4" w14:textId="77777777" w:rsidR="00F60A18" w:rsidRDefault="00F60A18" w:rsidP="00D5584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812B74" w14:textId="3403EC54" w:rsidR="00F60A18" w:rsidRPr="00077A2E" w:rsidRDefault="00F60A18" w:rsidP="00D55847">
            <w:pPr>
              <w:pStyle w:val="CRCoverPage"/>
              <w:spacing w:after="0"/>
              <w:ind w:left="100"/>
              <w:rPr>
                <w:lang w:val="en-US" w:eastAsia="zh-CN"/>
              </w:rPr>
            </w:pPr>
            <w:r>
              <w:rPr>
                <w:noProof/>
              </w:rPr>
              <w:t xml:space="preserve">New performance measurements for </w:t>
            </w:r>
            <w:proofErr w:type="spellStart"/>
            <w:r>
              <w:t>eDRX</w:t>
            </w:r>
            <w:proofErr w:type="spellEnd"/>
            <w:r>
              <w:t xml:space="preserve"> negotiation registration requests and accepts</w:t>
            </w:r>
          </w:p>
        </w:tc>
      </w:tr>
      <w:tr w:rsidR="00F60A18" w14:paraId="229F13FB" w14:textId="77777777" w:rsidTr="00D55847">
        <w:tc>
          <w:tcPr>
            <w:tcW w:w="1843" w:type="dxa"/>
            <w:tcBorders>
              <w:left w:val="single" w:sz="4" w:space="0" w:color="auto"/>
            </w:tcBorders>
          </w:tcPr>
          <w:p w14:paraId="51F7796D" w14:textId="77777777" w:rsidR="00F60A18" w:rsidRDefault="00F60A18" w:rsidP="00D55847">
            <w:pPr>
              <w:pStyle w:val="CRCoverPage"/>
              <w:spacing w:after="0"/>
              <w:rPr>
                <w:b/>
                <w:i/>
                <w:noProof/>
                <w:sz w:val="8"/>
                <w:szCs w:val="8"/>
              </w:rPr>
            </w:pPr>
          </w:p>
        </w:tc>
        <w:tc>
          <w:tcPr>
            <w:tcW w:w="7797" w:type="dxa"/>
            <w:gridSpan w:val="10"/>
            <w:tcBorders>
              <w:right w:val="single" w:sz="4" w:space="0" w:color="auto"/>
            </w:tcBorders>
          </w:tcPr>
          <w:p w14:paraId="1DFA33B9" w14:textId="77777777" w:rsidR="00F60A18" w:rsidRDefault="00F60A18" w:rsidP="00D55847">
            <w:pPr>
              <w:pStyle w:val="CRCoverPage"/>
              <w:spacing w:after="0"/>
              <w:rPr>
                <w:noProof/>
                <w:sz w:val="8"/>
                <w:szCs w:val="8"/>
              </w:rPr>
            </w:pPr>
          </w:p>
        </w:tc>
      </w:tr>
      <w:tr w:rsidR="00F60A18" w14:paraId="4C60BD69" w14:textId="77777777" w:rsidTr="00D55847">
        <w:tc>
          <w:tcPr>
            <w:tcW w:w="1843" w:type="dxa"/>
            <w:tcBorders>
              <w:left w:val="single" w:sz="4" w:space="0" w:color="auto"/>
            </w:tcBorders>
          </w:tcPr>
          <w:p w14:paraId="4BCE3A82" w14:textId="77777777" w:rsidR="00F60A18" w:rsidRDefault="00F60A18" w:rsidP="00D5584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75B27" w14:textId="7E16DA00" w:rsidR="00F60A18" w:rsidRDefault="00F60A18" w:rsidP="00D55847">
            <w:pPr>
              <w:pStyle w:val="CRCoverPage"/>
              <w:spacing w:after="0"/>
              <w:ind w:left="100"/>
              <w:rPr>
                <w:noProof/>
              </w:rPr>
            </w:pPr>
            <w:r>
              <w:t>Apple</w:t>
            </w:r>
            <w:r w:rsidR="00B90961">
              <w:t>, Deutsche Telekom</w:t>
            </w:r>
          </w:p>
        </w:tc>
      </w:tr>
      <w:tr w:rsidR="00F60A18" w14:paraId="793186E7" w14:textId="77777777" w:rsidTr="00D55847">
        <w:tc>
          <w:tcPr>
            <w:tcW w:w="1843" w:type="dxa"/>
            <w:tcBorders>
              <w:left w:val="single" w:sz="4" w:space="0" w:color="auto"/>
            </w:tcBorders>
          </w:tcPr>
          <w:p w14:paraId="364F419B" w14:textId="77777777" w:rsidR="00F60A18" w:rsidRDefault="00F60A18" w:rsidP="00D5584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94B6B2" w14:textId="77777777" w:rsidR="00F60A18" w:rsidRDefault="00F60A18" w:rsidP="00D55847">
            <w:pPr>
              <w:pStyle w:val="CRCoverPage"/>
              <w:spacing w:after="0"/>
              <w:ind w:left="100"/>
              <w:rPr>
                <w:noProof/>
              </w:rPr>
            </w:pPr>
            <w:r>
              <w:t>SA5</w:t>
            </w:r>
          </w:p>
        </w:tc>
      </w:tr>
      <w:tr w:rsidR="00F60A18" w14:paraId="084059FA" w14:textId="77777777" w:rsidTr="00D55847">
        <w:tc>
          <w:tcPr>
            <w:tcW w:w="1843" w:type="dxa"/>
            <w:tcBorders>
              <w:left w:val="single" w:sz="4" w:space="0" w:color="auto"/>
            </w:tcBorders>
          </w:tcPr>
          <w:p w14:paraId="7C114D9E" w14:textId="77777777" w:rsidR="00F60A18" w:rsidRDefault="00F60A18" w:rsidP="00D55847">
            <w:pPr>
              <w:pStyle w:val="CRCoverPage"/>
              <w:spacing w:after="0"/>
              <w:rPr>
                <w:b/>
                <w:i/>
                <w:noProof/>
                <w:sz w:val="8"/>
                <w:szCs w:val="8"/>
              </w:rPr>
            </w:pPr>
          </w:p>
        </w:tc>
        <w:tc>
          <w:tcPr>
            <w:tcW w:w="7797" w:type="dxa"/>
            <w:gridSpan w:val="10"/>
            <w:tcBorders>
              <w:right w:val="single" w:sz="4" w:space="0" w:color="auto"/>
            </w:tcBorders>
          </w:tcPr>
          <w:p w14:paraId="3EDB906C" w14:textId="77777777" w:rsidR="00F60A18" w:rsidRDefault="00F60A18" w:rsidP="00D55847">
            <w:pPr>
              <w:pStyle w:val="CRCoverPage"/>
              <w:spacing w:after="0"/>
              <w:rPr>
                <w:noProof/>
                <w:sz w:val="8"/>
                <w:szCs w:val="8"/>
              </w:rPr>
            </w:pPr>
          </w:p>
        </w:tc>
      </w:tr>
      <w:tr w:rsidR="00F60A18" w14:paraId="72532CF4" w14:textId="77777777" w:rsidTr="00D55847">
        <w:tc>
          <w:tcPr>
            <w:tcW w:w="1843" w:type="dxa"/>
            <w:tcBorders>
              <w:left w:val="single" w:sz="4" w:space="0" w:color="auto"/>
            </w:tcBorders>
          </w:tcPr>
          <w:p w14:paraId="27C87E06" w14:textId="77777777" w:rsidR="00F60A18" w:rsidRDefault="00F60A18" w:rsidP="00D55847">
            <w:pPr>
              <w:pStyle w:val="CRCoverPage"/>
              <w:tabs>
                <w:tab w:val="right" w:pos="1759"/>
              </w:tabs>
              <w:spacing w:after="0"/>
              <w:rPr>
                <w:b/>
                <w:i/>
                <w:noProof/>
              </w:rPr>
            </w:pPr>
            <w:r>
              <w:rPr>
                <w:b/>
                <w:i/>
                <w:noProof/>
              </w:rPr>
              <w:t>Work item code:</w:t>
            </w:r>
          </w:p>
        </w:tc>
        <w:tc>
          <w:tcPr>
            <w:tcW w:w="3686" w:type="dxa"/>
            <w:gridSpan w:val="5"/>
            <w:shd w:val="pct30" w:color="FFFF00" w:fill="auto"/>
          </w:tcPr>
          <w:p w14:paraId="51977A7B" w14:textId="77777777" w:rsidR="00F60A18" w:rsidRDefault="00F60A18" w:rsidP="00D55847">
            <w:pPr>
              <w:pStyle w:val="CRCoverPage"/>
              <w:spacing w:after="0"/>
              <w:ind w:left="100"/>
              <w:rPr>
                <w:noProof/>
              </w:rPr>
            </w:pPr>
            <w:fldSimple w:instr=" DOCPROPERTY  RelatedWis  \* MERGEFORMAT ">
              <w:r w:rsidRPr="00B47405">
                <w:rPr>
                  <w:rFonts w:cs="Arial"/>
                  <w:color w:val="000000"/>
                  <w:sz w:val="18"/>
                  <w:szCs w:val="18"/>
                </w:rPr>
                <w:t>PM_KPI_5G_Ph4</w:t>
              </w:r>
            </w:fldSimple>
          </w:p>
        </w:tc>
        <w:tc>
          <w:tcPr>
            <w:tcW w:w="567" w:type="dxa"/>
            <w:tcBorders>
              <w:left w:val="nil"/>
            </w:tcBorders>
          </w:tcPr>
          <w:p w14:paraId="3B429368" w14:textId="77777777" w:rsidR="00F60A18" w:rsidRDefault="00F60A18" w:rsidP="00D55847">
            <w:pPr>
              <w:pStyle w:val="CRCoverPage"/>
              <w:spacing w:after="0"/>
              <w:ind w:right="100"/>
              <w:rPr>
                <w:noProof/>
              </w:rPr>
            </w:pPr>
          </w:p>
        </w:tc>
        <w:tc>
          <w:tcPr>
            <w:tcW w:w="1417" w:type="dxa"/>
            <w:gridSpan w:val="3"/>
            <w:tcBorders>
              <w:left w:val="nil"/>
            </w:tcBorders>
          </w:tcPr>
          <w:p w14:paraId="041DC4A4" w14:textId="77777777" w:rsidR="00F60A18" w:rsidRDefault="00F60A18" w:rsidP="00D5584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0D827A" w14:textId="77777777" w:rsidR="00F60A18" w:rsidRDefault="00F60A18" w:rsidP="00D55847">
            <w:pPr>
              <w:pStyle w:val="CRCoverPage"/>
              <w:spacing w:after="0"/>
              <w:ind w:left="100"/>
              <w:rPr>
                <w:noProof/>
              </w:rPr>
            </w:pPr>
            <w:r>
              <w:t>2024-10-16</w:t>
            </w:r>
          </w:p>
        </w:tc>
      </w:tr>
      <w:tr w:rsidR="00F60A18" w14:paraId="3C60C725" w14:textId="77777777" w:rsidTr="00D55847">
        <w:tc>
          <w:tcPr>
            <w:tcW w:w="1843" w:type="dxa"/>
            <w:tcBorders>
              <w:left w:val="single" w:sz="4" w:space="0" w:color="auto"/>
            </w:tcBorders>
          </w:tcPr>
          <w:p w14:paraId="7BF0740A" w14:textId="77777777" w:rsidR="00F60A18" w:rsidRDefault="00F60A18" w:rsidP="00D55847">
            <w:pPr>
              <w:pStyle w:val="CRCoverPage"/>
              <w:spacing w:after="0"/>
              <w:rPr>
                <w:b/>
                <w:i/>
                <w:noProof/>
                <w:sz w:val="8"/>
                <w:szCs w:val="8"/>
              </w:rPr>
            </w:pPr>
          </w:p>
        </w:tc>
        <w:tc>
          <w:tcPr>
            <w:tcW w:w="1986" w:type="dxa"/>
            <w:gridSpan w:val="4"/>
          </w:tcPr>
          <w:p w14:paraId="52A096F2" w14:textId="77777777" w:rsidR="00F60A18" w:rsidRDefault="00F60A18" w:rsidP="00D55847">
            <w:pPr>
              <w:pStyle w:val="CRCoverPage"/>
              <w:spacing w:after="0"/>
              <w:rPr>
                <w:noProof/>
                <w:sz w:val="8"/>
                <w:szCs w:val="8"/>
              </w:rPr>
            </w:pPr>
          </w:p>
        </w:tc>
        <w:tc>
          <w:tcPr>
            <w:tcW w:w="2267" w:type="dxa"/>
            <w:gridSpan w:val="2"/>
          </w:tcPr>
          <w:p w14:paraId="75CBB0BB" w14:textId="77777777" w:rsidR="00F60A18" w:rsidRDefault="00F60A18" w:rsidP="00D55847">
            <w:pPr>
              <w:pStyle w:val="CRCoverPage"/>
              <w:spacing w:after="0"/>
              <w:rPr>
                <w:noProof/>
                <w:sz w:val="8"/>
                <w:szCs w:val="8"/>
              </w:rPr>
            </w:pPr>
          </w:p>
        </w:tc>
        <w:tc>
          <w:tcPr>
            <w:tcW w:w="1417" w:type="dxa"/>
            <w:gridSpan w:val="3"/>
          </w:tcPr>
          <w:p w14:paraId="2247E893" w14:textId="77777777" w:rsidR="00F60A18" w:rsidRDefault="00F60A18" w:rsidP="00D55847">
            <w:pPr>
              <w:pStyle w:val="CRCoverPage"/>
              <w:spacing w:after="0"/>
              <w:rPr>
                <w:noProof/>
                <w:sz w:val="8"/>
                <w:szCs w:val="8"/>
              </w:rPr>
            </w:pPr>
          </w:p>
        </w:tc>
        <w:tc>
          <w:tcPr>
            <w:tcW w:w="2127" w:type="dxa"/>
            <w:tcBorders>
              <w:right w:val="single" w:sz="4" w:space="0" w:color="auto"/>
            </w:tcBorders>
          </w:tcPr>
          <w:p w14:paraId="3BB225CC" w14:textId="77777777" w:rsidR="00F60A18" w:rsidRDefault="00F60A18" w:rsidP="00D55847">
            <w:pPr>
              <w:pStyle w:val="CRCoverPage"/>
              <w:spacing w:after="0"/>
              <w:rPr>
                <w:noProof/>
                <w:sz w:val="8"/>
                <w:szCs w:val="8"/>
              </w:rPr>
            </w:pPr>
          </w:p>
        </w:tc>
      </w:tr>
      <w:tr w:rsidR="00F60A18" w14:paraId="38BFE8CB" w14:textId="77777777" w:rsidTr="00D55847">
        <w:trPr>
          <w:cantSplit/>
        </w:trPr>
        <w:tc>
          <w:tcPr>
            <w:tcW w:w="1843" w:type="dxa"/>
            <w:tcBorders>
              <w:left w:val="single" w:sz="4" w:space="0" w:color="auto"/>
            </w:tcBorders>
          </w:tcPr>
          <w:p w14:paraId="67C4AD95" w14:textId="77777777" w:rsidR="00F60A18" w:rsidRDefault="00F60A18" w:rsidP="00D55847">
            <w:pPr>
              <w:pStyle w:val="CRCoverPage"/>
              <w:tabs>
                <w:tab w:val="right" w:pos="1759"/>
              </w:tabs>
              <w:spacing w:after="0"/>
              <w:rPr>
                <w:b/>
                <w:i/>
                <w:noProof/>
              </w:rPr>
            </w:pPr>
            <w:r>
              <w:rPr>
                <w:b/>
                <w:i/>
                <w:noProof/>
              </w:rPr>
              <w:t>Category:</w:t>
            </w:r>
          </w:p>
        </w:tc>
        <w:tc>
          <w:tcPr>
            <w:tcW w:w="851" w:type="dxa"/>
            <w:shd w:val="pct30" w:color="FFFF00" w:fill="auto"/>
          </w:tcPr>
          <w:p w14:paraId="7F44107B" w14:textId="77777777" w:rsidR="00F60A18" w:rsidRPr="00A35E9C" w:rsidRDefault="00F60A18" w:rsidP="00D55847">
            <w:pPr>
              <w:pStyle w:val="CRCoverPage"/>
              <w:spacing w:after="0"/>
              <w:ind w:left="100" w:right="-609"/>
              <w:rPr>
                <w:b/>
                <w:bCs/>
                <w:noProof/>
              </w:rPr>
            </w:pPr>
            <w:r w:rsidRPr="00A35E9C">
              <w:rPr>
                <w:b/>
                <w:bCs/>
              </w:rPr>
              <w:t>B</w:t>
            </w:r>
          </w:p>
        </w:tc>
        <w:tc>
          <w:tcPr>
            <w:tcW w:w="3402" w:type="dxa"/>
            <w:gridSpan w:val="5"/>
            <w:tcBorders>
              <w:left w:val="nil"/>
            </w:tcBorders>
          </w:tcPr>
          <w:p w14:paraId="71393957" w14:textId="77777777" w:rsidR="00F60A18" w:rsidRDefault="00F60A18" w:rsidP="00D55847">
            <w:pPr>
              <w:pStyle w:val="CRCoverPage"/>
              <w:spacing w:after="0"/>
              <w:rPr>
                <w:noProof/>
              </w:rPr>
            </w:pPr>
          </w:p>
        </w:tc>
        <w:tc>
          <w:tcPr>
            <w:tcW w:w="1417" w:type="dxa"/>
            <w:gridSpan w:val="3"/>
            <w:tcBorders>
              <w:left w:val="nil"/>
            </w:tcBorders>
          </w:tcPr>
          <w:p w14:paraId="3B59A5C8" w14:textId="77777777" w:rsidR="00F60A18" w:rsidRDefault="00F60A18" w:rsidP="00D5584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9C823" w14:textId="77777777" w:rsidR="00F60A18" w:rsidRDefault="00F60A18" w:rsidP="00D55847">
            <w:pPr>
              <w:pStyle w:val="CRCoverPage"/>
              <w:spacing w:after="0"/>
              <w:ind w:left="100"/>
              <w:rPr>
                <w:noProof/>
              </w:rPr>
            </w:pPr>
            <w:fldSimple w:instr=" DOCPROPERTY  Release  \* MERGEFORMAT ">
              <w:r>
                <w:rPr>
                  <w:noProof/>
                </w:rPr>
                <w:t>Rel-19</w:t>
              </w:r>
            </w:fldSimple>
          </w:p>
        </w:tc>
      </w:tr>
      <w:tr w:rsidR="00F60A18" w14:paraId="054FD93A" w14:textId="77777777" w:rsidTr="00D55847">
        <w:tc>
          <w:tcPr>
            <w:tcW w:w="1843" w:type="dxa"/>
            <w:tcBorders>
              <w:left w:val="single" w:sz="4" w:space="0" w:color="auto"/>
              <w:bottom w:val="single" w:sz="4" w:space="0" w:color="auto"/>
            </w:tcBorders>
          </w:tcPr>
          <w:p w14:paraId="355273D0" w14:textId="77777777" w:rsidR="00F60A18" w:rsidRDefault="00F60A18" w:rsidP="00D55847">
            <w:pPr>
              <w:pStyle w:val="CRCoverPage"/>
              <w:spacing w:after="0"/>
              <w:rPr>
                <w:b/>
                <w:i/>
                <w:noProof/>
              </w:rPr>
            </w:pPr>
          </w:p>
        </w:tc>
        <w:tc>
          <w:tcPr>
            <w:tcW w:w="4677" w:type="dxa"/>
            <w:gridSpan w:val="8"/>
            <w:tcBorders>
              <w:bottom w:val="single" w:sz="4" w:space="0" w:color="auto"/>
            </w:tcBorders>
          </w:tcPr>
          <w:p w14:paraId="3731B1A7" w14:textId="77777777" w:rsidR="00F60A18" w:rsidRDefault="00F60A18" w:rsidP="00D5584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792B43" w14:textId="77777777" w:rsidR="00F60A18" w:rsidRDefault="00F60A18" w:rsidP="00D55847">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7D69C8" w14:textId="77777777" w:rsidR="00F60A18" w:rsidRPr="007C2097" w:rsidRDefault="00F60A18" w:rsidP="00D5584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60A18" w14:paraId="2756B72A" w14:textId="77777777" w:rsidTr="00D55847">
        <w:tc>
          <w:tcPr>
            <w:tcW w:w="1843" w:type="dxa"/>
          </w:tcPr>
          <w:p w14:paraId="634D490E" w14:textId="77777777" w:rsidR="00F60A18" w:rsidRDefault="00F60A18" w:rsidP="00D55847">
            <w:pPr>
              <w:pStyle w:val="CRCoverPage"/>
              <w:spacing w:after="0"/>
              <w:rPr>
                <w:b/>
                <w:i/>
                <w:noProof/>
                <w:sz w:val="8"/>
                <w:szCs w:val="8"/>
              </w:rPr>
            </w:pPr>
          </w:p>
        </w:tc>
        <w:tc>
          <w:tcPr>
            <w:tcW w:w="7797" w:type="dxa"/>
            <w:gridSpan w:val="10"/>
          </w:tcPr>
          <w:p w14:paraId="26F886C3" w14:textId="77777777" w:rsidR="00F60A18" w:rsidRDefault="00F60A18" w:rsidP="00D55847">
            <w:pPr>
              <w:pStyle w:val="CRCoverPage"/>
              <w:spacing w:after="0"/>
              <w:rPr>
                <w:noProof/>
                <w:sz w:val="8"/>
                <w:szCs w:val="8"/>
              </w:rPr>
            </w:pPr>
          </w:p>
        </w:tc>
      </w:tr>
      <w:tr w:rsidR="00B90961" w14:paraId="35F52540" w14:textId="77777777" w:rsidTr="00D55847">
        <w:tc>
          <w:tcPr>
            <w:tcW w:w="2694" w:type="dxa"/>
            <w:gridSpan w:val="2"/>
            <w:tcBorders>
              <w:top w:val="single" w:sz="4" w:space="0" w:color="auto"/>
              <w:left w:val="single" w:sz="4" w:space="0" w:color="auto"/>
            </w:tcBorders>
          </w:tcPr>
          <w:p w14:paraId="44BD954F" w14:textId="62C588E4" w:rsidR="00B90961" w:rsidRDefault="00B90961" w:rsidP="00B909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15C361" w14:textId="3051F1FD" w:rsidR="00B90961" w:rsidRDefault="00B90961" w:rsidP="00B90961">
            <w:pPr>
              <w:pStyle w:val="CRCoverPage"/>
              <w:spacing w:after="0"/>
              <w:ind w:left="100"/>
              <w:rPr>
                <w:noProof/>
              </w:rPr>
            </w:pPr>
            <w:r>
              <w:rPr>
                <w:noProof/>
              </w:rPr>
              <w:t>T</w:t>
            </w:r>
            <w:r w:rsidRPr="009F5C87">
              <w:rPr>
                <w:noProof/>
              </w:rPr>
              <w:t>here</w:t>
            </w:r>
            <w:r>
              <w:rPr>
                <w:noProof/>
              </w:rPr>
              <w:t xml:space="preserve"> is c</w:t>
            </w:r>
            <w:r w:rsidRPr="009F5C87">
              <w:rPr>
                <w:noProof/>
              </w:rPr>
              <w:t xml:space="preserve">urrently no performance measure defined in TS </w:t>
            </w:r>
            <w:r>
              <w:rPr>
                <w:noProof/>
              </w:rPr>
              <w:t>28.552 quantifying the number of eDRX negotation registration requests and accepts</w:t>
            </w:r>
            <w:r w:rsidRPr="009F5C87">
              <w:rPr>
                <w:noProof/>
              </w:rPr>
              <w:t xml:space="preserve">. In this CR, it is proposed to </w:t>
            </w:r>
            <w:r>
              <w:rPr>
                <w:noProof/>
              </w:rPr>
              <w:t xml:space="preserve">define new measurments that capture the number of eDRX negotiation registration requests </w:t>
            </w:r>
            <w:r>
              <w:rPr>
                <w:lang w:val="en-US" w:eastAsia="zh-CN"/>
              </w:rPr>
              <w:t xml:space="preserve">as well as the </w:t>
            </w:r>
            <w:r>
              <w:rPr>
                <w:lang w:val="en-US"/>
              </w:rPr>
              <w:t>n</w:t>
            </w:r>
            <w:r w:rsidRPr="008E155B">
              <w:t>umber of</w:t>
            </w:r>
            <w:r w:rsidRPr="008E155B">
              <w:rPr>
                <w:lang w:val="en-US" w:eastAsia="zh-CN"/>
              </w:rPr>
              <w:t xml:space="preserve"> </w:t>
            </w:r>
            <w:r>
              <w:rPr>
                <w:noProof/>
              </w:rPr>
              <w:t>eDRX negotiation registration accepts</w:t>
            </w:r>
            <w:r w:rsidRPr="009F5C87">
              <w:rPr>
                <w:noProof/>
              </w:rPr>
              <w:t xml:space="preserve">. </w:t>
            </w:r>
            <w:r>
              <w:rPr>
                <w:rFonts w:hint="eastAsia"/>
                <w:noProof/>
              </w:rPr>
              <w:t>On</w:t>
            </w:r>
            <w:r>
              <w:rPr>
                <w:noProof/>
              </w:rPr>
              <w:t>e usage of this performance measurements is to help calculate the eDRX negotiation succes rate for devices that request to use the eDRX feature.</w:t>
            </w:r>
          </w:p>
        </w:tc>
      </w:tr>
      <w:tr w:rsidR="00B90961" w14:paraId="32F3E59F" w14:textId="77777777" w:rsidTr="00D55847">
        <w:tc>
          <w:tcPr>
            <w:tcW w:w="2694" w:type="dxa"/>
            <w:gridSpan w:val="2"/>
            <w:tcBorders>
              <w:left w:val="single" w:sz="4" w:space="0" w:color="auto"/>
            </w:tcBorders>
          </w:tcPr>
          <w:p w14:paraId="18A2C6E5" w14:textId="77777777" w:rsidR="00B90961" w:rsidRDefault="00B90961" w:rsidP="00B90961">
            <w:pPr>
              <w:pStyle w:val="CRCoverPage"/>
              <w:spacing w:after="0"/>
              <w:rPr>
                <w:b/>
                <w:i/>
                <w:noProof/>
                <w:sz w:val="8"/>
                <w:szCs w:val="8"/>
              </w:rPr>
            </w:pPr>
          </w:p>
        </w:tc>
        <w:tc>
          <w:tcPr>
            <w:tcW w:w="6946" w:type="dxa"/>
            <w:gridSpan w:val="9"/>
            <w:tcBorders>
              <w:right w:val="single" w:sz="4" w:space="0" w:color="auto"/>
            </w:tcBorders>
          </w:tcPr>
          <w:p w14:paraId="37B4ECF9" w14:textId="77777777" w:rsidR="00B90961" w:rsidRDefault="00B90961" w:rsidP="00B90961">
            <w:pPr>
              <w:pStyle w:val="CRCoverPage"/>
              <w:spacing w:after="0"/>
              <w:rPr>
                <w:noProof/>
                <w:sz w:val="8"/>
                <w:szCs w:val="8"/>
              </w:rPr>
            </w:pPr>
          </w:p>
        </w:tc>
      </w:tr>
      <w:tr w:rsidR="00B90961" w14:paraId="23D14943" w14:textId="77777777" w:rsidTr="00D55847">
        <w:tc>
          <w:tcPr>
            <w:tcW w:w="2694" w:type="dxa"/>
            <w:gridSpan w:val="2"/>
            <w:tcBorders>
              <w:left w:val="single" w:sz="4" w:space="0" w:color="auto"/>
            </w:tcBorders>
          </w:tcPr>
          <w:p w14:paraId="51BCE472" w14:textId="21C6323E" w:rsidR="00B90961" w:rsidRDefault="00B90961" w:rsidP="00B909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94C187" w14:textId="5E13F957" w:rsidR="00B90961" w:rsidRDefault="00B90961" w:rsidP="00B90961">
            <w:pPr>
              <w:pStyle w:val="CRCoverPage"/>
              <w:spacing w:after="0"/>
              <w:ind w:left="100"/>
              <w:rPr>
                <w:noProof/>
              </w:rPr>
            </w:pPr>
            <w:r w:rsidRPr="00E15EE3">
              <w:rPr>
                <w:lang w:val="en-US" w:eastAsia="zh-CN"/>
              </w:rPr>
              <w:t>Adding new performance measure</w:t>
            </w:r>
            <w:r>
              <w:rPr>
                <w:lang w:val="en-US" w:eastAsia="zh-CN"/>
              </w:rPr>
              <w:t>s</w:t>
            </w:r>
            <w:r w:rsidRPr="00E15EE3">
              <w:rPr>
                <w:lang w:val="en-US" w:eastAsia="zh-CN"/>
              </w:rPr>
              <w:t xml:space="preserve"> capturing </w:t>
            </w:r>
            <w:r>
              <w:rPr>
                <w:lang w:eastAsia="en-GB"/>
              </w:rPr>
              <w:t xml:space="preserve">the </w:t>
            </w:r>
            <w:r>
              <w:rPr>
                <w:noProof/>
              </w:rPr>
              <w:t>number of eDRX negotiation registration requests and accepts</w:t>
            </w:r>
            <w:r>
              <w:rPr>
                <w:lang w:eastAsia="en-GB"/>
              </w:rPr>
              <w:t>.</w:t>
            </w:r>
          </w:p>
        </w:tc>
      </w:tr>
      <w:tr w:rsidR="00B90961" w14:paraId="32838447" w14:textId="77777777" w:rsidTr="00D55847">
        <w:tc>
          <w:tcPr>
            <w:tcW w:w="2694" w:type="dxa"/>
            <w:gridSpan w:val="2"/>
            <w:tcBorders>
              <w:left w:val="single" w:sz="4" w:space="0" w:color="auto"/>
            </w:tcBorders>
          </w:tcPr>
          <w:p w14:paraId="2EF4546D" w14:textId="77777777" w:rsidR="00B90961" w:rsidRDefault="00B90961" w:rsidP="00B90961">
            <w:pPr>
              <w:pStyle w:val="CRCoverPage"/>
              <w:spacing w:after="0"/>
              <w:rPr>
                <w:b/>
                <w:i/>
                <w:noProof/>
                <w:sz w:val="8"/>
                <w:szCs w:val="8"/>
              </w:rPr>
            </w:pPr>
          </w:p>
        </w:tc>
        <w:tc>
          <w:tcPr>
            <w:tcW w:w="6946" w:type="dxa"/>
            <w:gridSpan w:val="9"/>
            <w:tcBorders>
              <w:right w:val="single" w:sz="4" w:space="0" w:color="auto"/>
            </w:tcBorders>
          </w:tcPr>
          <w:p w14:paraId="6E579F34" w14:textId="77777777" w:rsidR="00B90961" w:rsidRDefault="00B90961" w:rsidP="00B90961">
            <w:pPr>
              <w:pStyle w:val="CRCoverPage"/>
              <w:spacing w:after="0"/>
              <w:rPr>
                <w:noProof/>
                <w:sz w:val="8"/>
                <w:szCs w:val="8"/>
              </w:rPr>
            </w:pPr>
          </w:p>
        </w:tc>
      </w:tr>
      <w:tr w:rsidR="00B90961" w14:paraId="277CB782" w14:textId="77777777" w:rsidTr="00D55847">
        <w:tc>
          <w:tcPr>
            <w:tcW w:w="2694" w:type="dxa"/>
            <w:gridSpan w:val="2"/>
            <w:tcBorders>
              <w:left w:val="single" w:sz="4" w:space="0" w:color="auto"/>
              <w:bottom w:val="single" w:sz="4" w:space="0" w:color="auto"/>
            </w:tcBorders>
          </w:tcPr>
          <w:p w14:paraId="7A767154" w14:textId="2F7E564B" w:rsidR="00B90961" w:rsidRDefault="00B90961" w:rsidP="00B909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E6A60B" w14:textId="3E18539E" w:rsidR="00B90961" w:rsidRDefault="00B90961" w:rsidP="00B90961">
            <w:pPr>
              <w:pStyle w:val="CRCoverPage"/>
              <w:spacing w:after="0"/>
              <w:ind w:left="100"/>
              <w:rPr>
                <w:noProof/>
              </w:rPr>
            </w:pPr>
            <w:r w:rsidRPr="00E15EE3">
              <w:rPr>
                <w:noProof/>
              </w:rPr>
              <w:t xml:space="preserve">Without </w:t>
            </w:r>
            <w:r>
              <w:rPr>
                <w:noProof/>
              </w:rPr>
              <w:t>these</w:t>
            </w:r>
            <w:r w:rsidRPr="00E15EE3">
              <w:rPr>
                <w:noProof/>
              </w:rPr>
              <w:t xml:space="preserve"> performance measure</w:t>
            </w:r>
            <w:r>
              <w:rPr>
                <w:noProof/>
              </w:rPr>
              <w:t>ments</w:t>
            </w:r>
            <w:r w:rsidRPr="00E15EE3">
              <w:rPr>
                <w:noProof/>
              </w:rPr>
              <w:t xml:space="preserve">, </w:t>
            </w:r>
            <w:r>
              <w:rPr>
                <w:noProof/>
              </w:rPr>
              <w:t>it is impossible to know how often devices that request the usage of the eDRX feature succed in doing so.</w:t>
            </w:r>
          </w:p>
        </w:tc>
      </w:tr>
      <w:tr w:rsidR="00F60A18" w14:paraId="74F9146D" w14:textId="77777777" w:rsidTr="00D55847">
        <w:tc>
          <w:tcPr>
            <w:tcW w:w="2694" w:type="dxa"/>
            <w:gridSpan w:val="2"/>
          </w:tcPr>
          <w:p w14:paraId="7698C2F3" w14:textId="77777777" w:rsidR="00F60A18" w:rsidRDefault="00F60A18" w:rsidP="00D55847">
            <w:pPr>
              <w:pStyle w:val="CRCoverPage"/>
              <w:spacing w:after="0"/>
              <w:rPr>
                <w:b/>
                <w:i/>
                <w:noProof/>
                <w:sz w:val="8"/>
                <w:szCs w:val="8"/>
              </w:rPr>
            </w:pPr>
          </w:p>
        </w:tc>
        <w:tc>
          <w:tcPr>
            <w:tcW w:w="6946" w:type="dxa"/>
            <w:gridSpan w:val="9"/>
          </w:tcPr>
          <w:p w14:paraId="5D7BE47A" w14:textId="77777777" w:rsidR="00F60A18" w:rsidRDefault="00F60A18" w:rsidP="00D55847">
            <w:pPr>
              <w:pStyle w:val="CRCoverPage"/>
              <w:spacing w:after="0"/>
              <w:rPr>
                <w:noProof/>
                <w:sz w:val="8"/>
                <w:szCs w:val="8"/>
              </w:rPr>
            </w:pPr>
          </w:p>
        </w:tc>
      </w:tr>
      <w:tr w:rsidR="00F60A18" w14:paraId="2393A452" w14:textId="77777777" w:rsidTr="00D55847">
        <w:tc>
          <w:tcPr>
            <w:tcW w:w="2694" w:type="dxa"/>
            <w:gridSpan w:val="2"/>
            <w:tcBorders>
              <w:top w:val="single" w:sz="4" w:space="0" w:color="auto"/>
              <w:left w:val="single" w:sz="4" w:space="0" w:color="auto"/>
            </w:tcBorders>
          </w:tcPr>
          <w:p w14:paraId="1291A052" w14:textId="77777777" w:rsidR="00F60A18" w:rsidRDefault="00F60A18" w:rsidP="00D558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C033E4" w14:textId="53DC0933" w:rsidR="00F60A18" w:rsidRDefault="00B90961" w:rsidP="00D55847">
            <w:pPr>
              <w:pStyle w:val="CRCoverPage"/>
              <w:spacing w:after="0"/>
              <w:ind w:left="100"/>
              <w:rPr>
                <w:noProof/>
              </w:rPr>
            </w:pPr>
            <w:r>
              <w:t xml:space="preserve">5.2.2.x (new), 5.2.2.y (new), </w:t>
            </w:r>
            <w:proofErr w:type="spellStart"/>
            <w:r>
              <w:t>A.z</w:t>
            </w:r>
            <w:proofErr w:type="spellEnd"/>
            <w:r>
              <w:t xml:space="preserve"> (new)</w:t>
            </w:r>
          </w:p>
        </w:tc>
      </w:tr>
      <w:tr w:rsidR="00F60A18" w14:paraId="2C30A0A7" w14:textId="77777777" w:rsidTr="00D55847">
        <w:tc>
          <w:tcPr>
            <w:tcW w:w="2694" w:type="dxa"/>
            <w:gridSpan w:val="2"/>
            <w:tcBorders>
              <w:left w:val="single" w:sz="4" w:space="0" w:color="auto"/>
            </w:tcBorders>
          </w:tcPr>
          <w:p w14:paraId="7213A63E" w14:textId="77777777" w:rsidR="00F60A18" w:rsidRDefault="00F60A18" w:rsidP="00D55847">
            <w:pPr>
              <w:pStyle w:val="CRCoverPage"/>
              <w:spacing w:after="0"/>
              <w:rPr>
                <w:b/>
                <w:i/>
                <w:noProof/>
                <w:sz w:val="8"/>
                <w:szCs w:val="8"/>
              </w:rPr>
            </w:pPr>
          </w:p>
        </w:tc>
        <w:tc>
          <w:tcPr>
            <w:tcW w:w="6946" w:type="dxa"/>
            <w:gridSpan w:val="9"/>
            <w:tcBorders>
              <w:right w:val="single" w:sz="4" w:space="0" w:color="auto"/>
            </w:tcBorders>
          </w:tcPr>
          <w:p w14:paraId="76DD8B29" w14:textId="77777777" w:rsidR="00F60A18" w:rsidRDefault="00F60A18" w:rsidP="00D55847">
            <w:pPr>
              <w:pStyle w:val="CRCoverPage"/>
              <w:spacing w:after="0"/>
              <w:rPr>
                <w:noProof/>
                <w:sz w:val="8"/>
                <w:szCs w:val="8"/>
              </w:rPr>
            </w:pPr>
          </w:p>
        </w:tc>
      </w:tr>
      <w:tr w:rsidR="00F60A18" w14:paraId="59901A7D" w14:textId="77777777" w:rsidTr="00D55847">
        <w:tc>
          <w:tcPr>
            <w:tcW w:w="2694" w:type="dxa"/>
            <w:gridSpan w:val="2"/>
            <w:tcBorders>
              <w:left w:val="single" w:sz="4" w:space="0" w:color="auto"/>
            </w:tcBorders>
          </w:tcPr>
          <w:p w14:paraId="608FEAC7" w14:textId="77777777" w:rsidR="00F60A18" w:rsidRDefault="00F60A18" w:rsidP="00D558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2EB268" w14:textId="77777777" w:rsidR="00F60A18" w:rsidRDefault="00F60A18" w:rsidP="00D558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7EF8A6" w14:textId="77777777" w:rsidR="00F60A18" w:rsidRDefault="00F60A18" w:rsidP="00D55847">
            <w:pPr>
              <w:pStyle w:val="CRCoverPage"/>
              <w:spacing w:after="0"/>
              <w:jc w:val="center"/>
              <w:rPr>
                <w:b/>
                <w:caps/>
                <w:noProof/>
              </w:rPr>
            </w:pPr>
            <w:r>
              <w:rPr>
                <w:b/>
                <w:caps/>
                <w:noProof/>
              </w:rPr>
              <w:t>N</w:t>
            </w:r>
          </w:p>
        </w:tc>
        <w:tc>
          <w:tcPr>
            <w:tcW w:w="2977" w:type="dxa"/>
            <w:gridSpan w:val="4"/>
          </w:tcPr>
          <w:p w14:paraId="0015F357" w14:textId="77777777" w:rsidR="00F60A18" w:rsidRDefault="00F60A18" w:rsidP="00D558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250DD2" w14:textId="77777777" w:rsidR="00F60A18" w:rsidRDefault="00F60A18" w:rsidP="00D55847">
            <w:pPr>
              <w:pStyle w:val="CRCoverPage"/>
              <w:spacing w:after="0"/>
              <w:ind w:left="99"/>
              <w:rPr>
                <w:noProof/>
              </w:rPr>
            </w:pPr>
          </w:p>
        </w:tc>
      </w:tr>
      <w:tr w:rsidR="00F60A18" w14:paraId="10655F1B" w14:textId="77777777" w:rsidTr="00D55847">
        <w:tc>
          <w:tcPr>
            <w:tcW w:w="2694" w:type="dxa"/>
            <w:gridSpan w:val="2"/>
            <w:tcBorders>
              <w:left w:val="single" w:sz="4" w:space="0" w:color="auto"/>
            </w:tcBorders>
          </w:tcPr>
          <w:p w14:paraId="085515CA" w14:textId="77777777" w:rsidR="00F60A18" w:rsidRDefault="00F60A18" w:rsidP="00D558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319AD5" w14:textId="77777777" w:rsidR="00F60A18" w:rsidRDefault="00F60A18"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DBCE9" w14:textId="77777777" w:rsidR="00F60A18" w:rsidRDefault="00F60A18" w:rsidP="00D55847">
            <w:pPr>
              <w:pStyle w:val="CRCoverPage"/>
              <w:spacing w:after="0"/>
              <w:jc w:val="center"/>
              <w:rPr>
                <w:b/>
                <w:caps/>
                <w:noProof/>
              </w:rPr>
            </w:pPr>
            <w:r>
              <w:rPr>
                <w:b/>
                <w:caps/>
                <w:noProof/>
              </w:rPr>
              <w:t>X</w:t>
            </w:r>
          </w:p>
        </w:tc>
        <w:tc>
          <w:tcPr>
            <w:tcW w:w="2977" w:type="dxa"/>
            <w:gridSpan w:val="4"/>
          </w:tcPr>
          <w:p w14:paraId="6715272F" w14:textId="77777777" w:rsidR="00F60A18" w:rsidRDefault="00F60A18" w:rsidP="00D558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8D2F89" w14:textId="77777777" w:rsidR="00F60A18" w:rsidRDefault="00F60A18" w:rsidP="00D55847">
            <w:pPr>
              <w:pStyle w:val="CRCoverPage"/>
              <w:spacing w:after="0"/>
              <w:ind w:left="99"/>
              <w:rPr>
                <w:noProof/>
              </w:rPr>
            </w:pPr>
            <w:r>
              <w:rPr>
                <w:noProof/>
              </w:rPr>
              <w:t xml:space="preserve">TS/TR ... CR ... </w:t>
            </w:r>
          </w:p>
        </w:tc>
      </w:tr>
      <w:tr w:rsidR="00F60A18" w14:paraId="1D42BF27" w14:textId="77777777" w:rsidTr="00D55847">
        <w:tc>
          <w:tcPr>
            <w:tcW w:w="2694" w:type="dxa"/>
            <w:gridSpan w:val="2"/>
            <w:tcBorders>
              <w:left w:val="single" w:sz="4" w:space="0" w:color="auto"/>
            </w:tcBorders>
          </w:tcPr>
          <w:p w14:paraId="1BFE5B76" w14:textId="77777777" w:rsidR="00F60A18" w:rsidRDefault="00F60A18" w:rsidP="00D558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0790BE" w14:textId="77777777" w:rsidR="00F60A18" w:rsidRDefault="00F60A18"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87874" w14:textId="77777777" w:rsidR="00F60A18" w:rsidRDefault="00F60A18" w:rsidP="00D55847">
            <w:pPr>
              <w:pStyle w:val="CRCoverPage"/>
              <w:spacing w:after="0"/>
              <w:jc w:val="center"/>
              <w:rPr>
                <w:b/>
                <w:caps/>
                <w:noProof/>
              </w:rPr>
            </w:pPr>
            <w:r>
              <w:rPr>
                <w:b/>
                <w:caps/>
                <w:noProof/>
              </w:rPr>
              <w:t>X</w:t>
            </w:r>
          </w:p>
        </w:tc>
        <w:tc>
          <w:tcPr>
            <w:tcW w:w="2977" w:type="dxa"/>
            <w:gridSpan w:val="4"/>
          </w:tcPr>
          <w:p w14:paraId="6841D327" w14:textId="77777777" w:rsidR="00F60A18" w:rsidRDefault="00F60A18" w:rsidP="00D558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4E7747" w14:textId="77777777" w:rsidR="00F60A18" w:rsidRDefault="00F60A18" w:rsidP="00D55847">
            <w:pPr>
              <w:pStyle w:val="CRCoverPage"/>
              <w:spacing w:after="0"/>
              <w:ind w:left="99"/>
              <w:rPr>
                <w:noProof/>
              </w:rPr>
            </w:pPr>
            <w:r>
              <w:rPr>
                <w:noProof/>
              </w:rPr>
              <w:t xml:space="preserve">TS/TR ... CR ... </w:t>
            </w:r>
          </w:p>
        </w:tc>
      </w:tr>
      <w:tr w:rsidR="00F60A18" w14:paraId="03DB4745" w14:textId="77777777" w:rsidTr="00D55847">
        <w:tc>
          <w:tcPr>
            <w:tcW w:w="2694" w:type="dxa"/>
            <w:gridSpan w:val="2"/>
            <w:tcBorders>
              <w:left w:val="single" w:sz="4" w:space="0" w:color="auto"/>
            </w:tcBorders>
          </w:tcPr>
          <w:p w14:paraId="24AC0546" w14:textId="77777777" w:rsidR="00F60A18" w:rsidRDefault="00F60A18" w:rsidP="00D558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531A8E" w14:textId="77777777" w:rsidR="00F60A18" w:rsidRDefault="00F60A18"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2EA867" w14:textId="77777777" w:rsidR="00F60A18" w:rsidRDefault="00F60A18" w:rsidP="00D55847">
            <w:pPr>
              <w:pStyle w:val="CRCoverPage"/>
              <w:spacing w:after="0"/>
              <w:jc w:val="center"/>
              <w:rPr>
                <w:b/>
                <w:caps/>
                <w:noProof/>
              </w:rPr>
            </w:pPr>
            <w:r>
              <w:rPr>
                <w:b/>
                <w:caps/>
                <w:noProof/>
              </w:rPr>
              <w:t>X</w:t>
            </w:r>
          </w:p>
        </w:tc>
        <w:tc>
          <w:tcPr>
            <w:tcW w:w="2977" w:type="dxa"/>
            <w:gridSpan w:val="4"/>
          </w:tcPr>
          <w:p w14:paraId="31FF6A22" w14:textId="77777777" w:rsidR="00F60A18" w:rsidRDefault="00F60A18" w:rsidP="00D558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9777CA" w14:textId="77777777" w:rsidR="00F60A18" w:rsidRDefault="00F60A18" w:rsidP="00D55847">
            <w:pPr>
              <w:pStyle w:val="CRCoverPage"/>
              <w:spacing w:after="0"/>
              <w:ind w:left="99"/>
              <w:rPr>
                <w:noProof/>
              </w:rPr>
            </w:pPr>
            <w:r>
              <w:rPr>
                <w:noProof/>
              </w:rPr>
              <w:t xml:space="preserve">TS/TR ... CR ... </w:t>
            </w:r>
          </w:p>
        </w:tc>
      </w:tr>
      <w:tr w:rsidR="00F60A18" w14:paraId="0E82436B" w14:textId="77777777" w:rsidTr="00D55847">
        <w:tc>
          <w:tcPr>
            <w:tcW w:w="2694" w:type="dxa"/>
            <w:gridSpan w:val="2"/>
            <w:tcBorders>
              <w:left w:val="single" w:sz="4" w:space="0" w:color="auto"/>
            </w:tcBorders>
          </w:tcPr>
          <w:p w14:paraId="0E49CF1A" w14:textId="77777777" w:rsidR="00F60A18" w:rsidRDefault="00F60A18" w:rsidP="00D55847">
            <w:pPr>
              <w:pStyle w:val="CRCoverPage"/>
              <w:spacing w:after="0"/>
              <w:rPr>
                <w:b/>
                <w:i/>
                <w:noProof/>
              </w:rPr>
            </w:pPr>
          </w:p>
        </w:tc>
        <w:tc>
          <w:tcPr>
            <w:tcW w:w="6946" w:type="dxa"/>
            <w:gridSpan w:val="9"/>
            <w:tcBorders>
              <w:right w:val="single" w:sz="4" w:space="0" w:color="auto"/>
            </w:tcBorders>
          </w:tcPr>
          <w:p w14:paraId="409AD24A" w14:textId="77777777" w:rsidR="00F60A18" w:rsidRDefault="00F60A18" w:rsidP="00D55847">
            <w:pPr>
              <w:pStyle w:val="CRCoverPage"/>
              <w:spacing w:after="0"/>
              <w:rPr>
                <w:noProof/>
              </w:rPr>
            </w:pPr>
          </w:p>
        </w:tc>
      </w:tr>
      <w:tr w:rsidR="00F60A18" w14:paraId="6DA840BB" w14:textId="77777777" w:rsidTr="00D55847">
        <w:tc>
          <w:tcPr>
            <w:tcW w:w="2694" w:type="dxa"/>
            <w:gridSpan w:val="2"/>
            <w:tcBorders>
              <w:left w:val="single" w:sz="4" w:space="0" w:color="auto"/>
              <w:bottom w:val="single" w:sz="4" w:space="0" w:color="auto"/>
            </w:tcBorders>
          </w:tcPr>
          <w:p w14:paraId="36610DE1" w14:textId="77777777" w:rsidR="00F60A18" w:rsidRDefault="00F60A18" w:rsidP="00D558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5E3872" w14:textId="77777777" w:rsidR="00F60A18" w:rsidRDefault="00F60A18" w:rsidP="00D55847">
            <w:pPr>
              <w:pStyle w:val="CRCoverPage"/>
              <w:spacing w:after="0"/>
              <w:ind w:left="100"/>
              <w:rPr>
                <w:noProof/>
              </w:rPr>
            </w:pPr>
          </w:p>
        </w:tc>
      </w:tr>
      <w:tr w:rsidR="00F60A18" w:rsidRPr="008863B9" w14:paraId="19C8062D" w14:textId="77777777" w:rsidTr="00D55847">
        <w:tc>
          <w:tcPr>
            <w:tcW w:w="2694" w:type="dxa"/>
            <w:gridSpan w:val="2"/>
            <w:tcBorders>
              <w:top w:val="single" w:sz="4" w:space="0" w:color="auto"/>
              <w:bottom w:val="single" w:sz="4" w:space="0" w:color="auto"/>
            </w:tcBorders>
          </w:tcPr>
          <w:p w14:paraId="6AC84589" w14:textId="77777777" w:rsidR="00F60A18" w:rsidRPr="008863B9" w:rsidRDefault="00F60A18" w:rsidP="00D558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07F80" w14:textId="77777777" w:rsidR="00F60A18" w:rsidRPr="008863B9" w:rsidRDefault="00F60A18" w:rsidP="00D55847">
            <w:pPr>
              <w:pStyle w:val="CRCoverPage"/>
              <w:spacing w:after="0"/>
              <w:ind w:left="100"/>
              <w:rPr>
                <w:noProof/>
                <w:sz w:val="8"/>
                <w:szCs w:val="8"/>
              </w:rPr>
            </w:pPr>
          </w:p>
        </w:tc>
      </w:tr>
      <w:tr w:rsidR="00F60A18" w14:paraId="21CBA7BB" w14:textId="77777777" w:rsidTr="00D55847">
        <w:tc>
          <w:tcPr>
            <w:tcW w:w="2694" w:type="dxa"/>
            <w:gridSpan w:val="2"/>
            <w:tcBorders>
              <w:top w:val="single" w:sz="4" w:space="0" w:color="auto"/>
              <w:left w:val="single" w:sz="4" w:space="0" w:color="auto"/>
              <w:bottom w:val="single" w:sz="4" w:space="0" w:color="auto"/>
            </w:tcBorders>
          </w:tcPr>
          <w:p w14:paraId="29A1BA6D" w14:textId="77777777" w:rsidR="00F60A18" w:rsidRDefault="00F60A18" w:rsidP="00D558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79A56A" w14:textId="75C0803A" w:rsidR="00F60A18" w:rsidRPr="00CB59C8" w:rsidRDefault="00F60A18" w:rsidP="00D55847">
            <w:pPr>
              <w:pStyle w:val="CRCoverPage"/>
              <w:tabs>
                <w:tab w:val="right" w:pos="9639"/>
              </w:tabs>
              <w:spacing w:after="0"/>
              <w:rPr>
                <w:b/>
                <w:i/>
                <w:noProof/>
                <w:sz w:val="28"/>
              </w:rPr>
            </w:pPr>
            <w:r w:rsidRPr="00CB59C8">
              <w:rPr>
                <w:noProof/>
              </w:rPr>
              <w:t>S5-24606</w:t>
            </w:r>
            <w:r>
              <w:rPr>
                <w:noProof/>
              </w:rPr>
              <w:t xml:space="preserve">9 is a revision of </w:t>
            </w:r>
            <w:r w:rsidRPr="00CB59C8">
              <w:rPr>
                <w:noProof/>
              </w:rPr>
              <w:t>S5-</w:t>
            </w:r>
            <w:r w:rsidRPr="00F60A18">
              <w:rPr>
                <w:noProof/>
              </w:rPr>
              <w:t>245689</w:t>
            </w:r>
          </w:p>
        </w:tc>
      </w:tr>
    </w:tbl>
    <w:p w14:paraId="1CEE6AB5" w14:textId="77777777" w:rsidR="00F60A18" w:rsidRDefault="00F60A18" w:rsidP="00F60A18">
      <w:pPr>
        <w:rPr>
          <w:noProof/>
        </w:rPr>
        <w:sectPr w:rsidR="00F60A18" w:rsidSect="00F60A18">
          <w:headerReference w:type="even" r:id="rId9"/>
          <w:footnotePr>
            <w:numRestart w:val="eachSect"/>
          </w:footnotePr>
          <w:pgSz w:w="11907" w:h="16840" w:code="9"/>
          <w:pgMar w:top="1418" w:right="1134" w:bottom="1134" w:left="1134" w:header="680" w:footer="567" w:gutter="0"/>
          <w:cols w:space="720"/>
        </w:sectPr>
      </w:pPr>
    </w:p>
    <w:p w14:paraId="41806FA3" w14:textId="77777777" w:rsidR="00566E06" w:rsidRDefault="00566E06" w:rsidP="00566E06">
      <w:pPr>
        <w:rPr>
          <w:ins w:id="1" w:author="Nabil Akdim" w:date="2024-10-16T12:00:00Z" w16du:dateUtc="2024-10-16T06:30:00Z"/>
          <w:noProof/>
        </w:rPr>
      </w:pPr>
    </w:p>
    <w:p w14:paraId="7747921C" w14:textId="77777777" w:rsidR="00566E06" w:rsidRDefault="00566E06" w:rsidP="00566E06">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173240651"/>
      <w:r>
        <w:rPr>
          <w:b/>
          <w:i/>
        </w:rPr>
        <w:t>Start of First change</w:t>
      </w:r>
    </w:p>
    <w:p w14:paraId="0FBD2A78" w14:textId="77777777" w:rsidR="00566E06" w:rsidRPr="00B90961" w:rsidRDefault="00566E06" w:rsidP="00566E06">
      <w:pPr>
        <w:pStyle w:val="Heading4"/>
        <w:overflowPunct w:val="0"/>
        <w:autoSpaceDE w:val="0"/>
        <w:autoSpaceDN w:val="0"/>
        <w:adjustRightInd w:val="0"/>
        <w:spacing w:before="120" w:after="180"/>
        <w:ind w:left="1418" w:hanging="1418"/>
        <w:textAlignment w:val="baseline"/>
        <w:rPr>
          <w:ins w:id="3" w:author="Nabil Akdim" w:date="2024-10-16T12:00:00Z" w16du:dateUtc="2024-10-16T06:30:00Z"/>
          <w:rFonts w:ascii="Arial" w:eastAsia="SimSun" w:hAnsi="Arial" w:cs="Times New Roman"/>
          <w:i w:val="0"/>
          <w:iCs w:val="0"/>
          <w:color w:val="auto"/>
        </w:rPr>
      </w:pPr>
      <w:bookmarkStart w:id="4" w:name="_Toc20132353"/>
      <w:bookmarkStart w:id="5" w:name="_Toc27473402"/>
      <w:bookmarkStart w:id="6" w:name="_Toc35956073"/>
      <w:bookmarkStart w:id="7" w:name="_Toc44492062"/>
      <w:bookmarkStart w:id="8" w:name="_Toc51689991"/>
      <w:bookmarkStart w:id="9" w:name="_Toc51750683"/>
      <w:bookmarkStart w:id="10" w:name="_Toc51774943"/>
      <w:bookmarkStart w:id="11" w:name="_Toc51775557"/>
      <w:bookmarkStart w:id="12" w:name="_Toc51776173"/>
      <w:bookmarkStart w:id="13" w:name="_Toc58515559"/>
      <w:bookmarkStart w:id="14" w:name="_Toc178087105"/>
      <w:bookmarkEnd w:id="2"/>
      <w:ins w:id="15" w:author="Nabil Akdim" w:date="2024-10-16T12:00:00Z" w16du:dateUtc="2024-10-16T06:30:00Z">
        <w:r w:rsidRPr="00B90961">
          <w:rPr>
            <w:rFonts w:ascii="Arial" w:eastAsia="SimSun" w:hAnsi="Arial" w:cs="Times New Roman"/>
            <w:i w:val="0"/>
            <w:iCs w:val="0"/>
            <w:color w:val="auto"/>
          </w:rPr>
          <w:t xml:space="preserve">5.2.2.x </w:t>
        </w:r>
        <w:r w:rsidRPr="00B90961">
          <w:rPr>
            <w:rFonts w:ascii="Arial" w:eastAsia="SimSun" w:hAnsi="Arial" w:cs="Times New Roman"/>
            <w:i w:val="0"/>
            <w:iCs w:val="0"/>
            <w:color w:val="auto"/>
          </w:rPr>
          <w:tab/>
          <w:t xml:space="preserve">Number of </w:t>
        </w:r>
        <w:bookmarkEnd w:id="4"/>
        <w:bookmarkEnd w:id="5"/>
        <w:bookmarkEnd w:id="6"/>
        <w:bookmarkEnd w:id="7"/>
        <w:bookmarkEnd w:id="8"/>
        <w:bookmarkEnd w:id="9"/>
        <w:bookmarkEnd w:id="10"/>
        <w:bookmarkEnd w:id="11"/>
        <w:bookmarkEnd w:id="12"/>
        <w:bookmarkEnd w:id="13"/>
        <w:bookmarkEnd w:id="14"/>
        <w:proofErr w:type="spellStart"/>
        <w:r w:rsidRPr="00B90961">
          <w:rPr>
            <w:rFonts w:ascii="Arial" w:eastAsia="SimSun" w:hAnsi="Arial" w:cs="Times New Roman"/>
            <w:i w:val="0"/>
            <w:iCs w:val="0"/>
            <w:color w:val="auto"/>
          </w:rPr>
          <w:t>eDRX</w:t>
        </w:r>
        <w:proofErr w:type="spellEnd"/>
        <w:r w:rsidRPr="00B90961">
          <w:rPr>
            <w:rFonts w:ascii="Arial" w:eastAsia="SimSun" w:hAnsi="Arial" w:cs="Times New Roman"/>
            <w:i w:val="0"/>
            <w:iCs w:val="0"/>
            <w:color w:val="auto"/>
          </w:rPr>
          <w:t xml:space="preserve"> negotiation registration requests</w:t>
        </w:r>
      </w:ins>
    </w:p>
    <w:p w14:paraId="6712FF74" w14:textId="77777777" w:rsidR="00566E06" w:rsidRPr="002E04A2" w:rsidRDefault="00566E06" w:rsidP="00566E06">
      <w:pPr>
        <w:pStyle w:val="B1"/>
        <w:rPr>
          <w:ins w:id="16" w:author="Nabil Akdim" w:date="2024-10-16T12:00:00Z" w16du:dateUtc="2024-10-16T06:30:00Z"/>
        </w:rPr>
      </w:pPr>
      <w:ins w:id="17" w:author="Nabil Akdim" w:date="2024-10-16T12:00:00Z" w16du:dateUtc="2024-10-16T06:30:00Z">
        <w:r>
          <w:t>a)</w:t>
        </w:r>
        <w:r>
          <w:tab/>
        </w:r>
        <w:r w:rsidRPr="002E04A2">
          <w:t xml:space="preserve">This measurement provides the number of </w:t>
        </w:r>
        <w:r>
          <w:t xml:space="preserve">registration requests, containing </w:t>
        </w:r>
        <w:r w:rsidRPr="007F2770">
          <w:t>extended DRX parameters IE</w:t>
        </w:r>
        <w:r>
          <w:t xml:space="preserve"> (see clause </w:t>
        </w:r>
        <w:r w:rsidRPr="007F2770">
          <w:t>8.2.6.22</w:t>
        </w:r>
        <w:r>
          <w:t xml:space="preserve"> of TS 24.501 [7]). received by the AMF.</w:t>
        </w:r>
      </w:ins>
    </w:p>
    <w:p w14:paraId="5EDEF861" w14:textId="77777777" w:rsidR="00566E06" w:rsidRPr="002E04A2" w:rsidRDefault="00566E06" w:rsidP="00566E06">
      <w:pPr>
        <w:pStyle w:val="B1"/>
        <w:rPr>
          <w:ins w:id="18" w:author="Nabil Akdim" w:date="2024-10-16T12:00:00Z" w16du:dateUtc="2024-10-16T06:30:00Z"/>
        </w:rPr>
      </w:pPr>
      <w:ins w:id="19" w:author="Nabil Akdim" w:date="2024-10-16T12:00:00Z" w16du:dateUtc="2024-10-16T06:30:00Z">
        <w:r>
          <w:t>b)</w:t>
        </w:r>
        <w:r>
          <w:tab/>
          <w:t>CC</w:t>
        </w:r>
      </w:ins>
    </w:p>
    <w:p w14:paraId="2AEB8904" w14:textId="77777777" w:rsidR="00566E06" w:rsidRDefault="00566E06" w:rsidP="00566E06">
      <w:pPr>
        <w:pStyle w:val="B1"/>
        <w:rPr>
          <w:ins w:id="20" w:author="Nabil Akdim" w:date="2024-10-16T12:00:00Z" w16du:dateUtc="2024-10-16T06:30:00Z"/>
        </w:rPr>
      </w:pPr>
      <w:ins w:id="21" w:author="Nabil Akdim" w:date="2024-10-16T12:00:00Z" w16du:dateUtc="2024-10-16T06:30:00Z">
        <w:r>
          <w:t>c)</w:t>
        </w:r>
        <w:r>
          <w:tab/>
          <w:t xml:space="preserve">On receipt by the AMF from the UE of </w:t>
        </w:r>
        <w:r w:rsidRPr="00050CA8">
          <w:rPr>
            <w:lang w:eastAsia="zh-CN"/>
          </w:rPr>
          <w:t xml:space="preserve">Registration Request </w:t>
        </w:r>
        <w:r>
          <w:t xml:space="preserve">containing </w:t>
        </w:r>
        <w:r w:rsidRPr="007F2770">
          <w:t>extended DRX parameters IE</w:t>
        </w:r>
        <w:r>
          <w:t xml:space="preserve"> (see clause </w:t>
        </w:r>
        <w:r w:rsidRPr="007F2770">
          <w:t>8.2.6.22</w:t>
        </w:r>
        <w:r>
          <w:t xml:space="preserve"> of TS 24.501 [7]). </w:t>
        </w:r>
      </w:ins>
    </w:p>
    <w:p w14:paraId="28F427E2" w14:textId="77777777" w:rsidR="00566E06" w:rsidRPr="002E04A2" w:rsidRDefault="00566E06" w:rsidP="00566E06">
      <w:pPr>
        <w:pStyle w:val="B1"/>
        <w:rPr>
          <w:ins w:id="22" w:author="Nabil Akdim" w:date="2024-10-16T12:00:00Z" w16du:dateUtc="2024-10-16T06:30:00Z"/>
        </w:rPr>
      </w:pPr>
      <w:ins w:id="23" w:author="Nabil Akdim" w:date="2024-10-16T12:00:00Z" w16du:dateUtc="2024-10-16T06:30:00Z">
        <w:r>
          <w:t>d)</w:t>
        </w:r>
        <w:r>
          <w:tab/>
        </w:r>
        <w:r w:rsidRPr="00836151">
          <w:t>A single integer value.</w:t>
        </w:r>
      </w:ins>
    </w:p>
    <w:p w14:paraId="39AAE33E" w14:textId="77777777" w:rsidR="00566E06" w:rsidRDefault="00566E06" w:rsidP="00566E06">
      <w:pPr>
        <w:pStyle w:val="B1"/>
        <w:rPr>
          <w:ins w:id="24" w:author="Nabil Akdim" w:date="2024-10-16T12:00:00Z" w16du:dateUtc="2024-10-16T06:30:00Z"/>
        </w:rPr>
      </w:pPr>
      <w:ins w:id="25" w:author="Nabil Akdim" w:date="2024-10-16T12:00:00Z" w16du:dateUtc="2024-10-16T06:30:00Z">
        <w:r>
          <w:t>e)</w:t>
        </w:r>
        <w:r>
          <w:tab/>
        </w:r>
        <w:proofErr w:type="spellStart"/>
        <w:r>
          <w:t>R</w:t>
        </w:r>
        <w:r w:rsidRPr="002E04A2">
          <w:t>M.</w:t>
        </w:r>
        <w:r>
          <w:t>RegEdrxReq</w:t>
        </w:r>
        <w:proofErr w:type="spellEnd"/>
      </w:ins>
    </w:p>
    <w:p w14:paraId="6BDC88B4" w14:textId="77777777" w:rsidR="00566E06" w:rsidRPr="002E04A2" w:rsidRDefault="00566E06" w:rsidP="00566E06">
      <w:pPr>
        <w:pStyle w:val="B1"/>
        <w:rPr>
          <w:ins w:id="26" w:author="Nabil Akdim" w:date="2024-10-16T12:00:00Z" w16du:dateUtc="2024-10-16T06:30:00Z"/>
        </w:rPr>
      </w:pPr>
      <w:ins w:id="27" w:author="Nabil Akdim" w:date="2024-10-16T12:00:00Z" w16du:dateUtc="2024-10-16T06:30:00Z">
        <w:r>
          <w:t>f)</w:t>
        </w:r>
        <w:r>
          <w:tab/>
        </w:r>
        <w:proofErr w:type="spellStart"/>
        <w:r>
          <w:t>A</w:t>
        </w:r>
        <w:r w:rsidRPr="002E04A2">
          <w:t>MFFunction</w:t>
        </w:r>
        <w:proofErr w:type="spellEnd"/>
      </w:ins>
    </w:p>
    <w:p w14:paraId="067550AA" w14:textId="77777777" w:rsidR="00566E06" w:rsidRPr="002E04A2" w:rsidRDefault="00566E06" w:rsidP="00566E06">
      <w:pPr>
        <w:pStyle w:val="B1"/>
        <w:rPr>
          <w:ins w:id="28" w:author="Nabil Akdim" w:date="2024-10-16T12:00:00Z" w16du:dateUtc="2024-10-16T06:30:00Z"/>
        </w:rPr>
      </w:pPr>
      <w:ins w:id="29" w:author="Nabil Akdim" w:date="2024-10-16T12:00:00Z" w16du:dateUtc="2024-10-16T06:30:00Z">
        <w:r>
          <w:t>g)</w:t>
        </w:r>
        <w:r>
          <w:tab/>
        </w:r>
        <w:r w:rsidRPr="002E04A2">
          <w:t>Valid for packet swit</w:t>
        </w:r>
        <w:r>
          <w:t>ched traffic</w:t>
        </w:r>
      </w:ins>
    </w:p>
    <w:p w14:paraId="5DA43331" w14:textId="77777777" w:rsidR="00566E06" w:rsidRDefault="00566E06" w:rsidP="00566E06">
      <w:pPr>
        <w:pStyle w:val="B1"/>
        <w:rPr>
          <w:ins w:id="30" w:author="Nabil Akdim" w:date="2024-10-16T12:00:00Z" w16du:dateUtc="2024-10-16T06:30:00Z"/>
        </w:rPr>
      </w:pPr>
      <w:ins w:id="31" w:author="Nabil Akdim" w:date="2024-10-16T12:00:00Z" w16du:dateUtc="2024-10-16T06:30:00Z">
        <w:r>
          <w:t>h)</w:t>
        </w:r>
        <w:r>
          <w:tab/>
        </w:r>
        <w:r w:rsidRPr="002E04A2">
          <w:t>5G</w:t>
        </w:r>
        <w:r>
          <w:t>S</w:t>
        </w:r>
      </w:ins>
    </w:p>
    <w:p w14:paraId="7F4CC9CB" w14:textId="77777777" w:rsidR="00566E06" w:rsidRPr="004936A5" w:rsidRDefault="00566E06" w:rsidP="00566E06">
      <w:pPr>
        <w:pStyle w:val="B1"/>
        <w:rPr>
          <w:ins w:id="32" w:author="Nabil Akdim" w:date="2024-10-16T12:00:00Z" w16du:dateUtc="2024-10-16T06:30:00Z"/>
          <w:lang w:val="en-US"/>
        </w:rPr>
      </w:pPr>
      <w:proofErr w:type="spellStart"/>
      <w:ins w:id="33" w:author="Nabil Akdim" w:date="2024-10-16T12:00:00Z" w16du:dateUtc="2024-10-16T06:30:00Z">
        <w:r>
          <w:rPr>
            <w:rFonts w:hint="eastAsia"/>
            <w:lang w:eastAsia="zh-CN"/>
          </w:rPr>
          <w:t>i</w:t>
        </w:r>
        <w:proofErr w:type="spellEnd"/>
        <w:r>
          <w:rPr>
            <w:rFonts w:hint="eastAsia"/>
            <w:lang w:eastAsia="zh-CN"/>
          </w:rPr>
          <w:t>)</w:t>
        </w:r>
        <w:r>
          <w:rPr>
            <w:rFonts w:hint="eastAsia"/>
            <w:lang w:eastAsia="zh-CN"/>
          </w:rPr>
          <w:tab/>
          <w:t>On</w:t>
        </w:r>
        <w:r>
          <w:rPr>
            <w:lang w:eastAsia="zh-CN"/>
          </w:rPr>
          <w:t xml:space="preserve">e usage of this performance measurements is help assess the number of users negotiating </w:t>
        </w:r>
        <w:proofErr w:type="spellStart"/>
        <w:r>
          <w:rPr>
            <w:lang w:eastAsia="zh-CN"/>
          </w:rPr>
          <w:t>eDRX</w:t>
        </w:r>
        <w:proofErr w:type="spellEnd"/>
        <w:r>
          <w:rPr>
            <w:lang w:eastAsia="zh-CN"/>
          </w:rPr>
          <w:t xml:space="preserve"> configuration with AMF, an assessment needed for proper resource dimensioning and planning on the AMF side for performance assurance purposes.</w:t>
        </w:r>
      </w:ins>
    </w:p>
    <w:p w14:paraId="3FE67FA2" w14:textId="77777777" w:rsidR="00566E06" w:rsidRPr="00B90961" w:rsidRDefault="00566E06" w:rsidP="00566E06">
      <w:pPr>
        <w:pStyle w:val="Heading5"/>
        <w:ind w:left="1701" w:hanging="1701"/>
        <w:rPr>
          <w:ins w:id="34" w:author="Nabil Akdim" w:date="2024-10-16T12:00:00Z" w16du:dateUtc="2024-10-16T06:30:00Z"/>
          <w:b/>
          <w:bCs/>
          <w:color w:val="000000"/>
        </w:rPr>
      </w:pPr>
    </w:p>
    <w:p w14:paraId="08BB52AE" w14:textId="77777777" w:rsidR="00566E06" w:rsidRPr="00C07C8C" w:rsidRDefault="00566E06" w:rsidP="00566E0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55F951C" w14:textId="77777777" w:rsidR="00566E06" w:rsidRPr="00B90961" w:rsidRDefault="00566E06" w:rsidP="00566E06">
      <w:pPr>
        <w:pStyle w:val="Heading4"/>
        <w:overflowPunct w:val="0"/>
        <w:autoSpaceDE w:val="0"/>
        <w:autoSpaceDN w:val="0"/>
        <w:adjustRightInd w:val="0"/>
        <w:spacing w:before="120" w:after="180"/>
        <w:ind w:left="1418" w:hanging="1418"/>
        <w:textAlignment w:val="baseline"/>
        <w:rPr>
          <w:ins w:id="35" w:author="Nabil Akdim" w:date="2024-10-16T12:00:00Z" w16du:dateUtc="2024-10-16T06:30:00Z"/>
          <w:rFonts w:ascii="Arial" w:eastAsia="SimSun" w:hAnsi="Arial" w:cs="Times New Roman"/>
          <w:i w:val="0"/>
          <w:iCs w:val="0"/>
          <w:color w:val="auto"/>
        </w:rPr>
      </w:pPr>
      <w:ins w:id="36" w:author="Nabil Akdim" w:date="2024-10-16T12:00:00Z" w16du:dateUtc="2024-10-16T06:30:00Z">
        <w:r w:rsidRPr="00B90961">
          <w:rPr>
            <w:rFonts w:ascii="Arial" w:eastAsia="SimSun" w:hAnsi="Arial" w:cs="Times New Roman"/>
            <w:i w:val="0"/>
            <w:iCs w:val="0"/>
            <w:color w:val="auto"/>
          </w:rPr>
          <w:t xml:space="preserve">5.2.2.y </w:t>
        </w:r>
        <w:r w:rsidRPr="00B90961">
          <w:rPr>
            <w:rFonts w:ascii="Arial" w:eastAsia="SimSun" w:hAnsi="Arial" w:cs="Times New Roman"/>
            <w:i w:val="0"/>
            <w:iCs w:val="0"/>
            <w:color w:val="auto"/>
          </w:rPr>
          <w:tab/>
          <w:t xml:space="preserve">Number of </w:t>
        </w:r>
        <w:proofErr w:type="spellStart"/>
        <w:r w:rsidRPr="00B90961">
          <w:rPr>
            <w:rFonts w:ascii="Arial" w:eastAsia="SimSun" w:hAnsi="Arial" w:cs="Times New Roman"/>
            <w:i w:val="0"/>
            <w:iCs w:val="0"/>
            <w:color w:val="auto"/>
          </w:rPr>
          <w:t>eDRX</w:t>
        </w:r>
        <w:proofErr w:type="spellEnd"/>
        <w:r w:rsidRPr="00B90961">
          <w:rPr>
            <w:rFonts w:ascii="Arial" w:eastAsia="SimSun" w:hAnsi="Arial" w:cs="Times New Roman"/>
            <w:i w:val="0"/>
            <w:iCs w:val="0"/>
            <w:color w:val="auto"/>
          </w:rPr>
          <w:t xml:space="preserve"> negotiation registration accepts</w:t>
        </w:r>
      </w:ins>
    </w:p>
    <w:p w14:paraId="0EE819FC" w14:textId="77777777" w:rsidR="00566E06" w:rsidRPr="00B90961" w:rsidRDefault="00566E06" w:rsidP="00566E06">
      <w:pPr>
        <w:pStyle w:val="B1"/>
        <w:rPr>
          <w:ins w:id="37" w:author="Nabil Akdim" w:date="2024-10-16T12:00:00Z" w16du:dateUtc="2024-10-16T06:30:00Z"/>
        </w:rPr>
      </w:pPr>
      <w:ins w:id="38" w:author="Nabil Akdim" w:date="2024-10-16T12:00:00Z" w16du:dateUtc="2024-10-16T06:30:00Z">
        <w:r w:rsidRPr="00B90961">
          <w:t>a)</w:t>
        </w:r>
        <w:r w:rsidRPr="00B90961">
          <w:tab/>
          <w:t xml:space="preserve">This measurement provides the number of </w:t>
        </w:r>
        <w:proofErr w:type="gramStart"/>
        <w:r w:rsidRPr="00B90961">
          <w:t>registration</w:t>
        </w:r>
        <w:proofErr w:type="gramEnd"/>
        <w:r w:rsidRPr="00B90961">
          <w:t xml:space="preserve"> accepts, containing </w:t>
        </w:r>
        <w:r w:rsidRPr="00B90961">
          <w:rPr>
            <w:lang w:val="en-US"/>
          </w:rPr>
          <w:t>Negotiated extended DRX parameters</w:t>
        </w:r>
        <w:r w:rsidRPr="00B90961">
          <w:t xml:space="preserve"> IE (see clause 8.2.7.27 of TS 24.501 [7]). sent by the AMF.</w:t>
        </w:r>
      </w:ins>
    </w:p>
    <w:p w14:paraId="79397E9B" w14:textId="77777777" w:rsidR="00566E06" w:rsidRPr="00B90961" w:rsidRDefault="00566E06" w:rsidP="00566E06">
      <w:pPr>
        <w:pStyle w:val="B1"/>
        <w:rPr>
          <w:ins w:id="39" w:author="Nabil Akdim" w:date="2024-10-16T12:00:00Z" w16du:dateUtc="2024-10-16T06:30:00Z"/>
        </w:rPr>
      </w:pPr>
      <w:ins w:id="40" w:author="Nabil Akdim" w:date="2024-10-16T12:00:00Z" w16du:dateUtc="2024-10-16T06:30:00Z">
        <w:r w:rsidRPr="00B90961">
          <w:t>b)</w:t>
        </w:r>
        <w:r w:rsidRPr="00B90961">
          <w:tab/>
          <w:t>CC</w:t>
        </w:r>
      </w:ins>
    </w:p>
    <w:p w14:paraId="2DBB0B01" w14:textId="77777777" w:rsidR="00566E06" w:rsidRPr="00B90961" w:rsidRDefault="00566E06" w:rsidP="00566E06">
      <w:pPr>
        <w:pStyle w:val="B1"/>
        <w:rPr>
          <w:ins w:id="41" w:author="Nabil Akdim" w:date="2024-10-16T12:00:00Z" w16du:dateUtc="2024-10-16T06:30:00Z"/>
        </w:rPr>
      </w:pPr>
      <w:ins w:id="42" w:author="Nabil Akdim" w:date="2024-10-16T12:00:00Z" w16du:dateUtc="2024-10-16T06:30:00Z">
        <w:r w:rsidRPr="00B90961">
          <w:t>c)</w:t>
        </w:r>
        <w:r w:rsidRPr="00B90961">
          <w:tab/>
          <w:t xml:space="preserve">On the transmission by the AMF of </w:t>
        </w:r>
        <w:r w:rsidRPr="00B90961">
          <w:rPr>
            <w:lang w:eastAsia="zh-CN"/>
          </w:rPr>
          <w:t xml:space="preserve">Registration Accept </w:t>
        </w:r>
        <w:r w:rsidRPr="00B90961">
          <w:t xml:space="preserve">containing </w:t>
        </w:r>
        <w:r w:rsidRPr="00B90961">
          <w:rPr>
            <w:lang w:val="en-US"/>
          </w:rPr>
          <w:t>Negotiated extended DRX parameters</w:t>
        </w:r>
        <w:r w:rsidRPr="00B90961">
          <w:t xml:space="preserve"> IE (see clause 8.2.7.27 of TS 24.501 [7]). </w:t>
        </w:r>
      </w:ins>
    </w:p>
    <w:p w14:paraId="7BA1E13A" w14:textId="77777777" w:rsidR="00566E06" w:rsidRPr="00B90961" w:rsidRDefault="00566E06" w:rsidP="00566E06">
      <w:pPr>
        <w:pStyle w:val="B1"/>
        <w:rPr>
          <w:ins w:id="43" w:author="Nabil Akdim" w:date="2024-10-16T12:00:00Z" w16du:dateUtc="2024-10-16T06:30:00Z"/>
        </w:rPr>
      </w:pPr>
      <w:ins w:id="44" w:author="Nabil Akdim" w:date="2024-10-16T12:00:00Z" w16du:dateUtc="2024-10-16T06:30:00Z">
        <w:r w:rsidRPr="00B90961">
          <w:t>d)</w:t>
        </w:r>
        <w:r w:rsidRPr="00B90961">
          <w:tab/>
          <w:t>A single integer value.</w:t>
        </w:r>
      </w:ins>
    </w:p>
    <w:p w14:paraId="0C4A734C" w14:textId="77777777" w:rsidR="00566E06" w:rsidRPr="00B90961" w:rsidRDefault="00566E06" w:rsidP="00566E06">
      <w:pPr>
        <w:pStyle w:val="B1"/>
        <w:rPr>
          <w:ins w:id="45" w:author="Nabil Akdim" w:date="2024-10-16T12:00:00Z" w16du:dateUtc="2024-10-16T06:30:00Z"/>
        </w:rPr>
      </w:pPr>
      <w:ins w:id="46" w:author="Nabil Akdim" w:date="2024-10-16T12:00:00Z" w16du:dateUtc="2024-10-16T06:30:00Z">
        <w:r w:rsidRPr="00B90961">
          <w:t>e)</w:t>
        </w:r>
        <w:r w:rsidRPr="00B90961">
          <w:tab/>
        </w:r>
        <w:proofErr w:type="spellStart"/>
        <w:r w:rsidRPr="00B90961">
          <w:t>RM.RegEdrxAccept</w:t>
        </w:r>
        <w:proofErr w:type="spellEnd"/>
      </w:ins>
    </w:p>
    <w:p w14:paraId="1F35DC70" w14:textId="77777777" w:rsidR="00566E06" w:rsidRPr="00B90961" w:rsidRDefault="00566E06" w:rsidP="00566E06">
      <w:pPr>
        <w:pStyle w:val="B1"/>
        <w:rPr>
          <w:ins w:id="47" w:author="Nabil Akdim" w:date="2024-10-16T12:00:00Z" w16du:dateUtc="2024-10-16T06:30:00Z"/>
        </w:rPr>
      </w:pPr>
      <w:ins w:id="48" w:author="Nabil Akdim" w:date="2024-10-16T12:00:00Z" w16du:dateUtc="2024-10-16T06:30:00Z">
        <w:r w:rsidRPr="00B90961">
          <w:t>f)</w:t>
        </w:r>
        <w:r w:rsidRPr="00B90961">
          <w:tab/>
        </w:r>
        <w:proofErr w:type="spellStart"/>
        <w:r w:rsidRPr="00B90961">
          <w:t>AMFFunction</w:t>
        </w:r>
        <w:proofErr w:type="spellEnd"/>
      </w:ins>
    </w:p>
    <w:p w14:paraId="70568682" w14:textId="77777777" w:rsidR="00566E06" w:rsidRPr="00B90961" w:rsidRDefault="00566E06" w:rsidP="00566E06">
      <w:pPr>
        <w:pStyle w:val="B1"/>
        <w:rPr>
          <w:ins w:id="49" w:author="Nabil Akdim" w:date="2024-10-16T12:00:00Z" w16du:dateUtc="2024-10-16T06:30:00Z"/>
        </w:rPr>
      </w:pPr>
      <w:ins w:id="50" w:author="Nabil Akdim" w:date="2024-10-16T12:00:00Z" w16du:dateUtc="2024-10-16T06:30:00Z">
        <w:r w:rsidRPr="00B90961">
          <w:t>g)</w:t>
        </w:r>
        <w:r w:rsidRPr="00B90961">
          <w:tab/>
          <w:t>Valid for packet switched traffic</w:t>
        </w:r>
      </w:ins>
    </w:p>
    <w:p w14:paraId="4273108E" w14:textId="77777777" w:rsidR="00566E06" w:rsidRPr="00B90961" w:rsidRDefault="00566E06" w:rsidP="00566E06">
      <w:pPr>
        <w:pStyle w:val="B1"/>
        <w:rPr>
          <w:ins w:id="51" w:author="Nabil Akdim" w:date="2024-10-16T12:00:00Z" w16du:dateUtc="2024-10-16T06:30:00Z"/>
        </w:rPr>
      </w:pPr>
      <w:ins w:id="52" w:author="Nabil Akdim" w:date="2024-10-16T12:00:00Z" w16du:dateUtc="2024-10-16T06:30:00Z">
        <w:r w:rsidRPr="00B90961">
          <w:t>h)</w:t>
        </w:r>
        <w:r w:rsidRPr="00B90961">
          <w:tab/>
          <w:t>5GS</w:t>
        </w:r>
      </w:ins>
    </w:p>
    <w:p w14:paraId="534EDDA5" w14:textId="77777777" w:rsidR="00566E06" w:rsidRDefault="00566E06" w:rsidP="00566E06">
      <w:pPr>
        <w:pStyle w:val="B1"/>
        <w:rPr>
          <w:ins w:id="53" w:author="Nabil Akdim" w:date="2024-10-16T12:00:00Z" w16du:dateUtc="2024-10-16T06:30:00Z"/>
          <w:lang w:eastAsia="zh-CN"/>
        </w:rPr>
      </w:pPr>
      <w:proofErr w:type="spellStart"/>
      <w:ins w:id="54" w:author="Nabil Akdim" w:date="2024-10-16T12:00:00Z" w16du:dateUtc="2024-10-16T06:30:00Z">
        <w:r w:rsidRPr="00B90961">
          <w:rPr>
            <w:rFonts w:hint="eastAsia"/>
            <w:lang w:eastAsia="zh-CN"/>
          </w:rPr>
          <w:t>i</w:t>
        </w:r>
        <w:proofErr w:type="spellEnd"/>
        <w:r w:rsidRPr="00B90961">
          <w:rPr>
            <w:rFonts w:hint="eastAsia"/>
            <w:lang w:eastAsia="zh-CN"/>
          </w:rPr>
          <w:t>)</w:t>
        </w:r>
        <w:r w:rsidRPr="00B90961">
          <w:rPr>
            <w:rFonts w:hint="eastAsia"/>
            <w:lang w:eastAsia="zh-CN"/>
          </w:rPr>
          <w:tab/>
          <w:t>On</w:t>
        </w:r>
        <w:r w:rsidRPr="00B90961">
          <w:rPr>
            <w:lang w:eastAsia="zh-CN"/>
          </w:rPr>
          <w:t xml:space="preserve">e usage of this performance measurements is help assess the number of users negotiating </w:t>
        </w:r>
        <w:proofErr w:type="spellStart"/>
        <w:r w:rsidRPr="00B90961">
          <w:rPr>
            <w:lang w:eastAsia="zh-CN"/>
          </w:rPr>
          <w:t>eDRX</w:t>
        </w:r>
        <w:proofErr w:type="spellEnd"/>
        <w:r w:rsidRPr="00B90961">
          <w:rPr>
            <w:lang w:eastAsia="zh-CN"/>
          </w:rPr>
          <w:t xml:space="preserve"> configuration with AMF versus the number users that the AMF successfully allocate the requested </w:t>
        </w:r>
        <w:proofErr w:type="spellStart"/>
        <w:r w:rsidRPr="00B90961">
          <w:rPr>
            <w:lang w:eastAsia="zh-CN"/>
          </w:rPr>
          <w:t>eDRX</w:t>
        </w:r>
        <w:proofErr w:type="spellEnd"/>
        <w:r w:rsidRPr="00B90961">
          <w:rPr>
            <w:lang w:eastAsia="zh-CN"/>
          </w:rPr>
          <w:t xml:space="preserve"> configuration to, an assessment needed for proper resource dimensioning and planning on the AMF side for performance assurance purposes.</w:t>
        </w:r>
      </w:ins>
    </w:p>
    <w:p w14:paraId="1399D66A" w14:textId="77777777" w:rsidR="00566E06" w:rsidRDefault="00566E06" w:rsidP="00566E06">
      <w:pPr>
        <w:pStyle w:val="B1"/>
        <w:rPr>
          <w:lang w:eastAsia="zh-CN"/>
        </w:rPr>
      </w:pPr>
    </w:p>
    <w:p w14:paraId="0FC36153" w14:textId="77777777" w:rsidR="00566E06" w:rsidRDefault="00566E06" w:rsidP="00566E06">
      <w:pPr>
        <w:pStyle w:val="B1"/>
        <w:rPr>
          <w:lang w:eastAsia="zh-CN"/>
        </w:rPr>
      </w:pPr>
    </w:p>
    <w:p w14:paraId="55796533" w14:textId="77777777" w:rsidR="00566E06" w:rsidRDefault="00566E06" w:rsidP="00566E06">
      <w:pPr>
        <w:pStyle w:val="B1"/>
        <w:rPr>
          <w:lang w:eastAsia="zh-CN"/>
        </w:rPr>
      </w:pPr>
    </w:p>
    <w:p w14:paraId="2D2C2A46" w14:textId="77777777" w:rsidR="00566E06" w:rsidRDefault="00566E06" w:rsidP="00566E06">
      <w:pPr>
        <w:pStyle w:val="B1"/>
        <w:rPr>
          <w:lang w:eastAsia="zh-CN"/>
        </w:rPr>
      </w:pPr>
    </w:p>
    <w:p w14:paraId="125E839E" w14:textId="77777777" w:rsidR="00566E06" w:rsidRDefault="00566E06" w:rsidP="00566E06">
      <w:pPr>
        <w:pStyle w:val="B1"/>
        <w:rPr>
          <w:lang w:eastAsia="zh-CN"/>
        </w:rPr>
      </w:pPr>
    </w:p>
    <w:p w14:paraId="4EEC031D" w14:textId="77777777" w:rsidR="00566E06" w:rsidRPr="00B90961" w:rsidRDefault="00566E06" w:rsidP="00566E06">
      <w:pPr>
        <w:pStyle w:val="B1"/>
        <w:rPr>
          <w:lang w:eastAsia="zh-CN"/>
        </w:rPr>
      </w:pPr>
    </w:p>
    <w:p w14:paraId="4F404AA6" w14:textId="77777777" w:rsidR="00566E06" w:rsidRPr="00634840" w:rsidRDefault="00566E06" w:rsidP="00566E0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next change</w:t>
      </w:r>
    </w:p>
    <w:p w14:paraId="7B0B3E5C" w14:textId="77777777" w:rsidR="00F0470D" w:rsidRPr="00F0470D" w:rsidRDefault="00F0470D" w:rsidP="00F0470D">
      <w:pPr>
        <w:pStyle w:val="Heading1"/>
        <w:rPr>
          <w:sz w:val="36"/>
          <w:szCs w:val="36"/>
        </w:rPr>
      </w:pPr>
      <w:bookmarkStart w:id="55" w:name="_Toc163038871"/>
      <w:r w:rsidRPr="00F0470D">
        <w:rPr>
          <w:rFonts w:ascii="ArialMT" w:hAnsi="ArialMT"/>
          <w:sz w:val="36"/>
          <w:szCs w:val="36"/>
        </w:rPr>
        <w:t>A.122</w:t>
      </w:r>
      <w:r w:rsidRPr="00F0470D">
        <w:rPr>
          <w:sz w:val="36"/>
          <w:szCs w:val="36"/>
          <w:lang w:val="en-US" w:eastAsia="zh-CN"/>
        </w:rPr>
        <w:tab/>
      </w:r>
      <w:r w:rsidRPr="00F0470D">
        <w:rPr>
          <w:rFonts w:ascii="ArialMT" w:hAnsi="ArialMT"/>
          <w:sz w:val="36"/>
          <w:szCs w:val="36"/>
        </w:rPr>
        <w:t xml:space="preserve">Use case for UE assistance with release preference information related measurements </w:t>
      </w:r>
    </w:p>
    <w:p w14:paraId="79644CA0" w14:textId="77777777" w:rsidR="00F0470D" w:rsidRPr="00952161" w:rsidRDefault="00F0470D" w:rsidP="00F0470D">
      <w:pPr>
        <w:rPr>
          <w:lang w:eastAsia="zh-CN"/>
        </w:rPr>
      </w:pPr>
      <w:r w:rsidRPr="00952161">
        <w:rPr>
          <w:lang w:eastAsia="zh-CN"/>
        </w:rPr>
        <w:t xml:space="preserve">The above newly proposed performance measurements in </w:t>
      </w:r>
      <w:r>
        <w:rPr>
          <w:lang w:eastAsia="zh-CN"/>
        </w:rPr>
        <w:t xml:space="preserve">clauses </w:t>
      </w:r>
      <w:r w:rsidRPr="00952161">
        <w:rPr>
          <w:lang w:eastAsia="zh-CN"/>
        </w:rPr>
        <w:t>5.1.1.</w:t>
      </w:r>
      <w:r>
        <w:rPr>
          <w:lang w:eastAsia="zh-CN"/>
        </w:rPr>
        <w:t>42</w:t>
      </w:r>
      <w:r w:rsidRPr="00952161">
        <w:rPr>
          <w:lang w:eastAsia="zh-CN"/>
        </w:rPr>
        <w:t xml:space="preserve"> (</w:t>
      </w:r>
      <w:proofErr w:type="spellStart"/>
      <w:r w:rsidRPr="00952161">
        <w:rPr>
          <w:lang w:eastAsia="zh-CN"/>
        </w:rPr>
        <w:t>RRC.OtherConfig.UAI.releasePreferenceConfig</w:t>
      </w:r>
      <w:proofErr w:type="spellEnd"/>
      <w:r w:rsidRPr="00952161">
        <w:rPr>
          <w:lang w:eastAsia="zh-CN"/>
        </w:rPr>
        <w:t>) and 5.1.1.</w:t>
      </w:r>
      <w:r>
        <w:rPr>
          <w:lang w:eastAsia="zh-CN"/>
        </w:rPr>
        <w:t>43</w:t>
      </w:r>
      <w:r w:rsidRPr="00952161">
        <w:rPr>
          <w:lang w:eastAsia="zh-CN"/>
        </w:rPr>
        <w:t xml:space="preserve"> (</w:t>
      </w:r>
      <w:proofErr w:type="spellStart"/>
      <w:r w:rsidRPr="00952161">
        <w:rPr>
          <w:lang w:eastAsia="zh-CN"/>
        </w:rPr>
        <w:t>RRC.UAI.releasePreference</w:t>
      </w:r>
      <w:proofErr w:type="spellEnd"/>
      <w:r w:rsidRPr="00952161">
        <w:rPr>
          <w:lang w:eastAsia="zh-CN"/>
        </w:rPr>
        <w:t>.) are needed for the assessment of the usefulness of the 3GPP defined connection mode power saving mechanisms (UE Assistance with release preference specifically). If implemented, these will measure the impact of the applying these mechanisms on the UE’s daily battery consumption.</w:t>
      </w:r>
    </w:p>
    <w:p w14:paraId="35BE2795" w14:textId="49E2763E" w:rsidR="001E5266" w:rsidRPr="00A321C6" w:rsidDel="00F0470D" w:rsidRDefault="001E5266" w:rsidP="001E5266">
      <w:pPr>
        <w:pStyle w:val="Heading1"/>
        <w:rPr>
          <w:del w:id="56" w:author="Nabil Akdim" w:date="2024-10-16T15:26:00Z" w16du:dateUtc="2024-10-16T09:56:00Z"/>
          <w:sz w:val="36"/>
          <w:szCs w:val="36"/>
        </w:rPr>
      </w:pPr>
      <w:del w:id="57" w:author="Nabil Akdim" w:date="2024-10-16T15:26:00Z" w16du:dateUtc="2024-10-16T09:56:00Z">
        <w:r w:rsidRPr="00A321C6" w:rsidDel="00F0470D">
          <w:rPr>
            <w:rFonts w:ascii="ArialMT" w:hAnsi="ArialMT"/>
            <w:sz w:val="36"/>
            <w:szCs w:val="36"/>
          </w:rPr>
          <w:delText>A.122</w:delText>
        </w:r>
        <w:r w:rsidRPr="00A321C6" w:rsidDel="00F0470D">
          <w:rPr>
            <w:sz w:val="36"/>
            <w:szCs w:val="36"/>
            <w:lang w:val="en-US" w:eastAsia="zh-CN"/>
          </w:rPr>
          <w:tab/>
        </w:r>
        <w:r w:rsidRPr="00A321C6" w:rsidDel="00F0470D">
          <w:rPr>
            <w:rFonts w:ascii="ArialMT" w:hAnsi="ArialMT"/>
            <w:sz w:val="36"/>
            <w:szCs w:val="36"/>
          </w:rPr>
          <w:delText>Use case for UE assistance with release preference information related measurements</w:delText>
        </w:r>
        <w:bookmarkEnd w:id="55"/>
        <w:r w:rsidRPr="00A321C6" w:rsidDel="00F0470D">
          <w:rPr>
            <w:rFonts w:ascii="ArialMT" w:hAnsi="ArialMT"/>
            <w:sz w:val="36"/>
            <w:szCs w:val="36"/>
          </w:rPr>
          <w:delText xml:space="preserve"> </w:delText>
        </w:r>
      </w:del>
    </w:p>
    <w:p w14:paraId="5B016089" w14:textId="4151D2A8" w:rsidR="001E5266" w:rsidRPr="00952161" w:rsidDel="00F0470D" w:rsidRDefault="001E5266" w:rsidP="001E5266">
      <w:pPr>
        <w:rPr>
          <w:del w:id="58" w:author="Nabil Akdim" w:date="2024-10-16T15:26:00Z" w16du:dateUtc="2024-10-16T09:56:00Z"/>
          <w:lang w:eastAsia="zh-CN"/>
        </w:rPr>
      </w:pPr>
      <w:del w:id="59" w:author="Nabil Akdim" w:date="2024-10-16T15:26:00Z" w16du:dateUtc="2024-10-16T09:56:00Z">
        <w:r w:rsidRPr="00952161" w:rsidDel="00F0470D">
          <w:rPr>
            <w:lang w:eastAsia="zh-CN"/>
          </w:rPr>
          <w:delText xml:space="preserve">The above newly proposed performance measurements in </w:delText>
        </w:r>
        <w:r w:rsidDel="00F0470D">
          <w:rPr>
            <w:lang w:eastAsia="zh-CN"/>
          </w:rPr>
          <w:delText xml:space="preserve">clauses </w:delText>
        </w:r>
        <w:r w:rsidRPr="00952161" w:rsidDel="00F0470D">
          <w:rPr>
            <w:lang w:eastAsia="zh-CN"/>
          </w:rPr>
          <w:delText>5.1.1.</w:delText>
        </w:r>
        <w:r w:rsidDel="00F0470D">
          <w:rPr>
            <w:lang w:eastAsia="zh-CN"/>
          </w:rPr>
          <w:delText>42</w:delText>
        </w:r>
        <w:r w:rsidRPr="00952161" w:rsidDel="00F0470D">
          <w:rPr>
            <w:lang w:eastAsia="zh-CN"/>
          </w:rPr>
          <w:delText xml:space="preserve"> (RRC.OtherConfig.UAI.releasePreferenceConfig) and 5.1.1.</w:delText>
        </w:r>
        <w:r w:rsidDel="00F0470D">
          <w:rPr>
            <w:lang w:eastAsia="zh-CN"/>
          </w:rPr>
          <w:delText>43</w:delText>
        </w:r>
        <w:r w:rsidRPr="00952161" w:rsidDel="00F0470D">
          <w:rPr>
            <w:lang w:eastAsia="zh-CN"/>
          </w:rPr>
          <w:delText xml:space="preserve"> (RRC.UAI.releasePreference.) are needed for the assessment of the usefulness of the 3GPP defined connection mode power saving mechanisms (UE Assistance with release preference specifically). If implemented, these will measure the impact of the applying these mechanisms on the UE’s daily battery consumption.</w:delText>
        </w:r>
      </w:del>
    </w:p>
    <w:p w14:paraId="707C9758" w14:textId="77777777" w:rsidR="00566E06" w:rsidRPr="00436E25" w:rsidRDefault="00566E06" w:rsidP="00566E06">
      <w:pPr>
        <w:pStyle w:val="Heading1"/>
        <w:pBdr>
          <w:top w:val="single" w:sz="12" w:space="3" w:color="auto"/>
        </w:pBdr>
        <w:spacing w:before="240" w:after="180"/>
        <w:ind w:left="1134" w:hanging="1134"/>
        <w:rPr>
          <w:ins w:id="60" w:author="Nabil Akdim" w:date="2024-10-16T12:00:00Z" w16du:dateUtc="2024-10-16T06:30:00Z"/>
          <w:rFonts w:asciiTheme="minorBidi" w:hAnsiTheme="minorBidi" w:cstheme="minorBidi"/>
          <w:color w:val="000000"/>
          <w:sz w:val="36"/>
          <w:szCs w:val="36"/>
        </w:rPr>
      </w:pPr>
      <w:proofErr w:type="spellStart"/>
      <w:proofErr w:type="gramStart"/>
      <w:ins w:id="61" w:author="Nabil Akdim" w:date="2024-10-16T12:00:00Z" w16du:dateUtc="2024-10-16T06:30:00Z">
        <w:r w:rsidRPr="00436E25">
          <w:rPr>
            <w:rFonts w:asciiTheme="minorBidi" w:hAnsiTheme="minorBidi" w:cstheme="minorBidi"/>
            <w:sz w:val="36"/>
            <w:szCs w:val="36"/>
            <w:lang w:eastAsia="zh-CN"/>
          </w:rPr>
          <w:t>A.z</w:t>
        </w:r>
        <w:proofErr w:type="spellEnd"/>
        <w:proofErr w:type="gramEnd"/>
        <w:r w:rsidRPr="00436E25">
          <w:rPr>
            <w:rFonts w:asciiTheme="minorBidi" w:hAnsiTheme="minorBidi" w:cstheme="minorBidi"/>
            <w:sz w:val="36"/>
            <w:szCs w:val="36"/>
            <w:lang w:eastAsia="zh-CN"/>
          </w:rPr>
          <w:tab/>
          <w:t xml:space="preserve">Use case for the number of </w:t>
        </w:r>
        <w:proofErr w:type="spellStart"/>
        <w:r w:rsidRPr="00436E25">
          <w:rPr>
            <w:rFonts w:asciiTheme="minorBidi" w:hAnsiTheme="minorBidi" w:cstheme="minorBidi"/>
            <w:sz w:val="36"/>
            <w:szCs w:val="36"/>
            <w:lang w:eastAsia="zh-CN"/>
          </w:rPr>
          <w:t>eDRX</w:t>
        </w:r>
        <w:proofErr w:type="spellEnd"/>
        <w:r w:rsidRPr="00436E25">
          <w:rPr>
            <w:rFonts w:asciiTheme="minorBidi" w:hAnsiTheme="minorBidi" w:cstheme="minorBidi"/>
            <w:sz w:val="36"/>
            <w:szCs w:val="36"/>
            <w:lang w:eastAsia="zh-CN"/>
          </w:rPr>
          <w:t xml:space="preserve"> negotiation registration requests and accepts</w:t>
        </w:r>
        <w:r w:rsidRPr="00436E25">
          <w:rPr>
            <w:rFonts w:asciiTheme="minorBidi" w:hAnsiTheme="minorBidi" w:cstheme="minorBidi"/>
            <w:color w:val="000000"/>
            <w:sz w:val="36"/>
            <w:szCs w:val="36"/>
          </w:rPr>
          <w:t xml:space="preserve">. </w:t>
        </w:r>
      </w:ins>
    </w:p>
    <w:p w14:paraId="76C71163" w14:textId="77777777" w:rsidR="00566E06" w:rsidRPr="00634840" w:rsidRDefault="00566E06" w:rsidP="00566E06">
      <w:pPr>
        <w:rPr>
          <w:rFonts w:eastAsia="SimSun"/>
          <w:color w:val="000000"/>
        </w:rPr>
      </w:pPr>
      <w:ins w:id="62" w:author="Nabil Akdim" w:date="2024-10-16T12:00:00Z" w16du:dateUtc="2024-10-16T06:30:00Z">
        <w:r w:rsidRPr="00B90961">
          <w:rPr>
            <w:rFonts w:eastAsia="SimSun"/>
            <w:color w:val="000000"/>
          </w:rPr>
          <w:t xml:space="preserve">The number of for </w:t>
        </w:r>
        <w:proofErr w:type="spellStart"/>
        <w:r w:rsidRPr="00B90961">
          <w:rPr>
            <w:rFonts w:eastAsia="SimSun"/>
            <w:color w:val="000000"/>
          </w:rPr>
          <w:t>eDRX</w:t>
        </w:r>
        <w:proofErr w:type="spellEnd"/>
        <w:r w:rsidRPr="00B90961">
          <w:rPr>
            <w:rFonts w:eastAsia="SimSun"/>
            <w:color w:val="000000"/>
          </w:rPr>
          <w:t xml:space="preserve"> negotiation registration requests and accepts help assess the number of users negotiating </w:t>
        </w:r>
        <w:proofErr w:type="spellStart"/>
        <w:r w:rsidRPr="00B90961">
          <w:rPr>
            <w:rFonts w:eastAsia="SimSun"/>
            <w:color w:val="000000"/>
          </w:rPr>
          <w:t>eDRX</w:t>
        </w:r>
        <w:proofErr w:type="spellEnd"/>
        <w:r w:rsidRPr="00B90961">
          <w:rPr>
            <w:rFonts w:eastAsia="SimSun"/>
            <w:color w:val="000000"/>
          </w:rPr>
          <w:t xml:space="preserve"> configuration with AMF versus the number users that the AMF successfully allocate the requested </w:t>
        </w:r>
        <w:proofErr w:type="spellStart"/>
        <w:r w:rsidRPr="00B90961">
          <w:rPr>
            <w:rFonts w:eastAsia="SimSun"/>
            <w:color w:val="000000"/>
          </w:rPr>
          <w:t>eDRX</w:t>
        </w:r>
        <w:proofErr w:type="spellEnd"/>
        <w:r w:rsidRPr="00B90961">
          <w:rPr>
            <w:rFonts w:eastAsia="SimSun"/>
            <w:color w:val="000000"/>
          </w:rPr>
          <w:t xml:space="preserve"> configuration to, an assessment needed for proper resource dimensioning and planning on the AMF side for performance assurance purposes.</w:t>
        </w:r>
      </w:ins>
    </w:p>
    <w:p w14:paraId="4DF2FDEC" w14:textId="77777777" w:rsidR="00566E06" w:rsidRDefault="00566E06" w:rsidP="00566E0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7E04236B" w14:textId="77777777" w:rsidR="00566E06" w:rsidRPr="00BA2D32" w:rsidRDefault="00566E06" w:rsidP="00566E06">
      <w:pPr>
        <w:pStyle w:val="B1"/>
        <w:ind w:left="0" w:firstLine="0"/>
      </w:pPr>
    </w:p>
    <w:p w14:paraId="7FCFB428" w14:textId="77777777" w:rsidR="00566E06" w:rsidRDefault="00566E06" w:rsidP="00566E06">
      <w:pPr>
        <w:rPr>
          <w:noProof/>
        </w:rPr>
      </w:pPr>
    </w:p>
    <w:p w14:paraId="5E3F5F23" w14:textId="77777777" w:rsidR="00566E06" w:rsidRDefault="00566E06" w:rsidP="00566E06">
      <w:pPr>
        <w:rPr>
          <w:noProof/>
        </w:rPr>
      </w:pPr>
    </w:p>
    <w:p w14:paraId="4E9E511B" w14:textId="77777777" w:rsidR="001433EA" w:rsidRDefault="001433EA"/>
    <w:sectPr w:rsidR="001433EA" w:rsidSect="00F60A18">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E023D" w14:textId="77777777" w:rsidR="00373DC3" w:rsidRDefault="00373DC3">
      <w:pPr>
        <w:spacing w:after="0"/>
      </w:pPr>
      <w:r>
        <w:separator/>
      </w:r>
    </w:p>
  </w:endnote>
  <w:endnote w:type="continuationSeparator" w:id="0">
    <w:p w14:paraId="7CDEF540" w14:textId="77777777" w:rsidR="00373DC3" w:rsidRDefault="00373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EA6E" w14:textId="77777777" w:rsidR="00373DC3" w:rsidRDefault="00373DC3">
      <w:pPr>
        <w:spacing w:after="0"/>
      </w:pPr>
      <w:r>
        <w:separator/>
      </w:r>
    </w:p>
  </w:footnote>
  <w:footnote w:type="continuationSeparator" w:id="0">
    <w:p w14:paraId="794BB1F6" w14:textId="77777777" w:rsidR="00373DC3" w:rsidRDefault="00373D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11C7" w14:textId="77777777" w:rsidR="00191118" w:rsidRDefault="000000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BBEB" w14:textId="77777777" w:rsidR="00191118" w:rsidRDefault="00191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8E22" w14:textId="77777777" w:rsidR="00191118"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373C" w14:textId="77777777" w:rsidR="00191118" w:rsidRDefault="0019111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bil Akdim">
    <w15:presenceInfo w15:providerId="AD" w15:userId="S::nabil.akdim@apple.com::428025b0-5dd7-4dea-bc09-678a1127d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8"/>
    <w:rsid w:val="001218DE"/>
    <w:rsid w:val="001433EA"/>
    <w:rsid w:val="00191118"/>
    <w:rsid w:val="001E5266"/>
    <w:rsid w:val="00343A29"/>
    <w:rsid w:val="00373DC3"/>
    <w:rsid w:val="004203DC"/>
    <w:rsid w:val="00436E25"/>
    <w:rsid w:val="004D2A45"/>
    <w:rsid w:val="0055200C"/>
    <w:rsid w:val="00566E06"/>
    <w:rsid w:val="009B48DF"/>
    <w:rsid w:val="00A321C6"/>
    <w:rsid w:val="00B90961"/>
    <w:rsid w:val="00D44569"/>
    <w:rsid w:val="00E200BD"/>
    <w:rsid w:val="00EC05C5"/>
    <w:rsid w:val="00F0470D"/>
    <w:rsid w:val="00F60A18"/>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6598"/>
  <w15:chartTrackingRefBased/>
  <w15:docId w15:val="{72DB4D2E-7F26-FC45-A31A-173C33D8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18"/>
    <w:pPr>
      <w:spacing w:after="180"/>
    </w:pPr>
    <w:rPr>
      <w:rFonts w:ascii="Times New Roman" w:eastAsia="Times New Roman" w:hAnsi="Times New Roman" w:cs="Times New Roman"/>
      <w:kern w:val="0"/>
      <w:sz w:val="20"/>
      <w:szCs w:val="20"/>
      <w:lang w:val="en-GB"/>
      <w14:ligatures w14:val="none"/>
    </w:rPr>
  </w:style>
  <w:style w:type="paragraph" w:styleId="Heading1">
    <w:name w:val="heading 1"/>
    <w:aliases w:val=" Char1"/>
    <w:basedOn w:val="Normal"/>
    <w:next w:val="Normal"/>
    <w:link w:val="Heading1Char"/>
    <w:qFormat/>
    <w:rsid w:val="00F60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60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60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A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A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A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A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
    <w:basedOn w:val="DefaultParagraphFont"/>
    <w:link w:val="Heading1"/>
    <w:rsid w:val="00F60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qFormat/>
    <w:rsid w:val="00F60A18"/>
    <w:rPr>
      <w:rFonts w:eastAsiaTheme="majorEastAsia" w:cstheme="majorBidi"/>
      <w:i/>
      <w:iCs/>
      <w:color w:val="0F4761" w:themeColor="accent1" w:themeShade="BF"/>
    </w:rPr>
  </w:style>
  <w:style w:type="character" w:customStyle="1" w:styleId="Heading5Char">
    <w:name w:val="Heading 5 Char"/>
    <w:basedOn w:val="DefaultParagraphFont"/>
    <w:link w:val="Heading5"/>
    <w:rsid w:val="00F60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A18"/>
    <w:rPr>
      <w:rFonts w:eastAsiaTheme="majorEastAsia" w:cstheme="majorBidi"/>
      <w:color w:val="272727" w:themeColor="text1" w:themeTint="D8"/>
    </w:rPr>
  </w:style>
  <w:style w:type="paragraph" w:styleId="Title">
    <w:name w:val="Title"/>
    <w:basedOn w:val="Normal"/>
    <w:next w:val="Normal"/>
    <w:link w:val="TitleChar"/>
    <w:uiPriority w:val="10"/>
    <w:qFormat/>
    <w:rsid w:val="00F60A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A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A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0A18"/>
    <w:rPr>
      <w:i/>
      <w:iCs/>
      <w:color w:val="404040" w:themeColor="text1" w:themeTint="BF"/>
    </w:rPr>
  </w:style>
  <w:style w:type="paragraph" w:styleId="ListParagraph">
    <w:name w:val="List Paragraph"/>
    <w:basedOn w:val="Normal"/>
    <w:uiPriority w:val="34"/>
    <w:qFormat/>
    <w:rsid w:val="00F60A18"/>
    <w:pPr>
      <w:ind w:left="720"/>
      <w:contextualSpacing/>
    </w:pPr>
  </w:style>
  <w:style w:type="character" w:styleId="IntenseEmphasis">
    <w:name w:val="Intense Emphasis"/>
    <w:basedOn w:val="DefaultParagraphFont"/>
    <w:uiPriority w:val="21"/>
    <w:qFormat/>
    <w:rsid w:val="00F60A18"/>
    <w:rPr>
      <w:i/>
      <w:iCs/>
      <w:color w:val="0F4761" w:themeColor="accent1" w:themeShade="BF"/>
    </w:rPr>
  </w:style>
  <w:style w:type="paragraph" w:styleId="IntenseQuote">
    <w:name w:val="Intense Quote"/>
    <w:basedOn w:val="Normal"/>
    <w:next w:val="Normal"/>
    <w:link w:val="IntenseQuoteChar"/>
    <w:uiPriority w:val="30"/>
    <w:qFormat/>
    <w:rsid w:val="00F60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A18"/>
    <w:rPr>
      <w:i/>
      <w:iCs/>
      <w:color w:val="0F4761" w:themeColor="accent1" w:themeShade="BF"/>
    </w:rPr>
  </w:style>
  <w:style w:type="character" w:styleId="IntenseReference">
    <w:name w:val="Intense Reference"/>
    <w:basedOn w:val="DefaultParagraphFont"/>
    <w:uiPriority w:val="32"/>
    <w:qFormat/>
    <w:rsid w:val="00F60A18"/>
    <w:rPr>
      <w:b/>
      <w:bCs/>
      <w:smallCaps/>
      <w:color w:val="0F4761" w:themeColor="accent1" w:themeShade="BF"/>
      <w:spacing w:val="5"/>
    </w:rPr>
  </w:style>
  <w:style w:type="paragraph" w:styleId="Header">
    <w:name w:val="header"/>
    <w:link w:val="HeaderChar"/>
    <w:rsid w:val="00F60A18"/>
    <w:pPr>
      <w:widowControl w:val="0"/>
    </w:pPr>
    <w:rPr>
      <w:rFonts w:ascii="Arial" w:eastAsia="Times New Roman" w:hAnsi="Arial" w:cs="Times New Roman"/>
      <w:b/>
      <w:noProof/>
      <w:kern w:val="0"/>
      <w:sz w:val="18"/>
      <w:szCs w:val="20"/>
      <w:lang w:val="en-GB"/>
      <w14:ligatures w14:val="none"/>
    </w:rPr>
  </w:style>
  <w:style w:type="character" w:customStyle="1" w:styleId="HeaderChar">
    <w:name w:val="Header Char"/>
    <w:basedOn w:val="DefaultParagraphFont"/>
    <w:link w:val="Header"/>
    <w:rsid w:val="00F60A18"/>
    <w:rPr>
      <w:rFonts w:ascii="Arial" w:eastAsia="Times New Roman" w:hAnsi="Arial" w:cs="Times New Roman"/>
      <w:b/>
      <w:noProof/>
      <w:kern w:val="0"/>
      <w:sz w:val="18"/>
      <w:szCs w:val="20"/>
      <w:lang w:val="en-GB"/>
      <w14:ligatures w14:val="none"/>
    </w:rPr>
  </w:style>
  <w:style w:type="paragraph" w:customStyle="1" w:styleId="B1">
    <w:name w:val="B1"/>
    <w:basedOn w:val="List"/>
    <w:link w:val="B1Char"/>
    <w:qFormat/>
    <w:rsid w:val="00F60A18"/>
    <w:pPr>
      <w:ind w:left="568" w:hanging="284"/>
      <w:contextualSpacing w:val="0"/>
    </w:pPr>
  </w:style>
  <w:style w:type="paragraph" w:customStyle="1" w:styleId="CRCoverPage">
    <w:name w:val="CR Cover Page"/>
    <w:rsid w:val="00F60A18"/>
    <w:pPr>
      <w:spacing w:after="120"/>
    </w:pPr>
    <w:rPr>
      <w:rFonts w:ascii="Arial" w:eastAsia="Times New Roman" w:hAnsi="Arial" w:cs="Times New Roman"/>
      <w:kern w:val="0"/>
      <w:sz w:val="20"/>
      <w:szCs w:val="20"/>
      <w:lang w:val="en-GB"/>
      <w14:ligatures w14:val="none"/>
    </w:rPr>
  </w:style>
  <w:style w:type="character" w:styleId="Hyperlink">
    <w:name w:val="Hyperlink"/>
    <w:rsid w:val="00F60A18"/>
    <w:rPr>
      <w:color w:val="0000FF"/>
      <w:u w:val="single"/>
    </w:rPr>
  </w:style>
  <w:style w:type="character" w:customStyle="1" w:styleId="B1Char">
    <w:name w:val="B1 Char"/>
    <w:link w:val="B1"/>
    <w:qFormat/>
    <w:rsid w:val="00F60A18"/>
    <w:rPr>
      <w:rFonts w:ascii="Times New Roman" w:eastAsia="Times New Roman" w:hAnsi="Times New Roman" w:cs="Times New Roman"/>
      <w:kern w:val="0"/>
      <w:sz w:val="20"/>
      <w:szCs w:val="20"/>
      <w:lang w:val="en-GB"/>
      <w14:ligatures w14:val="none"/>
    </w:rPr>
  </w:style>
  <w:style w:type="paragraph" w:styleId="List">
    <w:name w:val="List"/>
    <w:basedOn w:val="Normal"/>
    <w:uiPriority w:val="99"/>
    <w:semiHidden/>
    <w:unhideWhenUsed/>
    <w:rsid w:val="00F60A18"/>
    <w:pPr>
      <w:ind w:left="283" w:hanging="283"/>
      <w:contextualSpacing/>
    </w:pPr>
  </w:style>
  <w:style w:type="paragraph" w:styleId="NormalWeb">
    <w:name w:val="Normal (Web)"/>
    <w:basedOn w:val="Normal"/>
    <w:uiPriority w:val="99"/>
    <w:unhideWhenUsed/>
    <w:rsid w:val="00B90961"/>
    <w:pPr>
      <w:spacing w:before="100" w:beforeAutospacing="1" w:after="100" w:afterAutospacing="1"/>
    </w:pPr>
    <w:rPr>
      <w:sz w:val="24"/>
      <w:szCs w:val="24"/>
      <w:lang w:val="en-US"/>
    </w:rPr>
  </w:style>
  <w:style w:type="paragraph" w:styleId="Revision">
    <w:name w:val="Revision"/>
    <w:hidden/>
    <w:uiPriority w:val="99"/>
    <w:semiHidden/>
    <w:rsid w:val="00566E06"/>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Akdim</dc:creator>
  <cp:keywords/>
  <dc:description/>
  <cp:lastModifiedBy>Nabil Akdim</cp:lastModifiedBy>
  <cp:revision>10</cp:revision>
  <dcterms:created xsi:type="dcterms:W3CDTF">2024-10-16T06:11:00Z</dcterms:created>
  <dcterms:modified xsi:type="dcterms:W3CDTF">2024-10-16T09:57:00Z</dcterms:modified>
</cp:coreProperties>
</file>