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A2998" w14:textId="2844BE04" w:rsidR="005D0B8B" w:rsidRDefault="005D0B8B" w:rsidP="005D0B8B">
      <w:pPr>
        <w:pStyle w:val="CRCoverPage"/>
        <w:tabs>
          <w:tab w:val="right" w:pos="9639"/>
        </w:tabs>
        <w:spacing w:after="0"/>
        <w:rPr>
          <w:b/>
          <w:i/>
          <w:noProof/>
          <w:sz w:val="28"/>
        </w:rPr>
      </w:pPr>
      <w:r>
        <w:rPr>
          <w:b/>
          <w:noProof/>
          <w:sz w:val="24"/>
        </w:rPr>
        <w:t>3GPP TSG-SA5 Meeting #15</w:t>
      </w:r>
      <w:r w:rsidR="00D92C6A">
        <w:rPr>
          <w:b/>
          <w:noProof/>
          <w:sz w:val="24"/>
        </w:rPr>
        <w:t>7</w:t>
      </w:r>
      <w:r>
        <w:rPr>
          <w:b/>
          <w:i/>
          <w:noProof/>
          <w:sz w:val="24"/>
        </w:rPr>
        <w:t xml:space="preserve"> </w:t>
      </w:r>
      <w:r>
        <w:rPr>
          <w:b/>
          <w:i/>
          <w:noProof/>
          <w:sz w:val="28"/>
        </w:rPr>
        <w:tab/>
      </w:r>
      <w:bookmarkStart w:id="0" w:name="_Hlk179903681"/>
      <w:r>
        <w:rPr>
          <w:b/>
          <w:i/>
          <w:noProof/>
          <w:sz w:val="28"/>
        </w:rPr>
        <w:t>S5-</w:t>
      </w:r>
      <w:bookmarkEnd w:id="0"/>
      <w:r w:rsidR="006E6608">
        <w:rPr>
          <w:b/>
          <w:i/>
          <w:noProof/>
          <w:sz w:val="28"/>
        </w:rPr>
        <w:t>246063</w:t>
      </w:r>
    </w:p>
    <w:p w14:paraId="079A8922" w14:textId="49BF48D1" w:rsidR="005D0B8B" w:rsidRPr="00DA53A0" w:rsidRDefault="00D92C6A" w:rsidP="005D0B8B">
      <w:pPr>
        <w:pStyle w:val="Header"/>
        <w:rPr>
          <w:sz w:val="22"/>
          <w:szCs w:val="22"/>
          <w:lang w:eastAsia="en-GB"/>
        </w:rPr>
      </w:pPr>
      <w:r>
        <w:rPr>
          <w:sz w:val="24"/>
        </w:rPr>
        <w:t>Hyderabad</w:t>
      </w:r>
      <w:r w:rsidR="005D0B8B">
        <w:rPr>
          <w:sz w:val="24"/>
        </w:rPr>
        <w:t xml:space="preserve">, </w:t>
      </w:r>
      <w:r>
        <w:rPr>
          <w:sz w:val="24"/>
        </w:rPr>
        <w:t>India</w:t>
      </w:r>
      <w:r w:rsidR="005D0B8B">
        <w:rPr>
          <w:sz w:val="24"/>
        </w:rPr>
        <w:t xml:space="preserve">, </w:t>
      </w:r>
      <w:r>
        <w:rPr>
          <w:sz w:val="24"/>
        </w:rPr>
        <w:t>14 -18 October</w:t>
      </w:r>
      <w:r w:rsidR="005D0B8B">
        <w:rPr>
          <w:sz w:val="24"/>
        </w:rPr>
        <w:t xml:space="preserve"> 2024</w:t>
      </w:r>
      <w:r w:rsidR="006E6608">
        <w:rPr>
          <w:sz w:val="24"/>
        </w:rPr>
        <w:t xml:space="preserve">                                          revision of </w:t>
      </w:r>
      <w:r w:rsidR="006E6608" w:rsidRPr="006E6608">
        <w:rPr>
          <w:sz w:val="24"/>
        </w:rPr>
        <w:t>S5-245391</w:t>
      </w:r>
    </w:p>
    <w:p w14:paraId="4033AFAD"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19E75D5C" w14:textId="5B60583C"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24150">
        <w:rPr>
          <w:rFonts w:ascii="Arial" w:hAnsi="Arial"/>
          <w:b/>
          <w:lang w:val="en-US"/>
        </w:rPr>
        <w:t>Ericsson</w:t>
      </w:r>
      <w:r w:rsidR="00AB60AC">
        <w:rPr>
          <w:rFonts w:ascii="Arial" w:hAnsi="Arial"/>
          <w:b/>
          <w:lang w:val="en-US"/>
        </w:rPr>
        <w:t xml:space="preserve"> Hungary Ltd.</w:t>
      </w:r>
    </w:p>
    <w:p w14:paraId="5BF56045" w14:textId="1D7325C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072E1" w:rsidRPr="007072E1">
        <w:rPr>
          <w:rFonts w:ascii="Arial" w:hAnsi="Arial" w:cs="Arial"/>
          <w:b/>
        </w:rPr>
        <w:t xml:space="preserve">Rel-19 pCR TR 28.871 </w:t>
      </w:r>
      <w:r w:rsidR="00997746">
        <w:rPr>
          <w:rFonts w:ascii="Arial" w:hAnsi="Arial" w:cs="Arial"/>
          <w:b/>
        </w:rPr>
        <w:t>R</w:t>
      </w:r>
      <w:r w:rsidR="00997746" w:rsidRPr="00B452F8">
        <w:rPr>
          <w:rFonts w:ascii="Arial" w:hAnsi="Arial" w:cs="Arial"/>
          <w:b/>
        </w:rPr>
        <w:t>eliable</w:t>
      </w:r>
      <w:r w:rsidR="00B452F8" w:rsidRPr="00B452F8">
        <w:rPr>
          <w:rFonts w:ascii="Arial" w:hAnsi="Arial" w:cs="Arial"/>
          <w:b/>
        </w:rPr>
        <w:t xml:space="preserve"> notification transfer</w:t>
      </w:r>
    </w:p>
    <w:p w14:paraId="6F7B2CB4"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36ED5F9" w14:textId="56D8AF3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D7F16">
        <w:rPr>
          <w:rFonts w:ascii="Arial" w:hAnsi="Arial"/>
          <w:b/>
        </w:rPr>
        <w:t>6.</w:t>
      </w:r>
      <w:r w:rsidR="005D0B8B">
        <w:rPr>
          <w:rFonts w:ascii="Arial" w:hAnsi="Arial"/>
          <w:b/>
        </w:rPr>
        <w:t xml:space="preserve">19.8 </w:t>
      </w:r>
    </w:p>
    <w:p w14:paraId="2E13908B" w14:textId="77777777" w:rsidR="00C022E3" w:rsidRDefault="00C022E3">
      <w:pPr>
        <w:pStyle w:val="Heading1"/>
      </w:pPr>
      <w:r>
        <w:t>1</w:t>
      </w:r>
      <w:r>
        <w:tab/>
        <w:t>Decision/action requested</w:t>
      </w:r>
      <w:bookmarkStart w:id="1" w:name="_Hlk159329672"/>
    </w:p>
    <w:p w14:paraId="3F9CEB3B" w14:textId="4A0E2522" w:rsidR="00C022E3" w:rsidRDefault="008264C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Approve the proposal</w:t>
      </w:r>
      <w:r w:rsidR="00C022E3">
        <w:rPr>
          <w:b/>
          <w:i/>
        </w:rPr>
        <w:t>.</w:t>
      </w:r>
    </w:p>
    <w:bookmarkEnd w:id="1"/>
    <w:p w14:paraId="01F8FBE5" w14:textId="77777777" w:rsidR="00C022E3" w:rsidRDefault="00C022E3">
      <w:pPr>
        <w:pStyle w:val="Heading1"/>
      </w:pPr>
      <w:r>
        <w:t>2</w:t>
      </w:r>
      <w:r>
        <w:tab/>
        <w:t>References</w:t>
      </w:r>
    </w:p>
    <w:p w14:paraId="47E44247" w14:textId="07941E22" w:rsidR="00C022E3" w:rsidRDefault="00C022E3" w:rsidP="00503F2E">
      <w:pPr>
        <w:pStyle w:val="Reference"/>
      </w:pPr>
      <w:r w:rsidRPr="00C24150">
        <w:t>[1]</w:t>
      </w:r>
      <w:r w:rsidRPr="00C24150">
        <w:tab/>
      </w:r>
      <w:r w:rsidR="004310A5">
        <w:t xml:space="preserve">3GPP TR </w:t>
      </w:r>
      <w:r w:rsidR="00997746">
        <w:t>28.871 Study</w:t>
      </w:r>
      <w:r w:rsidR="00503F2E">
        <w:t xml:space="preserve"> on Service Based Management Architecture enhancement phase 3 </w:t>
      </w:r>
    </w:p>
    <w:p w14:paraId="54F5E9CA" w14:textId="5436B6C6" w:rsidR="003B629F" w:rsidRDefault="003B629F" w:rsidP="00503F2E">
      <w:pPr>
        <w:pStyle w:val="Reference"/>
      </w:pPr>
      <w:r>
        <w:t>[2]</w:t>
      </w:r>
      <w:r>
        <w:tab/>
        <w:t xml:space="preserve">3GPP TS 32.158 </w:t>
      </w:r>
      <w:r w:rsidRPr="003B629F">
        <w:t>Design rules for REpresentational State Transfer (REST) Solution Sets (SS)</w:t>
      </w:r>
    </w:p>
    <w:p w14:paraId="1ACF7F94" w14:textId="77777777" w:rsidR="00C022E3" w:rsidRPr="00A30745" w:rsidRDefault="00C022E3">
      <w:pPr>
        <w:pStyle w:val="Heading1"/>
        <w:rPr>
          <w:u w:val="single"/>
        </w:rPr>
      </w:pPr>
      <w:r>
        <w:t>3</w:t>
      </w:r>
      <w:r>
        <w:tab/>
      </w:r>
      <w:r w:rsidRPr="00A30745">
        <w:rPr>
          <w:u w:val="single"/>
        </w:rPr>
        <w:t>Rationale</w:t>
      </w:r>
    </w:p>
    <w:p w14:paraId="68302521" w14:textId="721FFA62" w:rsidR="007A2192" w:rsidRDefault="007A2192" w:rsidP="007072E1">
      <w:pPr>
        <w:rPr>
          <w:lang w:eastAsia="zh-CN"/>
        </w:rPr>
      </w:pPr>
      <w:r>
        <w:rPr>
          <w:lang w:eastAsia="zh-CN"/>
        </w:rPr>
        <w:t>Consumers use information received in notifications</w:t>
      </w:r>
      <w:r w:rsidR="00D62D91">
        <w:rPr>
          <w:lang w:eastAsia="zh-CN"/>
        </w:rPr>
        <w:t>. S</w:t>
      </w:r>
      <w:r>
        <w:rPr>
          <w:lang w:eastAsia="zh-CN"/>
        </w:rPr>
        <w:t xml:space="preserve">ome consumers depend on receiving notifications reliably and in sequence. Notification delivery is not always reliable. </w:t>
      </w:r>
      <w:r w:rsidR="00CC1B41">
        <w:rPr>
          <w:lang w:eastAsia="zh-CN"/>
        </w:rPr>
        <w:t xml:space="preserve">Notifications may be missing because the producer was not able to prepare/send them or because they are lost during transfer. </w:t>
      </w:r>
      <w:r w:rsidR="00997746">
        <w:rPr>
          <w:lang w:eastAsia="zh-CN"/>
        </w:rPr>
        <w:t>Current specification</w:t>
      </w:r>
      <w:r w:rsidR="00CC1B41">
        <w:rPr>
          <w:lang w:eastAsia="zh-CN"/>
        </w:rPr>
        <w:t>s</w:t>
      </w:r>
      <w:r>
        <w:rPr>
          <w:lang w:eastAsia="zh-CN"/>
        </w:rPr>
        <w:t xml:space="preserve"> </w:t>
      </w:r>
      <w:r w:rsidR="0039773F">
        <w:rPr>
          <w:lang w:eastAsia="zh-CN"/>
        </w:rPr>
        <w:t>do not</w:t>
      </w:r>
      <w:r>
        <w:rPr>
          <w:lang w:eastAsia="zh-CN"/>
        </w:rPr>
        <w:t xml:space="preserve"> provide mechanisms for detecting missing or out-of-order notifications or a mechanism to recover the missed information.</w:t>
      </w:r>
    </w:p>
    <w:p w14:paraId="0D1B078E" w14:textId="3680B786" w:rsidR="007A2192" w:rsidRDefault="007A2192" w:rsidP="007072E1">
      <w:pPr>
        <w:rPr>
          <w:lang w:eastAsia="zh-CN"/>
        </w:rPr>
      </w:pPr>
      <w:r>
        <w:rPr>
          <w:lang w:eastAsia="zh-CN"/>
        </w:rPr>
        <w:t xml:space="preserve">We propose to improve the reliability of notification </w:t>
      </w:r>
      <w:r w:rsidR="00CC1B41">
        <w:rPr>
          <w:lang w:eastAsia="zh-CN"/>
        </w:rPr>
        <w:t>handling</w:t>
      </w:r>
      <w:r>
        <w:rPr>
          <w:lang w:eastAsia="zh-CN"/>
        </w:rPr>
        <w:t>.</w:t>
      </w:r>
    </w:p>
    <w:p w14:paraId="404153B1" w14:textId="46AD97D2" w:rsidR="00257729" w:rsidRDefault="00C022E3" w:rsidP="005B6543">
      <w:pPr>
        <w:pStyle w:val="Heading1"/>
      </w:pPr>
      <w:r>
        <w:t>4</w:t>
      </w:r>
      <w:r>
        <w:tab/>
        <w:t>Detailed proposal</w:t>
      </w:r>
    </w:p>
    <w:p w14:paraId="25348352" w14:textId="77777777" w:rsidR="00257729" w:rsidRPr="00257729" w:rsidRDefault="00257729" w:rsidP="00512963">
      <w:pPr>
        <w:pBdr>
          <w:top w:val="single" w:sz="4" w:space="1" w:color="auto"/>
          <w:left w:val="single" w:sz="4" w:space="4" w:color="auto"/>
          <w:bottom w:val="single" w:sz="4" w:space="1" w:color="auto"/>
          <w:right w:val="single" w:sz="4" w:space="4" w:color="auto"/>
        </w:pBdr>
        <w:shd w:val="clear" w:color="auto" w:fill="FFFF99"/>
        <w:spacing w:after="0" w:line="360" w:lineRule="auto"/>
        <w:jc w:val="center"/>
        <w:rPr>
          <w:b/>
          <w:bCs/>
          <w:sz w:val="24"/>
          <w:szCs w:val="24"/>
          <w:lang w:eastAsia="zh-CN"/>
        </w:rPr>
      </w:pPr>
      <w:r w:rsidRPr="00257729">
        <w:rPr>
          <w:b/>
          <w:bCs/>
          <w:sz w:val="24"/>
          <w:szCs w:val="24"/>
          <w:lang w:eastAsia="zh-CN"/>
        </w:rPr>
        <w:t>First change</w:t>
      </w:r>
    </w:p>
    <w:p w14:paraId="616379F4" w14:textId="03E7B252" w:rsidR="00284CE2" w:rsidRDefault="00284CE2" w:rsidP="000A0842">
      <w:pPr>
        <w:pStyle w:val="Heading2"/>
        <w:rPr>
          <w:ins w:id="2" w:author="balazs4" w:date="2024-05-07T10:49:00Z"/>
        </w:rPr>
      </w:pPr>
      <w:ins w:id="3" w:author="balazs4" w:date="2024-05-07T10:49:00Z">
        <w:r>
          <w:t>5</w:t>
        </w:r>
        <w:r w:rsidRPr="00EB117F">
          <w:t>.</w:t>
        </w:r>
        <w:r>
          <w:t>a</w:t>
        </w:r>
      </w:ins>
      <w:bookmarkStart w:id="4" w:name="_Hlk173156120"/>
      <w:ins w:id="5" w:author="balazs4" w:date="2024-10-15T16:42:00Z">
        <w:r w:rsidR="000A0842">
          <w:tab/>
        </w:r>
      </w:ins>
      <w:ins w:id="6" w:author="balazs4" w:date="2024-07-29T13:57:00Z">
        <w:r w:rsidR="004D7329" w:rsidRPr="004D7329">
          <w:t>Reliable notification transfer</w:t>
        </w:r>
      </w:ins>
      <w:bookmarkEnd w:id="4"/>
    </w:p>
    <w:p w14:paraId="404A6CD1" w14:textId="16606AD4" w:rsidR="00284CE2" w:rsidRDefault="00284CE2" w:rsidP="000A0842">
      <w:pPr>
        <w:pStyle w:val="Heading3"/>
        <w:rPr>
          <w:ins w:id="7" w:author="balazs4" w:date="2024-05-07T10:49:00Z"/>
        </w:rPr>
      </w:pPr>
      <w:bookmarkStart w:id="8" w:name="_Toc164680876"/>
      <w:ins w:id="9" w:author="balazs4" w:date="2024-05-07T10:49:00Z">
        <w:r w:rsidRPr="004056A0">
          <w:t>5.</w:t>
        </w:r>
        <w:r>
          <w:t>a</w:t>
        </w:r>
        <w:r w:rsidRPr="004056A0">
          <w:t>.1</w:t>
        </w:r>
      </w:ins>
      <w:ins w:id="10" w:author="balazs4" w:date="2024-10-15T16:42:00Z">
        <w:r w:rsidR="000A0842">
          <w:tab/>
        </w:r>
      </w:ins>
      <w:ins w:id="11" w:author="balazs4" w:date="2024-05-07T10:49:00Z">
        <w:r w:rsidRPr="004056A0">
          <w:t>Description</w:t>
        </w:r>
        <w:bookmarkEnd w:id="8"/>
      </w:ins>
    </w:p>
    <w:p w14:paraId="47CA0996" w14:textId="139A80DA" w:rsidR="00403A41" w:rsidRPr="00403A41" w:rsidRDefault="00403A41" w:rsidP="00403A41">
      <w:pPr>
        <w:rPr>
          <w:ins w:id="12" w:author="Enrico Marcenaro" w:date="2024-07-29T14:32:00Z"/>
          <w:lang w:val="en-US" w:eastAsia="zh-CN"/>
        </w:rPr>
      </w:pPr>
      <w:ins w:id="13" w:author="Enrico Marcenaro" w:date="2024-07-29T14:32:00Z">
        <w:r w:rsidRPr="00403A41">
          <w:rPr>
            <w:lang w:val="en-US" w:eastAsia="zh-CN"/>
          </w:rPr>
          <w:t xml:space="preserve">The handling of notifications has been identified as an area of improvement because there is no guarantee that notifications are always successfully sent to </w:t>
        </w:r>
      </w:ins>
      <w:ins w:id="14" w:author="balazs4" w:date="2024-08-06T11:08:00Z">
        <w:r w:rsidR="00705EB9">
          <w:rPr>
            <w:lang w:val="en-US" w:eastAsia="zh-CN"/>
          </w:rPr>
          <w:t xml:space="preserve">and received by </w:t>
        </w:r>
      </w:ins>
      <w:ins w:id="15" w:author="Enrico Marcenaro" w:date="2024-07-29T14:32:00Z">
        <w:r w:rsidRPr="00403A41">
          <w:rPr>
            <w:lang w:val="en-US" w:eastAsia="zh-CN"/>
          </w:rPr>
          <w:t>consumers</w:t>
        </w:r>
      </w:ins>
      <w:ins w:id="16" w:author="balazs4" w:date="2024-08-06T11:09:00Z">
        <w:r w:rsidR="00705EB9">
          <w:rPr>
            <w:lang w:val="en-US" w:eastAsia="zh-CN"/>
          </w:rPr>
          <w:t>. C</w:t>
        </w:r>
      </w:ins>
      <w:ins w:id="17" w:author="Enrico Marcenaro" w:date="2024-07-29T14:32:00Z">
        <w:r w:rsidRPr="00403A41">
          <w:rPr>
            <w:lang w:val="en-US" w:eastAsia="zh-CN"/>
          </w:rPr>
          <w:t xml:space="preserve">onsumers </w:t>
        </w:r>
      </w:ins>
      <w:ins w:id="18" w:author="balazs4" w:date="2024-07-31T16:59:00Z">
        <w:r w:rsidR="00CB7235">
          <w:rPr>
            <w:lang w:val="en-US" w:eastAsia="zh-CN"/>
          </w:rPr>
          <w:t>might be</w:t>
        </w:r>
      </w:ins>
      <w:ins w:id="19" w:author="Enrico Marcenaro" w:date="2024-07-29T14:32:00Z">
        <w:r w:rsidRPr="00403A41">
          <w:rPr>
            <w:lang w:val="en-US" w:eastAsia="zh-CN"/>
          </w:rPr>
          <w:t xml:space="preserve"> unaware of the misalignment with the producer. There are multiple conditions that can cause the misalignment:</w:t>
        </w:r>
      </w:ins>
    </w:p>
    <w:p w14:paraId="2CDE89F9" w14:textId="48E0B23A" w:rsidR="00403A41" w:rsidRPr="00403A41" w:rsidRDefault="00403A41" w:rsidP="00403A41">
      <w:pPr>
        <w:numPr>
          <w:ilvl w:val="0"/>
          <w:numId w:val="25"/>
        </w:numPr>
        <w:rPr>
          <w:ins w:id="20" w:author="Enrico Marcenaro" w:date="2024-07-29T14:32:00Z"/>
          <w:lang w:val="en-US" w:eastAsia="zh-CN"/>
        </w:rPr>
      </w:pPr>
      <w:ins w:id="21" w:author="Enrico Marcenaro" w:date="2024-07-29T14:32:00Z">
        <w:r w:rsidRPr="00403A41">
          <w:rPr>
            <w:lang w:val="en-US" w:eastAsia="zh-CN"/>
          </w:rPr>
          <w:t>Network issues: both temporary and permanent outages</w:t>
        </w:r>
        <w:r>
          <w:rPr>
            <w:lang w:val="en-US" w:eastAsia="zh-CN"/>
          </w:rPr>
          <w:t>.</w:t>
        </w:r>
      </w:ins>
      <w:ins w:id="22" w:author="balazs4" w:date="2024-08-01T11:46:00Z">
        <w:r w:rsidR="00B10BB8">
          <w:rPr>
            <w:lang w:val="en-US" w:eastAsia="zh-CN"/>
          </w:rPr>
          <w:t xml:space="preserve"> These may be </w:t>
        </w:r>
      </w:ins>
      <w:ins w:id="23" w:author="balazs4" w:date="2024-08-01T11:47:00Z">
        <w:r w:rsidR="00B10BB8">
          <w:rPr>
            <w:lang w:val="en-US" w:eastAsia="zh-CN"/>
          </w:rPr>
          <w:t xml:space="preserve">caused both by real connectivity issues </w:t>
        </w:r>
      </w:ins>
      <w:ins w:id="24" w:author="balazs4" w:date="2024-09-11T16:15:00Z">
        <w:r w:rsidR="00CA26B6">
          <w:rPr>
            <w:lang w:val="en-US" w:eastAsia="zh-CN"/>
          </w:rPr>
          <w:t>and</w:t>
        </w:r>
      </w:ins>
      <w:ins w:id="25" w:author="balazs4" w:date="2024-08-01T11:47:00Z">
        <w:r w:rsidR="00B10BB8">
          <w:rPr>
            <w:lang w:val="en-US" w:eastAsia="zh-CN"/>
          </w:rPr>
          <w:t xml:space="preserve"> </w:t>
        </w:r>
      </w:ins>
      <w:ins w:id="26" w:author="balazs4" w:date="2024-08-01T12:07:00Z">
        <w:r w:rsidR="00997746">
          <w:rPr>
            <w:lang w:val="en-US" w:eastAsia="zh-CN"/>
          </w:rPr>
          <w:t>unavailability</w:t>
        </w:r>
      </w:ins>
      <w:ins w:id="27" w:author="balazs4" w:date="2024-08-01T11:47:00Z">
        <w:r w:rsidR="00B10BB8">
          <w:rPr>
            <w:lang w:val="en-US" w:eastAsia="zh-CN"/>
          </w:rPr>
          <w:t xml:space="preserve"> of the notification recipient.</w:t>
        </w:r>
      </w:ins>
    </w:p>
    <w:p w14:paraId="705FDE0F" w14:textId="6C580F18" w:rsidR="00403A41" w:rsidRPr="00403A41" w:rsidRDefault="00403A41" w:rsidP="00403A41">
      <w:pPr>
        <w:numPr>
          <w:ilvl w:val="0"/>
          <w:numId w:val="25"/>
        </w:numPr>
        <w:rPr>
          <w:ins w:id="28" w:author="Enrico Marcenaro" w:date="2024-07-29T14:32:00Z"/>
          <w:lang w:val="en-US" w:eastAsia="zh-CN"/>
        </w:rPr>
      </w:pPr>
      <w:ins w:id="29" w:author="Enrico Marcenaro" w:date="2024-07-29T14:32:00Z">
        <w:r w:rsidRPr="00403A41">
          <w:rPr>
            <w:lang w:val="en-US" w:eastAsia="zh-CN"/>
          </w:rPr>
          <w:t xml:space="preserve">Producer internal issues while </w:t>
        </w:r>
      </w:ins>
      <w:ins w:id="30" w:author="balazs4" w:date="2024-09-26T21:27:00Z">
        <w:r w:rsidR="00033014">
          <w:rPr>
            <w:lang w:val="en-US" w:eastAsia="zh-CN"/>
          </w:rPr>
          <w:t>preparing/</w:t>
        </w:r>
      </w:ins>
      <w:ins w:id="31" w:author="Enrico Marcenaro" w:date="2024-07-29T14:32:00Z">
        <w:r w:rsidRPr="00403A41">
          <w:rPr>
            <w:lang w:val="en-US" w:eastAsia="zh-CN"/>
          </w:rPr>
          <w:t>sending the notification</w:t>
        </w:r>
      </w:ins>
      <w:ins w:id="32" w:author="balazs4" w:date="2024-07-31T16:59:00Z">
        <w:r w:rsidR="00CB7235">
          <w:rPr>
            <w:lang w:val="en-US" w:eastAsia="zh-CN"/>
          </w:rPr>
          <w:t xml:space="preserve">, </w:t>
        </w:r>
      </w:ins>
      <w:ins w:id="33" w:author="balazs4" w:date="2024-07-31T17:15:00Z">
        <w:r w:rsidR="00203814">
          <w:rPr>
            <w:lang w:val="en-US" w:eastAsia="zh-CN"/>
          </w:rPr>
          <w:t>(</w:t>
        </w:r>
      </w:ins>
      <w:ins w:id="34" w:author="balazs4" w:date="2024-07-31T16:59:00Z">
        <w:r w:rsidR="00CB7235">
          <w:rPr>
            <w:lang w:val="en-US" w:eastAsia="zh-CN"/>
          </w:rPr>
          <w:t>e.g. overload situation</w:t>
        </w:r>
      </w:ins>
      <w:ins w:id="35" w:author="balazs4" w:date="2024-09-26T00:55:00Z">
        <w:r w:rsidR="00BC619D">
          <w:rPr>
            <w:lang w:val="en-US" w:eastAsia="zh-CN"/>
          </w:rPr>
          <w:t>, error</w:t>
        </w:r>
      </w:ins>
      <w:ins w:id="36" w:author="balazs4" w:date="2024-07-31T17:15:00Z">
        <w:r w:rsidR="00203814">
          <w:rPr>
            <w:lang w:val="en-US" w:eastAsia="zh-CN"/>
          </w:rPr>
          <w:t>) may result in notifications not being sent</w:t>
        </w:r>
      </w:ins>
      <w:ins w:id="37" w:author="Enrico Marcenaro" w:date="2024-07-29T14:32:00Z">
        <w:del w:id="38" w:author="balazs4" w:date="2024-07-31T16:59:00Z">
          <w:r w:rsidDel="00CB7235">
            <w:rPr>
              <w:lang w:val="en-US" w:eastAsia="zh-CN"/>
            </w:rPr>
            <w:delText>.</w:delText>
          </w:r>
        </w:del>
      </w:ins>
    </w:p>
    <w:p w14:paraId="28D6E607" w14:textId="65261BBB" w:rsidR="00403A41" w:rsidRDefault="00403A41" w:rsidP="00403A41">
      <w:pPr>
        <w:numPr>
          <w:ilvl w:val="0"/>
          <w:numId w:val="25"/>
        </w:numPr>
        <w:rPr>
          <w:ins w:id="39" w:author="balazs4" w:date="2024-07-31T20:20:00Z"/>
          <w:lang w:val="en-US" w:eastAsia="zh-CN"/>
        </w:rPr>
      </w:pPr>
      <w:ins w:id="40" w:author="Enrico Marcenaro" w:date="2024-07-29T14:32:00Z">
        <w:r w:rsidRPr="00403A41">
          <w:rPr>
            <w:lang w:val="en-US" w:eastAsia="zh-CN"/>
          </w:rPr>
          <w:t>Consumer exceptions reported to the producer</w:t>
        </w:r>
      </w:ins>
      <w:ins w:id="41" w:author="balazs4" w:date="2024-07-31T17:16:00Z">
        <w:r w:rsidR="00203814">
          <w:rPr>
            <w:lang w:val="en-US" w:eastAsia="zh-CN"/>
          </w:rPr>
          <w:t xml:space="preserve"> e.g. with HTTP response codes</w:t>
        </w:r>
      </w:ins>
      <w:ins w:id="42" w:author="balazs4" w:date="2024-08-01T11:55:00Z">
        <w:r w:rsidR="006C63F5">
          <w:rPr>
            <w:lang w:val="en-US" w:eastAsia="zh-CN"/>
          </w:rPr>
          <w:t xml:space="preserve"> (4xx, 5xx)</w:t>
        </w:r>
      </w:ins>
      <w:ins w:id="43" w:author="Enrico Marcenaro" w:date="2024-07-29T14:32:00Z">
        <w:r>
          <w:rPr>
            <w:lang w:val="en-US" w:eastAsia="zh-CN"/>
          </w:rPr>
          <w:t>.</w:t>
        </w:r>
      </w:ins>
      <w:ins w:id="44" w:author="balazs4" w:date="2024-08-01T11:46:00Z">
        <w:r w:rsidR="00B10BB8">
          <w:rPr>
            <w:lang w:val="en-US" w:eastAsia="zh-CN"/>
          </w:rPr>
          <w:t xml:space="preserve"> </w:t>
        </w:r>
      </w:ins>
    </w:p>
    <w:p w14:paraId="4E6148D6" w14:textId="4E65C584" w:rsidR="00CA50B2" w:rsidRDefault="00CA50B2" w:rsidP="00403A41">
      <w:pPr>
        <w:numPr>
          <w:ilvl w:val="0"/>
          <w:numId w:val="25"/>
        </w:numPr>
        <w:rPr>
          <w:ins w:id="45" w:author="balazs4" w:date="2024-09-26T21:26:00Z"/>
          <w:lang w:val="en-US" w:eastAsia="zh-CN"/>
        </w:rPr>
      </w:pPr>
      <w:ins w:id="46" w:author="balazs4" w:date="2024-07-31T20:20:00Z">
        <w:r>
          <w:rPr>
            <w:lang w:val="en-US" w:eastAsia="zh-CN"/>
          </w:rPr>
          <w:t>Notification</w:t>
        </w:r>
      </w:ins>
      <w:ins w:id="47" w:author="balazs4" w:date="2024-09-11T16:15:00Z">
        <w:r w:rsidR="00CA26B6">
          <w:rPr>
            <w:lang w:val="en-US" w:eastAsia="zh-CN"/>
          </w:rPr>
          <w:t>s</w:t>
        </w:r>
      </w:ins>
      <w:ins w:id="48" w:author="balazs4" w:date="2024-07-31T20:20:00Z">
        <w:r>
          <w:rPr>
            <w:lang w:val="en-US" w:eastAsia="zh-CN"/>
          </w:rPr>
          <w:t xml:space="preserve"> may be received out of order e.g. if separate https connection</w:t>
        </w:r>
      </w:ins>
      <w:ins w:id="49" w:author="balazs4" w:date="2024-07-31T20:21:00Z">
        <w:r>
          <w:rPr>
            <w:lang w:val="en-US" w:eastAsia="zh-CN"/>
          </w:rPr>
          <w:t>s are used to transfer subsequent notifications.</w:t>
        </w:r>
      </w:ins>
    </w:p>
    <w:p w14:paraId="73926E14" w14:textId="50B11539" w:rsidR="00033014" w:rsidRPr="00403A41" w:rsidRDefault="00033014" w:rsidP="00403A41">
      <w:pPr>
        <w:numPr>
          <w:ilvl w:val="0"/>
          <w:numId w:val="25"/>
        </w:numPr>
        <w:rPr>
          <w:ins w:id="50" w:author="Enrico Marcenaro" w:date="2024-07-29T14:32:00Z"/>
          <w:lang w:val="en-US" w:eastAsia="zh-CN"/>
        </w:rPr>
      </w:pPr>
      <w:ins w:id="51" w:author="balazs4" w:date="2024-09-26T21:26:00Z">
        <w:r>
          <w:rPr>
            <w:lang w:val="en-US" w:eastAsia="zh-CN"/>
          </w:rPr>
          <w:t>Consumer issues e.g. abrupt sh</w:t>
        </w:r>
      </w:ins>
      <w:ins w:id="52" w:author="balazs4" w:date="2024-09-26T21:27:00Z">
        <w:r>
          <w:rPr>
            <w:lang w:val="en-US" w:eastAsia="zh-CN"/>
          </w:rPr>
          <w:t>utdown while processing a notification</w:t>
        </w:r>
      </w:ins>
    </w:p>
    <w:p w14:paraId="574368B1" w14:textId="1B8F687A" w:rsidR="00403A41" w:rsidRPr="00403A41" w:rsidRDefault="00203814" w:rsidP="00403A41">
      <w:pPr>
        <w:rPr>
          <w:ins w:id="53" w:author="Enrico Marcenaro" w:date="2024-07-29T14:32:00Z"/>
          <w:lang w:val="en-US" w:eastAsia="zh-CN"/>
        </w:rPr>
      </w:pPr>
      <w:ins w:id="54" w:author="balazs4" w:date="2024-07-31T17:16:00Z">
        <w:r>
          <w:rPr>
            <w:lang w:val="en-US" w:eastAsia="zh-CN"/>
          </w:rPr>
          <w:t xml:space="preserve">We need a </w:t>
        </w:r>
      </w:ins>
      <w:ins w:id="55" w:author="balazs4" w:date="2024-07-31T17:17:00Z">
        <w:r>
          <w:rPr>
            <w:lang w:val="en-US" w:eastAsia="zh-CN"/>
          </w:rPr>
          <w:t xml:space="preserve">reliable </w:t>
        </w:r>
      </w:ins>
      <w:ins w:id="56" w:author="balazs4" w:date="2024-07-31T17:18:00Z">
        <w:r>
          <w:rPr>
            <w:lang w:val="en-US" w:eastAsia="zh-CN"/>
          </w:rPr>
          <w:t xml:space="preserve">mechanism, </w:t>
        </w:r>
      </w:ins>
      <w:ins w:id="57" w:author="balazs4" w:date="2024-07-31T17:16:00Z">
        <w:r>
          <w:rPr>
            <w:lang w:val="en-US" w:eastAsia="zh-CN"/>
          </w:rPr>
          <w:t xml:space="preserve">to detect abnormal conditions and to </w:t>
        </w:r>
      </w:ins>
      <w:ins w:id="58" w:author="balazs4" w:date="2024-07-31T17:17:00Z">
        <w:r>
          <w:rPr>
            <w:lang w:val="en-US" w:eastAsia="zh-CN"/>
          </w:rPr>
          <w:t>recover from them</w:t>
        </w:r>
      </w:ins>
      <w:ins w:id="59" w:author="Enrico Marcenaro" w:date="2024-07-29T14:32:00Z">
        <w:r w:rsidR="00403A41" w:rsidRPr="00403A41">
          <w:rPr>
            <w:lang w:val="en-US" w:eastAsia="zh-CN"/>
          </w:rPr>
          <w:t>.</w:t>
        </w:r>
      </w:ins>
      <w:ins w:id="60" w:author="balazs4" w:date="2024-08-06T11:10:00Z">
        <w:r w:rsidR="00705EB9">
          <w:rPr>
            <w:lang w:val="en-US" w:eastAsia="zh-CN"/>
          </w:rPr>
          <w:t xml:space="preserve"> While </w:t>
        </w:r>
      </w:ins>
      <w:ins w:id="61" w:author="balazs4" w:date="2024-09-11T16:15:00Z">
        <w:r w:rsidR="00CA26B6">
          <w:rPr>
            <w:lang w:val="en-US" w:eastAsia="zh-CN"/>
          </w:rPr>
          <w:t xml:space="preserve">the heartbeat </w:t>
        </w:r>
      </w:ins>
      <w:ins w:id="62" w:author="balazs4" w:date="2024-09-11T16:39:00Z">
        <w:r w:rsidR="0057577A">
          <w:rPr>
            <w:lang w:val="en-US" w:eastAsia="zh-CN"/>
          </w:rPr>
          <w:t>mechanism checks</w:t>
        </w:r>
      </w:ins>
      <w:ins w:id="63" w:author="balazs4" w:date="2024-08-06T11:10:00Z">
        <w:r w:rsidR="00705EB9">
          <w:rPr>
            <w:lang w:val="en-US" w:eastAsia="zh-CN"/>
          </w:rPr>
          <w:t xml:space="preserve"> the </w:t>
        </w:r>
      </w:ins>
      <w:ins w:id="64" w:author="balazs4" w:date="2024-08-06T11:11:00Z">
        <w:r w:rsidR="00705EB9">
          <w:rPr>
            <w:lang w:val="en-US" w:eastAsia="zh-CN"/>
          </w:rPr>
          <w:t>n</w:t>
        </w:r>
      </w:ins>
      <w:ins w:id="65" w:author="balazs4" w:date="2024-08-06T11:10:00Z">
        <w:r w:rsidR="00705EB9">
          <w:rPr>
            <w:lang w:val="en-US" w:eastAsia="zh-CN"/>
          </w:rPr>
          <w:t>etwork co</w:t>
        </w:r>
      </w:ins>
      <w:ins w:id="66" w:author="balazs4" w:date="2024-08-06T11:11:00Z">
        <w:r w:rsidR="00705EB9">
          <w:rPr>
            <w:lang w:val="en-US" w:eastAsia="zh-CN"/>
          </w:rPr>
          <w:t>n</w:t>
        </w:r>
      </w:ins>
      <w:ins w:id="67" w:author="balazs4" w:date="2024-08-06T11:10:00Z">
        <w:r w:rsidR="00705EB9">
          <w:rPr>
            <w:lang w:val="en-US" w:eastAsia="zh-CN"/>
          </w:rPr>
          <w:t>nection, it does not check that the individual notifications are successfully transferred.</w:t>
        </w:r>
      </w:ins>
    </w:p>
    <w:p w14:paraId="50143973" w14:textId="79734191" w:rsidR="00403A41" w:rsidRPr="00403A41" w:rsidRDefault="00403A41" w:rsidP="00403A41">
      <w:pPr>
        <w:rPr>
          <w:ins w:id="68" w:author="Enrico Marcenaro" w:date="2024-07-29T14:32:00Z"/>
          <w:lang w:val="en-US" w:eastAsia="zh-CN"/>
        </w:rPr>
      </w:pPr>
      <w:ins w:id="69" w:author="Enrico Marcenaro" w:date="2024-07-29T14:32:00Z">
        <w:r w:rsidRPr="00403A41">
          <w:rPr>
            <w:lang w:val="en-US" w:eastAsia="zh-CN"/>
          </w:rPr>
          <w:t xml:space="preserve">To </w:t>
        </w:r>
      </w:ins>
      <w:ins w:id="70" w:author="Enrico Marcenaro" w:date="2024-07-29T14:34:00Z">
        <w:r>
          <w:rPr>
            <w:lang w:val="en-US" w:eastAsia="zh-CN"/>
          </w:rPr>
          <w:t xml:space="preserve">introduce a </w:t>
        </w:r>
      </w:ins>
      <w:ins w:id="71" w:author="Enrico Marcenaro" w:date="2024-07-29T14:35:00Z">
        <w:r>
          <w:rPr>
            <w:lang w:val="en-US" w:eastAsia="zh-CN"/>
          </w:rPr>
          <w:t>r</w:t>
        </w:r>
        <w:r w:rsidRPr="00403A41">
          <w:rPr>
            <w:lang w:val="en-US" w:eastAsia="zh-CN"/>
          </w:rPr>
          <w:t>eliable notification transfer</w:t>
        </w:r>
      </w:ins>
      <w:ins w:id="72" w:author="Enrico Marcenaro" w:date="2024-07-29T14:32:00Z">
        <w:r w:rsidRPr="00403A41">
          <w:rPr>
            <w:lang w:val="en-US" w:eastAsia="zh-CN"/>
          </w:rPr>
          <w:t>, the following responsibilities have been identified:</w:t>
        </w:r>
      </w:ins>
    </w:p>
    <w:p w14:paraId="143BC3E5" w14:textId="7805F2E4" w:rsidR="006C1586" w:rsidRPr="006C1586" w:rsidRDefault="006C1586" w:rsidP="006C1586">
      <w:pPr>
        <w:numPr>
          <w:ilvl w:val="0"/>
          <w:numId w:val="25"/>
        </w:numPr>
        <w:rPr>
          <w:ins w:id="73" w:author="balazs4" w:date="2024-09-25T21:51:00Z"/>
          <w:lang w:val="en-US" w:eastAsia="zh-CN"/>
        </w:rPr>
      </w:pPr>
      <w:ins w:id="74" w:author="balazs4" w:date="2024-09-25T21:51:00Z">
        <w:r w:rsidRPr="006C1586">
          <w:rPr>
            <w:b/>
            <w:bCs/>
            <w:lang w:val="en-US" w:eastAsia="zh-CN"/>
          </w:rPr>
          <w:t>Producer</w:t>
        </w:r>
        <w:r w:rsidRPr="006C1586">
          <w:rPr>
            <w:lang w:val="en-US" w:eastAsia="zh-CN"/>
          </w:rPr>
          <w:t xml:space="preserve"> </w:t>
        </w:r>
      </w:ins>
      <w:ins w:id="75" w:author="balazs4" w:date="2024-10-15T17:04:00Z">
        <w:r w:rsidR="00683048">
          <w:rPr>
            <w:lang w:val="en-US" w:eastAsia="zh-CN"/>
          </w:rPr>
          <w:t>should</w:t>
        </w:r>
      </w:ins>
      <w:ins w:id="76" w:author="balazs4" w:date="2024-09-25T21:51:00Z">
        <w:r w:rsidRPr="006C1586">
          <w:rPr>
            <w:lang w:val="en-US" w:eastAsia="zh-CN"/>
          </w:rPr>
          <w:t xml:space="preserve"> be capable of storing all generated notifications per subscription</w:t>
        </w:r>
        <w:r>
          <w:rPr>
            <w:lang w:val="en-US" w:eastAsia="zh-CN"/>
          </w:rPr>
          <w:t xml:space="preserve"> (actual storage might be optimized </w:t>
        </w:r>
      </w:ins>
      <w:ins w:id="77" w:author="balazs4" w:date="2024-09-25T21:52:00Z">
        <w:r>
          <w:rPr>
            <w:lang w:val="en-US" w:eastAsia="zh-CN"/>
          </w:rPr>
          <w:t xml:space="preserve">to avoid duplicate storage for multiple </w:t>
        </w:r>
      </w:ins>
      <w:ins w:id="78" w:author="balazs4" w:date="2024-09-26T01:20:00Z">
        <w:r w:rsidR="0015273F">
          <w:rPr>
            <w:lang w:val="en-US" w:eastAsia="zh-CN"/>
          </w:rPr>
          <w:t>subscriptions</w:t>
        </w:r>
      </w:ins>
      <w:ins w:id="79" w:author="balazs4" w:date="2024-09-25T21:52:00Z">
        <w:r>
          <w:rPr>
            <w:lang w:val="en-US" w:eastAsia="zh-CN"/>
          </w:rPr>
          <w:t>)</w:t>
        </w:r>
      </w:ins>
      <w:ins w:id="80" w:author="balazs4" w:date="2024-09-25T21:51:00Z">
        <w:r w:rsidRPr="006C1586">
          <w:rPr>
            <w:lang w:val="en-US" w:eastAsia="zh-CN"/>
          </w:rPr>
          <w:t>.</w:t>
        </w:r>
      </w:ins>
    </w:p>
    <w:p w14:paraId="53D6DE24" w14:textId="3D69047E" w:rsidR="006C1586" w:rsidRPr="006C1586" w:rsidRDefault="006C1586" w:rsidP="006C1586">
      <w:pPr>
        <w:numPr>
          <w:ilvl w:val="0"/>
          <w:numId w:val="25"/>
        </w:numPr>
        <w:rPr>
          <w:ins w:id="81" w:author="balazs4" w:date="2024-09-25T21:51:00Z"/>
          <w:lang w:val="en-US" w:eastAsia="zh-CN"/>
        </w:rPr>
      </w:pPr>
      <w:ins w:id="82" w:author="balazs4" w:date="2024-09-25T21:51:00Z">
        <w:r w:rsidRPr="006C1586">
          <w:rPr>
            <w:b/>
            <w:bCs/>
            <w:lang w:val="en-US" w:eastAsia="zh-CN"/>
          </w:rPr>
          <w:lastRenderedPageBreak/>
          <w:t>Producer</w:t>
        </w:r>
        <w:r w:rsidRPr="006C1586">
          <w:rPr>
            <w:lang w:val="en-US" w:eastAsia="zh-CN"/>
          </w:rPr>
          <w:t xml:space="preserve"> </w:t>
        </w:r>
      </w:ins>
      <w:ins w:id="83" w:author="balazs4" w:date="2024-10-15T17:04:00Z">
        <w:r w:rsidR="00683048">
          <w:rPr>
            <w:lang w:val="en-US" w:eastAsia="zh-CN"/>
          </w:rPr>
          <w:t>should</w:t>
        </w:r>
      </w:ins>
      <w:ins w:id="84" w:author="balazs4" w:date="2024-09-25T21:51:00Z">
        <w:r w:rsidRPr="006C1586">
          <w:rPr>
            <w:lang w:val="en-US" w:eastAsia="zh-CN"/>
          </w:rPr>
          <w:t xml:space="preserve"> be capable of providing stored notifications, when requested.</w:t>
        </w:r>
      </w:ins>
    </w:p>
    <w:p w14:paraId="7514DC86" w14:textId="4046A18A" w:rsidR="006C1586" w:rsidRPr="006C1586" w:rsidRDefault="006C1586" w:rsidP="006C1586">
      <w:pPr>
        <w:numPr>
          <w:ilvl w:val="0"/>
          <w:numId w:val="25"/>
        </w:numPr>
        <w:rPr>
          <w:ins w:id="85" w:author="balazs4" w:date="2024-09-25T21:51:00Z"/>
          <w:lang w:val="en-US" w:eastAsia="zh-CN"/>
        </w:rPr>
      </w:pPr>
      <w:ins w:id="86" w:author="balazs4" w:date="2024-09-25T21:51:00Z">
        <w:r w:rsidRPr="006C1586">
          <w:rPr>
            <w:b/>
            <w:bCs/>
            <w:lang w:val="en-US" w:eastAsia="zh-CN"/>
          </w:rPr>
          <w:t>Producer</w:t>
        </w:r>
        <w:r w:rsidRPr="006C1586">
          <w:rPr>
            <w:lang w:val="en-US" w:eastAsia="zh-CN"/>
          </w:rPr>
          <w:t xml:space="preserve"> </w:t>
        </w:r>
      </w:ins>
      <w:ins w:id="87" w:author="balazs4" w:date="2024-10-15T17:04:00Z">
        <w:r w:rsidR="00683048">
          <w:rPr>
            <w:lang w:val="en-US" w:eastAsia="zh-CN"/>
          </w:rPr>
          <w:t>should</w:t>
        </w:r>
      </w:ins>
      <w:ins w:id="88" w:author="balazs4" w:date="2024-09-25T21:51:00Z">
        <w:r w:rsidRPr="006C1586">
          <w:rPr>
            <w:lang w:val="en-US" w:eastAsia="zh-CN"/>
          </w:rPr>
          <w:t xml:space="preserve"> be capable of providing a mechanism to detect missing notifications.</w:t>
        </w:r>
      </w:ins>
    </w:p>
    <w:p w14:paraId="5377EB98" w14:textId="3947AC82" w:rsidR="006C1586" w:rsidRPr="006C1586" w:rsidRDefault="006C1586" w:rsidP="00403A41">
      <w:pPr>
        <w:numPr>
          <w:ilvl w:val="0"/>
          <w:numId w:val="25"/>
        </w:numPr>
        <w:rPr>
          <w:ins w:id="89" w:author="balazs4" w:date="2024-09-25T21:53:00Z"/>
          <w:lang w:val="en-US" w:eastAsia="zh-CN"/>
        </w:rPr>
      </w:pPr>
      <w:ins w:id="90" w:author="balazs4" w:date="2024-09-25T21:53:00Z">
        <w:r w:rsidRPr="006C1586">
          <w:rPr>
            <w:b/>
            <w:bCs/>
            <w:lang w:val="en-US" w:eastAsia="zh-CN"/>
          </w:rPr>
          <w:t>Producer</w:t>
        </w:r>
        <w:r w:rsidRPr="006C1586">
          <w:rPr>
            <w:lang w:val="en-US" w:eastAsia="zh-CN"/>
          </w:rPr>
          <w:t xml:space="preserve"> </w:t>
        </w:r>
      </w:ins>
      <w:ins w:id="91" w:author="balazs4" w:date="2024-10-15T17:04:00Z">
        <w:r w:rsidR="00683048">
          <w:rPr>
            <w:lang w:val="en-US" w:eastAsia="zh-CN"/>
          </w:rPr>
          <w:t>should</w:t>
        </w:r>
      </w:ins>
      <w:ins w:id="92" w:author="balazs4" w:date="2024-09-25T21:53:00Z">
        <w:r w:rsidRPr="006C1586">
          <w:rPr>
            <w:lang w:val="en-US" w:eastAsia="zh-CN"/>
          </w:rPr>
          <w:t xml:space="preserve"> be capable to detect that a notification is not </w:t>
        </w:r>
      </w:ins>
      <w:ins w:id="93" w:author="balazs4" w:date="2024-09-26T15:59:00Z">
        <w:r w:rsidR="006935DB">
          <w:rPr>
            <w:lang w:val="en-US" w:eastAsia="zh-CN"/>
          </w:rPr>
          <w:t>possible to send out</w:t>
        </w:r>
      </w:ins>
      <w:ins w:id="94" w:author="balazs4" w:date="2024-09-25T21:53:00Z">
        <w:r w:rsidRPr="006C1586">
          <w:rPr>
            <w:lang w:val="en-US" w:eastAsia="zh-CN"/>
          </w:rPr>
          <w:t xml:space="preserve"> and notify it with a </w:t>
        </w:r>
      </w:ins>
      <w:ins w:id="95" w:author="balazs4" w:date="2024-09-25T21:55:00Z">
        <w:r w:rsidRPr="006C1586">
          <w:rPr>
            <w:lang w:val="en-US" w:eastAsia="zh-CN"/>
          </w:rPr>
          <w:t>n</w:t>
        </w:r>
      </w:ins>
      <w:ins w:id="96" w:author="balazs4" w:date="2024-09-25T21:53:00Z">
        <w:r w:rsidRPr="006C1586">
          <w:rPr>
            <w:lang w:val="en-US" w:eastAsia="zh-CN"/>
          </w:rPr>
          <w:t>otif</w:t>
        </w:r>
      </w:ins>
      <w:ins w:id="97" w:author="balazs4" w:date="2024-09-25T21:55:00Z">
        <w:r w:rsidRPr="006C1586">
          <w:rPr>
            <w:lang w:val="en-US" w:eastAsia="zh-CN"/>
          </w:rPr>
          <w:t>yNotificationNot</w:t>
        </w:r>
      </w:ins>
      <w:ins w:id="98" w:author="balazs4" w:date="2024-09-26T15:59:00Z">
        <w:r w:rsidR="006935DB">
          <w:rPr>
            <w:lang w:val="en-US" w:eastAsia="zh-CN"/>
          </w:rPr>
          <w:t>Sent</w:t>
        </w:r>
      </w:ins>
      <w:ins w:id="99" w:author="balazs4" w:date="2024-09-25T21:55:00Z">
        <w:r w:rsidRPr="006C1586">
          <w:rPr>
            <w:lang w:val="en-US" w:eastAsia="zh-CN"/>
          </w:rPr>
          <w:t xml:space="preserve"> message</w:t>
        </w:r>
      </w:ins>
      <w:ins w:id="100" w:author="balazs4" w:date="2024-09-26T15:59:00Z">
        <w:r w:rsidR="006935DB">
          <w:rPr>
            <w:lang w:val="en-US" w:eastAsia="zh-CN"/>
          </w:rPr>
          <w:t xml:space="preserve"> and related state variables</w:t>
        </w:r>
      </w:ins>
    </w:p>
    <w:p w14:paraId="7572E022" w14:textId="19EA766E" w:rsidR="006C1586" w:rsidRDefault="006C1586" w:rsidP="00403A41">
      <w:pPr>
        <w:numPr>
          <w:ilvl w:val="0"/>
          <w:numId w:val="25"/>
        </w:numPr>
        <w:rPr>
          <w:ins w:id="101" w:author="balazs4" w:date="2024-09-25T21:54:00Z"/>
          <w:lang w:val="en-US" w:eastAsia="zh-CN"/>
        </w:rPr>
      </w:pPr>
      <w:ins w:id="102" w:author="balazs4" w:date="2024-09-25T21:56:00Z">
        <w:r w:rsidRPr="006C1586">
          <w:rPr>
            <w:b/>
            <w:bCs/>
            <w:lang w:val="en-US" w:eastAsia="zh-CN"/>
          </w:rPr>
          <w:t>C</w:t>
        </w:r>
      </w:ins>
      <w:ins w:id="103" w:author="Enrico Marcenaro" w:date="2024-07-29T14:32:00Z">
        <w:r w:rsidR="00403A41" w:rsidRPr="006C1586">
          <w:rPr>
            <w:b/>
            <w:bCs/>
            <w:lang w:val="en-US" w:eastAsia="zh-CN"/>
          </w:rPr>
          <w:t>onsumer</w:t>
        </w:r>
        <w:r w:rsidR="00403A41" w:rsidRPr="00403A41">
          <w:rPr>
            <w:lang w:val="en-US" w:eastAsia="zh-CN"/>
          </w:rPr>
          <w:t xml:space="preserve"> is responsible for discovering lost </w:t>
        </w:r>
      </w:ins>
      <w:ins w:id="104" w:author="balazs4" w:date="2024-08-01T11:15:00Z">
        <w:r w:rsidR="00802511">
          <w:rPr>
            <w:lang w:val="en-US" w:eastAsia="zh-CN"/>
          </w:rPr>
          <w:t xml:space="preserve">or out of order </w:t>
        </w:r>
      </w:ins>
      <w:ins w:id="105" w:author="Enrico Marcenaro" w:date="2024-07-29T14:32:00Z">
        <w:r w:rsidR="00403A41" w:rsidRPr="00403A41">
          <w:rPr>
            <w:lang w:val="en-US" w:eastAsia="zh-CN"/>
          </w:rPr>
          <w:t>notifications</w:t>
        </w:r>
      </w:ins>
    </w:p>
    <w:p w14:paraId="1337592E" w14:textId="4990AB63" w:rsidR="006C1586" w:rsidRPr="006C1586" w:rsidRDefault="006C1586" w:rsidP="006C1586">
      <w:pPr>
        <w:numPr>
          <w:ilvl w:val="0"/>
          <w:numId w:val="25"/>
        </w:numPr>
        <w:rPr>
          <w:ins w:id="106" w:author="balazs4" w:date="2024-09-25T21:54:00Z"/>
          <w:lang w:val="en-US" w:eastAsia="zh-CN"/>
        </w:rPr>
      </w:pPr>
      <w:ins w:id="107" w:author="balazs4" w:date="2024-09-25T21:54:00Z">
        <w:r w:rsidRPr="006C1586">
          <w:rPr>
            <w:b/>
            <w:bCs/>
            <w:lang w:val="en-US" w:eastAsia="zh-CN"/>
          </w:rPr>
          <w:t>Consumer</w:t>
        </w:r>
        <w:r w:rsidRPr="006C1586">
          <w:rPr>
            <w:lang w:val="en-US" w:eastAsia="zh-CN"/>
          </w:rPr>
          <w:t xml:space="preserve"> </w:t>
        </w:r>
      </w:ins>
      <w:ins w:id="108" w:author="balazs4" w:date="2024-10-15T17:04:00Z">
        <w:r w:rsidR="00683048">
          <w:rPr>
            <w:lang w:val="en-US" w:eastAsia="zh-CN"/>
          </w:rPr>
          <w:t>should</w:t>
        </w:r>
      </w:ins>
      <w:ins w:id="109" w:author="balazs4" w:date="2024-09-25T21:54:00Z">
        <w:r w:rsidRPr="006C1586">
          <w:rPr>
            <w:lang w:val="en-US" w:eastAsia="zh-CN"/>
          </w:rPr>
          <w:t xml:space="preserve"> be capable of requesting </w:t>
        </w:r>
        <w:r>
          <w:rPr>
            <w:lang w:val="en-US" w:eastAsia="zh-CN"/>
          </w:rPr>
          <w:t xml:space="preserve">missing </w:t>
        </w:r>
        <w:r w:rsidRPr="006C1586">
          <w:rPr>
            <w:lang w:val="en-US" w:eastAsia="zh-CN"/>
          </w:rPr>
          <w:t>notifications from the producer</w:t>
        </w:r>
      </w:ins>
    </w:p>
    <w:p w14:paraId="3FB031E2" w14:textId="1BB8F67E" w:rsidR="00403A41" w:rsidRPr="00403A41" w:rsidRDefault="006C1586" w:rsidP="006C1586">
      <w:pPr>
        <w:numPr>
          <w:ilvl w:val="0"/>
          <w:numId w:val="25"/>
        </w:numPr>
        <w:rPr>
          <w:ins w:id="110" w:author="Enrico Marcenaro" w:date="2024-07-29T14:32:00Z"/>
          <w:lang w:val="en-US" w:eastAsia="zh-CN"/>
        </w:rPr>
      </w:pPr>
      <w:ins w:id="111" w:author="balazs4" w:date="2024-09-25T21:54:00Z">
        <w:r w:rsidRPr="006C1586">
          <w:rPr>
            <w:b/>
            <w:bCs/>
            <w:lang w:val="en-US" w:eastAsia="zh-CN"/>
          </w:rPr>
          <w:t>Consumer</w:t>
        </w:r>
        <w:r w:rsidRPr="006C1586">
          <w:rPr>
            <w:lang w:val="en-US" w:eastAsia="zh-CN"/>
          </w:rPr>
          <w:t xml:space="preserve"> </w:t>
        </w:r>
      </w:ins>
      <w:ins w:id="112" w:author="balazs4" w:date="2024-10-15T17:04:00Z">
        <w:r w:rsidR="00683048">
          <w:rPr>
            <w:lang w:val="en-US" w:eastAsia="zh-CN"/>
          </w:rPr>
          <w:t>should</w:t>
        </w:r>
      </w:ins>
      <w:ins w:id="113" w:author="balazs4" w:date="2024-09-25T21:54:00Z">
        <w:r w:rsidRPr="006C1586">
          <w:rPr>
            <w:lang w:val="en-US" w:eastAsia="zh-CN"/>
          </w:rPr>
          <w:t xml:space="preserve"> be capable of processing the </w:t>
        </w:r>
      </w:ins>
      <w:bookmarkStart w:id="114" w:name="_Hlk178204361"/>
      <w:ins w:id="115" w:author="balazs4" w:date="2024-09-25T21:56:00Z">
        <w:r w:rsidRPr="006C1586">
          <w:rPr>
            <w:lang w:val="en-US" w:eastAsia="zh-CN"/>
          </w:rPr>
          <w:t>notifyNotificationNot</w:t>
        </w:r>
      </w:ins>
      <w:ins w:id="116" w:author="balazs4" w:date="2024-09-26T15:59:00Z">
        <w:r w:rsidR="006935DB">
          <w:rPr>
            <w:lang w:val="en-US" w:eastAsia="zh-CN"/>
          </w:rPr>
          <w:t>Sent</w:t>
        </w:r>
      </w:ins>
      <w:ins w:id="117" w:author="balazs4" w:date="2024-09-25T21:56:00Z">
        <w:r w:rsidRPr="006C1586">
          <w:rPr>
            <w:lang w:val="en-US" w:eastAsia="zh-CN"/>
          </w:rPr>
          <w:t xml:space="preserve"> </w:t>
        </w:r>
      </w:ins>
      <w:bookmarkEnd w:id="114"/>
      <w:ins w:id="118" w:author="balazs4" w:date="2024-09-25T21:54:00Z">
        <w:r w:rsidRPr="006C1586">
          <w:rPr>
            <w:lang w:val="en-US" w:eastAsia="zh-CN"/>
          </w:rPr>
          <w:t>notification</w:t>
        </w:r>
      </w:ins>
      <w:ins w:id="119" w:author="Enrico Marcenaro" w:date="2024-07-29T14:32:00Z">
        <w:r w:rsidR="00403A41" w:rsidRPr="00403A41">
          <w:rPr>
            <w:lang w:val="en-US" w:eastAsia="zh-CN"/>
          </w:rPr>
          <w:t>.</w:t>
        </w:r>
      </w:ins>
    </w:p>
    <w:p w14:paraId="15011193" w14:textId="3C344BCD" w:rsidR="00403A41" w:rsidRDefault="0044505D" w:rsidP="00284CE2">
      <w:pPr>
        <w:rPr>
          <w:ins w:id="120" w:author="balazs4" w:date="2024-09-25T21:58:00Z"/>
          <w:lang w:val="en-US" w:eastAsia="zh-CN"/>
        </w:rPr>
      </w:pPr>
      <w:ins w:id="121" w:author="balazs4" w:date="2024-08-06T11:26:00Z">
        <w:r>
          <w:rPr>
            <w:lang w:val="en-US" w:eastAsia="zh-CN"/>
          </w:rPr>
          <w:t xml:space="preserve">The feature </w:t>
        </w:r>
      </w:ins>
      <w:ins w:id="122" w:author="balazs4" w:date="2024-10-15T17:04:00Z">
        <w:r w:rsidR="00683048">
          <w:rPr>
            <w:lang w:val="en-US" w:eastAsia="zh-CN"/>
          </w:rPr>
          <w:t>should</w:t>
        </w:r>
      </w:ins>
      <w:ins w:id="123" w:author="balazs4" w:date="2024-08-06T11:26:00Z">
        <w:r>
          <w:rPr>
            <w:lang w:val="en-US" w:eastAsia="zh-CN"/>
          </w:rPr>
          <w:t xml:space="preserve"> be optional to support, but if supported its use </w:t>
        </w:r>
      </w:ins>
      <w:ins w:id="124" w:author="balazs4" w:date="2024-10-15T17:04:00Z">
        <w:r w:rsidR="00683048">
          <w:rPr>
            <w:lang w:val="en-US" w:eastAsia="zh-CN"/>
          </w:rPr>
          <w:t>should</w:t>
        </w:r>
      </w:ins>
      <w:ins w:id="125" w:author="balazs4" w:date="2024-08-06T11:26:00Z">
        <w:r>
          <w:rPr>
            <w:lang w:val="en-US" w:eastAsia="zh-CN"/>
          </w:rPr>
          <w:t xml:space="preserve"> be mandatory.</w:t>
        </w:r>
      </w:ins>
    </w:p>
    <w:p w14:paraId="4FA574C8" w14:textId="77777777" w:rsidR="006C1586" w:rsidRPr="00403A41" w:rsidRDefault="006C1586" w:rsidP="00284CE2">
      <w:pPr>
        <w:rPr>
          <w:ins w:id="126" w:author="balazs4" w:date="2024-05-07T10:49:00Z"/>
          <w:lang w:val="en-US" w:eastAsia="zh-CN"/>
        </w:rPr>
      </w:pPr>
    </w:p>
    <w:p w14:paraId="0F33B320" w14:textId="7FCC47DA" w:rsidR="00A007B9" w:rsidRDefault="00284CE2" w:rsidP="000A0842">
      <w:pPr>
        <w:pStyle w:val="Heading3"/>
      </w:pPr>
      <w:bookmarkStart w:id="127" w:name="_Toc164680877"/>
      <w:ins w:id="128" w:author="balazs4" w:date="2024-05-07T10:49:00Z">
        <w:r w:rsidRPr="004056A0">
          <w:t>5.</w:t>
        </w:r>
        <w:r>
          <w:t>a</w:t>
        </w:r>
        <w:r w:rsidRPr="004056A0">
          <w:t>.2</w:t>
        </w:r>
      </w:ins>
      <w:ins w:id="129" w:author="balazs4" w:date="2024-10-15T16:42:00Z">
        <w:r w:rsidR="000A0842">
          <w:tab/>
        </w:r>
      </w:ins>
      <w:ins w:id="130" w:author="balazs4" w:date="2024-05-07T10:49:00Z">
        <w:r w:rsidRPr="004056A0">
          <w:t>Potential requirement</w:t>
        </w:r>
      </w:ins>
      <w:bookmarkStart w:id="131" w:name="_Toc164680878"/>
      <w:bookmarkEnd w:id="127"/>
    </w:p>
    <w:p w14:paraId="0BC90DBF" w14:textId="38D1F16C" w:rsidR="00C34901" w:rsidRPr="00A1410F" w:rsidRDefault="00C34901" w:rsidP="00C34901">
      <w:pPr>
        <w:jc w:val="both"/>
        <w:rPr>
          <w:ins w:id="132" w:author="balazs4" w:date="2024-09-26T00:53:00Z"/>
          <w:rFonts w:eastAsia="Times New Roman"/>
          <w:lang w:val="en-US" w:eastAsia="zh-CN"/>
        </w:rPr>
      </w:pPr>
      <w:bookmarkStart w:id="133" w:name="_Hlk178204482"/>
      <w:ins w:id="134" w:author="balazs4" w:date="2024-09-26T00:53:00Z">
        <w:r>
          <w:rPr>
            <w:b/>
          </w:rPr>
          <w:t>REQ-rel-notif-1</w:t>
        </w:r>
        <w:bookmarkEnd w:id="133"/>
        <w:r>
          <w:rPr>
            <w:b/>
          </w:rPr>
          <w:t>:</w:t>
        </w:r>
        <w:r w:rsidRPr="00C350D9">
          <w:rPr>
            <w:b/>
          </w:rPr>
          <w:t xml:space="preserve"> </w:t>
        </w:r>
        <w:r>
          <w:rPr>
            <w:rFonts w:eastAsia="Times New Roman"/>
            <w:lang w:val="en-US" w:eastAsia="zh-CN"/>
          </w:rPr>
          <w:t>Producer shall provide a mechanism for the c</w:t>
        </w:r>
        <w:r w:rsidRPr="00A1410F">
          <w:rPr>
            <w:rFonts w:eastAsia="Times New Roman"/>
            <w:lang w:val="en-US" w:eastAsia="zh-CN"/>
          </w:rPr>
          <w:t xml:space="preserve">onsumer </w:t>
        </w:r>
        <w:r>
          <w:rPr>
            <w:rFonts w:eastAsia="Times New Roman"/>
            <w:lang w:val="en-US" w:eastAsia="zh-CN"/>
          </w:rPr>
          <w:t>that allows it to discover missing or out-of-order notifications.</w:t>
        </w:r>
      </w:ins>
    </w:p>
    <w:p w14:paraId="0985C9FB" w14:textId="160F2DBB" w:rsidR="00A1410F" w:rsidRPr="00A1410F" w:rsidRDefault="00A1410F" w:rsidP="00A1410F">
      <w:pPr>
        <w:jc w:val="both"/>
        <w:rPr>
          <w:ins w:id="135" w:author="Enrico Marcenaro" w:date="2024-07-29T15:14:00Z"/>
          <w:rFonts w:eastAsia="Times New Roman"/>
          <w:lang w:val="en-US" w:eastAsia="zh-CN"/>
        </w:rPr>
      </w:pPr>
      <w:ins w:id="136" w:author="Enrico Marcenaro" w:date="2024-07-29T15:14:00Z">
        <w:r>
          <w:rPr>
            <w:b/>
          </w:rPr>
          <w:t>REQ-rel-notif-</w:t>
        </w:r>
      </w:ins>
      <w:ins w:id="137" w:author="balazs4" w:date="2024-09-26T00:53:00Z">
        <w:r w:rsidR="00C34901">
          <w:rPr>
            <w:b/>
          </w:rPr>
          <w:t>2</w:t>
        </w:r>
      </w:ins>
      <w:ins w:id="138" w:author="Enrico Marcenaro" w:date="2024-07-29T15:14:00Z">
        <w:r>
          <w:rPr>
            <w:b/>
          </w:rPr>
          <w:t>:</w:t>
        </w:r>
        <w:r w:rsidRPr="00C350D9">
          <w:rPr>
            <w:b/>
          </w:rPr>
          <w:t xml:space="preserve"> </w:t>
        </w:r>
        <w:r w:rsidRPr="00A1410F">
          <w:rPr>
            <w:rFonts w:eastAsia="Times New Roman"/>
            <w:lang w:val="en-US" w:eastAsia="zh-CN"/>
          </w:rPr>
          <w:t xml:space="preserve">Producer shall </w:t>
        </w:r>
      </w:ins>
      <w:ins w:id="139" w:author="balazs4" w:date="2024-09-25T22:01:00Z">
        <w:r w:rsidR="00E64C27">
          <w:rPr>
            <w:rFonts w:eastAsia="Times New Roman"/>
            <w:lang w:val="en-US" w:eastAsia="zh-CN"/>
          </w:rPr>
          <w:t>store</w:t>
        </w:r>
        <w:r w:rsidR="006C1586" w:rsidRPr="006C1586">
          <w:rPr>
            <w:lang w:val="en-US" w:eastAsia="zh-CN"/>
          </w:rPr>
          <w:t xml:space="preserve"> all generated notifications</w:t>
        </w:r>
        <w:r w:rsidR="00E64C27">
          <w:rPr>
            <w:rFonts w:eastAsia="Times New Roman"/>
            <w:lang w:val="en-US" w:eastAsia="zh-CN"/>
          </w:rPr>
          <w:t xml:space="preserve"> up to an im</w:t>
        </w:r>
      </w:ins>
      <w:ins w:id="140" w:author="balazs4" w:date="2024-09-25T22:02:00Z">
        <w:r w:rsidR="00E64C27">
          <w:rPr>
            <w:rFonts w:eastAsia="Times New Roman"/>
            <w:lang w:val="en-US" w:eastAsia="zh-CN"/>
          </w:rPr>
          <w:t>plementation specific limit</w:t>
        </w:r>
      </w:ins>
      <w:ins w:id="141" w:author="balazs4" w:date="2024-09-25T22:07:00Z">
        <w:r w:rsidR="00E64C27">
          <w:rPr>
            <w:rFonts w:eastAsia="Times New Roman"/>
            <w:lang w:val="en-US" w:eastAsia="zh-CN"/>
          </w:rPr>
          <w:t>.</w:t>
        </w:r>
      </w:ins>
    </w:p>
    <w:p w14:paraId="2AFC4339" w14:textId="69C7D060" w:rsidR="00A1410F" w:rsidRPr="00A1410F" w:rsidRDefault="00654827" w:rsidP="00A1410F">
      <w:pPr>
        <w:jc w:val="both"/>
        <w:rPr>
          <w:ins w:id="142" w:author="Enrico Marcenaro" w:date="2024-07-29T15:14:00Z"/>
          <w:rFonts w:eastAsia="Times New Roman"/>
          <w:lang w:val="en-US" w:eastAsia="zh-CN"/>
        </w:rPr>
      </w:pPr>
      <w:ins w:id="143" w:author="Enrico Marcenaro" w:date="2024-07-29T15:18:00Z">
        <w:r>
          <w:rPr>
            <w:b/>
          </w:rPr>
          <w:t>REQ-rel-notif-</w:t>
        </w:r>
      </w:ins>
      <w:ins w:id="144" w:author="balazs4" w:date="2024-09-26T00:53:00Z">
        <w:r w:rsidR="00C34901">
          <w:rPr>
            <w:b/>
          </w:rPr>
          <w:t>3</w:t>
        </w:r>
      </w:ins>
      <w:ins w:id="145" w:author="Enrico Marcenaro" w:date="2024-07-29T15:18:00Z">
        <w:r>
          <w:rPr>
            <w:b/>
          </w:rPr>
          <w:t>:</w:t>
        </w:r>
        <w:r w:rsidRPr="00C350D9">
          <w:rPr>
            <w:b/>
          </w:rPr>
          <w:t xml:space="preserve"> </w:t>
        </w:r>
      </w:ins>
      <w:ins w:id="146" w:author="balazs4" w:date="2024-09-25T22:03:00Z">
        <w:r w:rsidR="00E64C27" w:rsidRPr="00A1410F">
          <w:rPr>
            <w:rFonts w:eastAsia="Times New Roman"/>
            <w:lang w:val="en-US" w:eastAsia="zh-CN"/>
          </w:rPr>
          <w:t xml:space="preserve">Producer </w:t>
        </w:r>
      </w:ins>
      <w:ins w:id="147" w:author="balazs4" w:date="2024-09-25T22:02:00Z">
        <w:r w:rsidR="00E64C27">
          <w:rPr>
            <w:rFonts w:eastAsia="Times New Roman"/>
            <w:lang w:val="en-US" w:eastAsia="zh-CN"/>
          </w:rPr>
          <w:t>shall provide a mechanism for the c</w:t>
        </w:r>
        <w:r w:rsidR="00E64C27" w:rsidRPr="00A1410F">
          <w:rPr>
            <w:rFonts w:eastAsia="Times New Roman"/>
            <w:lang w:val="en-US" w:eastAsia="zh-CN"/>
          </w:rPr>
          <w:t xml:space="preserve">onsumer </w:t>
        </w:r>
        <w:r w:rsidR="00E64C27">
          <w:rPr>
            <w:rFonts w:eastAsia="Times New Roman"/>
            <w:lang w:val="en-US" w:eastAsia="zh-CN"/>
          </w:rPr>
          <w:t>that allows it to</w:t>
        </w:r>
        <w:r w:rsidR="00E64C27" w:rsidRPr="00A1410F">
          <w:rPr>
            <w:rFonts w:eastAsia="Times New Roman"/>
            <w:lang w:val="en-US" w:eastAsia="zh-CN"/>
          </w:rPr>
          <w:t xml:space="preserve"> re</w:t>
        </w:r>
        <w:r w:rsidR="00E64C27">
          <w:rPr>
            <w:rFonts w:eastAsia="Times New Roman"/>
            <w:lang w:val="en-US" w:eastAsia="zh-CN"/>
          </w:rPr>
          <w:t>trieve</w:t>
        </w:r>
        <w:r w:rsidR="00E64C27" w:rsidRPr="00A1410F">
          <w:rPr>
            <w:rFonts w:eastAsia="Times New Roman"/>
            <w:lang w:val="en-US" w:eastAsia="zh-CN"/>
          </w:rPr>
          <w:t xml:space="preserve"> </w:t>
        </w:r>
      </w:ins>
      <w:ins w:id="148" w:author="balazs4" w:date="2024-09-25T22:06:00Z">
        <w:r w:rsidR="00E64C27">
          <w:rPr>
            <w:rFonts w:eastAsia="Times New Roman"/>
            <w:lang w:val="en-US" w:eastAsia="zh-CN"/>
          </w:rPr>
          <w:t xml:space="preserve">the </w:t>
        </w:r>
      </w:ins>
      <w:ins w:id="149" w:author="balazs4" w:date="2024-09-25T22:03:00Z">
        <w:r w:rsidR="00E64C27">
          <w:rPr>
            <w:rFonts w:eastAsia="Times New Roman"/>
            <w:lang w:val="en-US" w:eastAsia="zh-CN"/>
          </w:rPr>
          <w:t>stored</w:t>
        </w:r>
      </w:ins>
      <w:ins w:id="150" w:author="balazs4" w:date="2024-09-25T22:02:00Z">
        <w:r w:rsidR="00E64C27" w:rsidRPr="00A1410F">
          <w:rPr>
            <w:rFonts w:eastAsia="Times New Roman"/>
            <w:lang w:val="en-US" w:eastAsia="zh-CN"/>
          </w:rPr>
          <w:t xml:space="preserve"> notifications from the producer</w:t>
        </w:r>
      </w:ins>
      <w:ins w:id="151" w:author="Enrico Marcenaro" w:date="2024-07-29T15:14:00Z">
        <w:r w:rsidR="00A1410F" w:rsidRPr="00A1410F">
          <w:rPr>
            <w:rFonts w:eastAsia="Times New Roman"/>
            <w:lang w:val="en-US" w:eastAsia="zh-CN"/>
          </w:rPr>
          <w:t>.</w:t>
        </w:r>
      </w:ins>
    </w:p>
    <w:p w14:paraId="6637127B" w14:textId="76E721F8" w:rsidR="00A1410F" w:rsidRPr="00A1410F" w:rsidRDefault="00654827" w:rsidP="00CA50B2">
      <w:pPr>
        <w:jc w:val="both"/>
        <w:rPr>
          <w:ins w:id="152" w:author="balazs4" w:date="2024-07-29T14:02:00Z"/>
          <w:rFonts w:eastAsia="Times New Roman"/>
          <w:lang w:val="en-US" w:eastAsia="zh-CN"/>
        </w:rPr>
      </w:pPr>
      <w:ins w:id="153" w:author="Enrico Marcenaro" w:date="2024-07-29T15:19:00Z">
        <w:r>
          <w:rPr>
            <w:b/>
          </w:rPr>
          <w:t>REQ-rel-notif-</w:t>
        </w:r>
      </w:ins>
      <w:ins w:id="154" w:author="balazs4" w:date="2024-08-01T12:00:00Z">
        <w:r w:rsidR="006C63F5">
          <w:rPr>
            <w:b/>
          </w:rPr>
          <w:t>4</w:t>
        </w:r>
      </w:ins>
      <w:ins w:id="155" w:author="Enrico Marcenaro" w:date="2024-07-29T15:19:00Z">
        <w:r>
          <w:rPr>
            <w:b/>
          </w:rPr>
          <w:t>:</w:t>
        </w:r>
        <w:r w:rsidRPr="00C350D9">
          <w:rPr>
            <w:b/>
          </w:rPr>
          <w:t xml:space="preserve"> </w:t>
        </w:r>
      </w:ins>
      <w:ins w:id="156" w:author="balazs4" w:date="2024-09-25T22:04:00Z">
        <w:r w:rsidR="00E64C27" w:rsidRPr="00E64C27">
          <w:rPr>
            <w:rFonts w:eastAsia="Times New Roman"/>
            <w:lang w:val="en-US" w:eastAsia="zh-CN"/>
          </w:rPr>
          <w:t xml:space="preserve">Producer shall </w:t>
        </w:r>
      </w:ins>
      <w:ins w:id="157" w:author="balazs4" w:date="2024-09-26T10:49:00Z">
        <w:r w:rsidR="005307A1">
          <w:rPr>
            <w:rFonts w:eastAsia="Times New Roman"/>
            <w:lang w:val="en-US" w:eastAsia="zh-CN"/>
          </w:rPr>
          <w:t>inform</w:t>
        </w:r>
      </w:ins>
      <w:ins w:id="158" w:author="balazs4" w:date="2024-09-25T22:04:00Z">
        <w:r w:rsidR="00E64C27">
          <w:rPr>
            <w:rFonts w:eastAsia="Times New Roman"/>
            <w:lang w:val="en-US" w:eastAsia="zh-CN"/>
          </w:rPr>
          <w:t xml:space="preserve"> the consumer if the producer </w:t>
        </w:r>
      </w:ins>
      <w:ins w:id="159" w:author="balazs4" w:date="2024-09-25T22:05:00Z">
        <w:r w:rsidR="00E64C27">
          <w:rPr>
            <w:rFonts w:eastAsia="Times New Roman"/>
            <w:lang w:val="en-US" w:eastAsia="zh-CN"/>
          </w:rPr>
          <w:t>did not succeed to</w:t>
        </w:r>
      </w:ins>
      <w:ins w:id="160" w:author="balazs4" w:date="2024-09-25T22:04:00Z">
        <w:r w:rsidR="00E64C27" w:rsidRPr="00E64C27">
          <w:rPr>
            <w:rFonts w:eastAsia="Times New Roman"/>
            <w:lang w:val="en-US" w:eastAsia="zh-CN"/>
          </w:rPr>
          <w:t xml:space="preserve"> properly </w:t>
        </w:r>
      </w:ins>
      <w:ins w:id="161" w:author="balazs4" w:date="2024-09-26T11:03:00Z">
        <w:r w:rsidR="007A411B">
          <w:rPr>
            <w:rFonts w:eastAsia="Times New Roman"/>
            <w:lang w:val="en-US" w:eastAsia="zh-CN"/>
          </w:rPr>
          <w:t>sen</w:t>
        </w:r>
      </w:ins>
      <w:ins w:id="162" w:author="balazs4" w:date="2024-09-26T11:04:00Z">
        <w:r w:rsidR="000475F3">
          <w:rPr>
            <w:rFonts w:eastAsia="Times New Roman"/>
            <w:lang w:val="en-US" w:eastAsia="zh-CN"/>
          </w:rPr>
          <w:t>d</w:t>
        </w:r>
      </w:ins>
      <w:ins w:id="163" w:author="balazs4" w:date="2024-09-25T22:05:00Z">
        <w:r w:rsidR="00E64C27">
          <w:rPr>
            <w:rFonts w:eastAsia="Times New Roman"/>
            <w:lang w:val="en-US" w:eastAsia="zh-CN"/>
          </w:rPr>
          <w:t xml:space="preserve"> one or more notifications</w:t>
        </w:r>
      </w:ins>
      <w:ins w:id="164" w:author="balazs4" w:date="2024-09-26T11:06:00Z">
        <w:r w:rsidR="000475F3">
          <w:rPr>
            <w:rFonts w:eastAsia="Times New Roman"/>
            <w:lang w:val="en-US" w:eastAsia="zh-CN"/>
          </w:rPr>
          <w:t xml:space="preserve"> that should have been sent a</w:t>
        </w:r>
      </w:ins>
      <w:ins w:id="165" w:author="balazs4" w:date="2024-09-26T11:07:00Z">
        <w:r w:rsidR="000475F3">
          <w:rPr>
            <w:rFonts w:eastAsia="Times New Roman"/>
            <w:lang w:val="en-US" w:eastAsia="zh-CN"/>
          </w:rPr>
          <w:t>ccording to</w:t>
        </w:r>
      </w:ins>
      <w:ins w:id="166" w:author="balazs4" w:date="2024-09-26T11:06:00Z">
        <w:r w:rsidR="000475F3">
          <w:rPr>
            <w:rFonts w:eastAsia="Times New Roman"/>
            <w:lang w:val="en-US" w:eastAsia="zh-CN"/>
          </w:rPr>
          <w:t xml:space="preserve"> the subscription</w:t>
        </w:r>
      </w:ins>
      <w:ins w:id="167" w:author="Enrico Marcenaro" w:date="2024-07-29T15:14:00Z">
        <w:r w:rsidR="00A1410F" w:rsidRPr="00A1410F">
          <w:rPr>
            <w:rFonts w:eastAsia="Times New Roman"/>
            <w:lang w:val="en-US" w:eastAsia="zh-CN"/>
          </w:rPr>
          <w:t>.</w:t>
        </w:r>
      </w:ins>
    </w:p>
    <w:p w14:paraId="5A2C95CA" w14:textId="02B66900" w:rsidR="00284CE2" w:rsidRDefault="00284CE2" w:rsidP="000A0842">
      <w:pPr>
        <w:pStyle w:val="Heading3"/>
        <w:rPr>
          <w:ins w:id="168" w:author="balazs4" w:date="2024-05-07T10:49:00Z"/>
        </w:rPr>
      </w:pPr>
      <w:ins w:id="169" w:author="balazs4" w:date="2024-05-07T10:49:00Z">
        <w:r w:rsidRPr="004056A0">
          <w:t>5.</w:t>
        </w:r>
        <w:r>
          <w:t>a</w:t>
        </w:r>
        <w:r w:rsidRPr="004056A0">
          <w:t>.3</w:t>
        </w:r>
      </w:ins>
      <w:ins w:id="170" w:author="balazs4" w:date="2024-10-15T16:42:00Z">
        <w:r w:rsidR="000A0842">
          <w:tab/>
        </w:r>
      </w:ins>
      <w:ins w:id="171" w:author="balazs4" w:date="2024-05-07T10:49:00Z">
        <w:r w:rsidRPr="004056A0">
          <w:t>Potential solutions</w:t>
        </w:r>
        <w:bookmarkEnd w:id="131"/>
      </w:ins>
    </w:p>
    <w:p w14:paraId="570E501E" w14:textId="091B9265" w:rsidR="004D7329" w:rsidRPr="000A0842" w:rsidRDefault="004D7329" w:rsidP="000A0842">
      <w:pPr>
        <w:pStyle w:val="Heading4"/>
        <w:rPr>
          <w:ins w:id="172" w:author="balazs4" w:date="2024-07-29T14:03:00Z"/>
          <w:rStyle w:val="SubtleEmphasis"/>
          <w:i w:val="0"/>
          <w:iCs w:val="0"/>
          <w:color w:val="auto"/>
        </w:rPr>
      </w:pPr>
      <w:ins w:id="173" w:author="balazs4" w:date="2024-07-29T14:03:00Z">
        <w:r w:rsidRPr="000A0842">
          <w:rPr>
            <w:rStyle w:val="SubtleEmphasis"/>
            <w:i w:val="0"/>
            <w:iCs w:val="0"/>
            <w:color w:val="auto"/>
          </w:rPr>
          <w:t>5.a.3.1</w:t>
        </w:r>
      </w:ins>
      <w:ins w:id="174" w:author="balazs4" w:date="2024-10-15T16:43:00Z">
        <w:r w:rsidR="000A0842">
          <w:rPr>
            <w:rStyle w:val="SubtleEmphasis"/>
            <w:i w:val="0"/>
            <w:iCs w:val="0"/>
            <w:color w:val="auto"/>
          </w:rPr>
          <w:tab/>
        </w:r>
      </w:ins>
      <w:ins w:id="175" w:author="balazs4" w:date="2024-08-06T11:18:00Z">
        <w:r w:rsidR="00C11AD8" w:rsidRPr="000A0842">
          <w:rPr>
            <w:rStyle w:val="SubtleEmphasis"/>
            <w:i w:val="0"/>
            <w:iCs w:val="0"/>
            <w:color w:val="auto"/>
          </w:rPr>
          <w:t>Part</w:t>
        </w:r>
      </w:ins>
      <w:ins w:id="176" w:author="balazs4" w:date="2024-07-29T14:03:00Z">
        <w:r w:rsidRPr="000A0842">
          <w:rPr>
            <w:rStyle w:val="SubtleEmphasis"/>
            <w:i w:val="0"/>
            <w:iCs w:val="0"/>
            <w:color w:val="auto"/>
          </w:rPr>
          <w:t>#1 Add sequence number</w:t>
        </w:r>
        <w:bookmarkStart w:id="177" w:name="_Hlk178204515"/>
        <w:r w:rsidRPr="000A0842">
          <w:rPr>
            <w:rStyle w:val="SubtleEmphasis"/>
            <w:i w:val="0"/>
            <w:iCs w:val="0"/>
            <w:color w:val="auto"/>
          </w:rPr>
          <w:t xml:space="preserve"> </w:t>
        </w:r>
      </w:ins>
      <w:ins w:id="178" w:author="balazs4" w:date="2024-09-26T00:54:00Z">
        <w:r w:rsidR="00BC619D" w:rsidRPr="000A0842">
          <w:rPr>
            <w:rStyle w:val="SubtleEmphasis"/>
            <w:i w:val="0"/>
            <w:iCs w:val="0"/>
            <w:color w:val="auto"/>
          </w:rPr>
          <w:t>(REQ-rel-notif-1)</w:t>
        </w:r>
      </w:ins>
      <w:bookmarkEnd w:id="177"/>
    </w:p>
    <w:p w14:paraId="093A7EAC" w14:textId="2F6381E9" w:rsidR="00403A41" w:rsidRPr="00403A41" w:rsidRDefault="00AD4EA8" w:rsidP="00403A41">
      <w:pPr>
        <w:rPr>
          <w:ins w:id="179" w:author="Enrico Marcenaro" w:date="2024-07-29T14:37:00Z"/>
          <w:lang w:val="en-US" w:eastAsia="zh-CN"/>
        </w:rPr>
      </w:pPr>
      <w:ins w:id="180" w:author="balazs4" w:date="2024-08-01T11:34:00Z">
        <w:r>
          <w:rPr>
            <w:lang w:val="en-US" w:eastAsia="zh-CN"/>
          </w:rPr>
          <w:t>D</w:t>
        </w:r>
        <w:r w:rsidRPr="00403A41">
          <w:rPr>
            <w:lang w:val="en-US" w:eastAsia="zh-CN"/>
          </w:rPr>
          <w:t>elivery of notification</w:t>
        </w:r>
        <w:r>
          <w:rPr>
            <w:lang w:val="en-US" w:eastAsia="zh-CN"/>
          </w:rPr>
          <w:t>s can be prevented by many reasons</w:t>
        </w:r>
      </w:ins>
      <w:ins w:id="181" w:author="balazs4" w:date="2024-08-01T11:35:00Z">
        <w:r>
          <w:rPr>
            <w:lang w:val="en-US" w:eastAsia="zh-CN"/>
          </w:rPr>
          <w:t xml:space="preserve"> (</w:t>
        </w:r>
      </w:ins>
      <w:ins w:id="182" w:author="balazs4" w:date="2024-09-25T22:07:00Z">
        <w:r w:rsidR="00712544">
          <w:rPr>
            <w:lang w:val="en-US" w:eastAsia="zh-CN"/>
          </w:rPr>
          <w:t xml:space="preserve">overload, </w:t>
        </w:r>
      </w:ins>
      <w:ins w:id="183" w:author="balazs4" w:date="2024-08-01T11:35:00Z">
        <w:r>
          <w:rPr>
            <w:lang w:val="en-US" w:eastAsia="zh-CN"/>
          </w:rPr>
          <w:t>bugs, firewalls, proxy or concentrator nodes, etc.) some of which ca</w:t>
        </w:r>
      </w:ins>
      <w:ins w:id="184" w:author="balazs4" w:date="2024-08-01T11:36:00Z">
        <w:r>
          <w:rPr>
            <w:lang w:val="en-US" w:eastAsia="zh-CN"/>
          </w:rPr>
          <w:t>nnot be foreseen at the moment.</w:t>
        </w:r>
      </w:ins>
      <w:ins w:id="185" w:author="balazs4" w:date="2024-08-01T11:34:00Z">
        <w:r w:rsidRPr="00403A41">
          <w:rPr>
            <w:lang w:val="en-US" w:eastAsia="zh-CN"/>
          </w:rPr>
          <w:t xml:space="preserve"> </w:t>
        </w:r>
      </w:ins>
      <w:ins w:id="186" w:author="Enrico Marcenaro" w:date="2024-07-29T14:37:00Z">
        <w:r w:rsidR="00403A41" w:rsidRPr="00403A41">
          <w:rPr>
            <w:lang w:val="en-US" w:eastAsia="zh-CN"/>
          </w:rPr>
          <w:t xml:space="preserve">The smartest approach </w:t>
        </w:r>
      </w:ins>
      <w:ins w:id="187" w:author="balazs4" w:date="2024-08-01T11:36:00Z">
        <w:r>
          <w:rPr>
            <w:lang w:val="en-US" w:eastAsia="zh-CN"/>
          </w:rPr>
          <w:t xml:space="preserve">to ensure reliability </w:t>
        </w:r>
      </w:ins>
      <w:ins w:id="188" w:author="Enrico Marcenaro" w:date="2024-07-29T14:37:00Z">
        <w:r w:rsidR="00403A41" w:rsidRPr="00403A41">
          <w:rPr>
            <w:lang w:val="en-US" w:eastAsia="zh-CN"/>
          </w:rPr>
          <w:t xml:space="preserve">has been identified as </w:t>
        </w:r>
      </w:ins>
      <w:ins w:id="189" w:author="balazs4" w:date="2024-08-01T11:28:00Z">
        <w:r>
          <w:rPr>
            <w:lang w:val="en-US" w:eastAsia="zh-CN"/>
          </w:rPr>
          <w:t xml:space="preserve">adding </w:t>
        </w:r>
      </w:ins>
      <w:ins w:id="190" w:author="Enrico Marcenaro" w:date="2024-07-29T14:37:00Z">
        <w:r w:rsidR="00403A41" w:rsidRPr="00403A41">
          <w:rPr>
            <w:lang w:val="en-US" w:eastAsia="zh-CN"/>
          </w:rPr>
          <w:t xml:space="preserve">a sequence number </w:t>
        </w:r>
      </w:ins>
      <w:ins w:id="191" w:author="balazs4" w:date="2024-08-01T11:28:00Z">
        <w:r>
          <w:rPr>
            <w:lang w:val="en-US" w:eastAsia="zh-CN"/>
          </w:rPr>
          <w:t>to all</w:t>
        </w:r>
        <w:r w:rsidRPr="00403A41">
          <w:rPr>
            <w:lang w:val="en-US" w:eastAsia="zh-CN"/>
          </w:rPr>
          <w:t xml:space="preserve"> notifications </w:t>
        </w:r>
      </w:ins>
      <w:ins w:id="192" w:author="Enrico Marcenaro" w:date="2024-07-29T14:37:00Z">
        <w:r w:rsidR="00403A41" w:rsidRPr="00403A41">
          <w:rPr>
            <w:lang w:val="en-US" w:eastAsia="zh-CN"/>
          </w:rPr>
          <w:t>so that the consumer can identify ‘holes’ in the sequence of the notifications</w:t>
        </w:r>
      </w:ins>
      <w:ins w:id="193" w:author="balazs4" w:date="2024-07-31T20:48:00Z">
        <w:r w:rsidR="00A13C45">
          <w:rPr>
            <w:lang w:val="en-US" w:eastAsia="zh-CN"/>
          </w:rPr>
          <w:t xml:space="preserve"> and out-of-order notifications</w:t>
        </w:r>
      </w:ins>
      <w:ins w:id="194" w:author="Enrico Marcenaro" w:date="2024-07-29T14:37:00Z">
        <w:r w:rsidR="00403A41" w:rsidRPr="00403A41">
          <w:rPr>
            <w:lang w:val="en-US" w:eastAsia="zh-CN"/>
          </w:rPr>
          <w:t xml:space="preserve">. </w:t>
        </w:r>
      </w:ins>
      <w:ins w:id="195" w:author="balazs4" w:date="2024-08-01T11:29:00Z">
        <w:r>
          <w:rPr>
            <w:lang w:val="en-US" w:eastAsia="zh-CN"/>
          </w:rPr>
          <w:t xml:space="preserve">Sequence numbering is a </w:t>
        </w:r>
      </w:ins>
      <w:ins w:id="196" w:author="balazs4" w:date="2024-08-01T12:10:00Z">
        <w:r w:rsidR="00997746">
          <w:rPr>
            <w:lang w:val="en-US" w:eastAsia="zh-CN"/>
          </w:rPr>
          <w:t>robust mechanism</w:t>
        </w:r>
      </w:ins>
      <w:ins w:id="197" w:author="balazs4" w:date="2024-08-01T11:30:00Z">
        <w:r>
          <w:rPr>
            <w:lang w:val="en-US" w:eastAsia="zh-CN"/>
          </w:rPr>
          <w:t xml:space="preserve"> that </w:t>
        </w:r>
      </w:ins>
      <w:ins w:id="198" w:author="balazs4" w:date="2024-08-01T12:10:00Z">
        <w:r w:rsidR="00997746">
          <w:rPr>
            <w:lang w:val="en-US" w:eastAsia="zh-CN"/>
          </w:rPr>
          <w:t>can detect</w:t>
        </w:r>
      </w:ins>
      <w:ins w:id="199" w:author="balazs4" w:date="2024-08-01T11:30:00Z">
        <w:r>
          <w:rPr>
            <w:lang w:val="en-US" w:eastAsia="zh-CN"/>
          </w:rPr>
          <w:t xml:space="preserve"> problems both for the </w:t>
        </w:r>
      </w:ins>
      <w:ins w:id="200" w:author="balazs4" w:date="2024-08-01T11:18:00Z">
        <w:r w:rsidR="003B629F">
          <w:rPr>
            <w:lang w:val="en-US" w:eastAsia="zh-CN"/>
          </w:rPr>
          <w:t xml:space="preserve">current HTTP 1.1 protocol </w:t>
        </w:r>
      </w:ins>
      <w:ins w:id="201" w:author="balazs4" w:date="2024-08-01T11:19:00Z">
        <w:r w:rsidR="003B629F">
          <w:rPr>
            <w:lang w:val="en-US" w:eastAsia="zh-CN"/>
          </w:rPr>
          <w:t xml:space="preserve">(see [2]) or any </w:t>
        </w:r>
      </w:ins>
      <w:ins w:id="202" w:author="balazs4" w:date="2024-08-01T12:07:00Z">
        <w:r w:rsidR="00997746">
          <w:rPr>
            <w:lang w:val="en-US" w:eastAsia="zh-CN"/>
          </w:rPr>
          <w:t>future</w:t>
        </w:r>
      </w:ins>
      <w:ins w:id="203" w:author="balazs4" w:date="2024-08-01T11:24:00Z">
        <w:r w:rsidR="003B629F">
          <w:rPr>
            <w:lang w:val="en-US" w:eastAsia="zh-CN"/>
          </w:rPr>
          <w:t xml:space="preserve"> protocol</w:t>
        </w:r>
      </w:ins>
      <w:ins w:id="204" w:author="balazs4" w:date="2024-08-01T11:31:00Z">
        <w:r>
          <w:rPr>
            <w:lang w:val="en-US" w:eastAsia="zh-CN"/>
          </w:rPr>
          <w:t>s</w:t>
        </w:r>
      </w:ins>
      <w:ins w:id="205" w:author="balazs4" w:date="2024-08-01T11:24:00Z">
        <w:r w:rsidR="003B629F">
          <w:rPr>
            <w:lang w:val="en-US" w:eastAsia="zh-CN"/>
          </w:rPr>
          <w:t xml:space="preserve"> (e.g. HTTP 3)</w:t>
        </w:r>
      </w:ins>
      <w:ins w:id="206" w:author="balazs4" w:date="2024-08-01T11:31:00Z">
        <w:r>
          <w:rPr>
            <w:lang w:val="en-US" w:eastAsia="zh-CN"/>
          </w:rPr>
          <w:t xml:space="preserve">. </w:t>
        </w:r>
      </w:ins>
    </w:p>
    <w:p w14:paraId="2E9E91F0" w14:textId="1B8313A1" w:rsidR="004A5E5A" w:rsidRDefault="00712544" w:rsidP="004A5E5A">
      <w:pPr>
        <w:rPr>
          <w:ins w:id="207" w:author="balazs4" w:date="2024-08-06T11:36:00Z"/>
          <w:lang w:val="en-US" w:eastAsia="zh-CN"/>
        </w:rPr>
      </w:pPr>
      <w:ins w:id="208" w:author="balazs4" w:date="2024-09-25T22:08:00Z">
        <w:r>
          <w:rPr>
            <w:lang w:val="en-US" w:eastAsia="zh-CN"/>
          </w:rPr>
          <w:t>N</w:t>
        </w:r>
      </w:ins>
      <w:ins w:id="209" w:author="balazs4" w:date="2024-08-06T11:36:00Z">
        <w:r w:rsidR="004A5E5A">
          <w:rPr>
            <w:lang w:val="en-US" w:eastAsia="zh-CN"/>
          </w:rPr>
          <w:t>otifications can arrive out-of-order. If the HTTP connection is closed after sending a notification and a new connection is opened for the subsequent notification, the order of delivery is not guaranteed.</w:t>
        </w:r>
      </w:ins>
      <w:ins w:id="210" w:author="balazs4" w:date="2024-09-25T22:09:00Z">
        <w:r>
          <w:rPr>
            <w:lang w:val="en-US" w:eastAsia="zh-CN"/>
          </w:rPr>
          <w:t xml:space="preserve"> The sequence number can be used to re-order the notifications.</w:t>
        </w:r>
      </w:ins>
    </w:p>
    <w:p w14:paraId="3D6A84FB" w14:textId="73214B23" w:rsidR="008C2BEB" w:rsidRDefault="00403A41" w:rsidP="002D0254">
      <w:pPr>
        <w:rPr>
          <w:ins w:id="211" w:author="balazs4" w:date="2024-10-15T17:16:00Z"/>
          <w:lang w:val="en-US" w:eastAsia="zh-CN"/>
        </w:rPr>
      </w:pPr>
      <w:ins w:id="212" w:author="Enrico Marcenaro" w:date="2024-07-29T14:37:00Z">
        <w:del w:id="213" w:author="balazs4" w:date="2024-10-15T17:01:00Z">
          <w:r w:rsidRPr="00403A41" w:rsidDel="00683048">
            <w:rPr>
              <w:lang w:val="en-US" w:eastAsia="zh-CN"/>
            </w:rPr>
            <w:delText xml:space="preserve">Heartbeat </w:delText>
          </w:r>
        </w:del>
      </w:ins>
      <w:ins w:id="214" w:author="balazs4" w:date="2024-10-15T17:01:00Z">
        <w:r w:rsidR="00683048">
          <w:rPr>
            <w:lang w:val="en-US" w:eastAsia="zh-CN"/>
          </w:rPr>
          <w:t>Every notific</w:t>
        </w:r>
      </w:ins>
      <w:ins w:id="215" w:author="balazs4" w:date="2024-10-15T17:02:00Z">
        <w:r w:rsidR="00683048">
          <w:rPr>
            <w:lang w:val="en-US" w:eastAsia="zh-CN"/>
          </w:rPr>
          <w:t>ation</w:t>
        </w:r>
      </w:ins>
      <w:ins w:id="216" w:author="Enrico Marcenaro" w:date="2024-07-29T14:37:00Z">
        <w:del w:id="217" w:author="balazs4" w:date="2024-10-15T17:02:00Z">
          <w:r w:rsidRPr="00403A41" w:rsidDel="00683048">
            <w:rPr>
              <w:lang w:val="en-US" w:eastAsia="zh-CN"/>
            </w:rPr>
            <w:delText>n</w:delText>
          </w:r>
        </w:del>
      </w:ins>
      <w:ins w:id="218" w:author="balazs4" w:date="2024-10-15T17:02:00Z">
        <w:r w:rsidR="00683048">
          <w:rPr>
            <w:lang w:val="en-US" w:eastAsia="zh-CN"/>
          </w:rPr>
          <w:t xml:space="preserve"> should carry </w:t>
        </w:r>
      </w:ins>
      <w:ins w:id="219" w:author="balazs4" w:date="2024-10-15T17:08:00Z">
        <w:r w:rsidR="002D0254">
          <w:rPr>
            <w:lang w:val="en-US" w:eastAsia="zh-CN"/>
          </w:rPr>
          <w:t>a monothonically increasing sequence number</w:t>
        </w:r>
      </w:ins>
      <w:ins w:id="220" w:author="balazs4" w:date="2024-10-15T17:16:00Z">
        <w:r w:rsidR="008C2BEB">
          <w:rPr>
            <w:lang w:val="en-US" w:eastAsia="zh-CN"/>
          </w:rPr>
          <w:t xml:space="preserve">, that will be separate for each notification subscription. The sequence number should be a large unsigned integer that is reset to zero at start or restart of the producer. </w:t>
        </w:r>
      </w:ins>
    </w:p>
    <w:p w14:paraId="241A4608" w14:textId="51205425" w:rsidR="00403A41" w:rsidRDefault="002D0254" w:rsidP="002D0254">
      <w:pPr>
        <w:rPr>
          <w:ins w:id="221" w:author="balazs4" w:date="2024-09-25T22:10:00Z"/>
          <w:lang w:val="en-US" w:eastAsia="zh-CN"/>
        </w:rPr>
      </w:pPr>
      <w:ins w:id="222" w:author="balazs4" w:date="2024-10-15T17:09:00Z">
        <w:r>
          <w:rPr>
            <w:lang w:val="en-US" w:eastAsia="zh-CN"/>
          </w:rPr>
          <w:t xml:space="preserve"> This will allow the consumer to detect missing or out-of-order </w:t>
        </w:r>
      </w:ins>
      <w:ins w:id="223" w:author="balazs4" w:date="2024-10-15T17:14:00Z">
        <w:r>
          <w:rPr>
            <w:lang w:val="en-US" w:eastAsia="zh-CN"/>
          </w:rPr>
          <w:t xml:space="preserve">notifications. </w:t>
        </w:r>
      </w:ins>
      <w:ins w:id="224" w:author="balazs4" w:date="2024-08-02T10:27:00Z">
        <w:r w:rsidR="00824171">
          <w:rPr>
            <w:lang w:val="en-US" w:eastAsia="zh-CN"/>
          </w:rPr>
          <w:t xml:space="preserve">Heartbeat notifications </w:t>
        </w:r>
      </w:ins>
      <w:ins w:id="225" w:author="balazs4" w:date="2024-10-15T17:03:00Z">
        <w:r w:rsidR="00683048">
          <w:rPr>
            <w:lang w:val="en-US" w:eastAsia="zh-CN"/>
          </w:rPr>
          <w:t>should</w:t>
        </w:r>
      </w:ins>
      <w:ins w:id="226" w:author="balazs4" w:date="2024-08-02T10:27:00Z">
        <w:r w:rsidR="00824171">
          <w:rPr>
            <w:lang w:val="en-US" w:eastAsia="zh-CN"/>
          </w:rPr>
          <w:t xml:space="preserve"> also carry a new parameter </w:t>
        </w:r>
      </w:ins>
      <w:ins w:id="227" w:author="balazs4" w:date="2024-08-02T10:32:00Z">
        <w:r w:rsidR="00824171">
          <w:rPr>
            <w:lang w:val="en-US" w:eastAsia="zh-CN"/>
          </w:rPr>
          <w:t xml:space="preserve">lastEventTime </w:t>
        </w:r>
      </w:ins>
      <w:ins w:id="228" w:author="balazs4" w:date="2024-08-02T10:29:00Z">
        <w:r w:rsidR="00824171">
          <w:rPr>
            <w:lang w:val="en-US" w:eastAsia="zh-CN"/>
          </w:rPr>
          <w:t>that contains the eventTime param</w:t>
        </w:r>
      </w:ins>
      <w:ins w:id="229" w:author="balazs4" w:date="2024-09-11T16:17:00Z">
        <w:r w:rsidR="00CA26B6">
          <w:rPr>
            <w:lang w:val="en-US" w:eastAsia="zh-CN"/>
          </w:rPr>
          <w:t>e</w:t>
        </w:r>
      </w:ins>
      <w:ins w:id="230" w:author="balazs4" w:date="2024-08-02T10:29:00Z">
        <w:r w:rsidR="00824171">
          <w:rPr>
            <w:lang w:val="en-US" w:eastAsia="zh-CN"/>
          </w:rPr>
          <w:t xml:space="preserve">ter from the last (non-heartbeat) notification. </w:t>
        </w:r>
      </w:ins>
    </w:p>
    <w:p w14:paraId="61A8F1E9" w14:textId="50CB45F4" w:rsidR="001D56F1" w:rsidRPr="001D56F1" w:rsidDel="008C2BEB" w:rsidRDefault="001D56F1" w:rsidP="001D56F1">
      <w:pPr>
        <w:ind w:left="284"/>
        <w:rPr>
          <w:ins w:id="231" w:author="Enrico Marcenaro" w:date="2024-07-29T14:37:00Z"/>
          <w:del w:id="232" w:author="balazs4" w:date="2024-10-15T17:18:00Z"/>
          <w:lang w:val="en-US" w:eastAsia="zh-CN"/>
        </w:rPr>
      </w:pPr>
    </w:p>
    <w:p w14:paraId="45917308" w14:textId="5D1631F3" w:rsidR="00403A41" w:rsidRPr="00403A41" w:rsidRDefault="00403A41" w:rsidP="00403A41">
      <w:pPr>
        <w:rPr>
          <w:ins w:id="233" w:author="balazs4" w:date="2024-07-29T14:03:00Z"/>
          <w:lang w:val="en-US" w:eastAsia="zh-CN"/>
        </w:rPr>
      </w:pPr>
      <w:ins w:id="234" w:author="Enrico Marcenaro" w:date="2024-07-29T14:41:00Z">
        <w:r>
          <w:rPr>
            <w:lang w:val="en-US" w:eastAsia="zh-CN"/>
          </w:rPr>
          <w:t xml:space="preserve">Impacted specifications are: 28.532 and </w:t>
        </w:r>
      </w:ins>
      <w:ins w:id="235" w:author="balazs4" w:date="2024-08-01T12:09:00Z">
        <w:r w:rsidR="00997746">
          <w:rPr>
            <w:lang w:val="en-US" w:eastAsia="zh-CN"/>
          </w:rPr>
          <w:t>28.111.</w:t>
        </w:r>
      </w:ins>
      <w:ins w:id="236" w:author="balazs4" w:date="2024-08-01T11:42:00Z">
        <w:r w:rsidR="005C0467">
          <w:rPr>
            <w:lang w:val="en-US" w:eastAsia="zh-CN"/>
          </w:rPr>
          <w:t xml:space="preserve"> </w:t>
        </w:r>
      </w:ins>
    </w:p>
    <w:p w14:paraId="2AFADD8B" w14:textId="3B708D95" w:rsidR="00184F0B" w:rsidRPr="000A0842" w:rsidRDefault="00184F0B" w:rsidP="000A0842">
      <w:pPr>
        <w:pStyle w:val="Heading4"/>
        <w:rPr>
          <w:ins w:id="237" w:author="balazs4" w:date="2024-09-09T16:02:00Z"/>
          <w:rStyle w:val="SubtleEmphasis"/>
          <w:i w:val="0"/>
          <w:iCs w:val="0"/>
          <w:color w:val="auto"/>
        </w:rPr>
      </w:pPr>
      <w:ins w:id="238" w:author="balazs4" w:date="2024-09-09T16:02:00Z">
        <w:r w:rsidRPr="000A0842">
          <w:rPr>
            <w:rStyle w:val="SubtleEmphasis"/>
            <w:i w:val="0"/>
            <w:iCs w:val="0"/>
            <w:color w:val="auto"/>
          </w:rPr>
          <w:t>5.a.3.2</w:t>
        </w:r>
      </w:ins>
      <w:ins w:id="239" w:author="balazs4" w:date="2024-10-15T16:43:00Z">
        <w:r w:rsidR="000A0842" w:rsidRPr="000A0842">
          <w:rPr>
            <w:rStyle w:val="SubtleEmphasis"/>
            <w:i w:val="0"/>
            <w:iCs w:val="0"/>
            <w:color w:val="auto"/>
          </w:rPr>
          <w:tab/>
        </w:r>
      </w:ins>
      <w:ins w:id="240" w:author="balazs4" w:date="2024-09-09T16:02:00Z">
        <w:r w:rsidRPr="000A0842">
          <w:rPr>
            <w:rStyle w:val="SubtleEmphasis"/>
            <w:i w:val="0"/>
            <w:iCs w:val="0"/>
            <w:color w:val="auto"/>
          </w:rPr>
          <w:t xml:space="preserve">Part#2 </w:t>
        </w:r>
      </w:ins>
      <w:ins w:id="241" w:author="balazs4" w:date="2024-09-26T00:04:00Z">
        <w:r w:rsidR="00177BE6" w:rsidRPr="000A0842">
          <w:rPr>
            <w:rStyle w:val="SubtleEmphasis"/>
            <w:i w:val="0"/>
            <w:iCs w:val="0"/>
            <w:color w:val="auto"/>
          </w:rPr>
          <w:t>Retrieve</w:t>
        </w:r>
      </w:ins>
      <w:ins w:id="242" w:author="balazs4" w:date="2024-09-09T16:02:00Z">
        <w:r w:rsidRPr="000A0842">
          <w:rPr>
            <w:rStyle w:val="SubtleEmphasis"/>
            <w:i w:val="0"/>
            <w:iCs w:val="0"/>
            <w:color w:val="auto"/>
          </w:rPr>
          <w:t xml:space="preserve"> </w:t>
        </w:r>
      </w:ins>
      <w:ins w:id="243" w:author="balazs4" w:date="2024-09-26T00:04:00Z">
        <w:r w:rsidR="00177BE6" w:rsidRPr="000A0842">
          <w:rPr>
            <w:rStyle w:val="SubtleEmphasis"/>
            <w:i w:val="0"/>
            <w:iCs w:val="0"/>
            <w:color w:val="auto"/>
          </w:rPr>
          <w:t xml:space="preserve">stored </w:t>
        </w:r>
      </w:ins>
      <w:ins w:id="244" w:author="balazs4" w:date="2024-09-09T16:02:00Z">
        <w:r w:rsidRPr="000A0842">
          <w:rPr>
            <w:rStyle w:val="SubtleEmphasis"/>
            <w:i w:val="0"/>
            <w:iCs w:val="0"/>
            <w:color w:val="auto"/>
          </w:rPr>
          <w:t>notification</w:t>
        </w:r>
      </w:ins>
      <w:ins w:id="245" w:author="balazs4" w:date="2024-09-26T00:04:00Z">
        <w:r w:rsidR="00177BE6" w:rsidRPr="000A0842">
          <w:rPr>
            <w:rStyle w:val="SubtleEmphasis"/>
            <w:i w:val="0"/>
            <w:iCs w:val="0"/>
            <w:color w:val="auto"/>
          </w:rPr>
          <w:t>s</w:t>
        </w:r>
      </w:ins>
      <w:ins w:id="246" w:author="balazs4" w:date="2024-09-26T00:54:00Z">
        <w:r w:rsidR="00BC619D" w:rsidRPr="000A0842">
          <w:rPr>
            <w:rStyle w:val="SubtleEmphasis"/>
            <w:i w:val="0"/>
            <w:iCs w:val="0"/>
            <w:color w:val="auto"/>
          </w:rPr>
          <w:t xml:space="preserve">  (REQ-rel-notif-2 &amp; 3)</w:t>
        </w:r>
      </w:ins>
    </w:p>
    <w:p w14:paraId="46A10BB2" w14:textId="3BBD2014" w:rsidR="00C34901" w:rsidRPr="00B54621" w:rsidRDefault="00184F0B" w:rsidP="00184F0B">
      <w:pPr>
        <w:rPr>
          <w:ins w:id="247" w:author="balazs4" w:date="2024-09-26T00:44:00Z"/>
          <w:lang w:val="hu-HU" w:eastAsia="zh-CN"/>
        </w:rPr>
      </w:pPr>
      <w:ins w:id="248" w:author="balazs4" w:date="2024-09-09T16:03:00Z">
        <w:r>
          <w:rPr>
            <w:lang w:eastAsia="zh-CN"/>
          </w:rPr>
          <w:t>T</w:t>
        </w:r>
      </w:ins>
      <w:ins w:id="249" w:author="balazs4" w:date="2024-09-09T16:02:00Z">
        <w:r w:rsidRPr="00403A41">
          <w:rPr>
            <w:lang w:eastAsia="zh-CN"/>
          </w:rPr>
          <w:t xml:space="preserve">o ensure that notifications </w:t>
        </w:r>
        <w:r>
          <w:rPr>
            <w:lang w:eastAsia="zh-CN"/>
          </w:rPr>
          <w:t xml:space="preserve">that failed to be delivered </w:t>
        </w:r>
        <w:r w:rsidRPr="00403A41">
          <w:rPr>
            <w:lang w:eastAsia="zh-CN"/>
          </w:rPr>
          <w:t xml:space="preserve">can be retrieved later, </w:t>
        </w:r>
      </w:ins>
      <w:ins w:id="250" w:author="balazs4" w:date="2024-09-26T01:15:00Z">
        <w:r w:rsidR="00AB25CB">
          <w:rPr>
            <w:lang w:eastAsia="zh-CN"/>
          </w:rPr>
          <w:t xml:space="preserve">for each subscription </w:t>
        </w:r>
      </w:ins>
      <w:ins w:id="251" w:author="balazs4" w:date="2024-09-09T16:02:00Z">
        <w:r w:rsidRPr="00403A41">
          <w:rPr>
            <w:lang w:eastAsia="zh-CN"/>
          </w:rPr>
          <w:t xml:space="preserve">the producer </w:t>
        </w:r>
      </w:ins>
      <w:ins w:id="252" w:author="balazs4" w:date="2024-10-15T17:03:00Z">
        <w:r w:rsidR="00683048">
          <w:rPr>
            <w:lang w:eastAsia="zh-CN"/>
          </w:rPr>
          <w:t>should</w:t>
        </w:r>
      </w:ins>
      <w:ins w:id="253" w:author="balazs4" w:date="2024-09-09T16:02:00Z">
        <w:r w:rsidRPr="00403A41">
          <w:rPr>
            <w:lang w:eastAsia="zh-CN"/>
          </w:rPr>
          <w:t xml:space="preserve"> </w:t>
        </w:r>
      </w:ins>
      <w:ins w:id="254" w:author="balazs4" w:date="2024-09-26T00:44:00Z">
        <w:r w:rsidR="00C34901">
          <w:rPr>
            <w:lang w:eastAsia="zh-CN"/>
          </w:rPr>
          <w:t xml:space="preserve">store all </w:t>
        </w:r>
      </w:ins>
      <w:ins w:id="255" w:author="balazs4" w:date="2024-09-26T01:21:00Z">
        <w:r w:rsidR="0015273F">
          <w:rPr>
            <w:lang w:eastAsia="zh-CN"/>
          </w:rPr>
          <w:t>notifications</w:t>
        </w:r>
      </w:ins>
      <w:ins w:id="256" w:author="balazs4" w:date="2024-09-26T00:44:00Z">
        <w:r w:rsidR="00C34901">
          <w:rPr>
            <w:lang w:eastAsia="zh-CN"/>
          </w:rPr>
          <w:t xml:space="preserve"> </w:t>
        </w:r>
      </w:ins>
      <w:ins w:id="257" w:author="balazs4" w:date="2024-09-26T00:45:00Z">
        <w:r w:rsidR="00C34901">
          <w:rPr>
            <w:lang w:eastAsia="zh-CN"/>
          </w:rPr>
          <w:t xml:space="preserve">that were prepared for </w:t>
        </w:r>
      </w:ins>
      <w:ins w:id="258" w:author="balazs4" w:date="2024-09-26T01:15:00Z">
        <w:r w:rsidR="00375E14">
          <w:rPr>
            <w:lang w:eastAsia="zh-CN"/>
          </w:rPr>
          <w:t>that</w:t>
        </w:r>
      </w:ins>
      <w:ins w:id="259" w:author="balazs4" w:date="2024-09-26T00:45:00Z">
        <w:r w:rsidR="00C34901">
          <w:rPr>
            <w:lang w:eastAsia="zh-CN"/>
          </w:rPr>
          <w:t xml:space="preserve"> specific subscription</w:t>
        </w:r>
      </w:ins>
      <w:ins w:id="260" w:author="balazs4" w:date="2024-09-26T00:44:00Z">
        <w:r w:rsidR="00C34901">
          <w:rPr>
            <w:lang w:eastAsia="zh-CN"/>
          </w:rPr>
          <w:t xml:space="preserve"> in a buffer</w:t>
        </w:r>
      </w:ins>
      <w:ins w:id="261" w:author="balazs4" w:date="2024-09-26T00:47:00Z">
        <w:r w:rsidR="00C34901">
          <w:rPr>
            <w:lang w:eastAsia="zh-CN"/>
          </w:rPr>
          <w:t>,</w:t>
        </w:r>
      </w:ins>
      <w:ins w:id="262" w:author="balazs4" w:date="2024-09-26T00:46:00Z">
        <w:r w:rsidR="00C34901">
          <w:rPr>
            <w:lang w:eastAsia="zh-CN"/>
          </w:rPr>
          <w:t xml:space="preserve"> except not</w:t>
        </w:r>
      </w:ins>
      <w:ins w:id="263" w:author="balazs4" w:date="2024-09-26T00:47:00Z">
        <w:r w:rsidR="00C34901">
          <w:rPr>
            <w:lang w:eastAsia="zh-CN"/>
          </w:rPr>
          <w:t>i</w:t>
        </w:r>
      </w:ins>
      <w:ins w:id="264" w:author="balazs4" w:date="2024-09-26T00:46:00Z">
        <w:r w:rsidR="00C34901">
          <w:rPr>
            <w:lang w:eastAsia="zh-CN"/>
          </w:rPr>
          <w:t>fyHeartbeat messages</w:t>
        </w:r>
      </w:ins>
      <w:ins w:id="265" w:author="balazs4" w:date="2024-09-26T00:44:00Z">
        <w:r w:rsidR="00C34901">
          <w:rPr>
            <w:lang w:eastAsia="zh-CN"/>
          </w:rPr>
          <w:t>. The size of the buffer is implementa</w:t>
        </w:r>
      </w:ins>
      <w:ins w:id="266" w:author="balazs4" w:date="2024-09-26T00:45:00Z">
        <w:r w:rsidR="00C34901">
          <w:rPr>
            <w:lang w:eastAsia="zh-CN"/>
          </w:rPr>
          <w:t>tion dependent.</w:t>
        </w:r>
      </w:ins>
      <w:ins w:id="267" w:author="balazs4" w:date="2024-09-26T01:11:00Z">
        <w:r w:rsidR="00AB25CB">
          <w:rPr>
            <w:lang w:eastAsia="zh-CN"/>
          </w:rPr>
          <w:t xml:space="preserve"> </w:t>
        </w:r>
      </w:ins>
    </w:p>
    <w:p w14:paraId="30A48FA6" w14:textId="5DB3300A" w:rsidR="00436EEB" w:rsidRDefault="00184F0B" w:rsidP="00184F0B">
      <w:pPr>
        <w:rPr>
          <w:ins w:id="268" w:author="balazs4" w:date="2024-09-26T00:02:00Z"/>
          <w:lang w:eastAsia="zh-CN"/>
        </w:rPr>
      </w:pPr>
      <w:ins w:id="269" w:author="balazs4" w:date="2024-09-09T16:02:00Z">
        <w:r w:rsidRPr="00403A41">
          <w:rPr>
            <w:lang w:eastAsia="zh-CN"/>
          </w:rPr>
          <w:t xml:space="preserve">The producer </w:t>
        </w:r>
      </w:ins>
      <w:ins w:id="270" w:author="balazs4" w:date="2024-10-15T17:03:00Z">
        <w:r w:rsidR="00683048">
          <w:rPr>
            <w:lang w:eastAsia="zh-CN"/>
          </w:rPr>
          <w:t>should</w:t>
        </w:r>
      </w:ins>
      <w:ins w:id="271" w:author="balazs4" w:date="2024-09-09T16:02:00Z">
        <w:r w:rsidRPr="00403A41">
          <w:rPr>
            <w:lang w:eastAsia="zh-CN"/>
          </w:rPr>
          <w:t xml:space="preserve"> expose </w:t>
        </w:r>
      </w:ins>
      <w:ins w:id="272" w:author="balazs4" w:date="2024-09-25T22:22:00Z">
        <w:r w:rsidR="00436EEB">
          <w:rPr>
            <w:lang w:eastAsia="zh-CN"/>
          </w:rPr>
          <w:t>the stored notifications</w:t>
        </w:r>
      </w:ins>
      <w:ins w:id="273" w:author="balazs4" w:date="2024-09-11T16:21:00Z">
        <w:r w:rsidR="003D6F89">
          <w:rPr>
            <w:lang w:eastAsia="zh-CN"/>
          </w:rPr>
          <w:t xml:space="preserve"> </w:t>
        </w:r>
      </w:ins>
      <w:ins w:id="274" w:author="balazs4" w:date="2024-09-11T16:25:00Z">
        <w:r w:rsidR="003D6F89">
          <w:rPr>
            <w:lang w:eastAsia="zh-CN"/>
          </w:rPr>
          <w:t xml:space="preserve">in one or more IOCs </w:t>
        </w:r>
      </w:ins>
      <w:ins w:id="275" w:author="balazs4" w:date="2024-09-26T00:00:00Z">
        <w:r w:rsidR="00177BE6">
          <w:rPr>
            <w:lang w:eastAsia="zh-CN"/>
          </w:rPr>
          <w:t xml:space="preserve">per subscription </w:t>
        </w:r>
      </w:ins>
      <w:ins w:id="276" w:author="balazs4" w:date="2024-09-11T16:25:00Z">
        <w:r w:rsidR="003D6F89">
          <w:rPr>
            <w:lang w:eastAsia="zh-CN"/>
          </w:rPr>
          <w:t xml:space="preserve">in the NRM </w:t>
        </w:r>
      </w:ins>
      <w:ins w:id="277" w:author="balazs4" w:date="2024-09-11T16:26:00Z">
        <w:r w:rsidR="003D6F89">
          <w:rPr>
            <w:lang w:eastAsia="zh-CN"/>
          </w:rPr>
          <w:t>(</w:t>
        </w:r>
      </w:ins>
      <w:ins w:id="278" w:author="balazs4" w:date="2024-09-11T16:25:00Z">
        <w:r w:rsidR="003D6F89">
          <w:rPr>
            <w:lang w:eastAsia="zh-CN"/>
          </w:rPr>
          <w:t>that can be handled by the normal provisioning operations</w:t>
        </w:r>
      </w:ins>
      <w:ins w:id="279" w:author="balazs4" w:date="2024-09-11T16:26:00Z">
        <w:r w:rsidR="003D6F89">
          <w:rPr>
            <w:lang w:eastAsia="zh-CN"/>
          </w:rPr>
          <w:t>)</w:t>
        </w:r>
      </w:ins>
      <w:ins w:id="280" w:author="balazs4" w:date="2024-09-25T22:22:00Z">
        <w:r w:rsidR="00436EEB">
          <w:rPr>
            <w:lang w:eastAsia="zh-CN"/>
          </w:rPr>
          <w:t xml:space="preserve">. </w:t>
        </w:r>
      </w:ins>
      <w:ins w:id="281" w:author="balazs4" w:date="2024-09-11T16:26:00Z">
        <w:r w:rsidR="003D6F89">
          <w:rPr>
            <w:lang w:eastAsia="zh-CN"/>
          </w:rPr>
          <w:t xml:space="preserve"> </w:t>
        </w:r>
      </w:ins>
    </w:p>
    <w:p w14:paraId="75287BE1" w14:textId="65ABF171" w:rsidR="00177BE6" w:rsidRDefault="00C34901" w:rsidP="00184F0B">
      <w:pPr>
        <w:rPr>
          <w:ins w:id="282" w:author="balazs4" w:date="2024-09-26T00:03:00Z"/>
          <w:lang w:eastAsia="zh-CN"/>
        </w:rPr>
      </w:pPr>
      <w:ins w:id="283" w:author="balazs4" w:date="2024-09-26T00:47:00Z">
        <w:r>
          <w:rPr>
            <w:lang w:eastAsia="zh-CN"/>
          </w:rPr>
          <w:t>Beside exposing the notifications t</w:t>
        </w:r>
      </w:ins>
      <w:ins w:id="284" w:author="balazs4" w:date="2024-09-26T00:02:00Z">
        <w:r w:rsidR="00177BE6">
          <w:rPr>
            <w:lang w:eastAsia="zh-CN"/>
          </w:rPr>
          <w:t xml:space="preserve">he IOCs </w:t>
        </w:r>
      </w:ins>
      <w:ins w:id="285" w:author="balazs4" w:date="2024-09-26T00:47:00Z">
        <w:r>
          <w:rPr>
            <w:lang w:eastAsia="zh-CN"/>
          </w:rPr>
          <w:t>may</w:t>
        </w:r>
      </w:ins>
      <w:ins w:id="286" w:author="balazs4" w:date="2024-09-26T00:02:00Z">
        <w:r w:rsidR="00177BE6">
          <w:rPr>
            <w:lang w:eastAsia="zh-CN"/>
          </w:rPr>
          <w:t xml:space="preserve"> </w:t>
        </w:r>
      </w:ins>
      <w:ins w:id="287" w:author="balazs4" w:date="2024-09-26T00:03:00Z">
        <w:r w:rsidR="00177BE6">
          <w:rPr>
            <w:lang w:eastAsia="zh-CN"/>
          </w:rPr>
          <w:t xml:space="preserve">provide </w:t>
        </w:r>
      </w:ins>
    </w:p>
    <w:p w14:paraId="1F04BD3B" w14:textId="32FC3880" w:rsidR="00177BE6" w:rsidRDefault="00177BE6" w:rsidP="00184F0B">
      <w:pPr>
        <w:rPr>
          <w:ins w:id="288" w:author="balazs4" w:date="2024-09-26T00:48:00Z"/>
          <w:lang w:eastAsia="zh-CN"/>
        </w:rPr>
      </w:pPr>
      <w:ins w:id="289" w:author="balazs4" w:date="2024-09-26T00:03:00Z">
        <w:r>
          <w:rPr>
            <w:lang w:eastAsia="zh-CN"/>
          </w:rPr>
          <w:t>- information about t</w:t>
        </w:r>
      </w:ins>
      <w:ins w:id="290" w:author="balazs4" w:date="2024-09-26T01:16:00Z">
        <w:r w:rsidR="00375E14">
          <w:rPr>
            <w:lang w:eastAsia="zh-CN"/>
          </w:rPr>
          <w:t>he t</w:t>
        </w:r>
      </w:ins>
      <w:ins w:id="291" w:author="balazs4" w:date="2024-09-26T00:03:00Z">
        <w:r>
          <w:rPr>
            <w:lang w:eastAsia="zh-CN"/>
          </w:rPr>
          <w:t xml:space="preserve">imespan and/or the sequence number range for which </w:t>
        </w:r>
      </w:ins>
      <w:ins w:id="292" w:author="balazs4" w:date="2024-09-26T00:04:00Z">
        <w:r>
          <w:rPr>
            <w:lang w:eastAsia="zh-CN"/>
          </w:rPr>
          <w:t xml:space="preserve">notifications </w:t>
        </w:r>
      </w:ins>
      <w:ins w:id="293" w:author="balazs4" w:date="2024-09-26T00:47:00Z">
        <w:r w:rsidR="00C34901">
          <w:rPr>
            <w:lang w:eastAsia="zh-CN"/>
          </w:rPr>
          <w:t>are store</w:t>
        </w:r>
      </w:ins>
      <w:ins w:id="294" w:author="balazs4" w:date="2024-09-26T00:48:00Z">
        <w:r w:rsidR="00C34901">
          <w:rPr>
            <w:lang w:eastAsia="zh-CN"/>
          </w:rPr>
          <w:t>d</w:t>
        </w:r>
      </w:ins>
    </w:p>
    <w:p w14:paraId="795237F8" w14:textId="1AE53D0E" w:rsidR="00C34901" w:rsidRDefault="00C34901" w:rsidP="00184F0B">
      <w:pPr>
        <w:rPr>
          <w:ins w:id="295" w:author="balazs4" w:date="2024-09-25T22:24:00Z"/>
          <w:lang w:eastAsia="zh-CN"/>
        </w:rPr>
      </w:pPr>
      <w:ins w:id="296" w:author="balazs4" w:date="2024-09-26T00:48:00Z">
        <w:r>
          <w:rPr>
            <w:lang w:eastAsia="zh-CN"/>
          </w:rPr>
          <w:t xml:space="preserve">- a method to retrieve only </w:t>
        </w:r>
      </w:ins>
      <w:ins w:id="297" w:author="balazs4" w:date="2024-09-26T01:13:00Z">
        <w:r w:rsidR="00AB25CB">
          <w:rPr>
            <w:lang w:eastAsia="zh-CN"/>
          </w:rPr>
          <w:t xml:space="preserve">a </w:t>
        </w:r>
      </w:ins>
      <w:ins w:id="298" w:author="balazs4" w:date="2024-09-26T00:48:00Z">
        <w:r>
          <w:rPr>
            <w:lang w:eastAsia="zh-CN"/>
          </w:rPr>
          <w:t>specific notification or specific set of notifications</w:t>
        </w:r>
      </w:ins>
    </w:p>
    <w:p w14:paraId="5AC16E53" w14:textId="6226F8A7" w:rsidR="00C34901" w:rsidRDefault="00C34901" w:rsidP="00184F0B">
      <w:pPr>
        <w:rPr>
          <w:ins w:id="299" w:author="balazs4" w:date="2024-09-26T00:49:00Z"/>
          <w:lang w:eastAsia="zh-CN"/>
        </w:rPr>
      </w:pPr>
      <w:ins w:id="300" w:author="balazs4" w:date="2024-09-26T00:49:00Z">
        <w:r>
          <w:rPr>
            <w:lang w:eastAsia="zh-CN"/>
          </w:rPr>
          <w:lastRenderedPageBreak/>
          <w:t xml:space="preserve">- </w:t>
        </w:r>
      </w:ins>
      <w:ins w:id="301" w:author="balazs4" w:date="2024-09-11T16:22:00Z">
        <w:r w:rsidR="003D6F89">
          <w:rPr>
            <w:lang w:eastAsia="zh-CN"/>
          </w:rPr>
          <w:t>lastSequenceNumber</w:t>
        </w:r>
      </w:ins>
      <w:ins w:id="302" w:author="balazs4" w:date="2024-09-26T01:13:00Z">
        <w:r w:rsidR="00AB25CB">
          <w:rPr>
            <w:lang w:eastAsia="zh-CN"/>
          </w:rPr>
          <w:t xml:space="preserve"> used</w:t>
        </w:r>
      </w:ins>
      <w:ins w:id="303" w:author="balazs4" w:date="2024-09-11T16:22:00Z">
        <w:r w:rsidR="003D6F89">
          <w:rPr>
            <w:lang w:eastAsia="zh-CN"/>
          </w:rPr>
          <w:t xml:space="preserve"> (equivalent to the </w:t>
        </w:r>
      </w:ins>
      <w:ins w:id="304" w:author="balazs4" w:date="2024-09-11T16:25:00Z">
        <w:r w:rsidR="003D6F89">
          <w:rPr>
            <w:lang w:eastAsia="zh-CN"/>
          </w:rPr>
          <w:t xml:space="preserve">parameter in </w:t>
        </w:r>
      </w:ins>
      <w:ins w:id="305" w:author="balazs4" w:date="2024-09-11T16:22:00Z">
        <w:r w:rsidR="003D6F89">
          <w:rPr>
            <w:lang w:eastAsia="zh-CN"/>
          </w:rPr>
          <w:t>notifyHeartbeat)</w:t>
        </w:r>
      </w:ins>
    </w:p>
    <w:p w14:paraId="6FFFDF5E" w14:textId="30E4390F" w:rsidR="00C34901" w:rsidRDefault="00C34901" w:rsidP="00184F0B">
      <w:pPr>
        <w:rPr>
          <w:ins w:id="306" w:author="balazs4" w:date="2024-09-26T00:49:00Z"/>
          <w:lang w:eastAsia="zh-CN"/>
        </w:rPr>
      </w:pPr>
      <w:ins w:id="307" w:author="balazs4" w:date="2024-09-26T00:49:00Z">
        <w:r>
          <w:rPr>
            <w:lang w:eastAsia="zh-CN"/>
          </w:rPr>
          <w:t xml:space="preserve">- </w:t>
        </w:r>
      </w:ins>
      <w:ins w:id="308" w:author="balazs4" w:date="2024-09-11T16:22:00Z">
        <w:r w:rsidR="003D6F89">
          <w:rPr>
            <w:lang w:val="en-US" w:eastAsia="zh-CN"/>
          </w:rPr>
          <w:t xml:space="preserve">lastEventTime </w:t>
        </w:r>
      </w:ins>
      <w:ins w:id="309" w:author="balazs4" w:date="2024-09-26T01:13:00Z">
        <w:r w:rsidR="00AB25CB">
          <w:rPr>
            <w:lang w:val="en-US" w:eastAsia="zh-CN"/>
          </w:rPr>
          <w:t xml:space="preserve">used </w:t>
        </w:r>
      </w:ins>
      <w:ins w:id="310" w:author="balazs4" w:date="2024-09-11T16:22:00Z">
        <w:r w:rsidR="003D6F89">
          <w:rPr>
            <w:lang w:eastAsia="zh-CN"/>
          </w:rPr>
          <w:t xml:space="preserve">(equivalent to the </w:t>
        </w:r>
      </w:ins>
      <w:ins w:id="311" w:author="balazs4" w:date="2024-09-11T16:24:00Z">
        <w:r w:rsidR="003D6F89">
          <w:rPr>
            <w:lang w:eastAsia="zh-CN"/>
          </w:rPr>
          <w:t xml:space="preserve">parameter in </w:t>
        </w:r>
      </w:ins>
      <w:ins w:id="312" w:author="balazs4" w:date="2024-09-11T16:22:00Z">
        <w:r w:rsidR="003D6F89">
          <w:rPr>
            <w:lang w:eastAsia="zh-CN"/>
          </w:rPr>
          <w:t xml:space="preserve">notifyHeartbeat) </w:t>
        </w:r>
      </w:ins>
    </w:p>
    <w:p w14:paraId="52E4C239" w14:textId="77777777" w:rsidR="00C34901" w:rsidRDefault="00C34901" w:rsidP="00184F0B">
      <w:pPr>
        <w:rPr>
          <w:ins w:id="313" w:author="balazs4" w:date="2024-09-26T00:50:00Z"/>
          <w:lang w:eastAsia="zh-CN"/>
        </w:rPr>
      </w:pPr>
      <w:ins w:id="314" w:author="balazs4" w:date="2024-09-26T00:50:00Z">
        <w:r>
          <w:rPr>
            <w:lang w:eastAsia="zh-CN"/>
          </w:rPr>
          <w:t xml:space="preserve">- </w:t>
        </w:r>
      </w:ins>
      <w:ins w:id="315" w:author="balazs4" w:date="2024-09-11T16:22:00Z">
        <w:r w:rsidR="003D6F89">
          <w:rPr>
            <w:lang w:eastAsia="zh-CN"/>
          </w:rPr>
          <w:t>numberOfStoredNotifications</w:t>
        </w:r>
      </w:ins>
      <w:ins w:id="316" w:author="balazs4" w:date="2024-09-09T16:02:00Z">
        <w:r w:rsidR="00184F0B">
          <w:rPr>
            <w:lang w:eastAsia="zh-CN"/>
          </w:rPr>
          <w:t>.</w:t>
        </w:r>
      </w:ins>
      <w:ins w:id="317" w:author="balazs4" w:date="2024-09-09T16:14:00Z">
        <w:r w:rsidR="009A4589">
          <w:rPr>
            <w:lang w:eastAsia="zh-CN"/>
          </w:rPr>
          <w:t xml:space="preserve"> </w:t>
        </w:r>
      </w:ins>
    </w:p>
    <w:p w14:paraId="56E39D77" w14:textId="551AACFF" w:rsidR="00C34901" w:rsidRDefault="00C34901" w:rsidP="00184F0B">
      <w:pPr>
        <w:rPr>
          <w:ins w:id="318" w:author="balazs4" w:date="2024-09-26T00:50:00Z"/>
          <w:lang w:eastAsia="zh-CN"/>
        </w:rPr>
      </w:pPr>
      <w:ins w:id="319" w:author="balazs4" w:date="2024-09-26T00:50:00Z">
        <w:r>
          <w:rPr>
            <w:lang w:eastAsia="zh-CN"/>
          </w:rPr>
          <w:t>Any such</w:t>
        </w:r>
      </w:ins>
      <w:ins w:id="320" w:author="balazs4" w:date="2024-09-09T16:14:00Z">
        <w:r w:rsidR="009A4589">
          <w:rPr>
            <w:lang w:eastAsia="zh-CN"/>
          </w:rPr>
          <w:t xml:space="preserve"> attributes </w:t>
        </w:r>
      </w:ins>
      <w:ins w:id="321" w:author="balazs4" w:date="2024-10-15T17:03:00Z">
        <w:r w:rsidR="00683048">
          <w:rPr>
            <w:lang w:eastAsia="zh-CN"/>
          </w:rPr>
          <w:t>should</w:t>
        </w:r>
      </w:ins>
      <w:ins w:id="322" w:author="balazs4" w:date="2024-09-09T16:14:00Z">
        <w:r w:rsidR="009A4589">
          <w:rPr>
            <w:lang w:eastAsia="zh-CN"/>
          </w:rPr>
          <w:t xml:space="preserve"> be isNotifiable=False, otherwise an infin</w:t>
        </w:r>
      </w:ins>
      <w:ins w:id="323" w:author="balazs4" w:date="2024-09-11T16:18:00Z">
        <w:r w:rsidR="00A42987">
          <w:rPr>
            <w:lang w:eastAsia="zh-CN"/>
          </w:rPr>
          <w:t>i</w:t>
        </w:r>
      </w:ins>
      <w:ins w:id="324" w:author="balazs4" w:date="2024-09-09T16:14:00Z">
        <w:r w:rsidR="009A4589">
          <w:rPr>
            <w:lang w:eastAsia="zh-CN"/>
          </w:rPr>
          <w:t>te number of value change notifications could be generated.</w:t>
        </w:r>
      </w:ins>
      <w:ins w:id="325" w:author="balazs4" w:date="2024-09-11T14:34:00Z">
        <w:r w:rsidR="00A858DB">
          <w:rPr>
            <w:lang w:eastAsia="zh-CN"/>
          </w:rPr>
          <w:t xml:space="preserve"> </w:t>
        </w:r>
      </w:ins>
    </w:p>
    <w:p w14:paraId="4B0B89C7" w14:textId="2101A354" w:rsidR="00184F0B" w:rsidRDefault="00A858DB" w:rsidP="00184F0B">
      <w:pPr>
        <w:rPr>
          <w:ins w:id="326" w:author="balazs4" w:date="2024-09-11T16:07:00Z"/>
          <w:lang w:eastAsia="zh-CN"/>
        </w:rPr>
      </w:pPr>
      <w:ins w:id="327" w:author="balazs4" w:date="2024-09-11T14:34:00Z">
        <w:r>
          <w:rPr>
            <w:lang w:eastAsia="zh-CN"/>
          </w:rPr>
          <w:t>Other</w:t>
        </w:r>
      </w:ins>
      <w:ins w:id="328" w:author="balazs4" w:date="2024-09-11T14:35:00Z">
        <w:r>
          <w:rPr>
            <w:lang w:eastAsia="zh-CN"/>
          </w:rPr>
          <w:t>/alternative</w:t>
        </w:r>
      </w:ins>
      <w:ins w:id="329" w:author="balazs4" w:date="2024-09-11T14:34:00Z">
        <w:r>
          <w:rPr>
            <w:lang w:eastAsia="zh-CN"/>
          </w:rPr>
          <w:t xml:space="preserve"> retrieval methods </w:t>
        </w:r>
      </w:ins>
      <w:ins w:id="330" w:author="balazs4" w:date="2024-09-11T14:35:00Z">
        <w:r>
          <w:rPr>
            <w:lang w:eastAsia="zh-CN"/>
          </w:rPr>
          <w:t>are for further study.</w:t>
        </w:r>
      </w:ins>
    </w:p>
    <w:p w14:paraId="14B1836B" w14:textId="77777777" w:rsidR="00184F0B" w:rsidRDefault="00184F0B" w:rsidP="00184F0B">
      <w:pPr>
        <w:rPr>
          <w:ins w:id="331" w:author="balazs4" w:date="2024-09-26T00:50:00Z"/>
          <w:lang w:val="en-US" w:eastAsia="zh-CN"/>
        </w:rPr>
      </w:pPr>
      <w:ins w:id="332" w:author="balazs4" w:date="2024-09-09T16:02:00Z">
        <w:r>
          <w:rPr>
            <w:lang w:val="en-US" w:eastAsia="zh-CN"/>
          </w:rPr>
          <w:t>Impacted specifications are: 28.622 and 28.623.</w:t>
        </w:r>
      </w:ins>
    </w:p>
    <w:p w14:paraId="1B377CE7" w14:textId="37E57A1F" w:rsidR="00B83190" w:rsidRPr="000A0842" w:rsidRDefault="00B83190" w:rsidP="000A0842">
      <w:pPr>
        <w:pStyle w:val="Heading4"/>
        <w:rPr>
          <w:ins w:id="333" w:author="balazs4" w:date="2024-10-01T14:51:00Z"/>
          <w:rStyle w:val="SubtleEmphasis"/>
          <w:i w:val="0"/>
          <w:iCs w:val="0"/>
          <w:color w:val="auto"/>
        </w:rPr>
      </w:pPr>
      <w:ins w:id="334" w:author="balazs4" w:date="2024-10-01T14:37:00Z">
        <w:r w:rsidRPr="000A0842">
          <w:rPr>
            <w:rStyle w:val="SubtleEmphasis"/>
            <w:i w:val="0"/>
            <w:iCs w:val="0"/>
            <w:color w:val="auto"/>
          </w:rPr>
          <w:t>5.a.3.3</w:t>
        </w:r>
      </w:ins>
      <w:ins w:id="335" w:author="balazs4" w:date="2024-10-01T14:49:00Z">
        <w:r w:rsidR="00CF6EEA" w:rsidRPr="000A0842">
          <w:rPr>
            <w:rStyle w:val="SubtleEmphasis"/>
            <w:i w:val="0"/>
            <w:iCs w:val="0"/>
            <w:color w:val="auto"/>
          </w:rPr>
          <w:tab/>
        </w:r>
      </w:ins>
      <w:ins w:id="336" w:author="balazs4" w:date="2024-10-01T14:38:00Z">
        <w:r w:rsidRPr="000A0842">
          <w:rPr>
            <w:rStyle w:val="SubtleEmphasis"/>
            <w:i w:val="0"/>
            <w:iCs w:val="0"/>
            <w:color w:val="auto"/>
          </w:rPr>
          <w:t>Part#3 Notification could not be sent/prepared (REQ-rel-notif-4)</w:t>
        </w:r>
      </w:ins>
    </w:p>
    <w:p w14:paraId="7090813D" w14:textId="5FA1E7AB" w:rsidR="00274CDF" w:rsidRPr="000A0842" w:rsidRDefault="00274CDF" w:rsidP="000A0842">
      <w:pPr>
        <w:pStyle w:val="Heading5"/>
        <w:rPr>
          <w:ins w:id="337" w:author="balazs4" w:date="2024-10-01T14:38:00Z"/>
        </w:rPr>
      </w:pPr>
      <w:ins w:id="338" w:author="balazs4" w:date="2024-10-01T14:52:00Z">
        <w:r w:rsidRPr="000A0842">
          <w:rPr>
            <w:rStyle w:val="SubtleEmphasis"/>
            <w:i w:val="0"/>
            <w:iCs w:val="0"/>
            <w:color w:val="auto"/>
          </w:rPr>
          <w:t xml:space="preserve">5.a.3.3.1 </w:t>
        </w:r>
        <w:r w:rsidRPr="000A0842">
          <w:rPr>
            <w:rStyle w:val="SubtleEmphasis"/>
            <w:i w:val="0"/>
            <w:iCs w:val="0"/>
            <w:color w:val="auto"/>
          </w:rPr>
          <w:tab/>
        </w:r>
      </w:ins>
      <w:ins w:id="339" w:author="balazs4" w:date="2024-10-01T14:51:00Z">
        <w:r w:rsidRPr="000A0842">
          <w:t xml:space="preserve">Problem </w:t>
        </w:r>
      </w:ins>
      <w:ins w:id="340" w:author="balazs4" w:date="2024-10-01T14:52:00Z">
        <w:r w:rsidRPr="000A0842">
          <w:t>Scenario</w:t>
        </w:r>
      </w:ins>
    </w:p>
    <w:p w14:paraId="58EA19C6" w14:textId="1F994F57" w:rsidR="00CF6EEA" w:rsidRDefault="00CF6EEA" w:rsidP="00B83190">
      <w:pPr>
        <w:rPr>
          <w:ins w:id="341" w:author="balazs4" w:date="2024-10-01T14:44:00Z"/>
          <w:lang w:eastAsia="zh-CN"/>
        </w:rPr>
      </w:pPr>
      <w:ins w:id="342" w:author="balazs4" w:date="2024-10-01T14:41:00Z">
        <w:r>
          <w:rPr>
            <w:lang w:eastAsia="zh-CN"/>
          </w:rPr>
          <w:t xml:space="preserve">If a producer knows or suspects that it failed or will fail to prepare or deliver some notifications that are part of a subscription, it </w:t>
        </w:r>
      </w:ins>
      <w:ins w:id="343" w:author="balazs4" w:date="2024-10-15T17:03:00Z">
        <w:r w:rsidR="00683048">
          <w:rPr>
            <w:lang w:eastAsia="zh-CN"/>
          </w:rPr>
          <w:t>should</w:t>
        </w:r>
      </w:ins>
      <w:ins w:id="344" w:author="balazs4" w:date="2024-10-01T14:41:00Z">
        <w:r>
          <w:rPr>
            <w:lang w:eastAsia="zh-CN"/>
          </w:rPr>
          <w:t xml:space="preserve"> inform the consumer about this.</w:t>
        </w:r>
      </w:ins>
      <w:ins w:id="345" w:author="balazs4" w:date="2024-10-01T14:42:00Z">
        <w:r>
          <w:rPr>
            <w:lang w:eastAsia="zh-CN"/>
          </w:rPr>
          <w:t xml:space="preserve"> </w:t>
        </w:r>
      </w:ins>
    </w:p>
    <w:p w14:paraId="3B16002E" w14:textId="77777777" w:rsidR="00CF6EEA" w:rsidRDefault="00CF6EEA" w:rsidP="00CF6EEA">
      <w:pPr>
        <w:rPr>
          <w:ins w:id="346" w:author="balazs4" w:date="2024-10-01T14:45:00Z"/>
          <w:lang w:eastAsia="zh-CN"/>
        </w:rPr>
      </w:pPr>
      <w:ins w:id="347" w:author="balazs4" w:date="2024-10-01T14:45:00Z">
        <w:r>
          <w:rPr>
            <w:lang w:eastAsia="zh-CN"/>
          </w:rPr>
          <w:t>Situations where notification sending may fail include:</w:t>
        </w:r>
      </w:ins>
    </w:p>
    <w:p w14:paraId="5611A958" w14:textId="1DCE948F" w:rsidR="00CF6EEA" w:rsidRDefault="00CF6EEA" w:rsidP="00CF6EEA">
      <w:pPr>
        <w:pStyle w:val="ListParagraph"/>
        <w:numPr>
          <w:ilvl w:val="0"/>
          <w:numId w:val="29"/>
        </w:numPr>
        <w:rPr>
          <w:ins w:id="348" w:author="balazs4" w:date="2024-10-01T14:45:00Z"/>
          <w:lang w:eastAsia="zh-CN"/>
        </w:rPr>
      </w:pPr>
      <w:ins w:id="349" w:author="balazs4" w:date="2024-10-01T14:45:00Z">
        <w:r>
          <w:rPr>
            <w:lang w:eastAsia="zh-CN"/>
          </w:rPr>
          <w:t xml:space="preserve">notifyMOIChanges is not sent if a big set of configuration data is updated in one transaction and the producer doesn’t want to or cannot notify each item </w:t>
        </w:r>
      </w:ins>
    </w:p>
    <w:p w14:paraId="7E9A7D7D" w14:textId="77777777" w:rsidR="00CF6EEA" w:rsidRDefault="00CF6EEA" w:rsidP="00CF6EEA">
      <w:pPr>
        <w:pStyle w:val="ListParagraph"/>
        <w:numPr>
          <w:ilvl w:val="0"/>
          <w:numId w:val="29"/>
        </w:numPr>
        <w:rPr>
          <w:ins w:id="350" w:author="balazs4" w:date="2024-10-01T14:45:00Z"/>
          <w:lang w:eastAsia="zh-CN"/>
        </w:rPr>
      </w:pPr>
      <w:ins w:id="351" w:author="balazs4" w:date="2024-10-01T14:45:00Z">
        <w:r>
          <w:rPr>
            <w:lang w:eastAsia="zh-CN"/>
          </w:rPr>
          <w:t xml:space="preserve">when due to overload a set of notifications cannot be sent, this can be substituted by sending a single </w:t>
        </w:r>
        <w:r w:rsidRPr="00BC619D">
          <w:rPr>
            <w:lang w:eastAsia="zh-CN"/>
          </w:rPr>
          <w:t>notifyNotificationNot</w:t>
        </w:r>
        <w:r>
          <w:rPr>
            <w:lang w:eastAsia="zh-CN"/>
          </w:rPr>
          <w:t>Sent</w:t>
        </w:r>
      </w:ins>
    </w:p>
    <w:p w14:paraId="663E731E" w14:textId="3AF3A8C4" w:rsidR="00CF6EEA" w:rsidRDefault="00CF6EEA" w:rsidP="00CF6EEA">
      <w:pPr>
        <w:pStyle w:val="ListParagraph"/>
        <w:numPr>
          <w:ilvl w:val="0"/>
          <w:numId w:val="29"/>
        </w:numPr>
        <w:rPr>
          <w:ins w:id="352" w:author="balazs4" w:date="2024-10-01T14:45:00Z"/>
          <w:lang w:eastAsia="zh-CN"/>
        </w:rPr>
      </w:pPr>
      <w:ins w:id="353" w:author="balazs4" w:date="2024-10-01T14:45:00Z">
        <w:r>
          <w:rPr>
            <w:lang w:eastAsia="zh-CN"/>
          </w:rPr>
          <w:t>producer internal SW problems e.g. a SW component restarts in the producer. The notification sender may or may not loose information during th</w:t>
        </w:r>
      </w:ins>
      <w:ins w:id="354" w:author="balazs4" w:date="2024-10-01T14:50:00Z">
        <w:r w:rsidR="00274CDF">
          <w:rPr>
            <w:lang w:eastAsia="zh-CN"/>
          </w:rPr>
          <w:t>is</w:t>
        </w:r>
      </w:ins>
      <w:ins w:id="355" w:author="balazs4" w:date="2024-10-01T14:45:00Z">
        <w:r>
          <w:rPr>
            <w:lang w:eastAsia="zh-CN"/>
          </w:rPr>
          <w:t xml:space="preserve"> restart</w:t>
        </w:r>
      </w:ins>
    </w:p>
    <w:p w14:paraId="12EF0280" w14:textId="06D5B06E" w:rsidR="006838B7" w:rsidRDefault="006838B7" w:rsidP="00CF6EEA">
      <w:pPr>
        <w:rPr>
          <w:ins w:id="356" w:author="balazs4" w:date="2024-10-01T15:24:00Z"/>
          <w:lang w:eastAsia="zh-CN"/>
        </w:rPr>
      </w:pPr>
      <w:ins w:id="357" w:author="balazs4" w:date="2024-10-01T15:24:00Z">
        <w:r>
          <w:rPr>
            <w:lang w:eastAsia="zh-CN"/>
          </w:rPr>
          <w:t>There can be many different situations where a producer is unable to prepare or send out notifications</w:t>
        </w:r>
        <w:r w:rsidRPr="0081601E">
          <w:rPr>
            <w:lang w:eastAsia="zh-CN"/>
          </w:rPr>
          <w:t xml:space="preserve"> </w:t>
        </w:r>
        <w:r>
          <w:rPr>
            <w:lang w:eastAsia="zh-CN"/>
          </w:rPr>
          <w:t>depending on the notification types subscribed but also depending on the implementation of the producer. Due to the many possible failure reasons it would be very difficult for the consumer to monitor</w:t>
        </w:r>
      </w:ins>
      <w:ins w:id="358" w:author="balazs4" w:date="2024-10-01T15:49:00Z">
        <w:r w:rsidR="00BC2C59">
          <w:rPr>
            <w:lang w:eastAsia="zh-CN"/>
          </w:rPr>
          <w:t xml:space="preserve"> all possible</w:t>
        </w:r>
      </w:ins>
      <w:ins w:id="359" w:author="balazs4" w:date="2024-10-01T15:24:00Z">
        <w:r>
          <w:rPr>
            <w:lang w:eastAsia="zh-CN"/>
          </w:rPr>
          <w:t xml:space="preserve"> underlying reasons e.g. with state variables. To help the consumer (even simple consumers) to detect such producer failures, the subscription </w:t>
        </w:r>
      </w:ins>
      <w:ins w:id="360" w:author="balazs4" w:date="2024-10-15T17:03:00Z">
        <w:r w:rsidR="00683048">
          <w:rPr>
            <w:lang w:eastAsia="zh-CN"/>
          </w:rPr>
          <w:t>should</w:t>
        </w:r>
      </w:ins>
      <w:ins w:id="361" w:author="balazs4" w:date="2024-10-01T15:24:00Z">
        <w:r>
          <w:rPr>
            <w:lang w:eastAsia="zh-CN"/>
          </w:rPr>
          <w:t xml:space="preserve"> include an overall indication of the </w:t>
        </w:r>
      </w:ins>
      <w:ins w:id="362" w:author="balazs4" w:date="2024-10-01T15:49:00Z">
        <w:r w:rsidR="004E2423">
          <w:rPr>
            <w:lang w:eastAsia="zh-CN"/>
          </w:rPr>
          <w:t>problem</w:t>
        </w:r>
      </w:ins>
      <w:ins w:id="363" w:author="balazs4" w:date="2024-10-01T15:24:00Z">
        <w:r>
          <w:rPr>
            <w:lang w:eastAsia="zh-CN"/>
          </w:rPr>
          <w:t>.</w:t>
        </w:r>
      </w:ins>
    </w:p>
    <w:p w14:paraId="04D34521" w14:textId="6FBD9241" w:rsidR="00CF6EEA" w:rsidRDefault="006838B7" w:rsidP="00CF6EEA">
      <w:pPr>
        <w:rPr>
          <w:ins w:id="364" w:author="balazs4" w:date="2024-10-01T14:50:00Z"/>
          <w:lang w:eastAsia="zh-CN"/>
        </w:rPr>
      </w:pPr>
      <w:ins w:id="365" w:author="balazs4" w:date="2024-10-01T15:24:00Z">
        <w:r>
          <w:rPr>
            <w:lang w:eastAsia="zh-CN"/>
          </w:rPr>
          <w:t>I</w:t>
        </w:r>
      </w:ins>
      <w:ins w:id="366" w:author="balazs4" w:date="2024-10-01T14:45:00Z">
        <w:r w:rsidR="00CF6EEA">
          <w:rPr>
            <w:lang w:eastAsia="zh-CN"/>
          </w:rPr>
          <w:t xml:space="preserve">n this </w:t>
        </w:r>
      </w:ins>
      <w:ins w:id="367" w:author="balazs4" w:date="2024-10-01T14:51:00Z">
        <w:r w:rsidR="00274CDF">
          <w:rPr>
            <w:lang w:eastAsia="zh-CN"/>
          </w:rPr>
          <w:t>problem</w:t>
        </w:r>
      </w:ins>
      <w:ins w:id="368" w:author="balazs4" w:date="2024-10-01T14:45:00Z">
        <w:r w:rsidR="00CF6EEA">
          <w:rPr>
            <w:lang w:eastAsia="zh-CN"/>
          </w:rPr>
          <w:t xml:space="preserve"> </w:t>
        </w:r>
      </w:ins>
      <w:ins w:id="369" w:author="balazs4" w:date="2024-10-01T15:49:00Z">
        <w:r w:rsidR="004E2423">
          <w:rPr>
            <w:lang w:eastAsia="zh-CN"/>
          </w:rPr>
          <w:t>scenario</w:t>
        </w:r>
      </w:ins>
      <w:ins w:id="370" w:author="balazs4" w:date="2024-10-01T14:45:00Z">
        <w:r w:rsidR="00CF6EEA">
          <w:rPr>
            <w:lang w:eastAsia="zh-CN"/>
          </w:rPr>
          <w:t xml:space="preserve"> the original notifications were never prepare</w:t>
        </w:r>
      </w:ins>
      <w:ins w:id="371" w:author="balazs4" w:date="2024-10-01T14:47:00Z">
        <w:r w:rsidR="00CF6EEA">
          <w:rPr>
            <w:lang w:eastAsia="zh-CN"/>
          </w:rPr>
          <w:t>d</w:t>
        </w:r>
      </w:ins>
      <w:ins w:id="372" w:author="balazs4" w:date="2024-10-01T14:45:00Z">
        <w:r w:rsidR="00CF6EEA">
          <w:rPr>
            <w:lang w:eastAsia="zh-CN"/>
          </w:rPr>
          <w:t>/sent</w:t>
        </w:r>
      </w:ins>
      <w:ins w:id="373" w:author="balazs4" w:date="2024-10-01T14:47:00Z">
        <w:r w:rsidR="00CF6EEA">
          <w:rPr>
            <w:lang w:eastAsia="zh-CN"/>
          </w:rPr>
          <w:t xml:space="preserve">. They </w:t>
        </w:r>
      </w:ins>
      <w:ins w:id="374" w:author="balazs4" w:date="2024-10-01T14:45:00Z">
        <w:r w:rsidR="00CF6EEA">
          <w:rPr>
            <w:lang w:eastAsia="zh-CN"/>
          </w:rPr>
          <w:t>are not stored, so the sequence number should not be affected.</w:t>
        </w:r>
      </w:ins>
    </w:p>
    <w:p w14:paraId="63A538CC" w14:textId="5E24CB2C" w:rsidR="00274CDF" w:rsidRDefault="00274CDF" w:rsidP="00CF6EEA">
      <w:pPr>
        <w:rPr>
          <w:ins w:id="375" w:author="balazs4" w:date="2024-10-01T14:45:00Z"/>
          <w:lang w:eastAsia="zh-CN"/>
        </w:rPr>
      </w:pPr>
      <w:ins w:id="376" w:author="balazs4" w:date="2024-10-01T14:50:00Z">
        <w:r>
          <w:rPr>
            <w:lang w:eastAsia="zh-CN"/>
          </w:rPr>
          <w:t xml:space="preserve">This function is not an alternative to solutions described in part#1 and part#2. This solution protects against a different problem </w:t>
        </w:r>
      </w:ins>
      <w:ins w:id="377" w:author="balazs4" w:date="2024-10-01T15:34:00Z">
        <w:r w:rsidR="00661B92">
          <w:rPr>
            <w:lang w:eastAsia="zh-CN"/>
          </w:rPr>
          <w:t>scenario;</w:t>
        </w:r>
      </w:ins>
      <w:ins w:id="378" w:author="balazs4" w:date="2024-10-01T14:50:00Z">
        <w:r>
          <w:rPr>
            <w:lang w:eastAsia="zh-CN"/>
          </w:rPr>
          <w:t xml:space="preserve"> thus it should be used together with solutions part#1 and part#2.</w:t>
        </w:r>
      </w:ins>
    </w:p>
    <w:p w14:paraId="6DD96C7D" w14:textId="3BAD885A" w:rsidR="00C34901" w:rsidRPr="000A0842" w:rsidRDefault="00C34901" w:rsidP="000A0842">
      <w:pPr>
        <w:pStyle w:val="Heading5"/>
        <w:rPr>
          <w:ins w:id="379" w:author="balazs4" w:date="2024-09-26T00:55:00Z"/>
          <w:rStyle w:val="SubtleEmphasis"/>
          <w:i w:val="0"/>
          <w:iCs w:val="0"/>
          <w:color w:val="auto"/>
        </w:rPr>
      </w:pPr>
      <w:ins w:id="380" w:author="balazs4" w:date="2024-09-26T00:51:00Z">
        <w:r w:rsidRPr="000A0842">
          <w:rPr>
            <w:rStyle w:val="SubtleEmphasis"/>
            <w:i w:val="0"/>
            <w:iCs w:val="0"/>
            <w:color w:val="auto"/>
          </w:rPr>
          <w:t>5.a.3.3</w:t>
        </w:r>
      </w:ins>
      <w:ins w:id="381" w:author="balazs4" w:date="2024-10-01T14:37:00Z">
        <w:r w:rsidR="00B83190" w:rsidRPr="000A0842">
          <w:rPr>
            <w:rStyle w:val="SubtleEmphasis"/>
            <w:i w:val="0"/>
            <w:iCs w:val="0"/>
            <w:color w:val="auto"/>
          </w:rPr>
          <w:t>.</w:t>
        </w:r>
      </w:ins>
      <w:ins w:id="382" w:author="balazs4" w:date="2024-10-01T14:52:00Z">
        <w:r w:rsidR="00274CDF" w:rsidRPr="000A0842">
          <w:rPr>
            <w:rStyle w:val="SubtleEmphasis"/>
            <w:i w:val="0"/>
            <w:iCs w:val="0"/>
            <w:color w:val="auto"/>
          </w:rPr>
          <w:t>2</w:t>
        </w:r>
      </w:ins>
      <w:ins w:id="383" w:author="balazs4" w:date="2024-10-15T16:43:00Z">
        <w:r w:rsidR="000A0842" w:rsidRPr="000A0842">
          <w:rPr>
            <w:rStyle w:val="SubtleEmphasis"/>
            <w:i w:val="0"/>
            <w:iCs w:val="0"/>
            <w:color w:val="auto"/>
          </w:rPr>
          <w:tab/>
        </w:r>
      </w:ins>
      <w:ins w:id="384" w:author="balazs4" w:date="2024-10-01T14:33:00Z">
        <w:r w:rsidR="00B83190" w:rsidRPr="000A0842">
          <w:rPr>
            <w:rStyle w:val="SubtleEmphasis"/>
            <w:i w:val="0"/>
            <w:iCs w:val="0"/>
            <w:color w:val="auto"/>
          </w:rPr>
          <w:tab/>
        </w:r>
      </w:ins>
      <w:ins w:id="385" w:author="balazs4" w:date="2024-09-26T00:51:00Z">
        <w:r w:rsidRPr="000A0842">
          <w:rPr>
            <w:rStyle w:val="SubtleEmphasis"/>
            <w:i w:val="0"/>
            <w:iCs w:val="0"/>
            <w:color w:val="auto"/>
          </w:rPr>
          <w:t>Part#3</w:t>
        </w:r>
      </w:ins>
      <w:ins w:id="386" w:author="balazs4" w:date="2024-09-26T11:14:00Z">
        <w:r w:rsidR="00944C70" w:rsidRPr="000A0842">
          <w:rPr>
            <w:rStyle w:val="SubtleEmphasis"/>
            <w:i w:val="0"/>
            <w:iCs w:val="0"/>
            <w:color w:val="auto"/>
          </w:rPr>
          <w:t>a</w:t>
        </w:r>
      </w:ins>
      <w:ins w:id="387" w:author="balazs4" w:date="2024-09-26T00:51:00Z">
        <w:r w:rsidRPr="000A0842">
          <w:rPr>
            <w:rStyle w:val="SubtleEmphasis"/>
            <w:i w:val="0"/>
            <w:iCs w:val="0"/>
            <w:color w:val="auto"/>
          </w:rPr>
          <w:t xml:space="preserve"> </w:t>
        </w:r>
      </w:ins>
      <w:bookmarkStart w:id="388" w:name="_Hlk178204633"/>
      <w:ins w:id="389" w:author="balazs4" w:date="2024-09-26T00:52:00Z">
        <w:r w:rsidRPr="000A0842">
          <w:rPr>
            <w:rStyle w:val="SubtleEmphasis"/>
            <w:i w:val="0"/>
            <w:iCs w:val="0"/>
            <w:color w:val="auto"/>
          </w:rPr>
          <w:t>notifyNotificationNot</w:t>
        </w:r>
      </w:ins>
      <w:ins w:id="390" w:author="balazs4" w:date="2024-09-26T17:42:00Z">
        <w:r w:rsidR="00B54621" w:rsidRPr="000A0842">
          <w:rPr>
            <w:rStyle w:val="SubtleEmphasis"/>
            <w:i w:val="0"/>
            <w:iCs w:val="0"/>
            <w:color w:val="auto"/>
          </w:rPr>
          <w:t>Sent</w:t>
        </w:r>
      </w:ins>
      <w:ins w:id="391" w:author="balazs4" w:date="2024-09-26T00:55:00Z">
        <w:r w:rsidR="00BC619D" w:rsidRPr="000A0842">
          <w:rPr>
            <w:rStyle w:val="SubtleEmphasis"/>
            <w:i w:val="0"/>
            <w:iCs w:val="0"/>
            <w:color w:val="auto"/>
          </w:rPr>
          <w:t xml:space="preserve"> </w:t>
        </w:r>
        <w:bookmarkEnd w:id="388"/>
      </w:ins>
    </w:p>
    <w:p w14:paraId="5DF749D8" w14:textId="3DC47656" w:rsidR="00BC619D" w:rsidRDefault="006838B7" w:rsidP="00184F0B">
      <w:pPr>
        <w:rPr>
          <w:ins w:id="392" w:author="balazs4" w:date="2024-10-01T14:53:00Z"/>
          <w:lang w:eastAsia="zh-CN"/>
        </w:rPr>
      </w:pPr>
      <w:ins w:id="393" w:author="balazs4" w:date="2024-10-01T15:31:00Z">
        <w:r>
          <w:rPr>
            <w:lang w:eastAsia="zh-CN"/>
          </w:rPr>
          <w:t xml:space="preserve">In this problem scenario the </w:t>
        </w:r>
      </w:ins>
      <w:ins w:id="394" w:author="balazs4" w:date="2024-09-26T00:56:00Z">
        <w:r w:rsidR="00BC619D">
          <w:rPr>
            <w:lang w:eastAsia="zh-CN"/>
          </w:rPr>
          <w:t xml:space="preserve">consumer </w:t>
        </w:r>
      </w:ins>
      <w:ins w:id="395" w:author="balazs4" w:date="2024-10-15T17:03:00Z">
        <w:r w:rsidR="00683048">
          <w:rPr>
            <w:lang w:eastAsia="zh-CN"/>
          </w:rPr>
          <w:t>should</w:t>
        </w:r>
      </w:ins>
      <w:ins w:id="396" w:author="balazs4" w:date="2024-10-01T14:42:00Z">
        <w:r w:rsidR="00CF6EEA">
          <w:rPr>
            <w:lang w:eastAsia="zh-CN"/>
          </w:rPr>
          <w:t xml:space="preserve"> send</w:t>
        </w:r>
      </w:ins>
      <w:ins w:id="397" w:author="balazs4" w:date="2024-09-26T00:56:00Z">
        <w:r w:rsidR="00BC619D">
          <w:rPr>
            <w:lang w:eastAsia="zh-CN"/>
          </w:rPr>
          <w:t xml:space="preserve"> a new notification</w:t>
        </w:r>
      </w:ins>
      <w:ins w:id="398" w:author="balazs4" w:date="2024-10-01T14:55:00Z">
        <w:r w:rsidR="005E6488">
          <w:rPr>
            <w:lang w:eastAsia="zh-CN"/>
          </w:rPr>
          <w:t xml:space="preserve"> (type)</w:t>
        </w:r>
      </w:ins>
      <w:ins w:id="399" w:author="balazs4" w:date="2024-09-26T00:56:00Z">
        <w:r w:rsidR="00BC619D">
          <w:rPr>
            <w:lang w:eastAsia="zh-CN"/>
          </w:rPr>
          <w:t xml:space="preserve"> </w:t>
        </w:r>
        <w:r w:rsidR="00BC619D" w:rsidRPr="00BC619D">
          <w:rPr>
            <w:rFonts w:ascii="Courier New" w:hAnsi="Courier New" w:cs="Courier New"/>
            <w:lang w:eastAsia="zh-CN"/>
          </w:rPr>
          <w:t>notifyNotificationNot</w:t>
        </w:r>
      </w:ins>
      <w:ins w:id="400" w:author="balazs4" w:date="2024-09-26T17:42:00Z">
        <w:r w:rsidR="00B54621">
          <w:rPr>
            <w:rFonts w:ascii="Courier New" w:hAnsi="Courier New" w:cs="Courier New"/>
            <w:lang w:eastAsia="zh-CN"/>
          </w:rPr>
          <w:t>Sent</w:t>
        </w:r>
      </w:ins>
      <w:ins w:id="401" w:author="balazs4" w:date="2024-09-26T00:57:00Z">
        <w:r w:rsidR="00BC619D">
          <w:rPr>
            <w:lang w:eastAsia="zh-CN"/>
          </w:rPr>
          <w:t xml:space="preserve"> about this </w:t>
        </w:r>
      </w:ins>
      <w:ins w:id="402" w:author="balazs4" w:date="2024-10-01T14:54:00Z">
        <w:r w:rsidR="00274CDF">
          <w:rPr>
            <w:lang w:eastAsia="zh-CN"/>
          </w:rPr>
          <w:t>pr</w:t>
        </w:r>
      </w:ins>
      <w:ins w:id="403" w:author="balazs4" w:date="2024-10-01T14:55:00Z">
        <w:r w:rsidR="00274CDF">
          <w:rPr>
            <w:lang w:eastAsia="zh-CN"/>
          </w:rPr>
          <w:t>oblem scenario</w:t>
        </w:r>
      </w:ins>
      <w:ins w:id="404" w:author="balazs4" w:date="2024-09-26T00:57:00Z">
        <w:r w:rsidR="00BC619D">
          <w:rPr>
            <w:lang w:eastAsia="zh-CN"/>
          </w:rPr>
          <w:t xml:space="preserve">. </w:t>
        </w:r>
      </w:ins>
    </w:p>
    <w:p w14:paraId="33BE5B32" w14:textId="4BFA33E7" w:rsidR="006838B7" w:rsidRDefault="005E6488" w:rsidP="006838B7">
      <w:pPr>
        <w:rPr>
          <w:ins w:id="405" w:author="balazs4" w:date="2024-10-01T15:29:00Z"/>
          <w:lang w:val="en-US" w:eastAsia="zh-CN"/>
        </w:rPr>
      </w:pPr>
      <w:ins w:id="406" w:author="balazs4" w:date="2024-10-01T14:55:00Z">
        <w:r>
          <w:rPr>
            <w:lang w:eastAsia="zh-CN"/>
          </w:rPr>
          <w:t xml:space="preserve">The notification </w:t>
        </w:r>
      </w:ins>
      <w:ins w:id="407" w:author="balazs4" w:date="2024-10-15T17:03:00Z">
        <w:r w:rsidR="00683048">
          <w:rPr>
            <w:lang w:eastAsia="zh-CN"/>
          </w:rPr>
          <w:t>should</w:t>
        </w:r>
      </w:ins>
      <w:ins w:id="408" w:author="balazs4" w:date="2024-10-01T14:55:00Z">
        <w:r>
          <w:rPr>
            <w:lang w:eastAsia="zh-CN"/>
          </w:rPr>
          <w:t xml:space="preserve"> carry the notificationType(s) of the notifications that </w:t>
        </w:r>
      </w:ins>
      <w:ins w:id="409" w:author="balazs4" w:date="2024-10-01T15:30:00Z">
        <w:r w:rsidR="006838B7">
          <w:rPr>
            <w:lang w:eastAsia="zh-CN"/>
          </w:rPr>
          <w:t>were</w:t>
        </w:r>
      </w:ins>
      <w:ins w:id="410" w:author="balazs4" w:date="2024-10-01T14:55:00Z">
        <w:r>
          <w:rPr>
            <w:lang w:eastAsia="zh-CN"/>
          </w:rPr>
          <w:t xml:space="preserve"> not sent</w:t>
        </w:r>
      </w:ins>
      <w:ins w:id="411" w:author="balazs4" w:date="2024-10-01T15:25:00Z">
        <w:r w:rsidR="006838B7">
          <w:rPr>
            <w:lang w:eastAsia="zh-CN"/>
          </w:rPr>
          <w:t xml:space="preserve"> (if it is known)</w:t>
        </w:r>
      </w:ins>
      <w:ins w:id="412" w:author="balazs4" w:date="2024-10-01T14:55:00Z">
        <w:r>
          <w:rPr>
            <w:lang w:eastAsia="zh-CN"/>
          </w:rPr>
          <w:t xml:space="preserve">. </w:t>
        </w:r>
      </w:ins>
      <w:ins w:id="413" w:author="balazs4" w:date="2024-10-01T15:29:00Z">
        <w:r w:rsidR="006838B7">
          <w:rPr>
            <w:lang w:val="en-US" w:eastAsia="zh-CN"/>
          </w:rPr>
          <w:t xml:space="preserve">This allows the consumer to limit the recovery action to certain notification types e.g. if </w:t>
        </w:r>
      </w:ins>
      <w:ins w:id="414" w:author="balazs4" w:date="2024-10-01T15:30:00Z">
        <w:r w:rsidR="006838B7">
          <w:rPr>
            <w:lang w:val="en-US" w:eastAsia="zh-CN"/>
          </w:rPr>
          <w:t xml:space="preserve">only </w:t>
        </w:r>
      </w:ins>
      <w:ins w:id="415" w:author="balazs4" w:date="2024-10-01T15:29:00Z">
        <w:r w:rsidR="006838B7">
          <w:rPr>
            <w:lang w:val="en-US" w:eastAsia="zh-CN"/>
          </w:rPr>
          <w:t>FM is down, there is no need to retrieve CM notifications.</w:t>
        </w:r>
      </w:ins>
    </w:p>
    <w:p w14:paraId="1833B90F" w14:textId="28BD5279" w:rsidR="006838B7" w:rsidRDefault="006838B7" w:rsidP="00CF6EEA">
      <w:pPr>
        <w:rPr>
          <w:ins w:id="416" w:author="balazs4" w:date="2024-10-01T15:29:00Z"/>
          <w:lang w:eastAsia="zh-CN"/>
        </w:rPr>
      </w:pPr>
    </w:p>
    <w:p w14:paraId="7AAB1D9E" w14:textId="4965F4AF" w:rsidR="005E6488" w:rsidRDefault="005E6488" w:rsidP="00CF6EEA">
      <w:pPr>
        <w:rPr>
          <w:ins w:id="417" w:author="balazs4" w:date="2024-10-01T14:48:00Z"/>
          <w:lang w:eastAsia="zh-CN"/>
        </w:rPr>
      </w:pPr>
      <w:ins w:id="418" w:author="balazs4" w:date="2024-10-01T14:55:00Z">
        <w:r>
          <w:rPr>
            <w:lang w:eastAsia="zh-CN"/>
          </w:rPr>
          <w:t xml:space="preserve">The </w:t>
        </w:r>
        <w:r w:rsidRPr="00BC619D">
          <w:rPr>
            <w:lang w:eastAsia="zh-CN"/>
          </w:rPr>
          <w:t>notifyNotificationNot</w:t>
        </w:r>
        <w:r>
          <w:rPr>
            <w:lang w:eastAsia="zh-CN"/>
          </w:rPr>
          <w:t xml:space="preserve">Sent notification </w:t>
        </w:r>
      </w:ins>
      <w:ins w:id="419" w:author="balazs4" w:date="2024-10-15T17:03:00Z">
        <w:r w:rsidR="00683048">
          <w:rPr>
            <w:lang w:eastAsia="zh-CN"/>
          </w:rPr>
          <w:t>should</w:t>
        </w:r>
      </w:ins>
      <w:ins w:id="420" w:author="balazs4" w:date="2024-10-01T14:55:00Z">
        <w:r>
          <w:rPr>
            <w:lang w:eastAsia="zh-CN"/>
          </w:rPr>
          <w:t xml:space="preserve"> </w:t>
        </w:r>
      </w:ins>
      <w:ins w:id="421" w:author="balazs4" w:date="2024-10-01T15:34:00Z">
        <w:r w:rsidR="00661B92">
          <w:rPr>
            <w:lang w:eastAsia="zh-CN"/>
          </w:rPr>
          <w:t>increment and</w:t>
        </w:r>
      </w:ins>
      <w:ins w:id="422" w:author="balazs4" w:date="2024-10-01T14:55:00Z">
        <w:r>
          <w:rPr>
            <w:lang w:eastAsia="zh-CN"/>
          </w:rPr>
          <w:t xml:space="preserve"> carry the sequence number as all other notification</w:t>
        </w:r>
      </w:ins>
      <w:ins w:id="423" w:author="balazs4" w:date="2024-10-01T15:26:00Z">
        <w:r w:rsidR="006838B7">
          <w:rPr>
            <w:lang w:eastAsia="zh-CN"/>
          </w:rPr>
          <w:t>s</w:t>
        </w:r>
      </w:ins>
      <w:ins w:id="424" w:author="balazs4" w:date="2024-10-15T17:34:00Z">
        <w:r w:rsidR="00F13B8F">
          <w:rPr>
            <w:lang w:eastAsia="zh-CN"/>
          </w:rPr>
          <w:t>.</w:t>
        </w:r>
      </w:ins>
    </w:p>
    <w:p w14:paraId="448A3181" w14:textId="53170587" w:rsidR="00CF6EEA" w:rsidRDefault="00CF6EEA" w:rsidP="00CF6EEA">
      <w:pPr>
        <w:rPr>
          <w:ins w:id="425" w:author="balazs4" w:date="2024-10-01T14:46:00Z"/>
          <w:lang w:eastAsia="zh-CN"/>
        </w:rPr>
      </w:pPr>
      <w:ins w:id="426" w:author="balazs4" w:date="2024-10-01T14:48:00Z">
        <w:r>
          <w:rPr>
            <w:lang w:eastAsia="zh-CN"/>
          </w:rPr>
          <w:t xml:space="preserve">The notification type </w:t>
        </w:r>
        <w:r w:rsidRPr="00BC619D">
          <w:rPr>
            <w:lang w:eastAsia="zh-CN"/>
          </w:rPr>
          <w:t>notifyNotificationNot</w:t>
        </w:r>
        <w:r>
          <w:rPr>
            <w:lang w:eastAsia="zh-CN"/>
          </w:rPr>
          <w:t xml:space="preserve">Sent </w:t>
        </w:r>
      </w:ins>
      <w:ins w:id="427" w:author="balazs4" w:date="2024-10-15T17:03:00Z">
        <w:r w:rsidR="00683048">
          <w:rPr>
            <w:lang w:eastAsia="zh-CN"/>
          </w:rPr>
          <w:t>should</w:t>
        </w:r>
      </w:ins>
      <w:ins w:id="428" w:author="balazs4" w:date="2024-10-01T14:48:00Z">
        <w:r>
          <w:rPr>
            <w:lang w:eastAsia="zh-CN"/>
          </w:rPr>
          <w:t xml:space="preserve"> be implicitly included in all subscriptions, there is no need to include it in the NtfSubscriptionControl</w:t>
        </w:r>
        <w:r>
          <w:t>.</w:t>
        </w:r>
        <w:r w:rsidRPr="00EB39CB">
          <w:rPr>
            <w:lang w:eastAsia="zh-CN"/>
          </w:rPr>
          <w:t>notificationTypes</w:t>
        </w:r>
        <w:r>
          <w:rPr>
            <w:lang w:eastAsia="zh-CN"/>
          </w:rPr>
          <w:t xml:space="preserve"> attribute.</w:t>
        </w:r>
      </w:ins>
    </w:p>
    <w:p w14:paraId="29285D95" w14:textId="2C2269E4" w:rsidR="00D70856" w:rsidRDefault="00D70856" w:rsidP="00AB25CB">
      <w:pPr>
        <w:rPr>
          <w:ins w:id="429" w:author="balazs4" w:date="2024-09-26T11:08:00Z"/>
          <w:lang w:val="en-US" w:eastAsia="zh-CN"/>
        </w:rPr>
      </w:pPr>
      <w:ins w:id="430" w:author="balazs4" w:date="2024-09-26T01:18:00Z">
        <w:r>
          <w:rPr>
            <w:lang w:val="en-US" w:eastAsia="zh-CN"/>
          </w:rPr>
          <w:t>Impacted specifications are: 28.622 and 28.623.</w:t>
        </w:r>
      </w:ins>
    </w:p>
    <w:p w14:paraId="41C1982F" w14:textId="684A5E2D" w:rsidR="000F35D5" w:rsidRPr="000A0842" w:rsidRDefault="00B83190" w:rsidP="000A0842">
      <w:pPr>
        <w:pStyle w:val="Heading5"/>
        <w:rPr>
          <w:ins w:id="431" w:author="balazs4" w:date="2024-09-26T11:16:00Z"/>
        </w:rPr>
      </w:pPr>
      <w:ins w:id="432" w:author="balazs4" w:date="2024-10-01T14:33:00Z">
        <w:r w:rsidRPr="000A0842">
          <w:rPr>
            <w:rStyle w:val="SubtleEmphasis"/>
            <w:i w:val="0"/>
            <w:iCs w:val="0"/>
            <w:color w:val="auto"/>
          </w:rPr>
          <w:t>5.a.3.3</w:t>
        </w:r>
      </w:ins>
      <w:ins w:id="433" w:author="balazs4" w:date="2024-10-01T14:37:00Z">
        <w:r w:rsidRPr="000A0842">
          <w:rPr>
            <w:rStyle w:val="SubtleEmphasis"/>
            <w:i w:val="0"/>
            <w:iCs w:val="0"/>
            <w:color w:val="auto"/>
          </w:rPr>
          <w:t>.</w:t>
        </w:r>
      </w:ins>
      <w:ins w:id="434" w:author="balazs4" w:date="2024-10-01T14:52:00Z">
        <w:r w:rsidR="00274CDF" w:rsidRPr="000A0842">
          <w:rPr>
            <w:rStyle w:val="SubtleEmphasis"/>
            <w:i w:val="0"/>
            <w:iCs w:val="0"/>
            <w:color w:val="auto"/>
          </w:rPr>
          <w:t>3</w:t>
        </w:r>
      </w:ins>
      <w:ins w:id="435" w:author="balazs4" w:date="2024-10-01T14:33:00Z">
        <w:r w:rsidRPr="000A0842">
          <w:rPr>
            <w:rStyle w:val="SubtleEmphasis"/>
            <w:i w:val="0"/>
            <w:iCs w:val="0"/>
            <w:color w:val="auto"/>
          </w:rPr>
          <w:t xml:space="preserve"> </w:t>
        </w:r>
        <w:r w:rsidRPr="000A0842">
          <w:rPr>
            <w:rStyle w:val="SubtleEmphasis"/>
            <w:i w:val="0"/>
            <w:iCs w:val="0"/>
            <w:color w:val="auto"/>
          </w:rPr>
          <w:tab/>
        </w:r>
        <w:r w:rsidRPr="000A0842">
          <w:rPr>
            <w:rStyle w:val="SubtleEmphasis"/>
            <w:i w:val="0"/>
            <w:iCs w:val="0"/>
            <w:color w:val="auto"/>
          </w:rPr>
          <w:tab/>
        </w:r>
      </w:ins>
      <w:ins w:id="436" w:author="balazs4" w:date="2024-09-26T11:08:00Z">
        <w:r w:rsidR="000F35D5" w:rsidRPr="000A0842">
          <w:t>Part#3</w:t>
        </w:r>
      </w:ins>
      <w:ins w:id="437" w:author="balazs4" w:date="2024-09-26T20:36:00Z">
        <w:r w:rsidR="006B142F" w:rsidRPr="000A0842">
          <w:t>b</w:t>
        </w:r>
      </w:ins>
      <w:ins w:id="438" w:author="balazs4" w:date="2024-09-26T11:08:00Z">
        <w:r w:rsidR="000F35D5" w:rsidRPr="000A0842">
          <w:t xml:space="preserve"> state variable</w:t>
        </w:r>
      </w:ins>
      <w:ins w:id="439" w:author="balazs4" w:date="2024-09-26T11:17:00Z">
        <w:r w:rsidR="00DF6E9C" w:rsidRPr="000A0842">
          <w:t>s</w:t>
        </w:r>
      </w:ins>
      <w:ins w:id="440" w:author="balazs4" w:date="2024-09-26T11:08:00Z">
        <w:r w:rsidR="000F35D5" w:rsidRPr="000A0842">
          <w:t xml:space="preserve"> on the NtfSubsciptionControl</w:t>
        </w:r>
      </w:ins>
    </w:p>
    <w:p w14:paraId="468FF7F8" w14:textId="0B74C097" w:rsidR="006B142F" w:rsidRDefault="006838B7" w:rsidP="00AB25CB">
      <w:pPr>
        <w:rPr>
          <w:ins w:id="441" w:author="balazs4" w:date="2024-09-26T20:39:00Z"/>
          <w:lang w:eastAsia="zh-CN"/>
        </w:rPr>
      </w:pPr>
      <w:ins w:id="442" w:author="balazs4" w:date="2024-10-01T15:27:00Z">
        <w:r>
          <w:rPr>
            <w:lang w:eastAsia="zh-CN"/>
          </w:rPr>
          <w:t>In this problem scenario</w:t>
        </w:r>
      </w:ins>
      <w:ins w:id="443" w:author="balazs4" w:date="2024-09-26T20:37:00Z">
        <w:r w:rsidR="006B142F">
          <w:rPr>
            <w:lang w:eastAsia="zh-CN"/>
          </w:rPr>
          <w:t xml:space="preserve"> the </w:t>
        </w:r>
      </w:ins>
      <w:ins w:id="444" w:author="balazs4" w:date="2024-09-26T21:12:00Z">
        <w:r w:rsidR="008F7E5C">
          <w:rPr>
            <w:lang w:eastAsia="zh-CN"/>
          </w:rPr>
          <w:t>subscription</w:t>
        </w:r>
      </w:ins>
      <w:ins w:id="445" w:author="balazs4" w:date="2024-09-26T20:37:00Z">
        <w:r w:rsidR="006B142F">
          <w:rPr>
            <w:lang w:eastAsia="zh-CN"/>
          </w:rPr>
          <w:t xml:space="preserve"> is in a degraded state. Th</w:t>
        </w:r>
      </w:ins>
      <w:ins w:id="446" w:author="balazs4" w:date="2024-09-26T20:38:00Z">
        <w:r w:rsidR="006B142F">
          <w:rPr>
            <w:lang w:eastAsia="zh-CN"/>
          </w:rPr>
          <w:t xml:space="preserve">is state </w:t>
        </w:r>
      </w:ins>
      <w:ins w:id="447" w:author="balazs4" w:date="2024-10-15T17:04:00Z">
        <w:r w:rsidR="00683048">
          <w:rPr>
            <w:lang w:eastAsia="zh-CN"/>
          </w:rPr>
          <w:t>should</w:t>
        </w:r>
      </w:ins>
      <w:ins w:id="448" w:author="balazs4" w:date="2024-09-26T20:38:00Z">
        <w:r w:rsidR="006B142F">
          <w:rPr>
            <w:lang w:eastAsia="zh-CN"/>
          </w:rPr>
          <w:t xml:space="preserve"> be visible not just via the </w:t>
        </w:r>
        <w:r w:rsidR="006B142F" w:rsidRPr="00BC619D">
          <w:rPr>
            <w:rFonts w:ascii="Courier New" w:hAnsi="Courier New" w:cs="Courier New"/>
            <w:lang w:eastAsia="zh-CN"/>
          </w:rPr>
          <w:t>notifyNotificationNot</w:t>
        </w:r>
        <w:r w:rsidR="006B142F">
          <w:rPr>
            <w:rFonts w:ascii="Courier New" w:hAnsi="Courier New" w:cs="Courier New"/>
            <w:lang w:eastAsia="zh-CN"/>
          </w:rPr>
          <w:t>Sent</w:t>
        </w:r>
      </w:ins>
      <w:ins w:id="449" w:author="balazs4" w:date="2024-10-01T15:27:00Z">
        <w:r>
          <w:rPr>
            <w:rFonts w:ascii="Courier New" w:hAnsi="Courier New" w:cs="Courier New"/>
            <w:lang w:eastAsia="zh-CN"/>
          </w:rPr>
          <w:t xml:space="preserve"> </w:t>
        </w:r>
      </w:ins>
      <w:ins w:id="450" w:author="balazs4" w:date="2024-09-26T20:38:00Z">
        <w:r w:rsidR="006B142F" w:rsidRPr="006B142F">
          <w:rPr>
            <w:lang w:eastAsia="zh-CN"/>
          </w:rPr>
          <w:t xml:space="preserve">notification, it </w:t>
        </w:r>
      </w:ins>
      <w:ins w:id="451" w:author="balazs4" w:date="2024-10-15T17:04:00Z">
        <w:r w:rsidR="00683048">
          <w:rPr>
            <w:lang w:eastAsia="zh-CN"/>
          </w:rPr>
          <w:t>should</w:t>
        </w:r>
      </w:ins>
      <w:ins w:id="452" w:author="balazs4" w:date="2024-09-26T20:38:00Z">
        <w:r w:rsidR="006B142F" w:rsidRPr="006B142F">
          <w:rPr>
            <w:lang w:eastAsia="zh-CN"/>
          </w:rPr>
          <w:t xml:space="preserve"> also be visible by reading NRM attributes. (As a gener</w:t>
        </w:r>
      </w:ins>
      <w:ins w:id="453" w:author="balazs4" w:date="2024-09-26T20:39:00Z">
        <w:r w:rsidR="006B142F">
          <w:rPr>
            <w:lang w:eastAsia="zh-CN"/>
          </w:rPr>
          <w:t>al</w:t>
        </w:r>
      </w:ins>
      <w:ins w:id="454" w:author="balazs4" w:date="2024-09-26T20:38:00Z">
        <w:r w:rsidR="006B142F" w:rsidRPr="006B142F">
          <w:rPr>
            <w:lang w:eastAsia="zh-CN"/>
          </w:rPr>
          <w:t xml:space="preserve"> principle, any data that is available </w:t>
        </w:r>
      </w:ins>
      <w:ins w:id="455" w:author="balazs4" w:date="2024-09-26T20:39:00Z">
        <w:r w:rsidR="006B142F">
          <w:rPr>
            <w:lang w:eastAsia="zh-CN"/>
          </w:rPr>
          <w:t xml:space="preserve">via a notification should also be readable via </w:t>
        </w:r>
      </w:ins>
      <w:ins w:id="456" w:author="balazs4" w:date="2024-09-26T21:10:00Z">
        <w:r w:rsidR="00262CE2">
          <w:rPr>
            <w:lang w:eastAsia="zh-CN"/>
          </w:rPr>
          <w:t>C</w:t>
        </w:r>
      </w:ins>
      <w:ins w:id="457" w:author="balazs4" w:date="2024-09-26T20:39:00Z">
        <w:r w:rsidR="006B142F">
          <w:rPr>
            <w:lang w:eastAsia="zh-CN"/>
          </w:rPr>
          <w:t>RUD operations.)</w:t>
        </w:r>
      </w:ins>
    </w:p>
    <w:p w14:paraId="296F6BF9" w14:textId="2C83C9CA" w:rsidR="006B142F" w:rsidRDefault="006B142F" w:rsidP="00AB25CB">
      <w:pPr>
        <w:rPr>
          <w:ins w:id="458" w:author="balazs4" w:date="2024-09-26T20:40:00Z"/>
          <w:lang w:eastAsia="zh-CN"/>
        </w:rPr>
      </w:pPr>
      <w:ins w:id="459" w:author="balazs4" w:date="2024-09-26T20:39:00Z">
        <w:r>
          <w:rPr>
            <w:lang w:eastAsia="zh-CN"/>
          </w:rPr>
          <w:t xml:space="preserve">The producer </w:t>
        </w:r>
      </w:ins>
      <w:ins w:id="460" w:author="balazs4" w:date="2024-10-15T17:04:00Z">
        <w:r w:rsidR="00683048">
          <w:rPr>
            <w:lang w:eastAsia="zh-CN"/>
          </w:rPr>
          <w:t>should</w:t>
        </w:r>
      </w:ins>
      <w:ins w:id="461" w:author="balazs4" w:date="2024-09-26T20:39:00Z">
        <w:r>
          <w:rPr>
            <w:lang w:eastAsia="zh-CN"/>
          </w:rPr>
          <w:t xml:space="preserve"> provide per subscription</w:t>
        </w:r>
      </w:ins>
    </w:p>
    <w:p w14:paraId="54963BFC" w14:textId="77777777" w:rsidR="006B142F" w:rsidRDefault="006B142F" w:rsidP="00AB25CB">
      <w:pPr>
        <w:rPr>
          <w:ins w:id="462" w:author="balazs4" w:date="2024-09-26T20:40:00Z"/>
          <w:lang w:val="en-US" w:eastAsia="zh-CN"/>
        </w:rPr>
      </w:pPr>
      <w:ins w:id="463" w:author="balazs4" w:date="2024-09-26T20:40:00Z">
        <w:r>
          <w:rPr>
            <w:lang w:eastAsia="zh-CN"/>
          </w:rPr>
          <w:t xml:space="preserve">- </w:t>
        </w:r>
        <w:r>
          <w:rPr>
            <w:lang w:val="en-US" w:eastAsia="zh-CN"/>
          </w:rPr>
          <w:t>o</w:t>
        </w:r>
      </w:ins>
      <w:ins w:id="464" w:author="balazs4" w:date="2024-09-26T11:22:00Z">
        <w:r w:rsidR="007B69DC" w:rsidRPr="007B69DC">
          <w:rPr>
            <w:lang w:val="en-US" w:eastAsia="zh-CN"/>
          </w:rPr>
          <w:t xml:space="preserve">perationalState </w:t>
        </w:r>
      </w:ins>
      <w:ins w:id="465" w:author="balazs4" w:date="2024-09-26T20:40:00Z">
        <w:r>
          <w:rPr>
            <w:lang w:val="en-US" w:eastAsia="zh-CN"/>
          </w:rPr>
          <w:t>attribute</w:t>
        </w:r>
      </w:ins>
    </w:p>
    <w:p w14:paraId="1FD76474" w14:textId="5A28ED6F" w:rsidR="00DF6E9C" w:rsidRDefault="006B142F" w:rsidP="00AB25CB">
      <w:pPr>
        <w:rPr>
          <w:ins w:id="466" w:author="balazs4" w:date="2024-09-26T20:40:00Z"/>
          <w:lang w:val="en-US" w:eastAsia="zh-CN"/>
        </w:rPr>
      </w:pPr>
      <w:ins w:id="467" w:author="balazs4" w:date="2024-09-26T20:40:00Z">
        <w:r>
          <w:rPr>
            <w:lang w:val="en-US" w:eastAsia="zh-CN"/>
          </w:rPr>
          <w:lastRenderedPageBreak/>
          <w:t>- a</w:t>
        </w:r>
      </w:ins>
      <w:ins w:id="468" w:author="balazs4" w:date="2024-09-26T11:21:00Z">
        <w:r w:rsidR="007B69DC" w:rsidRPr="007B69DC">
          <w:rPr>
            <w:lang w:val="en-US" w:eastAsia="zh-CN"/>
          </w:rPr>
          <w:t xml:space="preserve">vailabilityStatus </w:t>
        </w:r>
      </w:ins>
      <w:ins w:id="469" w:author="balazs4" w:date="2024-09-26T20:40:00Z">
        <w:r>
          <w:rPr>
            <w:lang w:val="en-US" w:eastAsia="zh-CN"/>
          </w:rPr>
          <w:t>attribute potentially with a “</w:t>
        </w:r>
      </w:ins>
      <w:ins w:id="470" w:author="balazs4" w:date="2024-09-26T11:19:00Z">
        <w:r w:rsidR="00DF6E9C">
          <w:rPr>
            <w:lang w:val="en-US" w:eastAsia="zh-CN"/>
          </w:rPr>
          <w:t>dependency</w:t>
        </w:r>
      </w:ins>
      <w:ins w:id="471" w:author="balazs4" w:date="2024-09-26T11:23:00Z">
        <w:r w:rsidR="007B69DC">
          <w:rPr>
            <w:lang w:val="en-US" w:eastAsia="zh-CN"/>
          </w:rPr>
          <w:t>/</w:t>
        </w:r>
      </w:ins>
      <w:ins w:id="472" w:author="balazs4" w:date="2024-09-26T11:19:00Z">
        <w:r w:rsidR="00DF6E9C">
          <w:rPr>
            <w:lang w:val="en-US" w:eastAsia="zh-CN"/>
          </w:rPr>
          <w:t>degraded</w:t>
        </w:r>
      </w:ins>
      <w:ins w:id="473" w:author="balazs4" w:date="2024-09-26T20:40:00Z">
        <w:r>
          <w:rPr>
            <w:lang w:val="en-US" w:eastAsia="zh-CN"/>
          </w:rPr>
          <w:t>” value</w:t>
        </w:r>
      </w:ins>
      <w:ins w:id="474" w:author="balazs4" w:date="2024-09-26T20:41:00Z">
        <w:r w:rsidR="00B759A8">
          <w:rPr>
            <w:lang w:val="en-US" w:eastAsia="zh-CN"/>
          </w:rPr>
          <w:t xml:space="preserve"> </w:t>
        </w:r>
      </w:ins>
    </w:p>
    <w:p w14:paraId="626F49FC" w14:textId="49155822" w:rsidR="00DF6E9C" w:rsidRDefault="006B142F" w:rsidP="00B759A8">
      <w:pPr>
        <w:rPr>
          <w:ins w:id="475" w:author="balazs4" w:date="2024-09-26T20:36:00Z"/>
          <w:lang w:val="en-US" w:eastAsia="zh-CN"/>
        </w:rPr>
      </w:pPr>
      <w:ins w:id="476" w:author="balazs4" w:date="2024-09-26T20:40:00Z">
        <w:r>
          <w:rPr>
            <w:lang w:val="en-US" w:eastAsia="zh-CN"/>
          </w:rPr>
          <w:t xml:space="preserve">- a list of </w:t>
        </w:r>
      </w:ins>
      <w:ins w:id="477" w:author="balazs4" w:date="2024-09-26T11:16:00Z">
        <w:r w:rsidR="00DF6E9C">
          <w:rPr>
            <w:lang w:val="en-US" w:eastAsia="zh-CN"/>
          </w:rPr>
          <w:t xml:space="preserve">notification types </w:t>
        </w:r>
      </w:ins>
      <w:ins w:id="478" w:author="balazs4" w:date="2024-09-26T20:41:00Z">
        <w:r w:rsidR="00B759A8">
          <w:rPr>
            <w:lang w:val="en-US" w:eastAsia="zh-CN"/>
          </w:rPr>
          <w:t>that are not sent (</w:t>
        </w:r>
      </w:ins>
      <w:ins w:id="479" w:author="balazs4" w:date="2024-10-01T11:35:00Z">
        <w:r w:rsidR="00EB39CB">
          <w:rPr>
            <w:lang w:val="en-US" w:eastAsia="zh-CN"/>
          </w:rPr>
          <w:t>may</w:t>
        </w:r>
      </w:ins>
      <w:ins w:id="480" w:author="balazs4" w:date="2024-10-01T15:28:00Z">
        <w:r w:rsidR="006838B7">
          <w:rPr>
            <w:lang w:val="en-US" w:eastAsia="zh-CN"/>
          </w:rPr>
          <w:t xml:space="preserve"> </w:t>
        </w:r>
      </w:ins>
      <w:ins w:id="481" w:author="balazs4" w:date="2024-10-01T11:35:00Z">
        <w:r w:rsidR="00EB39CB">
          <w:rPr>
            <w:lang w:val="en-US" w:eastAsia="zh-CN"/>
          </w:rPr>
          <w:t>be unknown</w:t>
        </w:r>
      </w:ins>
      <w:ins w:id="482" w:author="balazs4" w:date="2024-09-26T20:41:00Z">
        <w:r w:rsidR="00B759A8">
          <w:rPr>
            <w:lang w:val="en-US" w:eastAsia="zh-CN"/>
          </w:rPr>
          <w:t>)</w:t>
        </w:r>
      </w:ins>
      <w:ins w:id="483" w:author="balazs4" w:date="2024-10-01T11:26:00Z">
        <w:r w:rsidR="00C123CA">
          <w:rPr>
            <w:lang w:val="en-US" w:eastAsia="zh-CN"/>
          </w:rPr>
          <w:t xml:space="preserve">. </w:t>
        </w:r>
      </w:ins>
    </w:p>
    <w:p w14:paraId="58E7EA12" w14:textId="53CBB562" w:rsidR="006B142F" w:rsidRPr="000A0842" w:rsidRDefault="00B83190" w:rsidP="000A0842">
      <w:pPr>
        <w:pStyle w:val="Heading5"/>
        <w:rPr>
          <w:ins w:id="484" w:author="balazs4" w:date="2024-09-26T20:36:00Z"/>
        </w:rPr>
      </w:pPr>
      <w:ins w:id="485" w:author="balazs4" w:date="2024-10-01T14:33:00Z">
        <w:r w:rsidRPr="000A0842">
          <w:rPr>
            <w:rStyle w:val="SubtleEmphasis"/>
            <w:i w:val="0"/>
            <w:iCs w:val="0"/>
            <w:color w:val="auto"/>
          </w:rPr>
          <w:t>5.a.3.3</w:t>
        </w:r>
      </w:ins>
      <w:ins w:id="486" w:author="balazs4" w:date="2024-10-01T14:37:00Z">
        <w:r w:rsidRPr="000A0842">
          <w:rPr>
            <w:rStyle w:val="SubtleEmphasis"/>
            <w:i w:val="0"/>
            <w:iCs w:val="0"/>
            <w:color w:val="auto"/>
          </w:rPr>
          <w:t>.</w:t>
        </w:r>
      </w:ins>
      <w:ins w:id="487" w:author="balazs4" w:date="2024-10-01T14:52:00Z">
        <w:r w:rsidR="00274CDF" w:rsidRPr="000A0842">
          <w:rPr>
            <w:rStyle w:val="SubtleEmphasis"/>
            <w:i w:val="0"/>
            <w:iCs w:val="0"/>
            <w:color w:val="auto"/>
          </w:rPr>
          <w:t>4</w:t>
        </w:r>
      </w:ins>
      <w:ins w:id="488" w:author="balazs4" w:date="2024-10-15T16:44:00Z">
        <w:r w:rsidR="000A0842">
          <w:rPr>
            <w:rStyle w:val="SubtleEmphasis"/>
            <w:i w:val="0"/>
            <w:iCs w:val="0"/>
            <w:color w:val="auto"/>
          </w:rPr>
          <w:tab/>
        </w:r>
      </w:ins>
      <w:ins w:id="489" w:author="balazs4" w:date="2024-09-26T20:36:00Z">
        <w:r w:rsidR="006B142F" w:rsidRPr="000A0842">
          <w:t xml:space="preserve">Part#3c </w:t>
        </w:r>
      </w:ins>
      <w:ins w:id="490" w:author="balazs4" w:date="2024-10-01T11:55:00Z">
        <w:r w:rsidR="00BC3FD0" w:rsidRPr="000A0842">
          <w:t>A</w:t>
        </w:r>
      </w:ins>
      <w:ins w:id="491" w:author="balazs4" w:date="2024-09-26T20:36:00Z">
        <w:r w:rsidR="006B142F" w:rsidRPr="000A0842">
          <w:t>larm from NtfSubsciptionControl</w:t>
        </w:r>
      </w:ins>
    </w:p>
    <w:p w14:paraId="0A4B7ADE" w14:textId="4299F00C" w:rsidR="006B142F" w:rsidRPr="00D70856" w:rsidRDefault="006B142F" w:rsidP="00AB25CB">
      <w:pPr>
        <w:rPr>
          <w:ins w:id="492" w:author="balazs4" w:date="2024-09-09T16:02:00Z"/>
          <w:lang w:val="en-US" w:eastAsia="zh-CN"/>
        </w:rPr>
      </w:pPr>
      <w:ins w:id="493" w:author="balazs4" w:date="2024-09-26T20:36:00Z">
        <w:r>
          <w:rPr>
            <w:lang w:val="en-US" w:eastAsia="zh-CN"/>
          </w:rPr>
          <w:t xml:space="preserve">Implementations may define </w:t>
        </w:r>
      </w:ins>
      <w:ins w:id="494" w:author="balazs4" w:date="2024-09-26T20:41:00Z">
        <w:r w:rsidR="00B759A8">
          <w:rPr>
            <w:lang w:val="en-US" w:eastAsia="zh-CN"/>
          </w:rPr>
          <w:t xml:space="preserve">an alarm </w:t>
        </w:r>
      </w:ins>
      <w:ins w:id="495" w:author="balazs4" w:date="2024-09-26T20:42:00Z">
        <w:r w:rsidR="00B759A8">
          <w:rPr>
            <w:lang w:val="en-US" w:eastAsia="zh-CN"/>
          </w:rPr>
          <w:t xml:space="preserve">to indicate the degraded state of a notification </w:t>
        </w:r>
      </w:ins>
      <w:ins w:id="496" w:author="balazs4" w:date="2024-09-26T21:13:00Z">
        <w:r w:rsidR="008F7E5C">
          <w:rPr>
            <w:lang w:val="en-US" w:eastAsia="zh-CN"/>
          </w:rPr>
          <w:t>subscription</w:t>
        </w:r>
      </w:ins>
      <w:ins w:id="497" w:author="balazs4" w:date="2024-09-26T20:42:00Z">
        <w:r w:rsidR="00B759A8">
          <w:rPr>
            <w:lang w:val="en-US" w:eastAsia="zh-CN"/>
          </w:rPr>
          <w:t>, however a standard alarm is not proposed.</w:t>
        </w:r>
      </w:ins>
    </w:p>
    <w:p w14:paraId="57D7FA3F" w14:textId="54710D25" w:rsidR="00284CE2" w:rsidRPr="004056A0" w:rsidRDefault="00284CE2" w:rsidP="000A0842">
      <w:pPr>
        <w:pStyle w:val="Heading3"/>
        <w:rPr>
          <w:ins w:id="498" w:author="balazs4" w:date="2024-05-07T10:49:00Z"/>
        </w:rPr>
      </w:pPr>
      <w:bookmarkStart w:id="499" w:name="_Toc164680879"/>
      <w:ins w:id="500" w:author="balazs4" w:date="2024-05-07T10:49:00Z">
        <w:r w:rsidRPr="004056A0">
          <w:t>5.</w:t>
        </w:r>
        <w:r>
          <w:t>a</w:t>
        </w:r>
        <w:r w:rsidRPr="004056A0">
          <w:t>.4</w:t>
        </w:r>
      </w:ins>
      <w:ins w:id="501" w:author="balazs4" w:date="2024-10-15T16:44:00Z">
        <w:r w:rsidR="000A0842">
          <w:tab/>
        </w:r>
      </w:ins>
      <w:ins w:id="502" w:author="balazs4" w:date="2024-05-07T10:49:00Z">
        <w:r w:rsidRPr="004056A0">
          <w:t>Evaluation of potential solutions</w:t>
        </w:r>
        <w:bookmarkEnd w:id="499"/>
      </w:ins>
    </w:p>
    <w:p w14:paraId="13A81C81" w14:textId="3B7EE938" w:rsidR="00284CE2" w:rsidRDefault="00C11AD8" w:rsidP="00284CE2">
      <w:pPr>
        <w:rPr>
          <w:ins w:id="503" w:author="balazs4" w:date="2024-09-26T11:24:00Z"/>
          <w:lang w:eastAsia="ko-KR"/>
        </w:rPr>
      </w:pPr>
      <w:ins w:id="504" w:author="balazs4" w:date="2024-08-06T11:16:00Z">
        <w:r>
          <w:rPr>
            <w:lang w:eastAsia="ko-KR"/>
          </w:rPr>
          <w:t>S</w:t>
        </w:r>
      </w:ins>
      <w:ins w:id="505" w:author="balazs4" w:date="2024-07-29T14:10:00Z">
        <w:r w:rsidR="003D3FE4">
          <w:rPr>
            <w:lang w:eastAsia="ko-KR"/>
          </w:rPr>
          <w:t>olution</w:t>
        </w:r>
      </w:ins>
      <w:ins w:id="506" w:author="balazs4" w:date="2024-08-06T11:18:00Z">
        <w:r>
          <w:rPr>
            <w:lang w:eastAsia="ko-KR"/>
          </w:rPr>
          <w:t xml:space="preserve"> part</w:t>
        </w:r>
      </w:ins>
      <w:ins w:id="507" w:author="balazs4" w:date="2024-08-06T11:16:00Z">
        <w:r>
          <w:rPr>
            <w:lang w:eastAsia="ko-KR"/>
          </w:rPr>
          <w:t xml:space="preserve"> #1</w:t>
        </w:r>
      </w:ins>
      <w:ins w:id="508" w:author="balazs4" w:date="2024-09-26T00:52:00Z">
        <w:r w:rsidR="00C34901">
          <w:rPr>
            <w:lang w:eastAsia="ko-KR"/>
          </w:rPr>
          <w:t>, #2 and #3</w:t>
        </w:r>
      </w:ins>
      <w:ins w:id="509" w:author="balazs4" w:date="2024-07-29T14:10:00Z">
        <w:r w:rsidR="003D3FE4">
          <w:rPr>
            <w:lang w:eastAsia="ko-KR"/>
          </w:rPr>
          <w:t xml:space="preserve"> </w:t>
        </w:r>
      </w:ins>
      <w:ins w:id="510" w:author="balazs4" w:date="2024-08-01T12:07:00Z">
        <w:r w:rsidR="00997746">
          <w:rPr>
            <w:lang w:eastAsia="ko-KR"/>
          </w:rPr>
          <w:t>fu</w:t>
        </w:r>
      </w:ins>
      <w:ins w:id="511" w:author="balazs4" w:date="2024-08-06T11:19:00Z">
        <w:r w:rsidR="0044505D">
          <w:rPr>
            <w:lang w:eastAsia="ko-KR"/>
          </w:rPr>
          <w:t>l</w:t>
        </w:r>
      </w:ins>
      <w:ins w:id="512" w:author="balazs4" w:date="2024-08-01T12:07:00Z">
        <w:r w:rsidR="00997746">
          <w:rPr>
            <w:lang w:eastAsia="ko-KR"/>
          </w:rPr>
          <w:t>fil</w:t>
        </w:r>
      </w:ins>
      <w:ins w:id="513" w:author="balazs4" w:date="2024-07-29T14:10:00Z">
        <w:r w:rsidR="003D3FE4">
          <w:rPr>
            <w:lang w:eastAsia="ko-KR"/>
          </w:rPr>
          <w:t xml:space="preserve"> the proposed requirements.</w:t>
        </w:r>
      </w:ins>
      <w:ins w:id="514" w:author="balazs4" w:date="2024-09-09T16:01:00Z">
        <w:r w:rsidR="003F48E9">
          <w:rPr>
            <w:lang w:eastAsia="ko-KR"/>
          </w:rPr>
          <w:t xml:space="preserve"> </w:t>
        </w:r>
      </w:ins>
    </w:p>
    <w:p w14:paraId="21F5351F" w14:textId="13A5F9E9" w:rsidR="003F0E05" w:rsidRDefault="003F0E05" w:rsidP="00284CE2">
      <w:pPr>
        <w:rPr>
          <w:ins w:id="515" w:author="balazs4" w:date="2024-10-15T16:45:00Z"/>
          <w:lang w:eastAsia="ko-KR"/>
        </w:rPr>
      </w:pPr>
      <w:ins w:id="516" w:author="balazs4" w:date="2024-10-15T16:45:00Z">
        <w:r>
          <w:rPr>
            <w:lang w:eastAsia="ko-KR"/>
          </w:rPr>
          <w:t>S</w:t>
        </w:r>
      </w:ins>
      <w:ins w:id="517" w:author="balazs4" w:date="2024-09-26T20:43:00Z">
        <w:r w:rsidR="00BC3C4B">
          <w:rPr>
            <w:lang w:eastAsia="ko-KR"/>
          </w:rPr>
          <w:t xml:space="preserve">olutions #1, #2 and </w:t>
        </w:r>
      </w:ins>
      <w:ins w:id="518" w:author="balazs4" w:date="2024-10-15T16:47:00Z">
        <w:r>
          <w:rPr>
            <w:lang w:eastAsia="ko-KR"/>
          </w:rPr>
          <w:t>#</w:t>
        </w:r>
      </w:ins>
      <w:ins w:id="519" w:author="balazs4" w:date="2024-09-26T20:43:00Z">
        <w:r w:rsidR="00BC3C4B">
          <w:rPr>
            <w:lang w:eastAsia="ko-KR"/>
          </w:rPr>
          <w:t>3b</w:t>
        </w:r>
      </w:ins>
      <w:ins w:id="520" w:author="balazs4" w:date="2024-10-15T16:45:00Z">
        <w:r>
          <w:rPr>
            <w:lang w:eastAsia="ko-KR"/>
          </w:rPr>
          <w:t xml:space="preserve"> are recommended for normative work.</w:t>
        </w:r>
      </w:ins>
    </w:p>
    <w:p w14:paraId="6CC549E5" w14:textId="293D3881" w:rsidR="003F0E05" w:rsidRDefault="0036496C" w:rsidP="00284CE2">
      <w:pPr>
        <w:rPr>
          <w:ins w:id="521" w:author="balazs4" w:date="2024-10-15T16:46:00Z"/>
          <w:lang w:eastAsia="ko-KR"/>
        </w:rPr>
      </w:pPr>
      <w:ins w:id="522" w:author="balazs4" w:date="2024-10-15T17:59:00Z">
        <w:r>
          <w:rPr>
            <w:lang w:eastAsia="ko-KR"/>
          </w:rPr>
          <w:t>It is for further study whether s</w:t>
        </w:r>
      </w:ins>
      <w:ins w:id="523" w:author="balazs4" w:date="2024-10-15T16:45:00Z">
        <w:r w:rsidR="003F0E05">
          <w:rPr>
            <w:lang w:eastAsia="ko-KR"/>
          </w:rPr>
          <w:t>olution #</w:t>
        </w:r>
      </w:ins>
      <w:ins w:id="524" w:author="balazs4" w:date="2024-10-15T16:46:00Z">
        <w:r w:rsidR="003F0E05">
          <w:rPr>
            <w:lang w:eastAsia="ko-KR"/>
          </w:rPr>
          <w:t>3</w:t>
        </w:r>
      </w:ins>
      <w:ins w:id="525" w:author="balazs4" w:date="2024-10-15T16:47:00Z">
        <w:r w:rsidR="003F0E05">
          <w:rPr>
            <w:lang w:eastAsia="ko-KR"/>
          </w:rPr>
          <w:t>a</w:t>
        </w:r>
      </w:ins>
      <w:ins w:id="526" w:author="balazs4" w:date="2024-10-15T16:46:00Z">
        <w:r w:rsidR="003F0E05">
          <w:rPr>
            <w:lang w:eastAsia="ko-KR"/>
          </w:rPr>
          <w:t xml:space="preserve"> </w:t>
        </w:r>
      </w:ins>
      <w:ins w:id="527" w:author="balazs4" w:date="2024-10-15T17:59:00Z">
        <w:r>
          <w:rPr>
            <w:lang w:eastAsia="ko-KR"/>
          </w:rPr>
          <w:t>should or should not be recommended for normative work.</w:t>
        </w:r>
      </w:ins>
    </w:p>
    <w:p w14:paraId="72159262" w14:textId="29C6BF64" w:rsidR="00DA549D" w:rsidRPr="00531056" w:rsidRDefault="003F0E05" w:rsidP="00284CE2">
      <w:pPr>
        <w:rPr>
          <w:ins w:id="528" w:author="balazs4" w:date="2024-05-07T10:49:00Z"/>
          <w:lang w:eastAsia="ko-KR"/>
        </w:rPr>
      </w:pPr>
      <w:ins w:id="529" w:author="balazs4" w:date="2024-10-15T16:46:00Z">
        <w:r>
          <w:rPr>
            <w:lang w:eastAsia="ko-KR"/>
          </w:rPr>
          <w:t>Solution #3c is not recommended for normative work</w:t>
        </w:r>
      </w:ins>
      <w:ins w:id="530" w:author="balazs4" w:date="2024-09-26T20:43:00Z">
        <w:r w:rsidR="00BC3C4B">
          <w:rPr>
            <w:lang w:eastAsia="ko-KR"/>
          </w:rPr>
          <w:t>.</w:t>
        </w:r>
      </w:ins>
    </w:p>
    <w:p w14:paraId="0612B274" w14:textId="77777777" w:rsidR="00257729" w:rsidRPr="00257729" w:rsidRDefault="00FD20DA" w:rsidP="00512963">
      <w:pPr>
        <w:pBdr>
          <w:top w:val="single" w:sz="4" w:space="1" w:color="auto"/>
          <w:left w:val="single" w:sz="4" w:space="4" w:color="auto"/>
          <w:bottom w:val="single" w:sz="4" w:space="1" w:color="auto"/>
          <w:right w:val="single" w:sz="4" w:space="4" w:color="auto"/>
        </w:pBdr>
        <w:shd w:val="clear" w:color="auto" w:fill="FFFF99"/>
        <w:spacing w:after="0" w:line="360" w:lineRule="auto"/>
        <w:jc w:val="center"/>
        <w:rPr>
          <w:b/>
          <w:bCs/>
          <w:sz w:val="24"/>
          <w:szCs w:val="24"/>
          <w:lang w:eastAsia="zh-CN"/>
        </w:rPr>
      </w:pPr>
      <w:r>
        <w:rPr>
          <w:b/>
          <w:bCs/>
          <w:sz w:val="24"/>
          <w:szCs w:val="24"/>
          <w:lang w:eastAsia="zh-CN"/>
        </w:rPr>
        <w:t xml:space="preserve">End of </w:t>
      </w:r>
      <w:r w:rsidR="00257729" w:rsidRPr="00257729">
        <w:rPr>
          <w:b/>
          <w:bCs/>
          <w:sz w:val="24"/>
          <w:szCs w:val="24"/>
          <w:lang w:eastAsia="zh-CN"/>
        </w:rPr>
        <w:t>change</w:t>
      </w:r>
    </w:p>
    <w:p w14:paraId="1654B97A" w14:textId="77777777" w:rsidR="00257729" w:rsidRDefault="00257729" w:rsidP="000B210F"/>
    <w:sectPr w:rsidR="0025772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5253F" w14:textId="77777777" w:rsidR="00D87930" w:rsidRDefault="00D87930">
      <w:r>
        <w:separator/>
      </w:r>
    </w:p>
  </w:endnote>
  <w:endnote w:type="continuationSeparator" w:id="0">
    <w:p w14:paraId="3EBCFB67" w14:textId="77777777" w:rsidR="00D87930" w:rsidRDefault="00D8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Ericsson Hilda Light">
    <w:panose1 w:val="00000400000000000000"/>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2B356" w14:textId="77777777" w:rsidR="00D87930" w:rsidRDefault="00D87930">
      <w:r>
        <w:separator/>
      </w:r>
    </w:p>
  </w:footnote>
  <w:footnote w:type="continuationSeparator" w:id="0">
    <w:p w14:paraId="3F323480" w14:textId="77777777" w:rsidR="00D87930" w:rsidRDefault="00D87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34C0EEA"/>
    <w:multiLevelType w:val="hybridMultilevel"/>
    <w:tmpl w:val="10BC7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FE1880"/>
    <w:multiLevelType w:val="hybridMultilevel"/>
    <w:tmpl w:val="1E74C76A"/>
    <w:lvl w:ilvl="0" w:tplc="B7FE0B4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814129"/>
    <w:multiLevelType w:val="hybridMultilevel"/>
    <w:tmpl w:val="0256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0FD641B"/>
    <w:multiLevelType w:val="hybridMultilevel"/>
    <w:tmpl w:val="D2826A2C"/>
    <w:lvl w:ilvl="0" w:tplc="B7FE0B4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2213C1"/>
    <w:multiLevelType w:val="hybridMultilevel"/>
    <w:tmpl w:val="E8AA7760"/>
    <w:lvl w:ilvl="0" w:tplc="3F32EE04">
      <w:start w:val="1"/>
      <w:numFmt w:val="bullet"/>
      <w:lvlText w:val="—"/>
      <w:lvlJc w:val="left"/>
      <w:pPr>
        <w:tabs>
          <w:tab w:val="num" w:pos="720"/>
        </w:tabs>
        <w:ind w:left="720" w:hanging="360"/>
      </w:pPr>
      <w:rPr>
        <w:rFonts w:ascii="Ericsson Hilda Light" w:hAnsi="Ericsson Hilda Light" w:hint="default"/>
      </w:rPr>
    </w:lvl>
    <w:lvl w:ilvl="1" w:tplc="C06A4D5E" w:tentative="1">
      <w:start w:val="1"/>
      <w:numFmt w:val="bullet"/>
      <w:lvlText w:val="—"/>
      <w:lvlJc w:val="left"/>
      <w:pPr>
        <w:tabs>
          <w:tab w:val="num" w:pos="1440"/>
        </w:tabs>
        <w:ind w:left="1440" w:hanging="360"/>
      </w:pPr>
      <w:rPr>
        <w:rFonts w:ascii="Ericsson Hilda Light" w:hAnsi="Ericsson Hilda Light" w:hint="default"/>
      </w:rPr>
    </w:lvl>
    <w:lvl w:ilvl="2" w:tplc="A3EE7626" w:tentative="1">
      <w:start w:val="1"/>
      <w:numFmt w:val="bullet"/>
      <w:lvlText w:val="—"/>
      <w:lvlJc w:val="left"/>
      <w:pPr>
        <w:tabs>
          <w:tab w:val="num" w:pos="2160"/>
        </w:tabs>
        <w:ind w:left="2160" w:hanging="360"/>
      </w:pPr>
      <w:rPr>
        <w:rFonts w:ascii="Ericsson Hilda Light" w:hAnsi="Ericsson Hilda Light" w:hint="default"/>
      </w:rPr>
    </w:lvl>
    <w:lvl w:ilvl="3" w:tplc="EE027274" w:tentative="1">
      <w:start w:val="1"/>
      <w:numFmt w:val="bullet"/>
      <w:lvlText w:val="—"/>
      <w:lvlJc w:val="left"/>
      <w:pPr>
        <w:tabs>
          <w:tab w:val="num" w:pos="2880"/>
        </w:tabs>
        <w:ind w:left="2880" w:hanging="360"/>
      </w:pPr>
      <w:rPr>
        <w:rFonts w:ascii="Ericsson Hilda Light" w:hAnsi="Ericsson Hilda Light" w:hint="default"/>
      </w:rPr>
    </w:lvl>
    <w:lvl w:ilvl="4" w:tplc="262256CE" w:tentative="1">
      <w:start w:val="1"/>
      <w:numFmt w:val="bullet"/>
      <w:lvlText w:val="—"/>
      <w:lvlJc w:val="left"/>
      <w:pPr>
        <w:tabs>
          <w:tab w:val="num" w:pos="3600"/>
        </w:tabs>
        <w:ind w:left="3600" w:hanging="360"/>
      </w:pPr>
      <w:rPr>
        <w:rFonts w:ascii="Ericsson Hilda Light" w:hAnsi="Ericsson Hilda Light" w:hint="default"/>
      </w:rPr>
    </w:lvl>
    <w:lvl w:ilvl="5" w:tplc="926E107C" w:tentative="1">
      <w:start w:val="1"/>
      <w:numFmt w:val="bullet"/>
      <w:lvlText w:val="—"/>
      <w:lvlJc w:val="left"/>
      <w:pPr>
        <w:tabs>
          <w:tab w:val="num" w:pos="4320"/>
        </w:tabs>
        <w:ind w:left="4320" w:hanging="360"/>
      </w:pPr>
      <w:rPr>
        <w:rFonts w:ascii="Ericsson Hilda Light" w:hAnsi="Ericsson Hilda Light" w:hint="default"/>
      </w:rPr>
    </w:lvl>
    <w:lvl w:ilvl="6" w:tplc="EBACE746" w:tentative="1">
      <w:start w:val="1"/>
      <w:numFmt w:val="bullet"/>
      <w:lvlText w:val="—"/>
      <w:lvlJc w:val="left"/>
      <w:pPr>
        <w:tabs>
          <w:tab w:val="num" w:pos="5040"/>
        </w:tabs>
        <w:ind w:left="5040" w:hanging="360"/>
      </w:pPr>
      <w:rPr>
        <w:rFonts w:ascii="Ericsson Hilda Light" w:hAnsi="Ericsson Hilda Light" w:hint="default"/>
      </w:rPr>
    </w:lvl>
    <w:lvl w:ilvl="7" w:tplc="2F46E7F0" w:tentative="1">
      <w:start w:val="1"/>
      <w:numFmt w:val="bullet"/>
      <w:lvlText w:val="—"/>
      <w:lvlJc w:val="left"/>
      <w:pPr>
        <w:tabs>
          <w:tab w:val="num" w:pos="5760"/>
        </w:tabs>
        <w:ind w:left="5760" w:hanging="360"/>
      </w:pPr>
      <w:rPr>
        <w:rFonts w:ascii="Ericsson Hilda Light" w:hAnsi="Ericsson Hilda Light" w:hint="default"/>
      </w:rPr>
    </w:lvl>
    <w:lvl w:ilvl="8" w:tplc="7F92A81A" w:tentative="1">
      <w:start w:val="1"/>
      <w:numFmt w:val="bullet"/>
      <w:lvlText w:val="—"/>
      <w:lvlJc w:val="left"/>
      <w:pPr>
        <w:tabs>
          <w:tab w:val="num" w:pos="6480"/>
        </w:tabs>
        <w:ind w:left="6480" w:hanging="360"/>
      </w:pPr>
      <w:rPr>
        <w:rFonts w:ascii="Ericsson Hilda Light" w:hAnsi="Ericsson Hilda Light" w:hint="default"/>
      </w:rPr>
    </w:lvl>
  </w:abstractNum>
  <w:abstractNum w:abstractNumId="22" w15:restartNumberingAfterBreak="0">
    <w:nsid w:val="53801F04"/>
    <w:multiLevelType w:val="hybridMultilevel"/>
    <w:tmpl w:val="32625D06"/>
    <w:lvl w:ilvl="0" w:tplc="165E808E">
      <w:start w:val="1"/>
      <w:numFmt w:val="bullet"/>
      <w:lvlText w:val="—"/>
      <w:lvlJc w:val="left"/>
      <w:pPr>
        <w:tabs>
          <w:tab w:val="num" w:pos="720"/>
        </w:tabs>
        <w:ind w:left="720" w:hanging="360"/>
      </w:pPr>
      <w:rPr>
        <w:rFonts w:ascii="Ericsson Hilda Light" w:hAnsi="Ericsson Hilda Light" w:hint="default"/>
      </w:rPr>
    </w:lvl>
    <w:lvl w:ilvl="1" w:tplc="6DE438DC">
      <w:numFmt w:val="bullet"/>
      <w:lvlText w:val="•"/>
      <w:lvlJc w:val="left"/>
      <w:pPr>
        <w:tabs>
          <w:tab w:val="num" w:pos="1440"/>
        </w:tabs>
        <w:ind w:left="1440" w:hanging="360"/>
      </w:pPr>
      <w:rPr>
        <w:rFonts w:ascii="Arial" w:hAnsi="Arial" w:hint="default"/>
      </w:rPr>
    </w:lvl>
    <w:lvl w:ilvl="2" w:tplc="BBE85382" w:tentative="1">
      <w:start w:val="1"/>
      <w:numFmt w:val="bullet"/>
      <w:lvlText w:val="—"/>
      <w:lvlJc w:val="left"/>
      <w:pPr>
        <w:tabs>
          <w:tab w:val="num" w:pos="2160"/>
        </w:tabs>
        <w:ind w:left="2160" w:hanging="360"/>
      </w:pPr>
      <w:rPr>
        <w:rFonts w:ascii="Ericsson Hilda Light" w:hAnsi="Ericsson Hilda Light" w:hint="default"/>
      </w:rPr>
    </w:lvl>
    <w:lvl w:ilvl="3" w:tplc="27CACF22" w:tentative="1">
      <w:start w:val="1"/>
      <w:numFmt w:val="bullet"/>
      <w:lvlText w:val="—"/>
      <w:lvlJc w:val="left"/>
      <w:pPr>
        <w:tabs>
          <w:tab w:val="num" w:pos="2880"/>
        </w:tabs>
        <w:ind w:left="2880" w:hanging="360"/>
      </w:pPr>
      <w:rPr>
        <w:rFonts w:ascii="Ericsson Hilda Light" w:hAnsi="Ericsson Hilda Light" w:hint="default"/>
      </w:rPr>
    </w:lvl>
    <w:lvl w:ilvl="4" w:tplc="E904D8A0" w:tentative="1">
      <w:start w:val="1"/>
      <w:numFmt w:val="bullet"/>
      <w:lvlText w:val="—"/>
      <w:lvlJc w:val="left"/>
      <w:pPr>
        <w:tabs>
          <w:tab w:val="num" w:pos="3600"/>
        </w:tabs>
        <w:ind w:left="3600" w:hanging="360"/>
      </w:pPr>
      <w:rPr>
        <w:rFonts w:ascii="Ericsson Hilda Light" w:hAnsi="Ericsson Hilda Light" w:hint="default"/>
      </w:rPr>
    </w:lvl>
    <w:lvl w:ilvl="5" w:tplc="FA229CDE" w:tentative="1">
      <w:start w:val="1"/>
      <w:numFmt w:val="bullet"/>
      <w:lvlText w:val="—"/>
      <w:lvlJc w:val="left"/>
      <w:pPr>
        <w:tabs>
          <w:tab w:val="num" w:pos="4320"/>
        </w:tabs>
        <w:ind w:left="4320" w:hanging="360"/>
      </w:pPr>
      <w:rPr>
        <w:rFonts w:ascii="Ericsson Hilda Light" w:hAnsi="Ericsson Hilda Light" w:hint="default"/>
      </w:rPr>
    </w:lvl>
    <w:lvl w:ilvl="6" w:tplc="983E0BD6" w:tentative="1">
      <w:start w:val="1"/>
      <w:numFmt w:val="bullet"/>
      <w:lvlText w:val="—"/>
      <w:lvlJc w:val="left"/>
      <w:pPr>
        <w:tabs>
          <w:tab w:val="num" w:pos="5040"/>
        </w:tabs>
        <w:ind w:left="5040" w:hanging="360"/>
      </w:pPr>
      <w:rPr>
        <w:rFonts w:ascii="Ericsson Hilda Light" w:hAnsi="Ericsson Hilda Light" w:hint="default"/>
      </w:rPr>
    </w:lvl>
    <w:lvl w:ilvl="7" w:tplc="56B86B06" w:tentative="1">
      <w:start w:val="1"/>
      <w:numFmt w:val="bullet"/>
      <w:lvlText w:val="—"/>
      <w:lvlJc w:val="left"/>
      <w:pPr>
        <w:tabs>
          <w:tab w:val="num" w:pos="5760"/>
        </w:tabs>
        <w:ind w:left="5760" w:hanging="360"/>
      </w:pPr>
      <w:rPr>
        <w:rFonts w:ascii="Ericsson Hilda Light" w:hAnsi="Ericsson Hilda Light" w:hint="default"/>
      </w:rPr>
    </w:lvl>
    <w:lvl w:ilvl="8" w:tplc="3F7CD0F0" w:tentative="1">
      <w:start w:val="1"/>
      <w:numFmt w:val="bullet"/>
      <w:lvlText w:val="—"/>
      <w:lvlJc w:val="left"/>
      <w:pPr>
        <w:tabs>
          <w:tab w:val="num" w:pos="6480"/>
        </w:tabs>
        <w:ind w:left="6480" w:hanging="360"/>
      </w:pPr>
      <w:rPr>
        <w:rFonts w:ascii="Ericsson Hilda Light" w:hAnsi="Ericsson Hilda Light" w:hint="default"/>
      </w:r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A2829B2"/>
    <w:multiLevelType w:val="hybridMultilevel"/>
    <w:tmpl w:val="823805DA"/>
    <w:lvl w:ilvl="0" w:tplc="DEC6FE64">
      <w:start w:val="1"/>
      <w:numFmt w:val="bullet"/>
      <w:lvlText w:val="—"/>
      <w:lvlJc w:val="left"/>
      <w:pPr>
        <w:tabs>
          <w:tab w:val="num" w:pos="720"/>
        </w:tabs>
        <w:ind w:left="720" w:hanging="360"/>
      </w:pPr>
      <w:rPr>
        <w:rFonts w:ascii="Ericsson Hilda Light" w:hAnsi="Ericsson Hilda Light" w:hint="default"/>
      </w:rPr>
    </w:lvl>
    <w:lvl w:ilvl="1" w:tplc="CD801DAE" w:tentative="1">
      <w:start w:val="1"/>
      <w:numFmt w:val="bullet"/>
      <w:lvlText w:val="—"/>
      <w:lvlJc w:val="left"/>
      <w:pPr>
        <w:tabs>
          <w:tab w:val="num" w:pos="1440"/>
        </w:tabs>
        <w:ind w:left="1440" w:hanging="360"/>
      </w:pPr>
      <w:rPr>
        <w:rFonts w:ascii="Ericsson Hilda Light" w:hAnsi="Ericsson Hilda Light" w:hint="default"/>
      </w:rPr>
    </w:lvl>
    <w:lvl w:ilvl="2" w:tplc="E9FC0F2A" w:tentative="1">
      <w:start w:val="1"/>
      <w:numFmt w:val="bullet"/>
      <w:lvlText w:val="—"/>
      <w:lvlJc w:val="left"/>
      <w:pPr>
        <w:tabs>
          <w:tab w:val="num" w:pos="2160"/>
        </w:tabs>
        <w:ind w:left="2160" w:hanging="360"/>
      </w:pPr>
      <w:rPr>
        <w:rFonts w:ascii="Ericsson Hilda Light" w:hAnsi="Ericsson Hilda Light" w:hint="default"/>
      </w:rPr>
    </w:lvl>
    <w:lvl w:ilvl="3" w:tplc="3C8AF97A" w:tentative="1">
      <w:start w:val="1"/>
      <w:numFmt w:val="bullet"/>
      <w:lvlText w:val="—"/>
      <w:lvlJc w:val="left"/>
      <w:pPr>
        <w:tabs>
          <w:tab w:val="num" w:pos="2880"/>
        </w:tabs>
        <w:ind w:left="2880" w:hanging="360"/>
      </w:pPr>
      <w:rPr>
        <w:rFonts w:ascii="Ericsson Hilda Light" w:hAnsi="Ericsson Hilda Light" w:hint="default"/>
      </w:rPr>
    </w:lvl>
    <w:lvl w:ilvl="4" w:tplc="793ED728" w:tentative="1">
      <w:start w:val="1"/>
      <w:numFmt w:val="bullet"/>
      <w:lvlText w:val="—"/>
      <w:lvlJc w:val="left"/>
      <w:pPr>
        <w:tabs>
          <w:tab w:val="num" w:pos="3600"/>
        </w:tabs>
        <w:ind w:left="3600" w:hanging="360"/>
      </w:pPr>
      <w:rPr>
        <w:rFonts w:ascii="Ericsson Hilda Light" w:hAnsi="Ericsson Hilda Light" w:hint="default"/>
      </w:rPr>
    </w:lvl>
    <w:lvl w:ilvl="5" w:tplc="907A3458" w:tentative="1">
      <w:start w:val="1"/>
      <w:numFmt w:val="bullet"/>
      <w:lvlText w:val="—"/>
      <w:lvlJc w:val="left"/>
      <w:pPr>
        <w:tabs>
          <w:tab w:val="num" w:pos="4320"/>
        </w:tabs>
        <w:ind w:left="4320" w:hanging="360"/>
      </w:pPr>
      <w:rPr>
        <w:rFonts w:ascii="Ericsson Hilda Light" w:hAnsi="Ericsson Hilda Light" w:hint="default"/>
      </w:rPr>
    </w:lvl>
    <w:lvl w:ilvl="6" w:tplc="7E947E00" w:tentative="1">
      <w:start w:val="1"/>
      <w:numFmt w:val="bullet"/>
      <w:lvlText w:val="—"/>
      <w:lvlJc w:val="left"/>
      <w:pPr>
        <w:tabs>
          <w:tab w:val="num" w:pos="5040"/>
        </w:tabs>
        <w:ind w:left="5040" w:hanging="360"/>
      </w:pPr>
      <w:rPr>
        <w:rFonts w:ascii="Ericsson Hilda Light" w:hAnsi="Ericsson Hilda Light" w:hint="default"/>
      </w:rPr>
    </w:lvl>
    <w:lvl w:ilvl="7" w:tplc="4380E2F6" w:tentative="1">
      <w:start w:val="1"/>
      <w:numFmt w:val="bullet"/>
      <w:lvlText w:val="—"/>
      <w:lvlJc w:val="left"/>
      <w:pPr>
        <w:tabs>
          <w:tab w:val="num" w:pos="5760"/>
        </w:tabs>
        <w:ind w:left="5760" w:hanging="360"/>
      </w:pPr>
      <w:rPr>
        <w:rFonts w:ascii="Ericsson Hilda Light" w:hAnsi="Ericsson Hilda Light" w:hint="default"/>
      </w:rPr>
    </w:lvl>
    <w:lvl w:ilvl="8" w:tplc="8BEA3356" w:tentative="1">
      <w:start w:val="1"/>
      <w:numFmt w:val="bullet"/>
      <w:lvlText w:val="—"/>
      <w:lvlJc w:val="left"/>
      <w:pPr>
        <w:tabs>
          <w:tab w:val="num" w:pos="6480"/>
        </w:tabs>
        <w:ind w:left="6480" w:hanging="360"/>
      </w:pPr>
      <w:rPr>
        <w:rFonts w:ascii="Ericsson Hilda Light" w:hAnsi="Ericsson Hilda Light"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56737650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3952901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25134306">
    <w:abstractNumId w:val="13"/>
  </w:num>
  <w:num w:numId="4" w16cid:durableId="1127968028">
    <w:abstractNumId w:val="19"/>
  </w:num>
  <w:num w:numId="5" w16cid:durableId="607659630">
    <w:abstractNumId w:val="17"/>
  </w:num>
  <w:num w:numId="6" w16cid:durableId="100497079">
    <w:abstractNumId w:val="11"/>
  </w:num>
  <w:num w:numId="7" w16cid:durableId="464396781">
    <w:abstractNumId w:val="12"/>
  </w:num>
  <w:num w:numId="8" w16cid:durableId="1174422537">
    <w:abstractNumId w:val="27"/>
  </w:num>
  <w:num w:numId="9" w16cid:durableId="1493839527">
    <w:abstractNumId w:val="24"/>
  </w:num>
  <w:num w:numId="10" w16cid:durableId="1819953890">
    <w:abstractNumId w:val="25"/>
  </w:num>
  <w:num w:numId="11" w16cid:durableId="2070495653">
    <w:abstractNumId w:val="15"/>
  </w:num>
  <w:num w:numId="12" w16cid:durableId="678042934">
    <w:abstractNumId w:val="23"/>
  </w:num>
  <w:num w:numId="13" w16cid:durableId="1311207359">
    <w:abstractNumId w:val="9"/>
  </w:num>
  <w:num w:numId="14" w16cid:durableId="1332025394">
    <w:abstractNumId w:val="7"/>
  </w:num>
  <w:num w:numId="15" w16cid:durableId="1624573778">
    <w:abstractNumId w:val="6"/>
  </w:num>
  <w:num w:numId="16" w16cid:durableId="197861783">
    <w:abstractNumId w:val="5"/>
  </w:num>
  <w:num w:numId="17" w16cid:durableId="1607810896">
    <w:abstractNumId w:val="4"/>
  </w:num>
  <w:num w:numId="18" w16cid:durableId="735472165">
    <w:abstractNumId w:val="8"/>
  </w:num>
  <w:num w:numId="19" w16cid:durableId="1504778618">
    <w:abstractNumId w:val="3"/>
  </w:num>
  <w:num w:numId="20" w16cid:durableId="30689303">
    <w:abstractNumId w:val="2"/>
  </w:num>
  <w:num w:numId="21" w16cid:durableId="1769351402">
    <w:abstractNumId w:val="1"/>
  </w:num>
  <w:num w:numId="22" w16cid:durableId="1584337539">
    <w:abstractNumId w:val="0"/>
  </w:num>
  <w:num w:numId="23" w16cid:durableId="2011056619">
    <w:abstractNumId w:val="14"/>
  </w:num>
  <w:num w:numId="24" w16cid:durableId="1425805497">
    <w:abstractNumId w:val="18"/>
  </w:num>
  <w:num w:numId="25" w16cid:durableId="422459027">
    <w:abstractNumId w:val="22"/>
  </w:num>
  <w:num w:numId="26" w16cid:durableId="1810898983">
    <w:abstractNumId w:val="26"/>
  </w:num>
  <w:num w:numId="27" w16cid:durableId="1332104949">
    <w:abstractNumId w:val="21"/>
  </w:num>
  <w:num w:numId="28" w16cid:durableId="929267442">
    <w:abstractNumId w:val="20"/>
  </w:num>
  <w:num w:numId="29" w16cid:durableId="214423005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lazs4">
    <w15:presenceInfo w15:providerId="None" w15:userId="balazs4"/>
  </w15:person>
  <w15:person w15:author="Enrico Marcenaro">
    <w15:presenceInfo w15:providerId="AD" w15:userId="S::enrico.marcenaro@ericsson.com::826d8831-6ffb-426a-b08d-d583a9f92f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AUA0FtvmCwAAAA="/>
  </w:docVars>
  <w:rsids>
    <w:rsidRoot w:val="00E30155"/>
    <w:rsid w:val="00001AB9"/>
    <w:rsid w:val="00002021"/>
    <w:rsid w:val="0001153E"/>
    <w:rsid w:val="00012515"/>
    <w:rsid w:val="00013FE9"/>
    <w:rsid w:val="00017FC9"/>
    <w:rsid w:val="000230A3"/>
    <w:rsid w:val="000326EA"/>
    <w:rsid w:val="00033014"/>
    <w:rsid w:val="00046389"/>
    <w:rsid w:val="000475F3"/>
    <w:rsid w:val="00052EC1"/>
    <w:rsid w:val="00054EB5"/>
    <w:rsid w:val="00056577"/>
    <w:rsid w:val="000575E5"/>
    <w:rsid w:val="00074722"/>
    <w:rsid w:val="00075E15"/>
    <w:rsid w:val="0008083D"/>
    <w:rsid w:val="000819D8"/>
    <w:rsid w:val="00085D0B"/>
    <w:rsid w:val="000934A6"/>
    <w:rsid w:val="000A0842"/>
    <w:rsid w:val="000A2C6C"/>
    <w:rsid w:val="000A4660"/>
    <w:rsid w:val="000A4F93"/>
    <w:rsid w:val="000B210F"/>
    <w:rsid w:val="000C0B7C"/>
    <w:rsid w:val="000C3C0A"/>
    <w:rsid w:val="000D1B5B"/>
    <w:rsid w:val="000D4C65"/>
    <w:rsid w:val="000D7F16"/>
    <w:rsid w:val="000E626A"/>
    <w:rsid w:val="000F35D5"/>
    <w:rsid w:val="0010239E"/>
    <w:rsid w:val="0010401F"/>
    <w:rsid w:val="001113C7"/>
    <w:rsid w:val="00112FC3"/>
    <w:rsid w:val="001159B3"/>
    <w:rsid w:val="00116D5F"/>
    <w:rsid w:val="001205F1"/>
    <w:rsid w:val="00124F67"/>
    <w:rsid w:val="001274F2"/>
    <w:rsid w:val="0015273F"/>
    <w:rsid w:val="00153FE6"/>
    <w:rsid w:val="00173FA3"/>
    <w:rsid w:val="00177BE6"/>
    <w:rsid w:val="00184B6F"/>
    <w:rsid w:val="00184F0B"/>
    <w:rsid w:val="00185DD3"/>
    <w:rsid w:val="001861E5"/>
    <w:rsid w:val="001969DA"/>
    <w:rsid w:val="00197930"/>
    <w:rsid w:val="001A4252"/>
    <w:rsid w:val="001B1652"/>
    <w:rsid w:val="001C2C2F"/>
    <w:rsid w:val="001C3EC8"/>
    <w:rsid w:val="001D110C"/>
    <w:rsid w:val="001D2BD4"/>
    <w:rsid w:val="001D4258"/>
    <w:rsid w:val="001D56F1"/>
    <w:rsid w:val="001D5B0B"/>
    <w:rsid w:val="001D6911"/>
    <w:rsid w:val="001E3E34"/>
    <w:rsid w:val="001E5E3B"/>
    <w:rsid w:val="001F2D03"/>
    <w:rsid w:val="001F2FFE"/>
    <w:rsid w:val="00201947"/>
    <w:rsid w:val="00203814"/>
    <w:rsid w:val="0020395B"/>
    <w:rsid w:val="002046CB"/>
    <w:rsid w:val="00204DC9"/>
    <w:rsid w:val="002062C0"/>
    <w:rsid w:val="00212C47"/>
    <w:rsid w:val="00215130"/>
    <w:rsid w:val="00225E37"/>
    <w:rsid w:val="00230002"/>
    <w:rsid w:val="00234434"/>
    <w:rsid w:val="00244C9A"/>
    <w:rsid w:val="00247216"/>
    <w:rsid w:val="00247BA0"/>
    <w:rsid w:val="00256CEF"/>
    <w:rsid w:val="00257729"/>
    <w:rsid w:val="00257FC8"/>
    <w:rsid w:val="00262CE2"/>
    <w:rsid w:val="00266700"/>
    <w:rsid w:val="00274477"/>
    <w:rsid w:val="00274CDF"/>
    <w:rsid w:val="00284CE2"/>
    <w:rsid w:val="00286E54"/>
    <w:rsid w:val="0029072E"/>
    <w:rsid w:val="002A1857"/>
    <w:rsid w:val="002A4AC5"/>
    <w:rsid w:val="002C7F38"/>
    <w:rsid w:val="002D0254"/>
    <w:rsid w:val="002D2063"/>
    <w:rsid w:val="00300071"/>
    <w:rsid w:val="003005D8"/>
    <w:rsid w:val="00300A29"/>
    <w:rsid w:val="0030183B"/>
    <w:rsid w:val="00304685"/>
    <w:rsid w:val="0030628A"/>
    <w:rsid w:val="00325282"/>
    <w:rsid w:val="00326D79"/>
    <w:rsid w:val="00326F93"/>
    <w:rsid w:val="00345D6E"/>
    <w:rsid w:val="0035122B"/>
    <w:rsid w:val="00353451"/>
    <w:rsid w:val="003612BE"/>
    <w:rsid w:val="00364181"/>
    <w:rsid w:val="0036496C"/>
    <w:rsid w:val="00365672"/>
    <w:rsid w:val="00367998"/>
    <w:rsid w:val="00371032"/>
    <w:rsid w:val="00371B44"/>
    <w:rsid w:val="00375E14"/>
    <w:rsid w:val="00383E42"/>
    <w:rsid w:val="00393917"/>
    <w:rsid w:val="0039582C"/>
    <w:rsid w:val="00396A8F"/>
    <w:rsid w:val="0039773F"/>
    <w:rsid w:val="003B629F"/>
    <w:rsid w:val="003C122B"/>
    <w:rsid w:val="003C5A97"/>
    <w:rsid w:val="003C7A04"/>
    <w:rsid w:val="003D01AF"/>
    <w:rsid w:val="003D3FE4"/>
    <w:rsid w:val="003D6F89"/>
    <w:rsid w:val="003E5CB7"/>
    <w:rsid w:val="003F064B"/>
    <w:rsid w:val="003F0E05"/>
    <w:rsid w:val="003F275F"/>
    <w:rsid w:val="003F3A68"/>
    <w:rsid w:val="003F48E9"/>
    <w:rsid w:val="003F52B2"/>
    <w:rsid w:val="00403A41"/>
    <w:rsid w:val="004056A0"/>
    <w:rsid w:val="00414258"/>
    <w:rsid w:val="00424994"/>
    <w:rsid w:val="004310A5"/>
    <w:rsid w:val="00436EEB"/>
    <w:rsid w:val="00440414"/>
    <w:rsid w:val="0044505D"/>
    <w:rsid w:val="00446F51"/>
    <w:rsid w:val="00452A64"/>
    <w:rsid w:val="004558E9"/>
    <w:rsid w:val="0045777E"/>
    <w:rsid w:val="00472D0D"/>
    <w:rsid w:val="00476629"/>
    <w:rsid w:val="00481AA0"/>
    <w:rsid w:val="004A5E5A"/>
    <w:rsid w:val="004A6665"/>
    <w:rsid w:val="004B3753"/>
    <w:rsid w:val="004B50FA"/>
    <w:rsid w:val="004C31D2"/>
    <w:rsid w:val="004D55C2"/>
    <w:rsid w:val="004D7329"/>
    <w:rsid w:val="004E2423"/>
    <w:rsid w:val="004F33CF"/>
    <w:rsid w:val="00503F2E"/>
    <w:rsid w:val="00512963"/>
    <w:rsid w:val="00513C86"/>
    <w:rsid w:val="005153AB"/>
    <w:rsid w:val="00521131"/>
    <w:rsid w:val="00521710"/>
    <w:rsid w:val="00524F40"/>
    <w:rsid w:val="005271B7"/>
    <w:rsid w:val="00527C0B"/>
    <w:rsid w:val="005307A1"/>
    <w:rsid w:val="00531056"/>
    <w:rsid w:val="005410F6"/>
    <w:rsid w:val="0055412D"/>
    <w:rsid w:val="0056111D"/>
    <w:rsid w:val="005729C4"/>
    <w:rsid w:val="0057577A"/>
    <w:rsid w:val="00577BC6"/>
    <w:rsid w:val="00590096"/>
    <w:rsid w:val="0059227B"/>
    <w:rsid w:val="005966EE"/>
    <w:rsid w:val="005A7220"/>
    <w:rsid w:val="005B0966"/>
    <w:rsid w:val="005B5502"/>
    <w:rsid w:val="005B6543"/>
    <w:rsid w:val="005B795D"/>
    <w:rsid w:val="005C0467"/>
    <w:rsid w:val="005D0B8B"/>
    <w:rsid w:val="005E6488"/>
    <w:rsid w:val="005F31F7"/>
    <w:rsid w:val="00610508"/>
    <w:rsid w:val="00613820"/>
    <w:rsid w:val="0061709A"/>
    <w:rsid w:val="00645C90"/>
    <w:rsid w:val="00652248"/>
    <w:rsid w:val="00654827"/>
    <w:rsid w:val="00657B80"/>
    <w:rsid w:val="00661B92"/>
    <w:rsid w:val="0066436D"/>
    <w:rsid w:val="00673D17"/>
    <w:rsid w:val="00675B3C"/>
    <w:rsid w:val="00683048"/>
    <w:rsid w:val="006838B7"/>
    <w:rsid w:val="0068411E"/>
    <w:rsid w:val="006935DB"/>
    <w:rsid w:val="0069495C"/>
    <w:rsid w:val="00697A0F"/>
    <w:rsid w:val="006B142F"/>
    <w:rsid w:val="006B26C3"/>
    <w:rsid w:val="006B7899"/>
    <w:rsid w:val="006C1586"/>
    <w:rsid w:val="006C49BF"/>
    <w:rsid w:val="006C63F5"/>
    <w:rsid w:val="006D340A"/>
    <w:rsid w:val="006D5D4A"/>
    <w:rsid w:val="006D7DBB"/>
    <w:rsid w:val="006E24CF"/>
    <w:rsid w:val="006E6608"/>
    <w:rsid w:val="00705EB9"/>
    <w:rsid w:val="007072E1"/>
    <w:rsid w:val="00712544"/>
    <w:rsid w:val="00715A1D"/>
    <w:rsid w:val="00721314"/>
    <w:rsid w:val="00723C7A"/>
    <w:rsid w:val="0073076B"/>
    <w:rsid w:val="007367A3"/>
    <w:rsid w:val="00751386"/>
    <w:rsid w:val="00760BB0"/>
    <w:rsid w:val="0076157A"/>
    <w:rsid w:val="007676CF"/>
    <w:rsid w:val="0078125C"/>
    <w:rsid w:val="00782564"/>
    <w:rsid w:val="007837E9"/>
    <w:rsid w:val="00784593"/>
    <w:rsid w:val="007A00EF"/>
    <w:rsid w:val="007A2192"/>
    <w:rsid w:val="007A411B"/>
    <w:rsid w:val="007B19EA"/>
    <w:rsid w:val="007B69DC"/>
    <w:rsid w:val="007C0A2D"/>
    <w:rsid w:val="007C27B0"/>
    <w:rsid w:val="007E02F6"/>
    <w:rsid w:val="007E3CB2"/>
    <w:rsid w:val="007E7C68"/>
    <w:rsid w:val="007F300B"/>
    <w:rsid w:val="007F7BD9"/>
    <w:rsid w:val="008014C3"/>
    <w:rsid w:val="00802511"/>
    <w:rsid w:val="00811E6E"/>
    <w:rsid w:val="00814526"/>
    <w:rsid w:val="0081601E"/>
    <w:rsid w:val="00821644"/>
    <w:rsid w:val="00824171"/>
    <w:rsid w:val="008264C0"/>
    <w:rsid w:val="00850812"/>
    <w:rsid w:val="00852D80"/>
    <w:rsid w:val="00860E1D"/>
    <w:rsid w:val="008632D8"/>
    <w:rsid w:val="00876B9A"/>
    <w:rsid w:val="00886CBD"/>
    <w:rsid w:val="008933BF"/>
    <w:rsid w:val="008A10C4"/>
    <w:rsid w:val="008A6793"/>
    <w:rsid w:val="008A7D86"/>
    <w:rsid w:val="008B0248"/>
    <w:rsid w:val="008C2BEB"/>
    <w:rsid w:val="008C4B1B"/>
    <w:rsid w:val="008D191D"/>
    <w:rsid w:val="008D2AA9"/>
    <w:rsid w:val="008D7063"/>
    <w:rsid w:val="008E732E"/>
    <w:rsid w:val="008F5F33"/>
    <w:rsid w:val="008F7E5C"/>
    <w:rsid w:val="0091046A"/>
    <w:rsid w:val="009141DC"/>
    <w:rsid w:val="00915039"/>
    <w:rsid w:val="00926ABD"/>
    <w:rsid w:val="00940155"/>
    <w:rsid w:val="00944C70"/>
    <w:rsid w:val="00947F4E"/>
    <w:rsid w:val="00960671"/>
    <w:rsid w:val="00966D47"/>
    <w:rsid w:val="00973FAF"/>
    <w:rsid w:val="00974CC2"/>
    <w:rsid w:val="00985175"/>
    <w:rsid w:val="00992312"/>
    <w:rsid w:val="00997746"/>
    <w:rsid w:val="009A4589"/>
    <w:rsid w:val="009A6613"/>
    <w:rsid w:val="009B3961"/>
    <w:rsid w:val="009C0DED"/>
    <w:rsid w:val="009C7793"/>
    <w:rsid w:val="009D6AC3"/>
    <w:rsid w:val="009E69DD"/>
    <w:rsid w:val="00A007B9"/>
    <w:rsid w:val="00A04B84"/>
    <w:rsid w:val="00A135C5"/>
    <w:rsid w:val="00A13C45"/>
    <w:rsid w:val="00A1410F"/>
    <w:rsid w:val="00A14B3A"/>
    <w:rsid w:val="00A20ED6"/>
    <w:rsid w:val="00A30745"/>
    <w:rsid w:val="00A31864"/>
    <w:rsid w:val="00A37D7F"/>
    <w:rsid w:val="00A42987"/>
    <w:rsid w:val="00A44C9B"/>
    <w:rsid w:val="00A46410"/>
    <w:rsid w:val="00A56DF7"/>
    <w:rsid w:val="00A57602"/>
    <w:rsid w:val="00A57688"/>
    <w:rsid w:val="00A842E9"/>
    <w:rsid w:val="00A84A94"/>
    <w:rsid w:val="00A858DB"/>
    <w:rsid w:val="00A97DC0"/>
    <w:rsid w:val="00AA708E"/>
    <w:rsid w:val="00AB25CB"/>
    <w:rsid w:val="00AB492B"/>
    <w:rsid w:val="00AB60AC"/>
    <w:rsid w:val="00AD1DAA"/>
    <w:rsid w:val="00AD4EA8"/>
    <w:rsid w:val="00AF1E23"/>
    <w:rsid w:val="00AF7F81"/>
    <w:rsid w:val="00B01AFF"/>
    <w:rsid w:val="00B05CC7"/>
    <w:rsid w:val="00B10BB8"/>
    <w:rsid w:val="00B27E39"/>
    <w:rsid w:val="00B350D8"/>
    <w:rsid w:val="00B43DE4"/>
    <w:rsid w:val="00B452F8"/>
    <w:rsid w:val="00B54621"/>
    <w:rsid w:val="00B660F4"/>
    <w:rsid w:val="00B66F5D"/>
    <w:rsid w:val="00B759A8"/>
    <w:rsid w:val="00B76763"/>
    <w:rsid w:val="00B7732B"/>
    <w:rsid w:val="00B83190"/>
    <w:rsid w:val="00B879F0"/>
    <w:rsid w:val="00B90307"/>
    <w:rsid w:val="00BB1FF3"/>
    <w:rsid w:val="00BB306A"/>
    <w:rsid w:val="00BC25AA"/>
    <w:rsid w:val="00BC2C59"/>
    <w:rsid w:val="00BC3C4B"/>
    <w:rsid w:val="00BC3FD0"/>
    <w:rsid w:val="00BC619D"/>
    <w:rsid w:val="00BD40D0"/>
    <w:rsid w:val="00BE0ED9"/>
    <w:rsid w:val="00BE3BB3"/>
    <w:rsid w:val="00BF682E"/>
    <w:rsid w:val="00C022E3"/>
    <w:rsid w:val="00C11AD8"/>
    <w:rsid w:val="00C123CA"/>
    <w:rsid w:val="00C12B0F"/>
    <w:rsid w:val="00C1537F"/>
    <w:rsid w:val="00C17B30"/>
    <w:rsid w:val="00C22D17"/>
    <w:rsid w:val="00C24150"/>
    <w:rsid w:val="00C26696"/>
    <w:rsid w:val="00C26BB2"/>
    <w:rsid w:val="00C33286"/>
    <w:rsid w:val="00C34901"/>
    <w:rsid w:val="00C350D9"/>
    <w:rsid w:val="00C4712D"/>
    <w:rsid w:val="00C555C9"/>
    <w:rsid w:val="00C63ED4"/>
    <w:rsid w:val="00C94F55"/>
    <w:rsid w:val="00C9537D"/>
    <w:rsid w:val="00CA23AC"/>
    <w:rsid w:val="00CA26B6"/>
    <w:rsid w:val="00CA50B2"/>
    <w:rsid w:val="00CA7D62"/>
    <w:rsid w:val="00CB07A8"/>
    <w:rsid w:val="00CB7235"/>
    <w:rsid w:val="00CC0A07"/>
    <w:rsid w:val="00CC1087"/>
    <w:rsid w:val="00CC1B41"/>
    <w:rsid w:val="00CD4A57"/>
    <w:rsid w:val="00CE41DC"/>
    <w:rsid w:val="00CF30B3"/>
    <w:rsid w:val="00CF6EEA"/>
    <w:rsid w:val="00D053AF"/>
    <w:rsid w:val="00D146F1"/>
    <w:rsid w:val="00D33604"/>
    <w:rsid w:val="00D37B08"/>
    <w:rsid w:val="00D43009"/>
    <w:rsid w:val="00D437FF"/>
    <w:rsid w:val="00D5130C"/>
    <w:rsid w:val="00D62265"/>
    <w:rsid w:val="00D62D91"/>
    <w:rsid w:val="00D70856"/>
    <w:rsid w:val="00D73770"/>
    <w:rsid w:val="00D84CFB"/>
    <w:rsid w:val="00D8512E"/>
    <w:rsid w:val="00D87930"/>
    <w:rsid w:val="00D92C6A"/>
    <w:rsid w:val="00D936CB"/>
    <w:rsid w:val="00D93F38"/>
    <w:rsid w:val="00D95F7B"/>
    <w:rsid w:val="00DA1E58"/>
    <w:rsid w:val="00DA549D"/>
    <w:rsid w:val="00DB75B8"/>
    <w:rsid w:val="00DB7B8B"/>
    <w:rsid w:val="00DC1055"/>
    <w:rsid w:val="00DC290F"/>
    <w:rsid w:val="00DD0B0E"/>
    <w:rsid w:val="00DE012F"/>
    <w:rsid w:val="00DE4EF2"/>
    <w:rsid w:val="00DE695F"/>
    <w:rsid w:val="00DF091E"/>
    <w:rsid w:val="00DF0F93"/>
    <w:rsid w:val="00DF21DF"/>
    <w:rsid w:val="00DF2C0E"/>
    <w:rsid w:val="00DF6E9C"/>
    <w:rsid w:val="00E0156D"/>
    <w:rsid w:val="00E04DB6"/>
    <w:rsid w:val="00E06FFB"/>
    <w:rsid w:val="00E1718F"/>
    <w:rsid w:val="00E25075"/>
    <w:rsid w:val="00E30155"/>
    <w:rsid w:val="00E32B37"/>
    <w:rsid w:val="00E34023"/>
    <w:rsid w:val="00E4123F"/>
    <w:rsid w:val="00E426D7"/>
    <w:rsid w:val="00E64C27"/>
    <w:rsid w:val="00E72952"/>
    <w:rsid w:val="00E875B4"/>
    <w:rsid w:val="00E91FE1"/>
    <w:rsid w:val="00EA2681"/>
    <w:rsid w:val="00EA5E95"/>
    <w:rsid w:val="00EA7434"/>
    <w:rsid w:val="00EB24C8"/>
    <w:rsid w:val="00EB39CB"/>
    <w:rsid w:val="00ED4954"/>
    <w:rsid w:val="00ED5A43"/>
    <w:rsid w:val="00EE0943"/>
    <w:rsid w:val="00EE33A2"/>
    <w:rsid w:val="00EF1819"/>
    <w:rsid w:val="00F13B8F"/>
    <w:rsid w:val="00F256E6"/>
    <w:rsid w:val="00F27074"/>
    <w:rsid w:val="00F278B4"/>
    <w:rsid w:val="00F2798E"/>
    <w:rsid w:val="00F45FA1"/>
    <w:rsid w:val="00F46B03"/>
    <w:rsid w:val="00F5114C"/>
    <w:rsid w:val="00F67A1C"/>
    <w:rsid w:val="00F70C8E"/>
    <w:rsid w:val="00F73599"/>
    <w:rsid w:val="00F77331"/>
    <w:rsid w:val="00F77B7E"/>
    <w:rsid w:val="00F82C5B"/>
    <w:rsid w:val="00F8555F"/>
    <w:rsid w:val="00F948AC"/>
    <w:rsid w:val="00F96D6A"/>
    <w:rsid w:val="00FB3E36"/>
    <w:rsid w:val="00FB4417"/>
    <w:rsid w:val="00FB7FB2"/>
    <w:rsid w:val="00FC056C"/>
    <w:rsid w:val="00FD20DA"/>
    <w:rsid w:val="00FD3AB6"/>
    <w:rsid w:val="00FE1CA3"/>
    <w:rsid w:val="00FE6F70"/>
    <w:rsid w:val="00FF24E0"/>
    <w:rsid w:val="00FF37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08A7D"/>
  <w15:chartTrackingRefBased/>
  <w15:docId w15:val="{E8F0D3D6-D8B2-4511-AFB4-5A586052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TALChar">
    <w:name w:val="TAL Char"/>
    <w:link w:val="TAL"/>
    <w:qFormat/>
    <w:locked/>
    <w:rsid w:val="00C24150"/>
    <w:rPr>
      <w:rFonts w:ascii="Arial" w:hAnsi="Arial"/>
      <w:sz w:val="18"/>
      <w:lang w:val="en-GB" w:eastAsia="en-US"/>
    </w:rPr>
  </w:style>
  <w:style w:type="character" w:customStyle="1" w:styleId="TAHChar">
    <w:name w:val="TAH Char"/>
    <w:link w:val="TAH"/>
    <w:qFormat/>
    <w:locked/>
    <w:rsid w:val="00C24150"/>
    <w:rPr>
      <w:rFonts w:ascii="Arial" w:hAnsi="Arial"/>
      <w:b/>
      <w:sz w:val="18"/>
      <w:lang w:val="en-GB" w:eastAsia="en-US"/>
    </w:rPr>
  </w:style>
  <w:style w:type="paragraph" w:styleId="Revision">
    <w:name w:val="Revision"/>
    <w:hidden/>
    <w:uiPriority w:val="99"/>
    <w:semiHidden/>
    <w:rsid w:val="00F70C8E"/>
    <w:rPr>
      <w:rFonts w:ascii="Times New Roman" w:hAnsi="Times New Roman"/>
      <w:lang w:val="en-GB"/>
    </w:rPr>
  </w:style>
  <w:style w:type="character" w:customStyle="1" w:styleId="TACChar">
    <w:name w:val="TAC Char"/>
    <w:link w:val="TAC"/>
    <w:qFormat/>
    <w:locked/>
    <w:rsid w:val="000B210F"/>
    <w:rPr>
      <w:rFonts w:ascii="Arial" w:hAnsi="Arial"/>
      <w:sz w:val="18"/>
      <w:lang w:val="en-GB" w:eastAsia="en-US"/>
    </w:rPr>
  </w:style>
  <w:style w:type="character" w:customStyle="1" w:styleId="TAHCar">
    <w:name w:val="TAH Car"/>
    <w:locked/>
    <w:rsid w:val="000B210F"/>
    <w:rPr>
      <w:rFonts w:ascii="Arial" w:hAnsi="Arial"/>
      <w:b/>
      <w:sz w:val="18"/>
      <w:lang w:eastAsia="en-US"/>
    </w:rPr>
  </w:style>
  <w:style w:type="character" w:styleId="UnresolvedMention">
    <w:name w:val="Unresolved Mention"/>
    <w:uiPriority w:val="99"/>
    <w:semiHidden/>
    <w:unhideWhenUsed/>
    <w:rsid w:val="0078125C"/>
    <w:rPr>
      <w:color w:val="605E5C"/>
      <w:shd w:val="clear" w:color="auto" w:fill="E1DFDD"/>
    </w:rPr>
  </w:style>
  <w:style w:type="character" w:customStyle="1" w:styleId="Heading2Char">
    <w:name w:val="Heading 2 Char"/>
    <w:aliases w:val="H2 Char,h2 Char,2nd level Char,†berschrift 2 Char,õberschrift 2 Char,UNDERRUBRIK 1-2 Char"/>
    <w:link w:val="Heading2"/>
    <w:rsid w:val="00FF24E0"/>
    <w:rPr>
      <w:rFonts w:ascii="Arial" w:hAnsi="Arial"/>
      <w:sz w:val="32"/>
      <w:lang w:val="en-GB"/>
    </w:rPr>
  </w:style>
  <w:style w:type="character" w:styleId="SubtleEmphasis">
    <w:name w:val="Subtle Emphasis"/>
    <w:uiPriority w:val="19"/>
    <w:qFormat/>
    <w:rsid w:val="00396A8F"/>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5275">
      <w:bodyDiv w:val="1"/>
      <w:marLeft w:val="0"/>
      <w:marRight w:val="0"/>
      <w:marTop w:val="0"/>
      <w:marBottom w:val="0"/>
      <w:divBdr>
        <w:top w:val="none" w:sz="0" w:space="0" w:color="auto"/>
        <w:left w:val="none" w:sz="0" w:space="0" w:color="auto"/>
        <w:bottom w:val="none" w:sz="0" w:space="0" w:color="auto"/>
        <w:right w:val="none" w:sz="0" w:space="0" w:color="auto"/>
      </w:divBdr>
      <w:divsChild>
        <w:div w:id="1368331716">
          <w:marLeft w:val="547"/>
          <w:marRight w:val="0"/>
          <w:marTop w:val="60"/>
          <w:marBottom w:val="0"/>
          <w:divBdr>
            <w:top w:val="none" w:sz="0" w:space="0" w:color="auto"/>
            <w:left w:val="none" w:sz="0" w:space="0" w:color="auto"/>
            <w:bottom w:val="none" w:sz="0" w:space="0" w:color="auto"/>
            <w:right w:val="none" w:sz="0" w:space="0" w:color="auto"/>
          </w:divBdr>
        </w:div>
        <w:div w:id="2123304670">
          <w:marLeft w:val="1123"/>
          <w:marRight w:val="0"/>
          <w:marTop w:val="60"/>
          <w:marBottom w:val="0"/>
          <w:divBdr>
            <w:top w:val="none" w:sz="0" w:space="0" w:color="auto"/>
            <w:left w:val="none" w:sz="0" w:space="0" w:color="auto"/>
            <w:bottom w:val="none" w:sz="0" w:space="0" w:color="auto"/>
            <w:right w:val="none" w:sz="0" w:space="0" w:color="auto"/>
          </w:divBdr>
        </w:div>
        <w:div w:id="691103326">
          <w:marLeft w:val="1123"/>
          <w:marRight w:val="0"/>
          <w:marTop w:val="60"/>
          <w:marBottom w:val="0"/>
          <w:divBdr>
            <w:top w:val="none" w:sz="0" w:space="0" w:color="auto"/>
            <w:left w:val="none" w:sz="0" w:space="0" w:color="auto"/>
            <w:bottom w:val="none" w:sz="0" w:space="0" w:color="auto"/>
            <w:right w:val="none" w:sz="0" w:space="0" w:color="auto"/>
          </w:divBdr>
        </w:div>
        <w:div w:id="2089111620">
          <w:marLeft w:val="1123"/>
          <w:marRight w:val="0"/>
          <w:marTop w:val="60"/>
          <w:marBottom w:val="0"/>
          <w:divBdr>
            <w:top w:val="none" w:sz="0" w:space="0" w:color="auto"/>
            <w:left w:val="none" w:sz="0" w:space="0" w:color="auto"/>
            <w:bottom w:val="none" w:sz="0" w:space="0" w:color="auto"/>
            <w:right w:val="none" w:sz="0" w:space="0" w:color="auto"/>
          </w:divBdr>
        </w:div>
        <w:div w:id="1927878800">
          <w:marLeft w:val="547"/>
          <w:marRight w:val="0"/>
          <w:marTop w:val="60"/>
          <w:marBottom w:val="0"/>
          <w:divBdr>
            <w:top w:val="none" w:sz="0" w:space="0" w:color="auto"/>
            <w:left w:val="none" w:sz="0" w:space="0" w:color="auto"/>
            <w:bottom w:val="none" w:sz="0" w:space="0" w:color="auto"/>
            <w:right w:val="none" w:sz="0" w:space="0" w:color="auto"/>
          </w:divBdr>
        </w:div>
        <w:div w:id="1023559878">
          <w:marLeft w:val="547"/>
          <w:marRight w:val="0"/>
          <w:marTop w:val="60"/>
          <w:marBottom w:val="0"/>
          <w:divBdr>
            <w:top w:val="none" w:sz="0" w:space="0" w:color="auto"/>
            <w:left w:val="none" w:sz="0" w:space="0" w:color="auto"/>
            <w:bottom w:val="none" w:sz="0" w:space="0" w:color="auto"/>
            <w:right w:val="none" w:sz="0" w:space="0" w:color="auto"/>
          </w:divBdr>
        </w:div>
        <w:div w:id="130679387">
          <w:marLeft w:val="1123"/>
          <w:marRight w:val="0"/>
          <w:marTop w:val="60"/>
          <w:marBottom w:val="0"/>
          <w:divBdr>
            <w:top w:val="none" w:sz="0" w:space="0" w:color="auto"/>
            <w:left w:val="none" w:sz="0" w:space="0" w:color="auto"/>
            <w:bottom w:val="none" w:sz="0" w:space="0" w:color="auto"/>
            <w:right w:val="none" w:sz="0" w:space="0" w:color="auto"/>
          </w:divBdr>
        </w:div>
        <w:div w:id="1680815391">
          <w:marLeft w:val="1123"/>
          <w:marRight w:val="0"/>
          <w:marTop w:val="60"/>
          <w:marBottom w:val="0"/>
          <w:divBdr>
            <w:top w:val="none" w:sz="0" w:space="0" w:color="auto"/>
            <w:left w:val="none" w:sz="0" w:space="0" w:color="auto"/>
            <w:bottom w:val="none" w:sz="0" w:space="0" w:color="auto"/>
            <w:right w:val="none" w:sz="0" w:space="0" w:color="auto"/>
          </w:divBdr>
        </w:div>
      </w:divsChild>
    </w:div>
    <w:div w:id="120538233">
      <w:bodyDiv w:val="1"/>
      <w:marLeft w:val="0"/>
      <w:marRight w:val="0"/>
      <w:marTop w:val="0"/>
      <w:marBottom w:val="0"/>
      <w:divBdr>
        <w:top w:val="none" w:sz="0" w:space="0" w:color="auto"/>
        <w:left w:val="none" w:sz="0" w:space="0" w:color="auto"/>
        <w:bottom w:val="none" w:sz="0" w:space="0" w:color="auto"/>
        <w:right w:val="none" w:sz="0" w:space="0" w:color="auto"/>
      </w:divBdr>
      <w:divsChild>
        <w:div w:id="94568489">
          <w:marLeft w:val="547"/>
          <w:marRight w:val="0"/>
          <w:marTop w:val="60"/>
          <w:marBottom w:val="0"/>
          <w:divBdr>
            <w:top w:val="none" w:sz="0" w:space="0" w:color="auto"/>
            <w:left w:val="none" w:sz="0" w:space="0" w:color="auto"/>
            <w:bottom w:val="none" w:sz="0" w:space="0" w:color="auto"/>
            <w:right w:val="none" w:sz="0" w:space="0" w:color="auto"/>
          </w:divBdr>
        </w:div>
        <w:div w:id="1507358861">
          <w:marLeft w:val="547"/>
          <w:marRight w:val="0"/>
          <w:marTop w:val="60"/>
          <w:marBottom w:val="0"/>
          <w:divBdr>
            <w:top w:val="none" w:sz="0" w:space="0" w:color="auto"/>
            <w:left w:val="none" w:sz="0" w:space="0" w:color="auto"/>
            <w:bottom w:val="none" w:sz="0" w:space="0" w:color="auto"/>
            <w:right w:val="none" w:sz="0" w:space="0" w:color="auto"/>
          </w:divBdr>
        </w:div>
        <w:div w:id="663630515">
          <w:marLeft w:val="547"/>
          <w:marRight w:val="0"/>
          <w:marTop w:val="60"/>
          <w:marBottom w:val="0"/>
          <w:divBdr>
            <w:top w:val="none" w:sz="0" w:space="0" w:color="auto"/>
            <w:left w:val="none" w:sz="0" w:space="0" w:color="auto"/>
            <w:bottom w:val="none" w:sz="0" w:space="0" w:color="auto"/>
            <w:right w:val="none" w:sz="0" w:space="0" w:color="auto"/>
          </w:divBdr>
        </w:div>
      </w:divsChild>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87587225">
      <w:bodyDiv w:val="1"/>
      <w:marLeft w:val="0"/>
      <w:marRight w:val="0"/>
      <w:marTop w:val="0"/>
      <w:marBottom w:val="0"/>
      <w:divBdr>
        <w:top w:val="none" w:sz="0" w:space="0" w:color="auto"/>
        <w:left w:val="none" w:sz="0" w:space="0" w:color="auto"/>
        <w:bottom w:val="none" w:sz="0" w:space="0" w:color="auto"/>
        <w:right w:val="none" w:sz="0" w:space="0" w:color="auto"/>
      </w:divBdr>
      <w:divsChild>
        <w:div w:id="641354249">
          <w:marLeft w:val="547"/>
          <w:marRight w:val="0"/>
          <w:marTop w:val="60"/>
          <w:marBottom w:val="0"/>
          <w:divBdr>
            <w:top w:val="none" w:sz="0" w:space="0" w:color="auto"/>
            <w:left w:val="none" w:sz="0" w:space="0" w:color="auto"/>
            <w:bottom w:val="none" w:sz="0" w:space="0" w:color="auto"/>
            <w:right w:val="none" w:sz="0" w:space="0" w:color="auto"/>
          </w:divBdr>
        </w:div>
        <w:div w:id="494759425">
          <w:marLeft w:val="1123"/>
          <w:marRight w:val="0"/>
          <w:marTop w:val="60"/>
          <w:marBottom w:val="0"/>
          <w:divBdr>
            <w:top w:val="none" w:sz="0" w:space="0" w:color="auto"/>
            <w:left w:val="none" w:sz="0" w:space="0" w:color="auto"/>
            <w:bottom w:val="none" w:sz="0" w:space="0" w:color="auto"/>
            <w:right w:val="none" w:sz="0" w:space="0" w:color="auto"/>
          </w:divBdr>
        </w:div>
        <w:div w:id="824318860">
          <w:marLeft w:val="547"/>
          <w:marRight w:val="0"/>
          <w:marTop w:val="60"/>
          <w:marBottom w:val="0"/>
          <w:divBdr>
            <w:top w:val="none" w:sz="0" w:space="0" w:color="auto"/>
            <w:left w:val="none" w:sz="0" w:space="0" w:color="auto"/>
            <w:bottom w:val="none" w:sz="0" w:space="0" w:color="auto"/>
            <w:right w:val="none" w:sz="0" w:space="0" w:color="auto"/>
          </w:divBdr>
        </w:div>
        <w:div w:id="1590888776">
          <w:marLeft w:val="547"/>
          <w:marRight w:val="0"/>
          <w:marTop w:val="60"/>
          <w:marBottom w:val="0"/>
          <w:divBdr>
            <w:top w:val="none" w:sz="0" w:space="0" w:color="auto"/>
            <w:left w:val="none" w:sz="0" w:space="0" w:color="auto"/>
            <w:bottom w:val="none" w:sz="0" w:space="0" w:color="auto"/>
            <w:right w:val="none" w:sz="0" w:space="0" w:color="auto"/>
          </w:divBdr>
        </w:div>
        <w:div w:id="1674406965">
          <w:marLeft w:val="547"/>
          <w:marRight w:val="0"/>
          <w:marTop w:val="60"/>
          <w:marBottom w:val="0"/>
          <w:divBdr>
            <w:top w:val="none" w:sz="0" w:space="0" w:color="auto"/>
            <w:left w:val="none" w:sz="0" w:space="0" w:color="auto"/>
            <w:bottom w:val="none" w:sz="0" w:space="0" w:color="auto"/>
            <w:right w:val="none" w:sz="0" w:space="0" w:color="auto"/>
          </w:divBdr>
        </w:div>
        <w:div w:id="455179525">
          <w:marLeft w:val="547"/>
          <w:marRight w:val="0"/>
          <w:marTop w:val="60"/>
          <w:marBottom w:val="0"/>
          <w:divBdr>
            <w:top w:val="none" w:sz="0" w:space="0" w:color="auto"/>
            <w:left w:val="none" w:sz="0" w:space="0" w:color="auto"/>
            <w:bottom w:val="none" w:sz="0" w:space="0" w:color="auto"/>
            <w:right w:val="none" w:sz="0" w:space="0" w:color="auto"/>
          </w:divBdr>
        </w:div>
        <w:div w:id="529031889">
          <w:marLeft w:val="547"/>
          <w:marRight w:val="0"/>
          <w:marTop w:val="60"/>
          <w:marBottom w:val="0"/>
          <w:divBdr>
            <w:top w:val="none" w:sz="0" w:space="0" w:color="auto"/>
            <w:left w:val="none" w:sz="0" w:space="0" w:color="auto"/>
            <w:bottom w:val="none" w:sz="0" w:space="0" w:color="auto"/>
            <w:right w:val="none" w:sz="0" w:space="0" w:color="auto"/>
          </w:divBdr>
        </w:div>
      </w:divsChild>
    </w:div>
    <w:div w:id="424544446">
      <w:bodyDiv w:val="1"/>
      <w:marLeft w:val="0"/>
      <w:marRight w:val="0"/>
      <w:marTop w:val="0"/>
      <w:marBottom w:val="0"/>
      <w:divBdr>
        <w:top w:val="none" w:sz="0" w:space="0" w:color="auto"/>
        <w:left w:val="none" w:sz="0" w:space="0" w:color="auto"/>
        <w:bottom w:val="none" w:sz="0" w:space="0" w:color="auto"/>
        <w:right w:val="none" w:sz="0" w:space="0" w:color="auto"/>
      </w:divBdr>
      <w:divsChild>
        <w:div w:id="939459398">
          <w:marLeft w:val="547"/>
          <w:marRight w:val="0"/>
          <w:marTop w:val="60"/>
          <w:marBottom w:val="0"/>
          <w:divBdr>
            <w:top w:val="none" w:sz="0" w:space="0" w:color="auto"/>
            <w:left w:val="none" w:sz="0" w:space="0" w:color="auto"/>
            <w:bottom w:val="none" w:sz="0" w:space="0" w:color="auto"/>
            <w:right w:val="none" w:sz="0" w:space="0" w:color="auto"/>
          </w:divBdr>
        </w:div>
      </w:divsChild>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21247628">
      <w:bodyDiv w:val="1"/>
      <w:marLeft w:val="0"/>
      <w:marRight w:val="0"/>
      <w:marTop w:val="0"/>
      <w:marBottom w:val="0"/>
      <w:divBdr>
        <w:top w:val="none" w:sz="0" w:space="0" w:color="auto"/>
        <w:left w:val="none" w:sz="0" w:space="0" w:color="auto"/>
        <w:bottom w:val="none" w:sz="0" w:space="0" w:color="auto"/>
        <w:right w:val="none" w:sz="0" w:space="0" w:color="auto"/>
      </w:divBdr>
      <w:divsChild>
        <w:div w:id="443499405">
          <w:marLeft w:val="547"/>
          <w:marRight w:val="0"/>
          <w:marTop w:val="60"/>
          <w:marBottom w:val="0"/>
          <w:divBdr>
            <w:top w:val="none" w:sz="0" w:space="0" w:color="auto"/>
            <w:left w:val="none" w:sz="0" w:space="0" w:color="auto"/>
            <w:bottom w:val="none" w:sz="0" w:space="0" w:color="auto"/>
            <w:right w:val="none" w:sz="0" w:space="0" w:color="auto"/>
          </w:divBdr>
        </w:div>
        <w:div w:id="289677013">
          <w:marLeft w:val="547"/>
          <w:marRight w:val="0"/>
          <w:marTop w:val="60"/>
          <w:marBottom w:val="0"/>
          <w:divBdr>
            <w:top w:val="none" w:sz="0" w:space="0" w:color="auto"/>
            <w:left w:val="none" w:sz="0" w:space="0" w:color="auto"/>
            <w:bottom w:val="none" w:sz="0" w:space="0" w:color="auto"/>
            <w:right w:val="none" w:sz="0" w:space="0" w:color="auto"/>
          </w:divBdr>
        </w:div>
        <w:div w:id="469639866">
          <w:marLeft w:val="547"/>
          <w:marRight w:val="0"/>
          <w:marTop w:val="60"/>
          <w:marBottom w:val="0"/>
          <w:divBdr>
            <w:top w:val="none" w:sz="0" w:space="0" w:color="auto"/>
            <w:left w:val="none" w:sz="0" w:space="0" w:color="auto"/>
            <w:bottom w:val="none" w:sz="0" w:space="0" w:color="auto"/>
            <w:right w:val="none" w:sz="0" w:space="0" w:color="auto"/>
          </w:divBdr>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076733725">
      <w:bodyDiv w:val="1"/>
      <w:marLeft w:val="0"/>
      <w:marRight w:val="0"/>
      <w:marTop w:val="0"/>
      <w:marBottom w:val="0"/>
      <w:divBdr>
        <w:top w:val="none" w:sz="0" w:space="0" w:color="auto"/>
        <w:left w:val="none" w:sz="0" w:space="0" w:color="auto"/>
        <w:bottom w:val="none" w:sz="0" w:space="0" w:color="auto"/>
        <w:right w:val="none" w:sz="0" w:space="0" w:color="auto"/>
      </w:divBdr>
      <w:divsChild>
        <w:div w:id="373699919">
          <w:marLeft w:val="547"/>
          <w:marRight w:val="0"/>
          <w:marTop w:val="60"/>
          <w:marBottom w:val="0"/>
          <w:divBdr>
            <w:top w:val="none" w:sz="0" w:space="0" w:color="auto"/>
            <w:left w:val="none" w:sz="0" w:space="0" w:color="auto"/>
            <w:bottom w:val="none" w:sz="0" w:space="0" w:color="auto"/>
            <w:right w:val="none" w:sz="0" w:space="0" w:color="auto"/>
          </w:divBdr>
        </w:div>
        <w:div w:id="738020017">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d52617d-9ef0-49ec-a9c6-d4404dcbcc6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E3EF5432815743B66A913855BE42BB" ma:contentTypeVersion="16" ma:contentTypeDescription="Create a new document." ma:contentTypeScope="" ma:versionID="e9c02f9ad6bd40a4d36f07c1f62be4c9">
  <xsd:schema xmlns:xsd="http://www.w3.org/2001/XMLSchema" xmlns:xs="http://www.w3.org/2001/XMLSchema" xmlns:p="http://schemas.microsoft.com/office/2006/metadata/properties" xmlns:ns2="2d52617d-9ef0-49ec-a9c6-d4404dcbcc67" xmlns:ns3="18606206-42b0-4a45-9711-0f4c6799a4cc" xmlns:ns4="d8762117-8292-4133-b1c7-eab5c6487cfd" targetNamespace="http://schemas.microsoft.com/office/2006/metadata/properties" ma:root="true" ma:fieldsID="212f0cdedb5e11b4be1d08b71ce610da" ns2:_="" ns3:_="" ns4:_="">
    <xsd:import namespace="2d52617d-9ef0-49ec-a9c6-d4404dcbcc67"/>
    <xsd:import namespace="18606206-42b0-4a45-9711-0f4c6799a4cc"/>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617d-9ef0-49ec-a9c6-d4404dcb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06206-42b0-4a45-9711-0f4c6799a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24bdc0-0296-4de0-8824-88d2e7f1dee5}" ma:internalName="TaxCatchAll" ma:showField="CatchAllData" ma:web="18606206-42b0-4a45-9711-0f4c6799a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95A55-EEF9-405D-9505-7D4C5EBE0195}">
  <ds:schemaRefs>
    <ds:schemaRef ds:uri="http://schemas.microsoft.com/sharepoint/v3/contenttype/forms"/>
  </ds:schemaRefs>
</ds:datastoreItem>
</file>

<file path=customXml/itemProps2.xml><?xml version="1.0" encoding="utf-8"?>
<ds:datastoreItem xmlns:ds="http://schemas.openxmlformats.org/officeDocument/2006/customXml" ds:itemID="{0BFF1487-2E5E-45AE-BEF1-962BAC9433D2}">
  <ds:schemaRefs>
    <ds:schemaRef ds:uri="http://schemas.microsoft.com/office/2006/metadata/properties"/>
    <ds:schemaRef ds:uri="http://schemas.microsoft.com/office/infopath/2007/PartnerControls"/>
    <ds:schemaRef ds:uri="d8762117-8292-4133-b1c7-eab5c6487cfd"/>
    <ds:schemaRef ds:uri="2d52617d-9ef0-49ec-a9c6-d4404dcbcc67"/>
  </ds:schemaRefs>
</ds:datastoreItem>
</file>

<file path=customXml/itemProps3.xml><?xml version="1.0" encoding="utf-8"?>
<ds:datastoreItem xmlns:ds="http://schemas.openxmlformats.org/officeDocument/2006/customXml" ds:itemID="{3A9630A8-7309-4F37-85DE-7388A75B1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617d-9ef0-49ec-a9c6-d4404dcbcc67"/>
    <ds:schemaRef ds:uri="18606206-42b0-4a45-9711-0f4c6799a4cc"/>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65</TotalTime>
  <Pages>4</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balazs4</dc:creator>
  <cp:keywords/>
  <cp:lastModifiedBy>balazs4</cp:lastModifiedBy>
  <cp:revision>13</cp:revision>
  <cp:lastPrinted>1900-01-01T00:00:00Z</cp:lastPrinted>
  <dcterms:created xsi:type="dcterms:W3CDTF">2024-10-15T10:06:00Z</dcterms:created>
  <dcterms:modified xsi:type="dcterms:W3CDTF">2024-10-15T12:29:00Z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ContentTypeId">
    <vt:lpwstr>0x010100C4E3EF5432815743B66A913855BE42BB</vt:lpwstr>
  </property>
</Properties>
</file>