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FA58" w14:textId="7AC88FBC" w:rsidR="00082F68" w:rsidRPr="001D292D" w:rsidRDefault="00082F68" w:rsidP="00082F6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val="en-US" w:eastAsia="zh-CN"/>
        </w:rPr>
      </w:pPr>
      <w:bookmarkStart w:id="0" w:name="_Hlk149575956"/>
      <w:bookmarkStart w:id="1" w:name="_Hlk149211075"/>
      <w:r>
        <w:rPr>
          <w:rFonts w:ascii="Arial" w:hAnsi="Arial" w:cs="Arial"/>
          <w:b/>
          <w:noProof/>
          <w:sz w:val="24"/>
        </w:rPr>
        <w:t>3GPP TSG-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TSG/WGRef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SA5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 xml:space="preserve"> Meeting #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MtgSeq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>5</w:t>
      </w:r>
      <w:r w:rsidR="00E63B5E">
        <w:rPr>
          <w:rFonts w:ascii="Arial" w:hAnsi="Arial" w:cs="Arial"/>
          <w:b/>
          <w:noProof/>
          <w:sz w:val="24"/>
          <w:lang w:val="en-US"/>
        </w:rPr>
        <w:t>7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MtgTitle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  <w:noProof/>
          <w:sz w:val="28"/>
        </w:rPr>
        <w:tab/>
      </w:r>
      <w:r w:rsidRPr="003D6CFC">
        <w:rPr>
          <w:rFonts w:ascii="Arial" w:hAnsi="Arial" w:cs="Arial"/>
          <w:b/>
          <w:bCs/>
          <w:noProof/>
          <w:sz w:val="24"/>
        </w:rPr>
        <w:t>S5-2</w:t>
      </w:r>
      <w:r w:rsidRPr="003D6CFC">
        <w:rPr>
          <w:rFonts w:ascii="Arial" w:hAnsi="Arial" w:cs="Arial"/>
          <w:b/>
          <w:bCs/>
          <w:noProof/>
          <w:sz w:val="24"/>
          <w:lang w:val="en-US"/>
        </w:rPr>
        <w:t>4</w:t>
      </w:r>
      <w:r w:rsidR="003D6CFC" w:rsidRPr="003D6CFC">
        <w:rPr>
          <w:rFonts w:ascii="Arial" w:hAnsi="Arial" w:cs="Arial"/>
          <w:b/>
          <w:bCs/>
          <w:noProof/>
          <w:sz w:val="24"/>
          <w:lang w:val="en-US"/>
        </w:rPr>
        <w:t>5415</w:t>
      </w:r>
    </w:p>
    <w:p w14:paraId="0A37DC69" w14:textId="77777777" w:rsidR="00082F68" w:rsidRPr="001D292D" w:rsidRDefault="00082F68" w:rsidP="00082F6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val="en-US"/>
        </w:rPr>
        <w:t>1</w:t>
      </w:r>
      <w:r w:rsidR="00E63B5E">
        <w:rPr>
          <w:rFonts w:ascii="Arial" w:hAnsi="Arial" w:cs="Arial"/>
          <w:b/>
          <w:noProof/>
          <w:sz w:val="24"/>
          <w:lang w:val="en-US"/>
        </w:rPr>
        <w:t>4</w:t>
      </w:r>
      <w:r w:rsidRPr="001D292D">
        <w:rPr>
          <w:rFonts w:ascii="Arial" w:hAnsi="Arial" w:cs="Arial"/>
          <w:b/>
          <w:noProof/>
          <w:sz w:val="24"/>
        </w:rPr>
        <w:t xml:space="preserve"> - 1</w:t>
      </w:r>
      <w:r w:rsidR="00E63B5E">
        <w:rPr>
          <w:rFonts w:ascii="Arial" w:hAnsi="Arial" w:cs="Arial"/>
          <w:b/>
          <w:noProof/>
          <w:sz w:val="24"/>
        </w:rPr>
        <w:t>8</w:t>
      </w:r>
      <w:r w:rsidRPr="001D292D">
        <w:rPr>
          <w:rFonts w:ascii="Arial" w:hAnsi="Arial" w:cs="Arial"/>
          <w:b/>
          <w:noProof/>
          <w:sz w:val="24"/>
        </w:rPr>
        <w:t xml:space="preserve"> </w:t>
      </w:r>
      <w:r w:rsidR="00E63B5E">
        <w:rPr>
          <w:rFonts w:ascii="Arial" w:hAnsi="Arial" w:cs="Arial"/>
          <w:b/>
          <w:noProof/>
          <w:sz w:val="24"/>
          <w:lang w:val="en-US"/>
        </w:rPr>
        <w:t>October</w:t>
      </w:r>
      <w:r w:rsidR="00E63B5E" w:rsidRPr="001D292D">
        <w:rPr>
          <w:rFonts w:ascii="Arial" w:hAnsi="Arial" w:cs="Arial"/>
          <w:b/>
          <w:noProof/>
          <w:sz w:val="24"/>
        </w:rPr>
        <w:t xml:space="preserve"> </w:t>
      </w:r>
      <w:r w:rsidRPr="001D292D">
        <w:rPr>
          <w:rFonts w:ascii="Arial" w:hAnsi="Arial" w:cs="Arial"/>
          <w:b/>
          <w:noProof/>
          <w:sz w:val="24"/>
        </w:rPr>
        <w:t>202</w:t>
      </w:r>
      <w:r w:rsidRPr="001D292D">
        <w:rPr>
          <w:rFonts w:ascii="Arial" w:hAnsi="Arial" w:cs="Arial"/>
          <w:b/>
          <w:noProof/>
          <w:sz w:val="24"/>
          <w:lang w:val="en-US"/>
        </w:rPr>
        <w:t>4</w:t>
      </w:r>
      <w:r w:rsidRPr="001D292D">
        <w:rPr>
          <w:rFonts w:ascii="Arial" w:hAnsi="Arial" w:cs="Arial"/>
          <w:b/>
          <w:noProof/>
          <w:sz w:val="24"/>
        </w:rPr>
        <w:t xml:space="preserve">, </w:t>
      </w:r>
      <w:r w:rsidR="00E63B5E" w:rsidRPr="00E63B5E">
        <w:rPr>
          <w:rFonts w:ascii="Arial" w:hAnsi="Arial" w:cs="Arial"/>
          <w:b/>
          <w:noProof/>
          <w:sz w:val="24"/>
        </w:rPr>
        <w:t xml:space="preserve">Hyderabad, India </w:t>
      </w:r>
    </w:p>
    <w:bookmarkEnd w:id="0"/>
    <w:bookmarkEnd w:id="1"/>
    <w:p w14:paraId="1C0F64D7" w14:textId="1E33440A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E5807">
        <w:rPr>
          <w:rFonts w:ascii="Arial" w:hAnsi="Arial"/>
          <w:b/>
          <w:lang w:val="en-US"/>
        </w:rPr>
        <w:t>Nokia</w:t>
      </w:r>
      <w:ins w:id="2" w:author="Nokia-3" w:date="2024-10-15T08:14:00Z" w16du:dateUtc="2024-10-15T06:14:00Z">
        <w:r w:rsidR="0092095F">
          <w:rPr>
            <w:rFonts w:ascii="Arial" w:hAnsi="Arial"/>
            <w:b/>
            <w:lang w:val="en-US"/>
          </w:rPr>
          <w:t>, Ericsson</w:t>
        </w:r>
      </w:ins>
      <w:ins w:id="3" w:author="Nokia-3" w:date="2024-10-15T11:41:00Z" w16du:dateUtc="2024-10-15T09:41:00Z">
        <w:r w:rsidR="006F2C06">
          <w:rPr>
            <w:rFonts w:ascii="Arial" w:hAnsi="Arial"/>
            <w:b/>
            <w:lang w:val="en-US"/>
          </w:rPr>
          <w:t>,</w:t>
        </w:r>
      </w:ins>
    </w:p>
    <w:p w14:paraId="159C4488" w14:textId="4710E7C6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4" w:name="OLE_LINK16"/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FC0FA1">
        <w:rPr>
          <w:rFonts w:ascii="Arial" w:hAnsi="Arial" w:cs="Arial"/>
          <w:b/>
        </w:rPr>
        <w:t xml:space="preserve"> 28.</w:t>
      </w:r>
      <w:r w:rsidR="00EA60F6">
        <w:rPr>
          <w:rFonts w:ascii="Arial" w:hAnsi="Arial" w:cs="Arial"/>
          <w:b/>
        </w:rPr>
        <w:t>915</w:t>
      </w:r>
      <w:r w:rsidR="002403F0">
        <w:rPr>
          <w:rFonts w:ascii="Arial" w:hAnsi="Arial" w:cs="Arial"/>
          <w:b/>
        </w:rPr>
        <w:t xml:space="preserve"> </w:t>
      </w:r>
      <w:bookmarkEnd w:id="4"/>
      <w:r w:rsidR="00C2317B" w:rsidRPr="00C2317B">
        <w:rPr>
          <w:rFonts w:ascii="Arial" w:hAnsi="Arial" w:cs="Arial"/>
          <w:b/>
        </w:rPr>
        <w:t>Conclusions and Recommendations</w:t>
      </w:r>
    </w:p>
    <w:p w14:paraId="26FDC044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6FC5C6A5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673798">
        <w:rPr>
          <w:rFonts w:ascii="Arial" w:hAnsi="Arial" w:cs="Arial"/>
          <w:b/>
        </w:rPr>
        <w:t>6</w:t>
      </w:r>
      <w:r w:rsidR="00882A0E">
        <w:rPr>
          <w:rFonts w:ascii="Arial" w:hAnsi="Arial" w:cs="Arial"/>
          <w:b/>
        </w:rPr>
        <w:t>.</w:t>
      </w:r>
      <w:r w:rsidR="00FA5EF0">
        <w:rPr>
          <w:rFonts w:ascii="Arial" w:hAnsi="Arial" w:cs="Arial"/>
          <w:b/>
        </w:rPr>
        <w:t>19</w:t>
      </w:r>
      <w:r w:rsidR="00EB6E3B">
        <w:rPr>
          <w:rFonts w:ascii="Arial" w:hAnsi="Arial" w:cs="Arial"/>
          <w:b/>
        </w:rPr>
        <w:t>.4</w:t>
      </w:r>
    </w:p>
    <w:p w14:paraId="11628EE5" w14:textId="77777777" w:rsidR="000B7043" w:rsidRDefault="000B7043" w:rsidP="000B7043">
      <w:pPr>
        <w:pStyle w:val="Heading1"/>
      </w:pPr>
      <w:r>
        <w:t>1</w:t>
      </w:r>
      <w:r>
        <w:tab/>
        <w:t>Decision/action requested</w:t>
      </w:r>
    </w:p>
    <w:p w14:paraId="0D10B0D9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545D3D83" w14:textId="77777777" w:rsidR="000B7043" w:rsidRDefault="000B7043" w:rsidP="000B7043">
      <w:pPr>
        <w:pStyle w:val="Heading1"/>
      </w:pPr>
      <w:r>
        <w:t>2</w:t>
      </w:r>
      <w:r>
        <w:tab/>
        <w:t>References</w:t>
      </w:r>
    </w:p>
    <w:p w14:paraId="04131900" w14:textId="77777777" w:rsidR="00CA3B7E" w:rsidRDefault="00CA3B7E" w:rsidP="00CA3B7E">
      <w:pPr>
        <w:ind w:left="1170" w:hanging="1170"/>
        <w:rPr>
          <w:rFonts w:ascii="Arial" w:hAnsi="Arial" w:cs="Arial"/>
          <w:color w:val="000000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TR </w:t>
      </w:r>
      <w:r w:rsidRPr="00483D44">
        <w:rPr>
          <w:rFonts w:ascii="Arial" w:hAnsi="Arial" w:cs="Arial"/>
          <w:color w:val="000000"/>
        </w:rPr>
        <w:t xml:space="preserve">28.915 </w:t>
      </w:r>
      <w:r>
        <w:rPr>
          <w:rFonts w:ascii="Arial" w:hAnsi="Arial" w:cs="Arial"/>
          <w:color w:val="000000"/>
        </w:rPr>
        <w:t>-101 “</w:t>
      </w:r>
      <w:r w:rsidRPr="00483D44">
        <w:rPr>
          <w:rFonts w:ascii="Arial" w:hAnsi="Arial" w:cs="Arial" w:hint="eastAsia"/>
          <w:color w:val="000000"/>
        </w:rPr>
        <w:t>Study on management aspects of Network Digital Twin</w:t>
      </w:r>
      <w:r>
        <w:rPr>
          <w:rFonts w:ascii="Arial" w:hAnsi="Arial" w:cs="Arial"/>
          <w:color w:val="000000"/>
        </w:rPr>
        <w:t>”.</w:t>
      </w:r>
    </w:p>
    <w:p w14:paraId="5F8394F5" w14:textId="77777777" w:rsidR="0003673A" w:rsidRDefault="000B7043" w:rsidP="000E4D85">
      <w:pPr>
        <w:pStyle w:val="Heading1"/>
      </w:pPr>
      <w:r>
        <w:t>3</w:t>
      </w:r>
      <w:r>
        <w:tab/>
        <w:t>Rationale</w:t>
      </w:r>
    </w:p>
    <w:p w14:paraId="53A12AA0" w14:textId="5582BB25" w:rsidR="00CA3B7E" w:rsidRPr="00CA3B7E" w:rsidRDefault="00CA3B7E" w:rsidP="00CA3B7E">
      <w:pPr>
        <w:spacing w:line="264" w:lineRule="auto"/>
        <w:jc w:val="both"/>
        <w:rPr>
          <w:color w:val="000000" w:themeColor="text1"/>
          <w:lang w:val="en-US"/>
        </w:rPr>
      </w:pPr>
      <w:r w:rsidRPr="00C2317B">
        <w:t>TR28.</w:t>
      </w:r>
      <w:r w:rsidRPr="00CA3B7E">
        <w:rPr>
          <w:color w:val="000000" w:themeColor="text1"/>
          <w:lang w:val="en-US"/>
        </w:rPr>
        <w:t xml:space="preserve">915 has studied several use cases on </w:t>
      </w:r>
      <w:r w:rsidRPr="00CA3B7E">
        <w:rPr>
          <w:rFonts w:hint="eastAsia"/>
          <w:color w:val="000000" w:themeColor="text1"/>
          <w:lang w:val="en-US"/>
        </w:rPr>
        <w:t>Network Digital Twin</w:t>
      </w:r>
      <w:r w:rsidRPr="00CA3B7E">
        <w:rPr>
          <w:color w:val="000000" w:themeColor="text1"/>
          <w:lang w:val="en-US"/>
        </w:rPr>
        <w:t>. The study observed that a</w:t>
      </w:r>
      <w:r>
        <w:rPr>
          <w:rFonts w:hint="eastAsia"/>
          <w:color w:val="000000" w:themeColor="text1"/>
          <w:lang w:val="en-US"/>
        </w:rPr>
        <w:t xml:space="preserve"> Network Digital Twin (NDT) is a virtual replica of mobile network or part of one, that captures its attributes, </w:t>
      </w:r>
      <w:proofErr w:type="spellStart"/>
      <w:r>
        <w:rPr>
          <w:rFonts w:hint="eastAsia"/>
          <w:color w:val="000000" w:themeColor="text1"/>
          <w:lang w:val="en-US"/>
        </w:rPr>
        <w:t>behaviour</w:t>
      </w:r>
      <w:proofErr w:type="spellEnd"/>
      <w:r>
        <w:rPr>
          <w:rFonts w:hint="eastAsia"/>
          <w:color w:val="000000" w:themeColor="text1"/>
          <w:lang w:val="en-US"/>
        </w:rPr>
        <w:t xml:space="preserve"> and interactions.</w:t>
      </w:r>
      <w:r>
        <w:rPr>
          <w:color w:val="000000" w:themeColor="text1"/>
          <w:lang w:val="en-US"/>
        </w:rPr>
        <w:t xml:space="preserve"> Given the many existing automation capabilities, the study identified that</w:t>
      </w:r>
      <w:r w:rsidRPr="00CA3B7E">
        <w:rPr>
          <w:rFonts w:hint="eastAsia"/>
          <w:color w:val="000000" w:themeColor="text1"/>
          <w:lang w:val="en-US"/>
        </w:rPr>
        <w:t xml:space="preserve"> the unaddressed gap in network automation is the capability to model the behavior of the network</w:t>
      </w:r>
      <w:r w:rsidRPr="00CA3B7E">
        <w:rPr>
          <w:color w:val="000000" w:themeColor="text1"/>
          <w:lang w:val="en-US"/>
        </w:rPr>
        <w:t xml:space="preserve">, a role to be fulfilled by NDTs. </w:t>
      </w:r>
    </w:p>
    <w:p w14:paraId="68ED2DDD" w14:textId="77777777" w:rsidR="00CA3B7E" w:rsidRDefault="00CA3B7E" w:rsidP="00CA3B7E">
      <w:pPr>
        <w:spacing w:line="264" w:lineRule="auto"/>
        <w:jc w:val="both"/>
      </w:pPr>
      <w:r w:rsidRPr="00CA3B7E">
        <w:rPr>
          <w:color w:val="000000" w:themeColor="text1"/>
          <w:lang w:val="en-US"/>
        </w:rPr>
        <w:t>The use cases and corresponding potential requirements and possible solutions</w:t>
      </w:r>
      <w:r w:rsidRPr="00CA3B7E">
        <w:rPr>
          <w:rFonts w:hint="eastAsia"/>
          <w:color w:val="000000" w:themeColor="text1"/>
          <w:lang w:val="en-US"/>
        </w:rPr>
        <w:t xml:space="preserve"> </w:t>
      </w:r>
      <w:r w:rsidRPr="00CA3B7E">
        <w:rPr>
          <w:color w:val="000000" w:themeColor="text1"/>
          <w:lang w:val="en-US"/>
        </w:rPr>
        <w:t xml:space="preserve">included scenarios on where NDTs may be used which is scope of network automation functionality like Management data analytics, SON, closed loops etc. This </w:t>
      </w:r>
      <w:proofErr w:type="spellStart"/>
      <w:r w:rsidRPr="00CA3B7E">
        <w:rPr>
          <w:color w:val="000000" w:themeColor="text1"/>
          <w:lang w:val="en-US"/>
        </w:rPr>
        <w:t>pCR</w:t>
      </w:r>
      <w:proofErr w:type="spellEnd"/>
      <w:r w:rsidRPr="00CA3B7E">
        <w:rPr>
          <w:color w:val="000000" w:themeColor="text1"/>
          <w:lang w:val="en-US"/>
        </w:rPr>
        <w:t xml:space="preserve"> is to adjust conclusions and recommendations for normative work to describe</w:t>
      </w:r>
      <w:r>
        <w:t xml:space="preserve"> that normative work should focus on scenarios where the NDTs model network behavior in a way that fulfils the studied NDT utilization use cases among others.</w:t>
      </w:r>
    </w:p>
    <w:p w14:paraId="68C8159E" w14:textId="77777777" w:rsidR="00C65827" w:rsidRDefault="000B7043" w:rsidP="000C2C82">
      <w:pPr>
        <w:pStyle w:val="Heading1"/>
      </w:pPr>
      <w:r>
        <w:t>4</w:t>
      </w:r>
      <w:r>
        <w:tab/>
        <w:t>Detailed proposal</w:t>
      </w:r>
      <w:bookmarkStart w:id="5" w:name="_Toc6687726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5827" w:rsidRPr="00EB73C7" w14:paraId="0EA793AD" w14:textId="77777777" w:rsidTr="00D123D1">
        <w:tc>
          <w:tcPr>
            <w:tcW w:w="9639" w:type="dxa"/>
            <w:shd w:val="clear" w:color="auto" w:fill="FFFFCC"/>
            <w:vAlign w:val="center"/>
          </w:tcPr>
          <w:p w14:paraId="5EF240AA" w14:textId="77777777" w:rsidR="00C65827" w:rsidRPr="00EB73C7" w:rsidRDefault="00C65827" w:rsidP="00D123D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  <w:bookmarkEnd w:id="5"/>
    </w:tbl>
    <w:p w14:paraId="43B6CCB0" w14:textId="77777777" w:rsidR="00C848C4" w:rsidRDefault="00C848C4" w:rsidP="00C848C4">
      <w:pPr>
        <w:spacing w:after="0"/>
        <w:jc w:val="both"/>
        <w:rPr>
          <w:color w:val="000000"/>
        </w:rPr>
      </w:pPr>
    </w:p>
    <w:p w14:paraId="3171B198" w14:textId="77777777" w:rsidR="007F236E" w:rsidRPr="0031242A" w:rsidRDefault="007F236E" w:rsidP="007F236E">
      <w:pPr>
        <w:pStyle w:val="Heading1"/>
      </w:pPr>
      <w:bookmarkStart w:id="6" w:name="_Toc168219388"/>
      <w:bookmarkStart w:id="7" w:name="_Toc168485220"/>
      <w:bookmarkStart w:id="8" w:name="_Toc168485660"/>
      <w:bookmarkStart w:id="9" w:name="_Toc168485736"/>
      <w:bookmarkStart w:id="10" w:name="_Toc168485941"/>
      <w:bookmarkStart w:id="11" w:name="_Toc177119040"/>
      <w:bookmarkStart w:id="12" w:name="_Toc177138621"/>
      <w:bookmarkStart w:id="13" w:name="_Toc177138984"/>
      <w:r w:rsidRPr="0031242A">
        <w:t>6</w:t>
      </w:r>
      <w:r w:rsidRPr="0031242A">
        <w:tab/>
        <w:t>Conclusions and Recommendations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9E5B108" w14:textId="03AB0DFA" w:rsidR="00EA60F6" w:rsidRDefault="00EA60F6" w:rsidP="00EA60F6">
      <w:pPr>
        <w:rPr>
          <w:ins w:id="14" w:author="Stephen Mwanje (Nokia)" w:date="2024-09-26T09:43:00Z" w16du:dateUtc="2024-09-26T07:43:00Z"/>
          <w:color w:val="000000" w:themeColor="text1"/>
          <w:lang w:val="en-US"/>
        </w:rPr>
      </w:pPr>
      <w:r w:rsidRPr="00E70CE8">
        <w:rPr>
          <w:lang w:eastAsia="zh-CN"/>
        </w:rPr>
        <w:t xml:space="preserve">The present document conducted a study on NDT in the present document, which describes the terms and concepts of NDT. </w:t>
      </w:r>
      <w:ins w:id="15" w:author="Stephen Mwanje (Nokia)" w:date="2024-09-26T09:43:00Z" w16du:dateUtc="2024-09-26T07:43:00Z">
        <w:r w:rsidRPr="00E70CE8">
          <w:rPr>
            <w:lang w:eastAsia="zh-CN"/>
          </w:rPr>
          <w:t xml:space="preserve">The </w:t>
        </w:r>
        <w:r>
          <w:rPr>
            <w:lang w:eastAsia="zh-CN"/>
          </w:rPr>
          <w:t>study observed that a</w:t>
        </w:r>
        <w:r>
          <w:rPr>
            <w:rFonts w:hint="eastAsia"/>
            <w:color w:val="000000" w:themeColor="text1"/>
            <w:lang w:val="en-US" w:eastAsia="zh-CN"/>
          </w:rPr>
          <w:t xml:space="preserve"> </w:t>
        </w:r>
        <w:r>
          <w:rPr>
            <w:rFonts w:hint="eastAsia"/>
            <w:color w:val="000000" w:themeColor="text1"/>
            <w:lang w:val="en-US"/>
          </w:rPr>
          <w:t xml:space="preserve">Network </w:t>
        </w:r>
        <w:r>
          <w:rPr>
            <w:rFonts w:hint="eastAsia"/>
            <w:color w:val="000000" w:themeColor="text1"/>
            <w:lang w:val="en-US" w:eastAsia="zh-CN"/>
          </w:rPr>
          <w:t>D</w:t>
        </w:r>
        <w:r>
          <w:rPr>
            <w:rFonts w:hint="eastAsia"/>
            <w:color w:val="000000" w:themeColor="text1"/>
            <w:lang w:val="en-US"/>
          </w:rPr>
          <w:t xml:space="preserve">igital </w:t>
        </w:r>
        <w:r>
          <w:rPr>
            <w:rFonts w:hint="eastAsia"/>
            <w:color w:val="000000" w:themeColor="text1"/>
            <w:lang w:val="en-US" w:eastAsia="zh-CN"/>
          </w:rPr>
          <w:t>T</w:t>
        </w:r>
        <w:r>
          <w:rPr>
            <w:rFonts w:hint="eastAsia"/>
            <w:color w:val="000000" w:themeColor="text1"/>
            <w:lang w:val="en-US"/>
          </w:rPr>
          <w:t>win (NDT)</w:t>
        </w:r>
        <w:r>
          <w:rPr>
            <w:rFonts w:hint="eastAsia"/>
            <w:color w:val="000000" w:themeColor="text1"/>
            <w:lang w:val="en-US" w:eastAsia="zh-CN"/>
          </w:rPr>
          <w:t xml:space="preserve"> is</w:t>
        </w:r>
        <w:r>
          <w:rPr>
            <w:rFonts w:hint="eastAsia"/>
            <w:color w:val="000000" w:themeColor="text1"/>
            <w:lang w:val="en-US"/>
          </w:rPr>
          <w:t xml:space="preserve"> a virtual replica of mobile network or part of one, that captures its attributes, </w:t>
        </w:r>
        <w:proofErr w:type="spellStart"/>
        <w:r>
          <w:rPr>
            <w:rFonts w:hint="eastAsia"/>
            <w:color w:val="000000" w:themeColor="text1"/>
            <w:lang w:val="en-US"/>
          </w:rPr>
          <w:t>behaviour</w:t>
        </w:r>
        <w:proofErr w:type="spellEnd"/>
        <w:r>
          <w:rPr>
            <w:rFonts w:hint="eastAsia"/>
            <w:color w:val="000000" w:themeColor="text1"/>
            <w:lang w:val="en-US"/>
          </w:rPr>
          <w:t xml:space="preserve"> and interactions.</w:t>
        </w:r>
        <w:r>
          <w:rPr>
            <w:color w:val="000000" w:themeColor="text1"/>
            <w:lang w:val="en-US"/>
          </w:rPr>
          <w:t xml:space="preserve"> Given the many existing automation capabilities,  the study identified that</w:t>
        </w:r>
        <w:r>
          <w:rPr>
            <w:rFonts w:hint="eastAsia"/>
            <w:lang w:val="en-US" w:eastAsia="zh-CN"/>
          </w:rPr>
          <w:t xml:space="preserve"> the unaddressed gap in network automation is the capability to model the behavior of the network</w:t>
        </w:r>
        <w:r>
          <w:rPr>
            <w:lang w:val="en-US" w:eastAsia="zh-CN"/>
          </w:rPr>
          <w:t>, a role to be fulfilled by NDTs</w:t>
        </w:r>
        <w:r>
          <w:rPr>
            <w:rFonts w:hint="eastAsia"/>
            <w:lang w:val="en-US" w:eastAsia="zh-CN"/>
          </w:rPr>
          <w:t>.</w:t>
        </w:r>
      </w:ins>
    </w:p>
    <w:p w14:paraId="4BB568B4" w14:textId="2BC57F70" w:rsidR="00EA60F6" w:rsidRDefault="00EA60F6" w:rsidP="00EA60F6">
      <w:pPr>
        <w:rPr>
          <w:ins w:id="16" w:author="Stephen Mwanje (Nokia)" w:date="2024-09-26T09:39:00Z" w16du:dateUtc="2024-09-26T07:39:00Z"/>
        </w:rPr>
      </w:pPr>
      <w:r w:rsidRPr="00E70CE8">
        <w:rPr>
          <w:lang w:eastAsia="zh-CN"/>
        </w:rPr>
        <w:t xml:space="preserve">The present document also identified and </w:t>
      </w:r>
      <w:r w:rsidRPr="00E70CE8">
        <w:t xml:space="preserve">documented </w:t>
      </w:r>
      <w:r w:rsidRPr="00E70CE8">
        <w:rPr>
          <w:rFonts w:hint="eastAsia"/>
          <w:lang w:eastAsia="zh-CN"/>
        </w:rPr>
        <w:t>the</w:t>
      </w:r>
      <w:r w:rsidRPr="00E70CE8">
        <w:t xml:space="preserve"> use cases and corresponding potential requirements</w:t>
      </w:r>
      <w:r w:rsidRPr="00E70CE8">
        <w:rPr>
          <w:rFonts w:hint="eastAsia"/>
          <w:lang w:eastAsia="zh-CN"/>
        </w:rPr>
        <w:t>,</w:t>
      </w:r>
      <w:r w:rsidRPr="00E70CE8">
        <w:t xml:space="preserve"> possible solutions</w:t>
      </w:r>
      <w:r w:rsidRPr="00E70CE8">
        <w:rPr>
          <w:rFonts w:hint="eastAsia"/>
          <w:lang w:eastAsia="zh-CN"/>
        </w:rPr>
        <w:t xml:space="preserve"> </w:t>
      </w:r>
      <w:del w:id="17" w:author="Stephen Mwanje (Nokia)" w:date="2024-09-26T09:39:00Z" w16du:dateUtc="2024-09-26T07:39:00Z">
        <w:r w:rsidRPr="00E70CE8" w:rsidDel="00EA60F6">
          <w:rPr>
            <w:rFonts w:hint="eastAsia"/>
            <w:lang w:eastAsia="zh-CN"/>
          </w:rPr>
          <w:delText>by using the NDT.</w:delText>
        </w:r>
      </w:del>
      <w:ins w:id="18" w:author="Stephen Mwanje (Nokia)" w:date="2024-09-26T09:39:00Z" w16du:dateUtc="2024-09-26T07:39:00Z">
        <w:r>
          <w:rPr>
            <w:lang w:eastAsia="zh-CN"/>
          </w:rPr>
          <w:t>for</w:t>
        </w:r>
        <w:r>
          <w:t xml:space="preserve"> scenarios on modelling </w:t>
        </w:r>
      </w:ins>
      <w:ins w:id="19" w:author="Stephen Mwanje (Nokia)" w:date="2024-09-26T09:40:00Z" w16du:dateUtc="2024-09-26T07:40:00Z">
        <w:r>
          <w:t xml:space="preserve">NDTs and </w:t>
        </w:r>
      </w:ins>
      <w:ins w:id="20" w:author="Stephen Mwanje (Nokia)" w:date="2024-09-26T09:39:00Z" w16du:dateUtc="2024-09-26T07:39:00Z">
        <w:r>
          <w:t>where NDTs many be used. These correspond to 4 use cases related to NDTs as means for modelling the behavior of networks, i.e., :</w:t>
        </w:r>
      </w:ins>
    </w:p>
    <w:p w14:paraId="097E9C22" w14:textId="4F68E344" w:rsidR="00EA60F6" w:rsidRPr="009C0213" w:rsidRDefault="00EA60F6" w:rsidP="004435AF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/>
        <w:ind w:left="708" w:firstLineChars="0" w:hanging="215"/>
        <w:textAlignment w:val="baseline"/>
        <w:rPr>
          <w:ins w:id="21" w:author="Stephen Mwanje (Nokia)" w:date="2024-09-26T09:39:00Z" w16du:dateUtc="2024-09-26T07:39:00Z"/>
        </w:rPr>
      </w:pPr>
      <w:ins w:id="22" w:author="Stephen Mwanje (Nokia)" w:date="2024-09-26T09:39:00Z" w16du:dateUtc="2024-09-26T07:39:00Z">
        <w:r w:rsidRPr="009C0213">
          <w:rPr>
            <w:rFonts w:hint="eastAsia"/>
          </w:rPr>
          <w:t>Generic capabilities</w:t>
        </w:r>
        <w:r w:rsidRPr="009C0213">
          <w:t xml:space="preserve"> and information modelling of NDTs</w:t>
        </w:r>
        <w:r w:rsidRPr="009C0213">
          <w:rPr>
            <w:rFonts w:hint="eastAsia"/>
          </w:rPr>
          <w:t xml:space="preserve">, </w:t>
        </w:r>
      </w:ins>
      <w:ins w:id="23" w:author="Stephen Mwanje (Nokia)" w:date="2024-09-26T09:51:00Z" w16du:dateUtc="2024-09-26T07:51:00Z">
        <w:r w:rsidR="00C4110B">
          <w:rPr>
            <w:rFonts w:hint="eastAsia"/>
            <w:lang w:val="en-US" w:eastAsia="zh-CN"/>
          </w:rPr>
          <w:t>including Nested NDTs</w:t>
        </w:r>
        <w:r w:rsidR="00C4110B">
          <w:rPr>
            <w:lang w:val="en-US" w:eastAsia="zh-CN"/>
          </w:rPr>
          <w:t xml:space="preserve"> and aspects on</w:t>
        </w:r>
        <w:r w:rsidR="00C4110B">
          <w:rPr>
            <w:rFonts w:hint="eastAsia"/>
            <w:lang w:val="en-US" w:eastAsia="zh-CN"/>
          </w:rPr>
          <w:t xml:space="preserve"> NDT support to network automation</w:t>
        </w:r>
      </w:ins>
    </w:p>
    <w:p w14:paraId="5938768D" w14:textId="6A32FA2E" w:rsidR="00EA60F6" w:rsidRPr="009C0213" w:rsidRDefault="00EA60F6" w:rsidP="004435AF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/>
        <w:ind w:left="708" w:firstLineChars="0" w:hanging="215"/>
        <w:textAlignment w:val="baseline"/>
        <w:rPr>
          <w:ins w:id="24" w:author="Stephen Mwanje (Nokia)" w:date="2024-09-26T09:39:00Z" w16du:dateUtc="2024-09-26T07:39:00Z"/>
        </w:rPr>
      </w:pPr>
      <w:ins w:id="25" w:author="Stephen Mwanje (Nokia)" w:date="2024-09-26T09:39:00Z" w16du:dateUtc="2024-09-26T07:39:00Z">
        <w:r w:rsidRPr="009C0213">
          <w:t xml:space="preserve">NDT as means for historical analysis, focusing on </w:t>
        </w:r>
        <w:r w:rsidRPr="009C0213">
          <w:rPr>
            <w:rFonts w:hint="eastAsia"/>
          </w:rPr>
          <w:t xml:space="preserve">checking </w:t>
        </w:r>
        <w:r w:rsidRPr="009C0213">
          <w:t>for what happened in a given network scope and how.</w:t>
        </w:r>
      </w:ins>
      <w:ins w:id="26" w:author="Stephen Mwanje (Nokia)" w:date="2024-09-26T09:45:00Z" w16du:dateUtc="2024-09-26T07:45:00Z">
        <w:r>
          <w:t xml:space="preserve"> </w:t>
        </w:r>
        <w:r>
          <w:rPr>
            <w:lang w:val="en-US" w:eastAsia="zh-CN"/>
          </w:rPr>
          <w:t xml:space="preserve">This includes the use cases on:  </w:t>
        </w:r>
        <w:r>
          <w:t>Visualization of network topology and traffic; measuring customer satisfaction with the network services and some aspects of NDT support to network automation.</w:t>
        </w:r>
      </w:ins>
    </w:p>
    <w:p w14:paraId="6628F3E2" w14:textId="4879B020" w:rsidR="00EA60F6" w:rsidRPr="009C0213" w:rsidRDefault="00EA60F6" w:rsidP="004435AF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/>
        <w:ind w:left="708" w:firstLineChars="0" w:hanging="215"/>
        <w:textAlignment w:val="baseline"/>
        <w:rPr>
          <w:ins w:id="27" w:author="Stephen Mwanje (Nokia)" w:date="2024-09-26T09:39:00Z" w16du:dateUtc="2024-09-26T07:39:00Z"/>
        </w:rPr>
      </w:pPr>
      <w:ins w:id="28" w:author="Stephen Mwanje (Nokia)" w:date="2024-09-26T09:39:00Z" w16du:dateUtc="2024-09-26T07:39:00Z">
        <w:r w:rsidRPr="009C0213">
          <w:lastRenderedPageBreak/>
          <w:t xml:space="preserve">NDT as means for configuration analysis, focusing on </w:t>
        </w:r>
        <w:r w:rsidRPr="009C0213">
          <w:rPr>
            <w:rFonts w:hint="eastAsia"/>
          </w:rPr>
          <w:t xml:space="preserve">checking </w:t>
        </w:r>
        <w:r w:rsidRPr="009C0213">
          <w:t xml:space="preserve">how a given configuration would impact a network scope. </w:t>
        </w:r>
      </w:ins>
      <w:ins w:id="29" w:author="Stephen Mwanje (Nokia)" w:date="2024-09-26T09:45:00Z" w16du:dateUtc="2024-09-26T07:45:00Z">
        <w:r w:rsidRPr="00527253">
          <w:rPr>
            <w:lang w:val="en-US" w:eastAsia="zh-CN"/>
          </w:rPr>
          <w:t>This</w:t>
        </w:r>
        <w:r>
          <w:rPr>
            <w:lang w:val="en-US" w:eastAsia="zh-CN"/>
          </w:rPr>
          <w:t xml:space="preserve"> includes the use cases on </w:t>
        </w:r>
        <w:r>
          <w:t>Configuration verification;</w:t>
        </w:r>
        <w:r>
          <w:rPr>
            <w:lang w:val="en-US" w:eastAsia="zh-CN"/>
          </w:rPr>
          <w:t xml:space="preserve"> checking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if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a given </w:t>
        </w:r>
        <w:r>
          <w:rPr>
            <w:rFonts w:hint="eastAsia"/>
            <w:lang w:val="en-US" w:eastAsia="zh-CN"/>
          </w:rPr>
          <w:t>solution resolve</w:t>
        </w:r>
        <w:r>
          <w:rPr>
            <w:lang w:val="en-US" w:eastAsia="zh-CN"/>
          </w:rPr>
          <w:t>s</w:t>
        </w:r>
        <w:r>
          <w:rPr>
            <w:rFonts w:hint="eastAsia"/>
            <w:lang w:val="en-US" w:eastAsia="zh-CN"/>
          </w:rPr>
          <w:t xml:space="preserve"> the </w:t>
        </w:r>
        <w:r>
          <w:t xml:space="preserve">Signaling storm; checking the impact of a proposed </w:t>
        </w:r>
        <w:r w:rsidRPr="00BE0092">
          <w:t>configuration</w:t>
        </w:r>
        <w:r>
          <w:t xml:space="preserve"> in support to network automation; Using NDT to generate ML training data.</w:t>
        </w:r>
      </w:ins>
    </w:p>
    <w:p w14:paraId="4C211E2F" w14:textId="20A34803" w:rsidR="00EA60F6" w:rsidRPr="009C0213" w:rsidRDefault="00EA60F6" w:rsidP="004435AF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/>
        <w:ind w:left="708" w:firstLineChars="0" w:hanging="215"/>
        <w:textAlignment w:val="baseline"/>
        <w:rPr>
          <w:ins w:id="30" w:author="Stephen Mwanje (Nokia)" w:date="2024-09-26T09:39:00Z" w16du:dateUtc="2024-09-26T07:39:00Z"/>
        </w:rPr>
      </w:pPr>
      <w:ins w:id="31" w:author="Stephen Mwanje (Nokia)" w:date="2024-09-26T09:39:00Z" w16du:dateUtc="2024-09-26T07:39:00Z">
        <w:r w:rsidRPr="009C0213">
          <w:t xml:space="preserve">NDT as means for </w:t>
        </w:r>
        <w:r w:rsidRPr="009C0213">
          <w:rPr>
            <w:rFonts w:hint="eastAsia"/>
          </w:rPr>
          <w:t>Verification</w:t>
        </w:r>
        <w:r w:rsidRPr="009C0213">
          <w:t xml:space="preserve">, focusing on </w:t>
        </w:r>
        <w:r w:rsidRPr="009C0213">
          <w:rPr>
            <w:rFonts w:hint="eastAsia"/>
          </w:rPr>
          <w:t xml:space="preserve">checking </w:t>
        </w:r>
        <w:r w:rsidRPr="009C0213">
          <w:t>for how a network scope would respond to events within that scope.</w:t>
        </w:r>
      </w:ins>
      <w:ins w:id="32" w:author="Stephen Mwanje (Nokia)" w:date="2024-09-26T09:45:00Z" w16du:dateUtc="2024-09-26T07:45:00Z">
        <w:r>
          <w:t xml:space="preserve"> </w:t>
        </w:r>
        <w:r w:rsidRPr="00527253">
          <w:t>This includes</w:t>
        </w:r>
        <w:r w:rsidRPr="009C0213">
          <w:rPr>
            <w:rFonts w:hint="eastAsia"/>
            <w:lang w:val="en-US" w:eastAsia="zh-CN"/>
          </w:rPr>
          <w:t xml:space="preserve">checking a scenario, traffic condition, </w:t>
        </w:r>
        <w:proofErr w:type="spellStart"/>
        <w:r w:rsidRPr="009C0213">
          <w:rPr>
            <w:rFonts w:hint="eastAsia"/>
            <w:lang w:val="en-US" w:eastAsia="zh-CN"/>
          </w:rPr>
          <w:t>etc</w:t>
        </w:r>
        <w:proofErr w:type="spellEnd"/>
        <w:r w:rsidRPr="009C0213">
          <w:rPr>
            <w:rFonts w:hint="eastAsia"/>
            <w:lang w:val="en-US" w:eastAsia="zh-CN"/>
          </w:rPr>
          <w:t xml:space="preserve">, including RAN energy saving policy verification, signaling storm </w:t>
        </w:r>
        <w:r>
          <w:t>analysis by replicating signaling storm</w:t>
        </w:r>
        <w:r w:rsidRPr="009C0213">
          <w:rPr>
            <w:rFonts w:hint="eastAsia"/>
            <w:lang w:val="en-US" w:eastAsia="zh-CN"/>
          </w:rPr>
          <w:t xml:space="preserve">, </w:t>
        </w:r>
        <w:r w:rsidRPr="009C0213">
          <w:rPr>
            <w:lang w:val="en-US"/>
          </w:rPr>
          <w:t>e</w:t>
        </w:r>
        <w:r>
          <w:t xml:space="preserve">valuating </w:t>
        </w:r>
        <w:r w:rsidRPr="009C0213">
          <w:rPr>
            <w:rFonts w:hint="eastAsia"/>
            <w:lang w:val="en-US" w:eastAsia="zh-CN"/>
          </w:rPr>
          <w:t>emergency preparedness, network failure and risk prediction,  network issue inducement, etc.</w:t>
        </w:r>
      </w:ins>
    </w:p>
    <w:p w14:paraId="7CF5173E" w14:textId="2D8FDF4C" w:rsidR="00EA60F6" w:rsidRPr="00E70CE8" w:rsidRDefault="00EA60F6" w:rsidP="00EA60F6">
      <w:pPr>
        <w:rPr>
          <w:lang w:eastAsia="zh-CN"/>
        </w:rPr>
      </w:pPr>
    </w:p>
    <w:p w14:paraId="6189A01B" w14:textId="77777777" w:rsidR="00EA60F6" w:rsidRDefault="00EA60F6" w:rsidP="00EA60F6">
      <w:pPr>
        <w:rPr>
          <w:ins w:id="33" w:author="Stephen Mwanje (Nokia)" w:date="2024-09-26T09:47:00Z" w16du:dateUtc="2024-09-26T07:47:00Z"/>
          <w:lang w:eastAsia="zh-CN"/>
        </w:rPr>
      </w:pPr>
      <w:r w:rsidRPr="00E70CE8">
        <w:rPr>
          <w:rFonts w:hint="eastAsia"/>
        </w:rPr>
        <w:t>There are multiple valid and valuable use cases which may benefit from NDT.</w:t>
      </w:r>
      <w:r w:rsidRPr="00E70CE8">
        <w:rPr>
          <w:rFonts w:hint="eastAsia"/>
          <w:lang w:eastAsia="zh-CN"/>
        </w:rPr>
        <w:t xml:space="preserve"> </w:t>
      </w:r>
      <w:r w:rsidRPr="00E70CE8">
        <w:rPr>
          <w:rFonts w:hint="eastAsia"/>
        </w:rPr>
        <w:t>Solutions are proposed which are based on a new Management Service and associated network resource modelling.</w:t>
      </w:r>
      <w:r w:rsidRPr="00E70CE8">
        <w:rPr>
          <w:rFonts w:hint="eastAsia"/>
          <w:lang w:eastAsia="zh-CN"/>
        </w:rPr>
        <w:t xml:space="preserve"> </w:t>
      </w:r>
    </w:p>
    <w:p w14:paraId="67BFB80E" w14:textId="134BED48" w:rsidR="00EA60F6" w:rsidRDefault="00EA60F6" w:rsidP="00EA60F6">
      <w:pPr>
        <w:rPr>
          <w:ins w:id="34" w:author="Stephen Mwanje (Nokia)" w:date="2024-09-26T09:48:00Z" w16du:dateUtc="2024-09-26T07:48:00Z"/>
          <w:lang w:eastAsia="zh-CN"/>
        </w:rPr>
      </w:pPr>
      <w:ins w:id="35" w:author="Stephen Mwanje (Nokia)" w:date="2024-09-26T09:47:00Z" w16du:dateUtc="2024-09-26T07:47:00Z">
        <w:r>
          <w:rPr>
            <w:lang w:eastAsia="zh-CN"/>
          </w:rPr>
          <w:t xml:space="preserve">It is recommended for the normative work </w:t>
        </w:r>
      </w:ins>
      <w:ins w:id="36" w:author="Stephen Mwanje (Nokia)" w:date="2024-09-26T09:48:00Z" w16du:dateUtc="2024-09-26T07:48:00Z">
        <w:r w:rsidR="00C4110B">
          <w:rPr>
            <w:lang w:eastAsia="zh-CN"/>
          </w:rPr>
          <w:t>to:</w:t>
        </w:r>
      </w:ins>
    </w:p>
    <w:p w14:paraId="0A5D0CB3" w14:textId="31745DFA" w:rsidR="00C4110B" w:rsidRDefault="00C4110B" w:rsidP="00EA60F6">
      <w:pPr>
        <w:rPr>
          <w:ins w:id="37" w:author="Stephen Mwanje (Nokia)" w:date="2024-09-26T09:48:00Z" w16du:dateUtc="2024-09-26T07:48:00Z"/>
          <w:lang w:val="en-US" w:eastAsia="zh-CN"/>
        </w:rPr>
      </w:pPr>
      <w:ins w:id="38" w:author="Stephen Mwanje (Nokia)" w:date="2024-09-26T09:48:00Z" w16du:dateUtc="2024-09-26T07:48:00Z">
        <w:r>
          <w:t xml:space="preserve">- Specify the </w:t>
        </w:r>
        <w:r>
          <w:rPr>
            <w:rFonts w:hint="eastAsia"/>
            <w:lang w:val="en-US" w:eastAsia="zh-CN"/>
          </w:rPr>
          <w:t xml:space="preserve">terms, concepts and </w:t>
        </w:r>
        <w:r>
          <w:rPr>
            <w:rFonts w:hint="eastAsia"/>
            <w:lang w:eastAsia="en-GB"/>
          </w:rPr>
          <w:t>framework</w:t>
        </w:r>
        <w:r>
          <w:rPr>
            <w:rFonts w:hint="eastAsia"/>
            <w:lang w:val="en-US" w:eastAsia="zh-CN"/>
          </w:rPr>
          <w:t xml:space="preserve"> of Network Digital Twin in 3GPP management system</w:t>
        </w:r>
      </w:ins>
    </w:p>
    <w:p w14:paraId="36F0B117" w14:textId="7ECB06B2" w:rsidR="00C4110B" w:rsidRPr="00E70CE8" w:rsidRDefault="00C4110B" w:rsidP="00EA60F6">
      <w:pPr>
        <w:rPr>
          <w:lang w:eastAsia="zh-CN"/>
        </w:rPr>
      </w:pPr>
      <w:ins w:id="39" w:author="Stephen Mwanje (Nokia)" w:date="2024-09-26T09:49:00Z" w16du:dateUtc="2024-09-26T07:49:00Z">
        <w:r>
          <w:rPr>
            <w:lang w:eastAsia="en-GB"/>
          </w:rPr>
          <w:t xml:space="preserve">- Specify </w:t>
        </w:r>
        <w:r>
          <w:rPr>
            <w:rFonts w:hint="eastAsia"/>
            <w:lang w:val="en-US" w:eastAsia="zh-CN"/>
          </w:rPr>
          <w:t xml:space="preserve">the use cases, requirements </w:t>
        </w:r>
      </w:ins>
      <w:ins w:id="40" w:author="Stephen Mwanje (Nokia)" w:date="2024-09-26T09:50:00Z" w16du:dateUtc="2024-09-26T07:50:00Z">
        <w:r>
          <w:rPr>
            <w:lang w:val="en-US" w:eastAsia="zh-CN"/>
          </w:rPr>
          <w:t xml:space="preserve">and </w:t>
        </w:r>
      </w:ins>
      <w:ins w:id="41" w:author="Stephen Mwanje (Nokia)" w:date="2024-09-26T09:53:00Z" w16du:dateUtc="2024-09-26T07:53:00Z">
        <w:r>
          <w:rPr>
            <w:lang w:val="en-US" w:eastAsia="zh-CN"/>
          </w:rPr>
          <w:t>information elements</w:t>
        </w:r>
      </w:ins>
      <w:ins w:id="42" w:author="Stephen Mwanje (Nokia)" w:date="2024-09-26T09:50:00Z" w16du:dateUtc="2024-09-26T07:50:00Z">
        <w:r>
          <w:rPr>
            <w:lang w:val="en-US" w:eastAsia="zh-CN"/>
          </w:rPr>
          <w:t xml:space="preserve"> </w:t>
        </w:r>
      </w:ins>
      <w:ins w:id="43" w:author="Stephen Mwanje (Nokia)" w:date="2024-09-26T09:49:00Z" w16du:dateUtc="2024-09-26T07:49:00Z">
        <w:r>
          <w:rPr>
            <w:lang w:val="en-US" w:eastAsia="zh-CN"/>
          </w:rPr>
          <w:t>for NDTs a means for modelling the behavior of networks as</w:t>
        </w:r>
      </w:ins>
      <w:ins w:id="44" w:author="Stephen Mwanje (Nokia)" w:date="2024-09-26T09:50:00Z" w16du:dateUtc="2024-09-26T07:50:00Z">
        <w:r>
          <w:rPr>
            <w:lang w:val="en-US" w:eastAsia="zh-CN"/>
          </w:rPr>
          <w:t xml:space="preserve"> </w:t>
        </w:r>
      </w:ins>
      <w:ins w:id="45" w:author="Stephen Mwanje (Nokia)" w:date="2024-09-26T09:49:00Z" w16du:dateUtc="2024-09-26T07:49:00Z">
        <w:r>
          <w:rPr>
            <w:lang w:val="en-US" w:eastAsia="zh-CN"/>
          </w:rPr>
          <w:t>derived from</w:t>
        </w:r>
        <w:r>
          <w:rPr>
            <w:rFonts w:hint="eastAsia"/>
            <w:lang w:val="en-US" w:eastAsia="zh-CN"/>
          </w:rPr>
          <w:t xml:space="preserve"> </w:t>
        </w:r>
      </w:ins>
      <w:ins w:id="46" w:author="Stephen Mwanje (Nokia)" w:date="2024-09-26T09:50:00Z" w16du:dateUtc="2024-09-26T07:50:00Z">
        <w:r>
          <w:rPr>
            <w:lang w:val="en-US" w:eastAsia="zh-CN"/>
          </w:rPr>
          <w:t>the present document to include:</w:t>
        </w:r>
      </w:ins>
    </w:p>
    <w:p w14:paraId="77D00BF0" w14:textId="5D58C234" w:rsidR="00EA60F6" w:rsidRPr="00E70CE8" w:rsidDel="00C4110B" w:rsidRDefault="00EA60F6" w:rsidP="00EA60F6">
      <w:pPr>
        <w:pStyle w:val="B10"/>
        <w:rPr>
          <w:del w:id="47" w:author="Stephen Mwanje (Nokia)" w:date="2024-09-26T09:50:00Z" w16du:dateUtc="2024-09-26T07:50:00Z"/>
        </w:rPr>
      </w:pPr>
      <w:del w:id="48" w:author="Stephen Mwanje (Nokia)" w:date="2024-09-26T09:50:00Z" w16du:dateUtc="2024-09-26T07:50:00Z">
        <w:r w:rsidRPr="00E70CE8" w:rsidDel="00C4110B">
          <w:delText>1.</w:delText>
        </w:r>
        <w:r w:rsidRPr="00E70CE8" w:rsidDel="00C4110B">
          <w:tab/>
        </w:r>
        <w:r w:rsidRPr="00E70CE8" w:rsidDel="00C4110B">
          <w:rPr>
            <w:rFonts w:hint="eastAsia"/>
          </w:rPr>
          <w:delText xml:space="preserve">Focus on selected </w:delText>
        </w:r>
        <w:r w:rsidRPr="00E70CE8" w:rsidDel="00C4110B">
          <w:rPr>
            <w:rFonts w:hint="eastAsia"/>
            <w:lang w:eastAsia="zh-CN"/>
          </w:rPr>
          <w:delText>grouping scenario</w:delText>
        </w:r>
        <w:r w:rsidRPr="00E70CE8" w:rsidDel="00C4110B">
          <w:rPr>
            <w:rFonts w:hint="eastAsia"/>
          </w:rPr>
          <w:delText>s</w:delText>
        </w:r>
        <w:r w:rsidRPr="00E70CE8" w:rsidDel="00C4110B">
          <w:rPr>
            <w:rFonts w:hint="eastAsia"/>
            <w:lang w:eastAsia="zh-CN"/>
          </w:rPr>
          <w:delText>, in each group capturing the common characteristics of different use cases:</w:delText>
        </w:r>
      </w:del>
    </w:p>
    <w:p w14:paraId="0366F81E" w14:textId="2DA8A51A" w:rsidR="00EA60F6" w:rsidRPr="00E70CE8" w:rsidRDefault="00EA60F6" w:rsidP="00EA60F6">
      <w:pPr>
        <w:pStyle w:val="B2"/>
      </w:pPr>
      <w:r w:rsidRPr="00E70CE8">
        <w:rPr>
          <w:lang w:eastAsia="zh-CN"/>
        </w:rPr>
        <w:t>1)</w:t>
      </w:r>
      <w:r w:rsidRPr="00E70CE8">
        <w:rPr>
          <w:lang w:eastAsia="zh-CN"/>
        </w:rPr>
        <w:tab/>
      </w:r>
      <w:del w:id="49" w:author="Stephen Mwanje (Nokia)" w:date="2024-09-26T09:50:00Z" w16du:dateUtc="2024-09-26T07:50:00Z">
        <w:r w:rsidRPr="00E70CE8" w:rsidDel="00C4110B">
          <w:rPr>
            <w:rFonts w:hint="eastAsia"/>
            <w:lang w:eastAsia="zh-CN"/>
          </w:rPr>
          <w:delText>Scenario</w:delText>
        </w:r>
        <w:r w:rsidRPr="00E70CE8" w:rsidDel="00C4110B">
          <w:rPr>
            <w:lang w:eastAsia="zh-CN"/>
          </w:rPr>
          <w:delText xml:space="preserve"> group </w:delText>
        </w:r>
        <w:r w:rsidRPr="00E70CE8" w:rsidDel="00C4110B">
          <w:rPr>
            <w:rFonts w:hint="eastAsia"/>
            <w:lang w:eastAsia="zh-CN"/>
          </w:rPr>
          <w:delText xml:space="preserve">1: </w:delText>
        </w:r>
      </w:del>
      <w:r w:rsidRPr="00E70CE8">
        <w:rPr>
          <w:rFonts w:hint="eastAsia"/>
        </w:rPr>
        <w:t>Generic capabilities</w:t>
      </w:r>
      <w:ins w:id="50" w:author="Stephen Mwanje (Nokia)" w:date="2024-09-26T09:50:00Z" w16du:dateUtc="2024-09-26T07:50:00Z">
        <w:r w:rsidR="00C4110B">
          <w:t xml:space="preserve"> </w:t>
        </w:r>
        <w:r w:rsidR="00C4110B" w:rsidRPr="009C0213">
          <w:t>and information modelling of NDTs</w:t>
        </w:r>
      </w:ins>
      <w:r w:rsidRPr="00E70CE8">
        <w:t>:</w:t>
      </w:r>
    </w:p>
    <w:p w14:paraId="2049492D" w14:textId="5955A799" w:rsidR="00EA60F6" w:rsidRPr="00E70CE8" w:rsidDel="00C4110B" w:rsidRDefault="00C4110B" w:rsidP="004435AF">
      <w:pPr>
        <w:pStyle w:val="B2"/>
        <w:rPr>
          <w:del w:id="51" w:author="Stephen Mwanje (Nokia)" w:date="2024-09-26T09:47:00Z" w16du:dateUtc="2024-09-26T07:47:00Z"/>
          <w:lang w:eastAsia="zh-CN"/>
        </w:rPr>
      </w:pPr>
      <w:ins w:id="52" w:author="Stephen Mwanje (Nokia)" w:date="2024-09-26T09:54:00Z" w16du:dateUtc="2024-09-26T07:54:00Z">
        <w:r>
          <w:rPr>
            <w:lang w:eastAsia="zh-CN"/>
          </w:rPr>
          <w:t>2)</w:t>
        </w:r>
        <w:r>
          <w:rPr>
            <w:lang w:eastAsia="zh-CN"/>
          </w:rPr>
          <w:tab/>
        </w:r>
      </w:ins>
      <w:del w:id="53" w:author="Stephen Mwanje (Nokia)" w:date="2024-09-26T09:53:00Z" w16du:dateUtc="2024-09-26T07:53:00Z">
        <w:r w:rsidR="00EA60F6" w:rsidRPr="00E70CE8" w:rsidDel="00C4110B">
          <w:rPr>
            <w:lang w:eastAsia="zh-CN"/>
          </w:rPr>
          <w:delText>-</w:delText>
        </w:r>
        <w:r w:rsidR="00EA60F6" w:rsidRPr="00E70CE8" w:rsidDel="00C4110B">
          <w:rPr>
            <w:lang w:eastAsia="zh-CN"/>
          </w:rPr>
          <w:tab/>
        </w:r>
      </w:del>
      <w:del w:id="54" w:author="Stephen Mwanje (Nokia)" w:date="2024-09-26T09:50:00Z" w16du:dateUtc="2024-09-26T07:50:00Z">
        <w:r w:rsidR="00EA60F6" w:rsidRPr="00E70CE8" w:rsidDel="00C4110B">
          <w:rPr>
            <w:rFonts w:hint="eastAsia"/>
            <w:lang w:eastAsia="zh-CN"/>
          </w:rPr>
          <w:delText>Nested NDTs</w:delText>
        </w:r>
      </w:del>
      <w:del w:id="55" w:author="Stephen Mwanje (Nokia)" w:date="2024-09-26T09:47:00Z" w16du:dateUtc="2024-09-26T07:47:00Z">
        <w:r w:rsidR="00EA60F6" w:rsidRPr="00E70CE8" w:rsidDel="00C4110B">
          <w:rPr>
            <w:lang w:eastAsia="zh-CN"/>
          </w:rPr>
          <w:delText>.</w:delText>
        </w:r>
      </w:del>
    </w:p>
    <w:p w14:paraId="32D03AF8" w14:textId="7A6FAAED" w:rsidR="00C4110B" w:rsidRDefault="00EA60F6" w:rsidP="004435AF">
      <w:pPr>
        <w:pStyle w:val="B2"/>
        <w:rPr>
          <w:ins w:id="56" w:author="Stephen Mwanje (Nokia)" w:date="2024-09-26T09:52:00Z" w16du:dateUtc="2024-09-26T07:52:00Z"/>
          <w:lang w:eastAsia="zh-CN"/>
        </w:rPr>
      </w:pPr>
      <w:del w:id="57" w:author="Stephen Mwanje (Nokia)" w:date="2024-09-26T09:47:00Z" w16du:dateUtc="2024-09-26T07:47:00Z">
        <w:r w:rsidRPr="00E70CE8" w:rsidDel="00C4110B">
          <w:rPr>
            <w:rFonts w:hint="eastAsia"/>
            <w:lang w:eastAsia="zh-CN"/>
          </w:rPr>
          <w:delText>-</w:delText>
        </w:r>
        <w:r w:rsidRPr="00E70CE8" w:rsidDel="00C4110B">
          <w:rPr>
            <w:lang w:eastAsia="zh-CN"/>
          </w:rPr>
          <w:tab/>
        </w:r>
      </w:del>
      <w:del w:id="58" w:author="Stephen Mwanje (Nokia)" w:date="2024-09-26T09:50:00Z" w16du:dateUtc="2024-09-26T07:50:00Z">
        <w:r w:rsidRPr="00E70CE8" w:rsidDel="00C4110B">
          <w:rPr>
            <w:rFonts w:hint="eastAsia"/>
            <w:lang w:eastAsia="zh-CN"/>
          </w:rPr>
          <w:delText>NDT support to network automation</w:delText>
        </w:r>
        <w:r w:rsidRPr="00E70CE8" w:rsidDel="00C4110B">
          <w:rPr>
            <w:lang w:eastAsia="zh-CN"/>
          </w:rPr>
          <w:delText>.</w:delText>
        </w:r>
      </w:del>
      <w:ins w:id="59" w:author="Stephen Mwanje (Nokia)" w:date="2024-09-26T09:52:00Z" w16du:dateUtc="2024-09-26T07:52:00Z">
        <w:r w:rsidR="00C4110B" w:rsidRPr="009C0213">
          <w:rPr>
            <w:lang w:eastAsia="zh-CN"/>
          </w:rPr>
          <w:t xml:space="preserve">NDT as means for historical analysis, focusing on </w:t>
        </w:r>
        <w:r w:rsidR="00C4110B" w:rsidRPr="009C0213">
          <w:rPr>
            <w:rFonts w:hint="eastAsia"/>
            <w:lang w:eastAsia="zh-CN"/>
          </w:rPr>
          <w:t xml:space="preserve">checking </w:t>
        </w:r>
        <w:r w:rsidR="00C4110B" w:rsidRPr="009C0213">
          <w:rPr>
            <w:lang w:eastAsia="zh-CN"/>
          </w:rPr>
          <w:t>for what happened in a given network scope and how.</w:t>
        </w:r>
      </w:ins>
    </w:p>
    <w:p w14:paraId="070BFB63" w14:textId="3A230BD7" w:rsidR="00C4110B" w:rsidRDefault="00C4110B" w:rsidP="004435AF">
      <w:pPr>
        <w:pStyle w:val="B2"/>
        <w:rPr>
          <w:ins w:id="60" w:author="Stephen Mwanje (Nokia)" w:date="2024-09-26T09:52:00Z" w16du:dateUtc="2024-09-26T07:52:00Z"/>
          <w:lang w:eastAsia="zh-CN"/>
        </w:rPr>
      </w:pPr>
      <w:ins w:id="61" w:author="Stephen Mwanje (Nokia)" w:date="2024-09-26T09:54:00Z" w16du:dateUtc="2024-09-26T07:54:00Z">
        <w:r>
          <w:rPr>
            <w:lang w:eastAsia="zh-CN"/>
          </w:rPr>
          <w:t>3)</w:t>
        </w:r>
        <w:r>
          <w:rPr>
            <w:lang w:eastAsia="zh-CN"/>
          </w:rPr>
          <w:tab/>
        </w:r>
      </w:ins>
      <w:ins w:id="62" w:author="Stephen Mwanje (Nokia)" w:date="2024-09-26T09:52:00Z" w16du:dateUtc="2024-09-26T07:52:00Z">
        <w:r w:rsidRPr="009C0213">
          <w:rPr>
            <w:lang w:eastAsia="zh-CN"/>
          </w:rPr>
          <w:t xml:space="preserve">NDT as means for configuration analysis, focusing on </w:t>
        </w:r>
        <w:r w:rsidRPr="009C0213">
          <w:rPr>
            <w:rFonts w:hint="eastAsia"/>
            <w:lang w:eastAsia="zh-CN"/>
          </w:rPr>
          <w:t xml:space="preserve">checking </w:t>
        </w:r>
        <w:r w:rsidRPr="009C0213">
          <w:rPr>
            <w:lang w:eastAsia="zh-CN"/>
          </w:rPr>
          <w:t>how a given configuration would impact a network scope.</w:t>
        </w:r>
      </w:ins>
    </w:p>
    <w:p w14:paraId="4FE4B839" w14:textId="67131EED" w:rsidR="00C4110B" w:rsidRPr="00E70CE8" w:rsidRDefault="00C4110B" w:rsidP="004435AF">
      <w:pPr>
        <w:pStyle w:val="B2"/>
        <w:rPr>
          <w:lang w:eastAsia="zh-CN"/>
        </w:rPr>
      </w:pPr>
      <w:ins w:id="63" w:author="Stephen Mwanje (Nokia)" w:date="2024-09-26T09:54:00Z" w16du:dateUtc="2024-09-26T07:54:00Z">
        <w:r>
          <w:rPr>
            <w:lang w:eastAsia="zh-CN"/>
          </w:rPr>
          <w:t>4)</w:t>
        </w:r>
        <w:r>
          <w:rPr>
            <w:lang w:eastAsia="zh-CN"/>
          </w:rPr>
          <w:tab/>
        </w:r>
      </w:ins>
      <w:ins w:id="64" w:author="Stephen Mwanje (Nokia)" w:date="2024-09-26T09:52:00Z" w16du:dateUtc="2024-09-26T07:52:00Z">
        <w:r w:rsidRPr="009C0213">
          <w:rPr>
            <w:lang w:eastAsia="zh-CN"/>
          </w:rPr>
          <w:t xml:space="preserve">NDT as means for </w:t>
        </w:r>
        <w:r w:rsidRPr="009C0213">
          <w:rPr>
            <w:rFonts w:hint="eastAsia"/>
            <w:lang w:eastAsia="zh-CN"/>
          </w:rPr>
          <w:t>Verification</w:t>
        </w:r>
        <w:r w:rsidRPr="009C0213">
          <w:rPr>
            <w:lang w:eastAsia="zh-CN"/>
          </w:rPr>
          <w:t xml:space="preserve">, focusing on </w:t>
        </w:r>
        <w:r w:rsidRPr="009C0213">
          <w:rPr>
            <w:rFonts w:hint="eastAsia"/>
            <w:lang w:eastAsia="zh-CN"/>
          </w:rPr>
          <w:t xml:space="preserve">checking </w:t>
        </w:r>
        <w:r w:rsidRPr="009C0213">
          <w:rPr>
            <w:lang w:eastAsia="zh-CN"/>
          </w:rPr>
          <w:t>for how a network scope would respond to events within that scope.</w:t>
        </w:r>
      </w:ins>
    </w:p>
    <w:p w14:paraId="44823400" w14:textId="1B14B358" w:rsidR="00EA60F6" w:rsidRPr="00E70CE8" w:rsidDel="00C4110B" w:rsidRDefault="00EA60F6" w:rsidP="00EA60F6">
      <w:pPr>
        <w:pStyle w:val="B2"/>
        <w:keepNext/>
        <w:keepLines/>
        <w:rPr>
          <w:del w:id="65" w:author="Stephen Mwanje (Nokia)" w:date="2024-09-26T09:52:00Z" w16du:dateUtc="2024-09-26T07:52:00Z"/>
        </w:rPr>
      </w:pPr>
      <w:del w:id="66" w:author="Stephen Mwanje (Nokia)" w:date="2024-09-26T09:52:00Z" w16du:dateUtc="2024-09-26T07:52:00Z">
        <w:r w:rsidRPr="00E70CE8" w:rsidDel="00C4110B">
          <w:rPr>
            <w:lang w:eastAsia="zh-CN"/>
          </w:rPr>
          <w:delText>2)</w:delText>
        </w:r>
        <w:r w:rsidRPr="00E70CE8" w:rsidDel="00C4110B">
          <w:rPr>
            <w:lang w:eastAsia="zh-CN"/>
          </w:rPr>
          <w:tab/>
        </w:r>
        <w:r w:rsidRPr="00E70CE8" w:rsidDel="00C4110B">
          <w:rPr>
            <w:rFonts w:hint="eastAsia"/>
            <w:lang w:eastAsia="zh-CN"/>
          </w:rPr>
          <w:delText xml:space="preserve">Scenario </w:delText>
        </w:r>
        <w:r w:rsidRPr="00E70CE8" w:rsidDel="00C4110B">
          <w:rPr>
            <w:lang w:eastAsia="zh-CN"/>
          </w:rPr>
          <w:delText xml:space="preserve">group </w:delText>
        </w:r>
        <w:r w:rsidRPr="00E70CE8" w:rsidDel="00C4110B">
          <w:rPr>
            <w:rFonts w:hint="eastAsia"/>
            <w:lang w:eastAsia="zh-CN"/>
          </w:rPr>
          <w:delText xml:space="preserve">2: </w:delText>
        </w:r>
        <w:r w:rsidRPr="00E70CE8" w:rsidDel="00C4110B">
          <w:rPr>
            <w:rFonts w:hint="eastAsia"/>
          </w:rPr>
          <w:delText xml:space="preserve">Verification: checking a given </w:delText>
        </w:r>
        <w:r w:rsidRPr="00E70CE8" w:rsidDel="00C4110B">
          <w:delText xml:space="preserve">policy, </w:delText>
        </w:r>
        <w:r w:rsidRPr="00E70CE8" w:rsidDel="00C4110B">
          <w:rPr>
            <w:rFonts w:hint="eastAsia"/>
          </w:rPr>
          <w:delText>configuration, scenario, traffic condition, etc</w:delText>
        </w:r>
        <w:r w:rsidRPr="00E70CE8" w:rsidDel="00C4110B">
          <w:delText>.:</w:delText>
        </w:r>
      </w:del>
    </w:p>
    <w:p w14:paraId="5211AC3B" w14:textId="04FC7818" w:rsidR="00EA60F6" w:rsidRPr="00E70CE8" w:rsidDel="00C4110B" w:rsidRDefault="00EA60F6" w:rsidP="00EA60F6">
      <w:pPr>
        <w:pStyle w:val="B3"/>
        <w:rPr>
          <w:del w:id="67" w:author="Stephen Mwanje (Nokia)" w:date="2024-09-26T09:52:00Z" w16du:dateUtc="2024-09-26T07:52:00Z"/>
          <w:lang w:eastAsia="zh-CN"/>
        </w:rPr>
      </w:pPr>
      <w:del w:id="68" w:author="Stephen Mwanje (Nokia)" w:date="2024-09-26T09:52:00Z" w16du:dateUtc="2024-09-26T07:52:00Z">
        <w:r w:rsidRPr="00E70CE8" w:rsidDel="00C4110B">
          <w:rPr>
            <w:rFonts w:hint="eastAsia"/>
            <w:lang w:eastAsia="zh-CN"/>
          </w:rPr>
          <w:delText>-</w:delText>
        </w:r>
        <w:r w:rsidRPr="00E70CE8" w:rsidDel="00C4110B">
          <w:rPr>
            <w:lang w:eastAsia="zh-CN"/>
          </w:rPr>
          <w:tab/>
          <w:delText>RAN energy saving policy verification.</w:delText>
        </w:r>
      </w:del>
    </w:p>
    <w:p w14:paraId="0B09312C" w14:textId="383DCECD" w:rsidR="00EA60F6" w:rsidRPr="00E70CE8" w:rsidDel="00C4110B" w:rsidRDefault="00EA60F6" w:rsidP="00EA60F6">
      <w:pPr>
        <w:pStyle w:val="B3"/>
        <w:rPr>
          <w:del w:id="69" w:author="Stephen Mwanje (Nokia)" w:date="2024-09-26T09:52:00Z" w16du:dateUtc="2024-09-26T07:52:00Z"/>
          <w:lang w:eastAsia="zh-CN"/>
        </w:rPr>
      </w:pPr>
      <w:del w:id="70" w:author="Stephen Mwanje (Nokia)" w:date="2024-09-26T09:52:00Z" w16du:dateUtc="2024-09-26T07:52:00Z">
        <w:r w:rsidRPr="00E70CE8" w:rsidDel="00C4110B">
          <w:rPr>
            <w:rFonts w:hint="eastAsia"/>
            <w:lang w:eastAsia="zh-CN"/>
          </w:rPr>
          <w:delText>-</w:delText>
        </w:r>
        <w:r w:rsidRPr="00E70CE8" w:rsidDel="00C4110B">
          <w:rPr>
            <w:lang w:eastAsia="zh-CN"/>
          </w:rPr>
          <w:tab/>
          <w:delText>Signalling storm configuration verification.</w:delText>
        </w:r>
      </w:del>
    </w:p>
    <w:p w14:paraId="7AB02160" w14:textId="2ABD5D7F" w:rsidR="00EA60F6" w:rsidRPr="00E70CE8" w:rsidDel="00C4110B" w:rsidRDefault="00EA60F6" w:rsidP="00EA60F6">
      <w:pPr>
        <w:pStyle w:val="B3"/>
        <w:rPr>
          <w:del w:id="71" w:author="Stephen Mwanje (Nokia)" w:date="2024-09-26T09:52:00Z" w16du:dateUtc="2024-09-26T07:52:00Z"/>
          <w:lang w:eastAsia="zh-CN"/>
        </w:rPr>
      </w:pPr>
      <w:del w:id="72" w:author="Stephen Mwanje (Nokia)" w:date="2024-09-26T09:52:00Z" w16du:dateUtc="2024-09-26T07:52:00Z">
        <w:r w:rsidRPr="00E70CE8" w:rsidDel="00C4110B">
          <w:rPr>
            <w:rFonts w:hint="eastAsia"/>
            <w:lang w:eastAsia="zh-CN"/>
          </w:rPr>
          <w:delText>-</w:delText>
        </w:r>
        <w:r w:rsidRPr="00E70CE8" w:rsidDel="00C4110B">
          <w:rPr>
            <w:lang w:eastAsia="zh-CN"/>
          </w:rPr>
          <w:tab/>
          <w:delText>Emergency preparedness.</w:delText>
        </w:r>
      </w:del>
    </w:p>
    <w:p w14:paraId="51FD4926" w14:textId="083D48BE" w:rsidR="00EA60F6" w:rsidRPr="00E70CE8" w:rsidDel="00C4110B" w:rsidRDefault="00EA60F6" w:rsidP="00EA60F6">
      <w:pPr>
        <w:pStyle w:val="B3"/>
        <w:rPr>
          <w:del w:id="73" w:author="Stephen Mwanje (Nokia)" w:date="2024-09-26T09:52:00Z" w16du:dateUtc="2024-09-26T07:52:00Z"/>
          <w:lang w:eastAsia="zh-CN"/>
        </w:rPr>
      </w:pPr>
      <w:del w:id="74" w:author="Stephen Mwanje (Nokia)" w:date="2024-09-26T09:52:00Z" w16du:dateUtc="2024-09-26T07:52:00Z">
        <w:r w:rsidRPr="00E70CE8" w:rsidDel="00C4110B">
          <w:rPr>
            <w:rFonts w:hint="eastAsia"/>
            <w:lang w:eastAsia="zh-CN"/>
          </w:rPr>
          <w:delText>-</w:delText>
        </w:r>
        <w:r w:rsidRPr="00E70CE8" w:rsidDel="00C4110B">
          <w:rPr>
            <w:lang w:eastAsia="zh-CN"/>
          </w:rPr>
          <w:tab/>
          <w:delText>Network failure and risk prediction.</w:delText>
        </w:r>
      </w:del>
    </w:p>
    <w:p w14:paraId="7CEC1895" w14:textId="599074E4" w:rsidR="00EA60F6" w:rsidRPr="00E70CE8" w:rsidDel="00C4110B" w:rsidRDefault="00EA60F6" w:rsidP="00EA60F6">
      <w:pPr>
        <w:pStyle w:val="B10"/>
        <w:rPr>
          <w:del w:id="75" w:author="Stephen Mwanje (Nokia)" w:date="2024-09-26T09:53:00Z" w16du:dateUtc="2024-09-26T07:53:00Z"/>
        </w:rPr>
      </w:pPr>
      <w:del w:id="76" w:author="Stephen Mwanje (Nokia)" w:date="2024-09-26T09:53:00Z" w16du:dateUtc="2024-09-26T07:53:00Z">
        <w:r w:rsidRPr="00E70CE8" w:rsidDel="00C4110B">
          <w:delText>2.</w:delText>
        </w:r>
        <w:r w:rsidRPr="00E70CE8" w:rsidDel="00C4110B">
          <w:tab/>
        </w:r>
        <w:r w:rsidRPr="00E70CE8" w:rsidDel="00C4110B">
          <w:rPr>
            <w:rFonts w:hint="eastAsia"/>
          </w:rPr>
          <w:delText>Develop the new proposed Management Service</w:delText>
        </w:r>
        <w:r w:rsidRPr="00E70CE8" w:rsidDel="00C4110B">
          <w:rPr>
            <w:rFonts w:hint="eastAsia"/>
            <w:lang w:eastAsia="zh-CN"/>
          </w:rPr>
          <w:delText xml:space="preserve"> to support</w:delText>
        </w:r>
        <w:r w:rsidRPr="00E70CE8" w:rsidDel="00C4110B">
          <w:rPr>
            <w:lang w:eastAsia="zh-CN"/>
          </w:rPr>
          <w:delText xml:space="preserve"> above scenarios</w:delText>
        </w:r>
        <w:r w:rsidRPr="00E70CE8" w:rsidDel="00C4110B">
          <w:rPr>
            <w:rFonts w:hint="eastAsia"/>
            <w:lang w:eastAsia="zh-CN"/>
          </w:rPr>
          <w:delText xml:space="preserve"> by using the NDT</w:delText>
        </w:r>
        <w:r w:rsidRPr="00E70CE8" w:rsidDel="00C4110B">
          <w:rPr>
            <w:lang w:eastAsia="zh-CN"/>
          </w:rPr>
          <w:delText>.</w:delText>
        </w:r>
      </w:del>
    </w:p>
    <w:p w14:paraId="08780DE9" w14:textId="52F154C6" w:rsidR="00EA60F6" w:rsidRPr="00E70CE8" w:rsidDel="00C4110B" w:rsidRDefault="00EA60F6" w:rsidP="00EA60F6">
      <w:pPr>
        <w:pStyle w:val="B10"/>
        <w:rPr>
          <w:del w:id="77" w:author="Stephen Mwanje (Nokia)" w:date="2024-09-26T09:53:00Z" w16du:dateUtc="2024-09-26T07:53:00Z"/>
        </w:rPr>
      </w:pPr>
      <w:del w:id="78" w:author="Stephen Mwanje (Nokia)" w:date="2024-09-26T09:53:00Z" w16du:dateUtc="2024-09-26T07:53:00Z">
        <w:r w:rsidRPr="00E70CE8" w:rsidDel="00C4110B">
          <w:delText>3.</w:delText>
        </w:r>
        <w:r w:rsidRPr="00E70CE8" w:rsidDel="00C4110B">
          <w:tab/>
        </w:r>
        <w:r w:rsidRPr="00E70CE8" w:rsidDel="00C4110B">
          <w:rPr>
            <w:rFonts w:hint="eastAsia"/>
          </w:rPr>
          <w:delText>Develop the detailed datatypes to support the new proposed Management Service</w:delText>
        </w:r>
        <w:r w:rsidRPr="00E70CE8" w:rsidDel="00C4110B">
          <w:delText>.</w:delText>
        </w:r>
      </w:del>
    </w:p>
    <w:p w14:paraId="5E3E757D" w14:textId="00BA47D7" w:rsidR="00CD24BE" w:rsidRDefault="00EA60F6" w:rsidP="00EA60F6">
      <w:pPr>
        <w:contextualSpacing/>
        <w:jc w:val="both"/>
      </w:pPr>
      <w:r w:rsidRPr="00E70CE8">
        <w:br w:type="page"/>
      </w:r>
    </w:p>
    <w:p w14:paraId="78E8E2FE" w14:textId="77777777" w:rsidR="00C848C4" w:rsidRDefault="00C848C4" w:rsidP="00CF7D29">
      <w:pPr>
        <w:contextualSpacing/>
        <w:jc w:val="both"/>
      </w:pPr>
    </w:p>
    <w:p w14:paraId="23D1A100" w14:textId="77777777" w:rsidR="00C848C4" w:rsidRPr="00CF7D29" w:rsidRDefault="00C848C4" w:rsidP="00C848C4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8C4" w:rsidRPr="00EB73C7" w14:paraId="56D9066D" w14:textId="77777777" w:rsidTr="002B0A06">
        <w:tc>
          <w:tcPr>
            <w:tcW w:w="9639" w:type="dxa"/>
            <w:shd w:val="clear" w:color="auto" w:fill="FFFFCC"/>
            <w:vAlign w:val="center"/>
          </w:tcPr>
          <w:p w14:paraId="3C1A4515" w14:textId="77777777" w:rsidR="00C848C4" w:rsidRPr="00EB73C7" w:rsidRDefault="00C848C4" w:rsidP="002B0A06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5ED86E98" w14:textId="77777777" w:rsidR="00C848C4" w:rsidRDefault="00C848C4" w:rsidP="00C848C4">
      <w:r>
        <w:rPr>
          <w:rFonts w:cs="Arial"/>
          <w:lang w:val="en-US"/>
        </w:rPr>
        <w:t xml:space="preserve"> </w:t>
      </w:r>
    </w:p>
    <w:p w14:paraId="3017A5BF" w14:textId="77777777" w:rsidR="00C848C4" w:rsidRPr="0031242A" w:rsidRDefault="00C848C4" w:rsidP="00C848C4">
      <w:pPr>
        <w:pStyle w:val="Heading9"/>
      </w:pPr>
      <w:bookmarkStart w:id="79" w:name="_Toc177119044"/>
      <w:bookmarkStart w:id="80" w:name="_Toc177138625"/>
      <w:bookmarkStart w:id="81" w:name="_Toc177138988"/>
      <w:r w:rsidRPr="0031242A">
        <w:t>Annex A:</w:t>
      </w:r>
      <w:r w:rsidRPr="0031242A">
        <w:br/>
      </w:r>
      <w:proofErr w:type="spellStart"/>
      <w:r w:rsidRPr="0031242A">
        <w:t>PlantUML</w:t>
      </w:r>
      <w:proofErr w:type="spellEnd"/>
      <w:r w:rsidRPr="0031242A">
        <w:t xml:space="preserve"> Code for figures</w:t>
      </w:r>
      <w:bookmarkEnd w:id="79"/>
      <w:bookmarkEnd w:id="80"/>
      <w:bookmarkEnd w:id="81"/>
    </w:p>
    <w:p w14:paraId="163E52C7" w14:textId="77777777" w:rsidR="00C848C4" w:rsidRPr="0031242A" w:rsidRDefault="00C848C4" w:rsidP="00C848C4">
      <w:pPr>
        <w:pStyle w:val="Heading1"/>
      </w:pPr>
      <w:bookmarkStart w:id="82" w:name="_Toc177119045"/>
      <w:bookmarkStart w:id="83" w:name="_Toc177138626"/>
      <w:bookmarkStart w:id="84" w:name="_Toc177138989"/>
      <w:r w:rsidRPr="0031242A">
        <w:t>A.1</w:t>
      </w:r>
      <w:r w:rsidRPr="0031242A">
        <w:tab/>
        <w:t>Figure 5.6.3.1-2</w:t>
      </w:r>
      <w:bookmarkEnd w:id="82"/>
      <w:bookmarkEnd w:id="83"/>
      <w:bookmarkEnd w:id="84"/>
    </w:p>
    <w:p w14:paraId="6FFA4D38" w14:textId="77777777" w:rsidR="00C848C4" w:rsidRPr="0031242A" w:rsidRDefault="00C848C4" w:rsidP="00C848C4">
      <w:pPr>
        <w:pStyle w:val="PL"/>
      </w:pPr>
      <w:bookmarkStart w:id="85" w:name="_Hlk96013404"/>
      <w:r w:rsidRPr="0031242A">
        <w:t xml:space="preserve">@startuml </w:t>
      </w:r>
    </w:p>
    <w:p w14:paraId="70714EA2" w14:textId="77777777" w:rsidR="00C848C4" w:rsidRPr="0031242A" w:rsidRDefault="00C848C4" w:rsidP="00C848C4">
      <w:pPr>
        <w:pStyle w:val="PL"/>
      </w:pPr>
      <w:r w:rsidRPr="0031242A">
        <w:t>skinparam ClassStereotypeFontStyle normal</w:t>
      </w:r>
    </w:p>
    <w:p w14:paraId="45E28F44" w14:textId="77777777" w:rsidR="00C848C4" w:rsidRPr="0031242A" w:rsidRDefault="00C848C4" w:rsidP="00C848C4">
      <w:pPr>
        <w:pStyle w:val="PL"/>
      </w:pPr>
      <w:r w:rsidRPr="0031242A">
        <w:t>skinparam ClassBackgroundColor White</w:t>
      </w:r>
    </w:p>
    <w:p w14:paraId="1F9F0BA2" w14:textId="77777777" w:rsidR="00C848C4" w:rsidRPr="0031242A" w:rsidRDefault="00C848C4" w:rsidP="00C848C4">
      <w:pPr>
        <w:pStyle w:val="PL"/>
      </w:pPr>
      <w:r w:rsidRPr="0031242A">
        <w:t>skinparam shadowing false</w:t>
      </w:r>
    </w:p>
    <w:p w14:paraId="338DF6DB" w14:textId="77777777" w:rsidR="00C848C4" w:rsidRPr="0031242A" w:rsidRDefault="00C848C4" w:rsidP="00C848C4">
      <w:pPr>
        <w:pStyle w:val="PL"/>
      </w:pPr>
      <w:r w:rsidRPr="0031242A">
        <w:t>skinparam monochrome true</w:t>
      </w:r>
    </w:p>
    <w:p w14:paraId="68440174" w14:textId="77777777" w:rsidR="00C848C4" w:rsidRPr="0031242A" w:rsidRDefault="00C848C4" w:rsidP="00C848C4">
      <w:pPr>
        <w:pStyle w:val="PL"/>
      </w:pPr>
      <w:r w:rsidRPr="0031242A">
        <w:t>hide members</w:t>
      </w:r>
    </w:p>
    <w:p w14:paraId="13F8AD70" w14:textId="77777777" w:rsidR="00C848C4" w:rsidRPr="0031242A" w:rsidRDefault="00C848C4" w:rsidP="00C848C4">
      <w:pPr>
        <w:pStyle w:val="PL"/>
      </w:pPr>
      <w:r w:rsidRPr="0031242A">
        <w:t>hide circle</w:t>
      </w:r>
    </w:p>
    <w:p w14:paraId="4622638D" w14:textId="77777777" w:rsidR="00C848C4" w:rsidRPr="0031242A" w:rsidRDefault="00C848C4" w:rsidP="00C848C4">
      <w:pPr>
        <w:pStyle w:val="PL"/>
      </w:pPr>
    </w:p>
    <w:p w14:paraId="3051E51A" w14:textId="77777777" w:rsidR="00C848C4" w:rsidRPr="0031242A" w:rsidRDefault="00C848C4" w:rsidP="00C848C4">
      <w:pPr>
        <w:pStyle w:val="PL"/>
      </w:pPr>
      <w:r w:rsidRPr="0031242A">
        <w:t>class ManagedEntity &lt;&lt;ProxyClass&gt;&gt;</w:t>
      </w:r>
    </w:p>
    <w:p w14:paraId="50CED7DB" w14:textId="77777777" w:rsidR="00C848C4" w:rsidRPr="0031242A" w:rsidRDefault="00C848C4" w:rsidP="00C848C4">
      <w:pPr>
        <w:pStyle w:val="PL"/>
      </w:pPr>
      <w:r w:rsidRPr="0031242A">
        <w:t>class CoordinationCCL &lt;&lt;InformationObjectClass&gt;&gt;</w:t>
      </w:r>
    </w:p>
    <w:p w14:paraId="2A3BDC5A" w14:textId="77777777" w:rsidR="00C848C4" w:rsidRPr="0031242A" w:rsidRDefault="00C848C4" w:rsidP="00C848C4">
      <w:pPr>
        <w:pStyle w:val="PL"/>
      </w:pPr>
      <w:r w:rsidRPr="0031242A">
        <w:t>class CoordinationProfile &lt;&lt;dataType&gt;&gt;</w:t>
      </w:r>
    </w:p>
    <w:p w14:paraId="558142D5" w14:textId="77777777" w:rsidR="00C848C4" w:rsidRPr="0031242A" w:rsidRDefault="00C848C4" w:rsidP="00C848C4">
      <w:pPr>
        <w:pStyle w:val="PL"/>
      </w:pPr>
    </w:p>
    <w:p w14:paraId="5AEDD2EC" w14:textId="77777777" w:rsidR="00C848C4" w:rsidRPr="0031242A" w:rsidRDefault="00C848C4" w:rsidP="00C848C4">
      <w:pPr>
        <w:pStyle w:val="PL"/>
      </w:pPr>
      <w:r w:rsidRPr="0031242A">
        <w:t>ManagedEntity "1" *-- "1" CoordinationCCL: &lt;&lt;names&gt;&gt;</w:t>
      </w:r>
    </w:p>
    <w:p w14:paraId="70C19700" w14:textId="77777777" w:rsidR="00C848C4" w:rsidRPr="0031242A" w:rsidRDefault="00C848C4" w:rsidP="00C848C4">
      <w:pPr>
        <w:pStyle w:val="PL"/>
      </w:pPr>
      <w:r w:rsidRPr="0031242A">
        <w:t>CoordinationCCL "1" -- "*" CoordinationProfile</w:t>
      </w:r>
    </w:p>
    <w:p w14:paraId="4DCAD116" w14:textId="77777777" w:rsidR="00C848C4" w:rsidRPr="0031242A" w:rsidRDefault="00C848C4" w:rsidP="00C848C4">
      <w:pPr>
        <w:pStyle w:val="PL"/>
      </w:pPr>
    </w:p>
    <w:p w14:paraId="78C41D05" w14:textId="77777777" w:rsidR="00C848C4" w:rsidRPr="0031242A" w:rsidRDefault="00C848C4" w:rsidP="00C848C4">
      <w:pPr>
        <w:pStyle w:val="PL"/>
      </w:pPr>
      <w:r w:rsidRPr="0031242A">
        <w:t>note left of ManagedEntity</w:t>
      </w:r>
    </w:p>
    <w:p w14:paraId="169A3577" w14:textId="77777777" w:rsidR="00C848C4" w:rsidRPr="0031242A" w:rsidRDefault="00C848C4" w:rsidP="00C848C4">
      <w:pPr>
        <w:pStyle w:val="PL"/>
      </w:pPr>
      <w:r w:rsidRPr="0031242A">
        <w:t xml:space="preserve">   Represents the following IOCs:</w:t>
      </w:r>
    </w:p>
    <w:p w14:paraId="3501D865" w14:textId="77777777" w:rsidR="00C848C4" w:rsidRPr="0031242A" w:rsidRDefault="00C848C4" w:rsidP="00C848C4">
      <w:pPr>
        <w:pStyle w:val="PL"/>
      </w:pPr>
      <w:r w:rsidRPr="0031242A">
        <w:t xml:space="preserve">     Subnetwork or</w:t>
      </w:r>
    </w:p>
    <w:p w14:paraId="22D75D14" w14:textId="77777777" w:rsidR="00C848C4" w:rsidRPr="0031242A" w:rsidRDefault="00C848C4" w:rsidP="00C848C4">
      <w:pPr>
        <w:pStyle w:val="PL"/>
      </w:pPr>
      <w:r w:rsidRPr="0031242A">
        <w:t xml:space="preserve">     ManagedFunction</w:t>
      </w:r>
    </w:p>
    <w:p w14:paraId="3B1A9F8F" w14:textId="77777777" w:rsidR="00C848C4" w:rsidRPr="0031242A" w:rsidRDefault="00C848C4" w:rsidP="00C848C4">
      <w:pPr>
        <w:pStyle w:val="PL"/>
      </w:pPr>
      <w:r w:rsidRPr="0031242A">
        <w:t xml:space="preserve">  end note</w:t>
      </w:r>
    </w:p>
    <w:p w14:paraId="0767FBE2" w14:textId="77777777" w:rsidR="00C848C4" w:rsidRPr="0031242A" w:rsidRDefault="00C848C4" w:rsidP="00C848C4">
      <w:pPr>
        <w:pStyle w:val="PL"/>
      </w:pPr>
    </w:p>
    <w:p w14:paraId="3B36B2CB" w14:textId="77777777" w:rsidR="00C848C4" w:rsidRPr="0031242A" w:rsidRDefault="00C848C4" w:rsidP="00C848C4">
      <w:pPr>
        <w:pStyle w:val="PL"/>
      </w:pPr>
      <w:r w:rsidRPr="0031242A">
        <w:t>note right of CoordinationProfile</w:t>
      </w:r>
    </w:p>
    <w:p w14:paraId="3C75D73C" w14:textId="77777777" w:rsidR="00C848C4" w:rsidRPr="0031242A" w:rsidRDefault="00C848C4" w:rsidP="00C848C4">
      <w:pPr>
        <w:pStyle w:val="PL"/>
      </w:pPr>
      <w:r w:rsidRPr="0031242A">
        <w:t xml:space="preserve">   Represents the following capabilities:</w:t>
      </w:r>
    </w:p>
    <w:p w14:paraId="0FCEE933" w14:textId="77777777" w:rsidR="00C848C4" w:rsidRPr="0031242A" w:rsidRDefault="00C848C4" w:rsidP="00C848C4">
      <w:pPr>
        <w:pStyle w:val="PL"/>
      </w:pPr>
      <w:r w:rsidRPr="0031242A">
        <w:t xml:space="preserve">      GoalTargetCoordination</w:t>
      </w:r>
    </w:p>
    <w:p w14:paraId="0FD4F92F" w14:textId="77777777" w:rsidR="00C848C4" w:rsidRPr="0031242A" w:rsidRDefault="00C848C4" w:rsidP="00C848C4">
      <w:pPr>
        <w:pStyle w:val="PL"/>
      </w:pPr>
      <w:r w:rsidRPr="0031242A">
        <w:t xml:space="preserve">      ScopeAssignmentsCoordination</w:t>
      </w:r>
    </w:p>
    <w:p w14:paraId="786847A1" w14:textId="77777777" w:rsidR="00C848C4" w:rsidRPr="0031242A" w:rsidRDefault="00C848C4" w:rsidP="00C848C4">
      <w:pPr>
        <w:pStyle w:val="PL"/>
      </w:pPr>
      <w:r w:rsidRPr="0031242A">
        <w:t xml:space="preserve">      DirectActionsCoordination</w:t>
      </w:r>
    </w:p>
    <w:p w14:paraId="5390D73C" w14:textId="77777777" w:rsidR="00C848C4" w:rsidRPr="0031242A" w:rsidRDefault="00C848C4" w:rsidP="00C848C4">
      <w:pPr>
        <w:pStyle w:val="PL"/>
      </w:pPr>
      <w:r w:rsidRPr="0031242A">
        <w:t xml:space="preserve">      IndirectTargetsCoordination</w:t>
      </w:r>
    </w:p>
    <w:p w14:paraId="769DFA6D" w14:textId="77777777" w:rsidR="00C848C4" w:rsidRPr="0031242A" w:rsidRDefault="00C848C4" w:rsidP="00C848C4">
      <w:pPr>
        <w:pStyle w:val="PL"/>
      </w:pPr>
      <w:r w:rsidRPr="0031242A">
        <w:t xml:space="preserve">      executionTimeCoordination</w:t>
      </w:r>
    </w:p>
    <w:p w14:paraId="259D1B70" w14:textId="77777777" w:rsidR="00C848C4" w:rsidRPr="0031242A" w:rsidRDefault="00C848C4" w:rsidP="00C848C4">
      <w:pPr>
        <w:pStyle w:val="PL"/>
      </w:pPr>
      <w:r w:rsidRPr="0031242A">
        <w:t>end note</w:t>
      </w:r>
    </w:p>
    <w:p w14:paraId="17326AA3" w14:textId="77777777" w:rsidR="00C848C4" w:rsidRPr="0031242A" w:rsidRDefault="00C848C4" w:rsidP="00C848C4">
      <w:pPr>
        <w:pStyle w:val="PL"/>
      </w:pPr>
    </w:p>
    <w:p w14:paraId="0431A59E" w14:textId="77777777" w:rsidR="00C848C4" w:rsidRPr="0031242A" w:rsidRDefault="00C848C4" w:rsidP="00C848C4">
      <w:pPr>
        <w:pStyle w:val="PL"/>
      </w:pPr>
      <w:r w:rsidRPr="0031242A">
        <w:t>@enduml</w:t>
      </w:r>
    </w:p>
    <w:bookmarkEnd w:id="85"/>
    <w:p w14:paraId="7FAB4CED" w14:textId="77777777" w:rsidR="00C848C4" w:rsidRDefault="00C848C4" w:rsidP="00C848C4"/>
    <w:p w14:paraId="15D405A4" w14:textId="77777777" w:rsidR="00C848C4" w:rsidRPr="00082C43" w:rsidRDefault="00C848C4" w:rsidP="00CF7D29">
      <w:pPr>
        <w:contextualSpacing/>
        <w:jc w:val="both"/>
      </w:pPr>
    </w:p>
    <w:p w14:paraId="1D2E21CA" w14:textId="77777777" w:rsidR="006323C3" w:rsidRPr="00CF7D29" w:rsidRDefault="006323C3" w:rsidP="005C1CBF">
      <w:pPr>
        <w:spacing w:after="160" w:line="259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378B" w:rsidRPr="00EB73C7" w14:paraId="758CF848" w14:textId="77777777" w:rsidTr="003F1B01">
        <w:tc>
          <w:tcPr>
            <w:tcW w:w="9639" w:type="dxa"/>
            <w:shd w:val="clear" w:color="auto" w:fill="FFFFCC"/>
            <w:vAlign w:val="center"/>
          </w:tcPr>
          <w:p w14:paraId="0DD31302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3C1DEA14" w14:textId="77777777" w:rsidR="003C286E" w:rsidRDefault="00E0297E" w:rsidP="008E19CC">
      <w:r>
        <w:rPr>
          <w:rFonts w:cs="Arial"/>
          <w:lang w:val="en-US"/>
        </w:rPr>
        <w:t xml:space="preserve"> </w:t>
      </w:r>
    </w:p>
    <w:sectPr w:rsidR="003C286E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C86C" w14:textId="77777777" w:rsidR="00E811C3" w:rsidRDefault="00E811C3">
      <w:r>
        <w:separator/>
      </w:r>
    </w:p>
  </w:endnote>
  <w:endnote w:type="continuationSeparator" w:id="0">
    <w:p w14:paraId="365C328C" w14:textId="77777777" w:rsidR="00E811C3" w:rsidRDefault="00E811C3">
      <w:r>
        <w:continuationSeparator/>
      </w:r>
    </w:p>
  </w:endnote>
  <w:endnote w:type="continuationNotice" w:id="1">
    <w:p w14:paraId="090EAC83" w14:textId="77777777" w:rsidR="00E811C3" w:rsidRDefault="00E811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D850" w14:textId="77777777" w:rsidR="00E811C3" w:rsidRDefault="00E811C3">
      <w:r>
        <w:separator/>
      </w:r>
    </w:p>
  </w:footnote>
  <w:footnote w:type="continuationSeparator" w:id="0">
    <w:p w14:paraId="1F40A55A" w14:textId="77777777" w:rsidR="00E811C3" w:rsidRDefault="00E811C3">
      <w:r>
        <w:continuationSeparator/>
      </w:r>
    </w:p>
  </w:footnote>
  <w:footnote w:type="continuationNotice" w:id="1">
    <w:p w14:paraId="34FBE127" w14:textId="77777777" w:rsidR="00E811C3" w:rsidRDefault="00E811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C85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78ED"/>
    <w:multiLevelType w:val="hybridMultilevel"/>
    <w:tmpl w:val="E6BE83D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E5E41"/>
    <w:multiLevelType w:val="hybridMultilevel"/>
    <w:tmpl w:val="59326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E08F8"/>
    <w:multiLevelType w:val="hybridMultilevel"/>
    <w:tmpl w:val="C10A4E06"/>
    <w:lvl w:ilvl="0" w:tplc="BFB29768">
      <w:start w:val="1"/>
      <w:numFmt w:val="decimal"/>
      <w:lvlText w:val="%1."/>
      <w:lvlJc w:val="left"/>
      <w:pPr>
        <w:ind w:left="927" w:hanging="360"/>
      </w:pPr>
      <w:rPr>
        <w:rFonts w:ascii="Arial" w:eastAsia="SimSun" w:hAnsi="Arial" w:cs="Times New Roman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83839"/>
    <w:multiLevelType w:val="hybridMultilevel"/>
    <w:tmpl w:val="0754768C"/>
    <w:lvl w:ilvl="0" w:tplc="78F0226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7208"/>
    <w:multiLevelType w:val="hybridMultilevel"/>
    <w:tmpl w:val="EEA013F4"/>
    <w:lvl w:ilvl="0" w:tplc="1F926E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4487F15"/>
    <w:multiLevelType w:val="hybridMultilevel"/>
    <w:tmpl w:val="501C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2F7D"/>
    <w:multiLevelType w:val="hybridMultilevel"/>
    <w:tmpl w:val="33C803D2"/>
    <w:lvl w:ilvl="0" w:tplc="7710F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121E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151083"/>
    <w:multiLevelType w:val="hybridMultilevel"/>
    <w:tmpl w:val="54A23F2C"/>
    <w:lvl w:ilvl="0" w:tplc="E6EA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2C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E9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60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0C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CC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24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C2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88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B62C3B"/>
    <w:multiLevelType w:val="hybridMultilevel"/>
    <w:tmpl w:val="16343D7A"/>
    <w:lvl w:ilvl="0" w:tplc="DBFE2E1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42D3B"/>
    <w:multiLevelType w:val="hybridMultilevel"/>
    <w:tmpl w:val="995E22BC"/>
    <w:lvl w:ilvl="0" w:tplc="36EC8D2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D7A0D"/>
    <w:multiLevelType w:val="multilevel"/>
    <w:tmpl w:val="0C0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F3CF8"/>
    <w:multiLevelType w:val="hybridMultilevel"/>
    <w:tmpl w:val="5802A7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83695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2F28B4"/>
    <w:multiLevelType w:val="multilevel"/>
    <w:tmpl w:val="846E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E32B3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25E5CB4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EC1182"/>
    <w:multiLevelType w:val="hybridMultilevel"/>
    <w:tmpl w:val="B67E71AC"/>
    <w:lvl w:ilvl="0" w:tplc="34946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CAC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0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A5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6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B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28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A3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DC719E"/>
    <w:multiLevelType w:val="singleLevel"/>
    <w:tmpl w:val="876E2FB6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772510155">
    <w:abstractNumId w:val="3"/>
  </w:num>
  <w:num w:numId="2" w16cid:durableId="1467047976">
    <w:abstractNumId w:val="4"/>
  </w:num>
  <w:num w:numId="3" w16cid:durableId="764037779">
    <w:abstractNumId w:val="2"/>
  </w:num>
  <w:num w:numId="4" w16cid:durableId="610087531">
    <w:abstractNumId w:val="8"/>
  </w:num>
  <w:num w:numId="5" w16cid:durableId="13195309">
    <w:abstractNumId w:val="17"/>
  </w:num>
  <w:num w:numId="6" w16cid:durableId="2056344433">
    <w:abstractNumId w:val="19"/>
  </w:num>
  <w:num w:numId="7" w16cid:durableId="1580674514">
    <w:abstractNumId w:val="14"/>
  </w:num>
  <w:num w:numId="8" w16cid:durableId="144978717">
    <w:abstractNumId w:val="16"/>
  </w:num>
  <w:num w:numId="9" w16cid:durableId="549615176">
    <w:abstractNumId w:val="1"/>
  </w:num>
  <w:num w:numId="10" w16cid:durableId="11687815">
    <w:abstractNumId w:val="0"/>
  </w:num>
  <w:num w:numId="11" w16cid:durableId="399521381">
    <w:abstractNumId w:val="13"/>
  </w:num>
  <w:num w:numId="12" w16cid:durableId="2042432676">
    <w:abstractNumId w:val="6"/>
  </w:num>
  <w:num w:numId="13" w16cid:durableId="859393154">
    <w:abstractNumId w:val="18"/>
  </w:num>
  <w:num w:numId="14" w16cid:durableId="1256016631">
    <w:abstractNumId w:val="9"/>
  </w:num>
  <w:num w:numId="15" w16cid:durableId="531455870">
    <w:abstractNumId w:val="10"/>
  </w:num>
  <w:num w:numId="16" w16cid:durableId="826750135">
    <w:abstractNumId w:val="12"/>
  </w:num>
  <w:num w:numId="17" w16cid:durableId="250745821">
    <w:abstractNumId w:val="11"/>
  </w:num>
  <w:num w:numId="18" w16cid:durableId="767195763">
    <w:abstractNumId w:val="15"/>
  </w:num>
  <w:num w:numId="19" w16cid:durableId="771709969">
    <w:abstractNumId w:val="7"/>
  </w:num>
  <w:num w:numId="20" w16cid:durableId="1604729696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-3">
    <w15:presenceInfo w15:providerId="None" w15:userId="Nokia-3"/>
  </w15:person>
  <w15:person w15:author="Stephen Mwanje (Nokia)">
    <w15:presenceInfo w15:providerId="AD" w15:userId="S::stephen.mwanje@nokia.com::7792cd99-f3f3-4840-baf4-8d1df7eced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37"/>
    <w:rsid w:val="00000485"/>
    <w:rsid w:val="00000976"/>
    <w:rsid w:val="00000A7F"/>
    <w:rsid w:val="00000F40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057E"/>
    <w:rsid w:val="0001264C"/>
    <w:rsid w:val="00012728"/>
    <w:rsid w:val="0001296D"/>
    <w:rsid w:val="00013924"/>
    <w:rsid w:val="00013D72"/>
    <w:rsid w:val="00013F1F"/>
    <w:rsid w:val="0001431B"/>
    <w:rsid w:val="00015309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85A"/>
    <w:rsid w:val="00020DD1"/>
    <w:rsid w:val="00020EE1"/>
    <w:rsid w:val="00020FF6"/>
    <w:rsid w:val="00021746"/>
    <w:rsid w:val="00022342"/>
    <w:rsid w:val="00022CE1"/>
    <w:rsid w:val="00022E4A"/>
    <w:rsid w:val="00023070"/>
    <w:rsid w:val="00023226"/>
    <w:rsid w:val="0002405C"/>
    <w:rsid w:val="000249B6"/>
    <w:rsid w:val="000249BD"/>
    <w:rsid w:val="00025206"/>
    <w:rsid w:val="00025291"/>
    <w:rsid w:val="000255ED"/>
    <w:rsid w:val="000302CE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4F3A"/>
    <w:rsid w:val="00035716"/>
    <w:rsid w:val="00035E0F"/>
    <w:rsid w:val="00035F28"/>
    <w:rsid w:val="0003612A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17A9"/>
    <w:rsid w:val="0004267E"/>
    <w:rsid w:val="000426C4"/>
    <w:rsid w:val="000428C2"/>
    <w:rsid w:val="00043B95"/>
    <w:rsid w:val="00044F64"/>
    <w:rsid w:val="000451C1"/>
    <w:rsid w:val="00045542"/>
    <w:rsid w:val="00046426"/>
    <w:rsid w:val="00046825"/>
    <w:rsid w:val="000477B0"/>
    <w:rsid w:val="0004783E"/>
    <w:rsid w:val="00047F7B"/>
    <w:rsid w:val="00050578"/>
    <w:rsid w:val="0005061E"/>
    <w:rsid w:val="000506E4"/>
    <w:rsid w:val="00051012"/>
    <w:rsid w:val="00052196"/>
    <w:rsid w:val="00052523"/>
    <w:rsid w:val="000530AB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822"/>
    <w:rsid w:val="00055B66"/>
    <w:rsid w:val="00056C05"/>
    <w:rsid w:val="000601A4"/>
    <w:rsid w:val="0006085B"/>
    <w:rsid w:val="00060BF3"/>
    <w:rsid w:val="00060F3A"/>
    <w:rsid w:val="00061E58"/>
    <w:rsid w:val="00063037"/>
    <w:rsid w:val="0006367B"/>
    <w:rsid w:val="00063E3E"/>
    <w:rsid w:val="0006424D"/>
    <w:rsid w:val="00064269"/>
    <w:rsid w:val="000645E5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7F8"/>
    <w:rsid w:val="000719F8"/>
    <w:rsid w:val="00071C7F"/>
    <w:rsid w:val="00072B9D"/>
    <w:rsid w:val="000741A4"/>
    <w:rsid w:val="00074217"/>
    <w:rsid w:val="000745A2"/>
    <w:rsid w:val="000750D6"/>
    <w:rsid w:val="000762D9"/>
    <w:rsid w:val="000764D6"/>
    <w:rsid w:val="00076B18"/>
    <w:rsid w:val="0007700F"/>
    <w:rsid w:val="00077211"/>
    <w:rsid w:val="00077BA9"/>
    <w:rsid w:val="000808F3"/>
    <w:rsid w:val="00081D55"/>
    <w:rsid w:val="00082229"/>
    <w:rsid w:val="000828D7"/>
    <w:rsid w:val="00082F68"/>
    <w:rsid w:val="00083051"/>
    <w:rsid w:val="00083F63"/>
    <w:rsid w:val="00083FFD"/>
    <w:rsid w:val="000844B0"/>
    <w:rsid w:val="00084579"/>
    <w:rsid w:val="000852FA"/>
    <w:rsid w:val="0008644D"/>
    <w:rsid w:val="0008731B"/>
    <w:rsid w:val="00087655"/>
    <w:rsid w:val="0008774B"/>
    <w:rsid w:val="00087A8E"/>
    <w:rsid w:val="00087E91"/>
    <w:rsid w:val="00087FBD"/>
    <w:rsid w:val="00090C4E"/>
    <w:rsid w:val="00091E9A"/>
    <w:rsid w:val="00092634"/>
    <w:rsid w:val="0009301C"/>
    <w:rsid w:val="00093AA8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7FD"/>
    <w:rsid w:val="000A4B32"/>
    <w:rsid w:val="000A4DD4"/>
    <w:rsid w:val="000A4E58"/>
    <w:rsid w:val="000A53BD"/>
    <w:rsid w:val="000A6087"/>
    <w:rsid w:val="000A6374"/>
    <w:rsid w:val="000A6394"/>
    <w:rsid w:val="000A785C"/>
    <w:rsid w:val="000B0618"/>
    <w:rsid w:val="000B1935"/>
    <w:rsid w:val="000B1D6C"/>
    <w:rsid w:val="000B28F9"/>
    <w:rsid w:val="000B3278"/>
    <w:rsid w:val="000B36BB"/>
    <w:rsid w:val="000B3E4E"/>
    <w:rsid w:val="000B442A"/>
    <w:rsid w:val="000B47B6"/>
    <w:rsid w:val="000B4E3E"/>
    <w:rsid w:val="000B55F3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2C82"/>
    <w:rsid w:val="000C36E5"/>
    <w:rsid w:val="000C3E82"/>
    <w:rsid w:val="000C463A"/>
    <w:rsid w:val="000C4A02"/>
    <w:rsid w:val="000C5D57"/>
    <w:rsid w:val="000C6598"/>
    <w:rsid w:val="000C6A85"/>
    <w:rsid w:val="000C7BDF"/>
    <w:rsid w:val="000D0AEC"/>
    <w:rsid w:val="000D1C07"/>
    <w:rsid w:val="000D3C26"/>
    <w:rsid w:val="000D3C9B"/>
    <w:rsid w:val="000D3C9E"/>
    <w:rsid w:val="000D48E8"/>
    <w:rsid w:val="000D5648"/>
    <w:rsid w:val="000D726E"/>
    <w:rsid w:val="000D74FF"/>
    <w:rsid w:val="000D78B8"/>
    <w:rsid w:val="000D7955"/>
    <w:rsid w:val="000D7EBD"/>
    <w:rsid w:val="000D7ECD"/>
    <w:rsid w:val="000E01C8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F2E"/>
    <w:rsid w:val="000E3BEA"/>
    <w:rsid w:val="000E3CFB"/>
    <w:rsid w:val="000E4523"/>
    <w:rsid w:val="000E4AE4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77B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CB4"/>
    <w:rsid w:val="00116F80"/>
    <w:rsid w:val="0011760A"/>
    <w:rsid w:val="001177B5"/>
    <w:rsid w:val="00117909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2DE"/>
    <w:rsid w:val="00125D25"/>
    <w:rsid w:val="00126280"/>
    <w:rsid w:val="0012628E"/>
    <w:rsid w:val="001269EE"/>
    <w:rsid w:val="0012712C"/>
    <w:rsid w:val="00130B34"/>
    <w:rsid w:val="00130E2E"/>
    <w:rsid w:val="001313DC"/>
    <w:rsid w:val="001328C3"/>
    <w:rsid w:val="001330F8"/>
    <w:rsid w:val="00133747"/>
    <w:rsid w:val="001342C0"/>
    <w:rsid w:val="001345F8"/>
    <w:rsid w:val="00134BB3"/>
    <w:rsid w:val="00134DBF"/>
    <w:rsid w:val="001352E2"/>
    <w:rsid w:val="00135718"/>
    <w:rsid w:val="00135BAD"/>
    <w:rsid w:val="00136E14"/>
    <w:rsid w:val="00136E31"/>
    <w:rsid w:val="001374DD"/>
    <w:rsid w:val="00137B39"/>
    <w:rsid w:val="00140C13"/>
    <w:rsid w:val="0014134B"/>
    <w:rsid w:val="0014153A"/>
    <w:rsid w:val="00141DFF"/>
    <w:rsid w:val="001428E3"/>
    <w:rsid w:val="00142DF0"/>
    <w:rsid w:val="00142F20"/>
    <w:rsid w:val="00143424"/>
    <w:rsid w:val="0014382E"/>
    <w:rsid w:val="00143839"/>
    <w:rsid w:val="0014414F"/>
    <w:rsid w:val="001446C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2D1E"/>
    <w:rsid w:val="00152ECC"/>
    <w:rsid w:val="001531AA"/>
    <w:rsid w:val="001537AE"/>
    <w:rsid w:val="00154B84"/>
    <w:rsid w:val="00154E6E"/>
    <w:rsid w:val="00157372"/>
    <w:rsid w:val="001574CF"/>
    <w:rsid w:val="0015799C"/>
    <w:rsid w:val="00157B8E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6AB"/>
    <w:rsid w:val="0016673A"/>
    <w:rsid w:val="00166753"/>
    <w:rsid w:val="0016682B"/>
    <w:rsid w:val="00167F37"/>
    <w:rsid w:val="001702A2"/>
    <w:rsid w:val="001710BB"/>
    <w:rsid w:val="001713A8"/>
    <w:rsid w:val="0017158D"/>
    <w:rsid w:val="001717D7"/>
    <w:rsid w:val="00171B3C"/>
    <w:rsid w:val="00171B8D"/>
    <w:rsid w:val="00171CA6"/>
    <w:rsid w:val="00171DAD"/>
    <w:rsid w:val="0017251D"/>
    <w:rsid w:val="001731DE"/>
    <w:rsid w:val="00173BFE"/>
    <w:rsid w:val="00174803"/>
    <w:rsid w:val="00174D2A"/>
    <w:rsid w:val="00175736"/>
    <w:rsid w:val="00176CB5"/>
    <w:rsid w:val="00176E52"/>
    <w:rsid w:val="00177410"/>
    <w:rsid w:val="0017776E"/>
    <w:rsid w:val="00177E94"/>
    <w:rsid w:val="0018023F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200C"/>
    <w:rsid w:val="001921E5"/>
    <w:rsid w:val="00192793"/>
    <w:rsid w:val="00192C46"/>
    <w:rsid w:val="00192CD1"/>
    <w:rsid w:val="0019315E"/>
    <w:rsid w:val="001938B0"/>
    <w:rsid w:val="00194AAA"/>
    <w:rsid w:val="00194CE6"/>
    <w:rsid w:val="001951B8"/>
    <w:rsid w:val="00195B5E"/>
    <w:rsid w:val="00195D93"/>
    <w:rsid w:val="00196254"/>
    <w:rsid w:val="00197189"/>
    <w:rsid w:val="001974DC"/>
    <w:rsid w:val="001A049B"/>
    <w:rsid w:val="001A07F5"/>
    <w:rsid w:val="001A098D"/>
    <w:rsid w:val="001A0C00"/>
    <w:rsid w:val="001A0E27"/>
    <w:rsid w:val="001A184F"/>
    <w:rsid w:val="001A1A46"/>
    <w:rsid w:val="001A2479"/>
    <w:rsid w:val="001A2A0B"/>
    <w:rsid w:val="001A2C00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A7D50"/>
    <w:rsid w:val="001B01AB"/>
    <w:rsid w:val="001B040A"/>
    <w:rsid w:val="001B041B"/>
    <w:rsid w:val="001B05BD"/>
    <w:rsid w:val="001B097C"/>
    <w:rsid w:val="001B11F4"/>
    <w:rsid w:val="001B1A3D"/>
    <w:rsid w:val="001B1DF5"/>
    <w:rsid w:val="001B2FA9"/>
    <w:rsid w:val="001B37A2"/>
    <w:rsid w:val="001B39E2"/>
    <w:rsid w:val="001B3AD1"/>
    <w:rsid w:val="001B3C6F"/>
    <w:rsid w:val="001B3F55"/>
    <w:rsid w:val="001B4385"/>
    <w:rsid w:val="001B4567"/>
    <w:rsid w:val="001B4FD9"/>
    <w:rsid w:val="001B6194"/>
    <w:rsid w:val="001B6C5C"/>
    <w:rsid w:val="001B6DBC"/>
    <w:rsid w:val="001B74CF"/>
    <w:rsid w:val="001B7A65"/>
    <w:rsid w:val="001B7C6D"/>
    <w:rsid w:val="001C12A1"/>
    <w:rsid w:val="001C1542"/>
    <w:rsid w:val="001C1DD0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C7FA7"/>
    <w:rsid w:val="001D0568"/>
    <w:rsid w:val="001D0AE2"/>
    <w:rsid w:val="001D1983"/>
    <w:rsid w:val="001D2DC5"/>
    <w:rsid w:val="001D307E"/>
    <w:rsid w:val="001D3482"/>
    <w:rsid w:val="001D3E30"/>
    <w:rsid w:val="001D4AE1"/>
    <w:rsid w:val="001D56E9"/>
    <w:rsid w:val="001D64B8"/>
    <w:rsid w:val="001D7129"/>
    <w:rsid w:val="001D7447"/>
    <w:rsid w:val="001D7D15"/>
    <w:rsid w:val="001D7EA8"/>
    <w:rsid w:val="001E0B29"/>
    <w:rsid w:val="001E1BC5"/>
    <w:rsid w:val="001E1FB1"/>
    <w:rsid w:val="001E1FDC"/>
    <w:rsid w:val="001E2538"/>
    <w:rsid w:val="001E28ED"/>
    <w:rsid w:val="001E2E71"/>
    <w:rsid w:val="001E3029"/>
    <w:rsid w:val="001E3925"/>
    <w:rsid w:val="001E3C20"/>
    <w:rsid w:val="001E41F3"/>
    <w:rsid w:val="001E4995"/>
    <w:rsid w:val="001E49E0"/>
    <w:rsid w:val="001E52AE"/>
    <w:rsid w:val="001E5734"/>
    <w:rsid w:val="001E615A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60A3"/>
    <w:rsid w:val="001F6CA4"/>
    <w:rsid w:val="001F73BC"/>
    <w:rsid w:val="001F7D40"/>
    <w:rsid w:val="001F7EB2"/>
    <w:rsid w:val="001F7FBB"/>
    <w:rsid w:val="00200935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110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A9F"/>
    <w:rsid w:val="00220752"/>
    <w:rsid w:val="00220900"/>
    <w:rsid w:val="00220BB7"/>
    <w:rsid w:val="00220F51"/>
    <w:rsid w:val="00221263"/>
    <w:rsid w:val="002217A4"/>
    <w:rsid w:val="00222A67"/>
    <w:rsid w:val="00222E95"/>
    <w:rsid w:val="0022335F"/>
    <w:rsid w:val="00223394"/>
    <w:rsid w:val="00223EC4"/>
    <w:rsid w:val="00223F1F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6A8"/>
    <w:rsid w:val="00244CF4"/>
    <w:rsid w:val="002451D1"/>
    <w:rsid w:val="002459BC"/>
    <w:rsid w:val="00245A08"/>
    <w:rsid w:val="00245AF1"/>
    <w:rsid w:val="00245C33"/>
    <w:rsid w:val="00245EAA"/>
    <w:rsid w:val="0024610A"/>
    <w:rsid w:val="0024654E"/>
    <w:rsid w:val="002476EB"/>
    <w:rsid w:val="00247BC3"/>
    <w:rsid w:val="00247CE5"/>
    <w:rsid w:val="002503B5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0EDC"/>
    <w:rsid w:val="002616D1"/>
    <w:rsid w:val="00261A72"/>
    <w:rsid w:val="00262027"/>
    <w:rsid w:val="002625B0"/>
    <w:rsid w:val="00262F76"/>
    <w:rsid w:val="00263069"/>
    <w:rsid w:val="00263D4A"/>
    <w:rsid w:val="00263F59"/>
    <w:rsid w:val="00264414"/>
    <w:rsid w:val="00264EDE"/>
    <w:rsid w:val="00265885"/>
    <w:rsid w:val="002659DF"/>
    <w:rsid w:val="002667D0"/>
    <w:rsid w:val="00266C54"/>
    <w:rsid w:val="00266F2D"/>
    <w:rsid w:val="00270014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8FF"/>
    <w:rsid w:val="00274A71"/>
    <w:rsid w:val="00274AD0"/>
    <w:rsid w:val="00274E32"/>
    <w:rsid w:val="00275D12"/>
    <w:rsid w:val="00276224"/>
    <w:rsid w:val="00276A37"/>
    <w:rsid w:val="00276BA5"/>
    <w:rsid w:val="002771ED"/>
    <w:rsid w:val="00277413"/>
    <w:rsid w:val="002776DB"/>
    <w:rsid w:val="00277C9A"/>
    <w:rsid w:val="002807F6"/>
    <w:rsid w:val="00280CE7"/>
    <w:rsid w:val="0028191F"/>
    <w:rsid w:val="00281ADD"/>
    <w:rsid w:val="002824A1"/>
    <w:rsid w:val="0028292B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91A"/>
    <w:rsid w:val="0028761E"/>
    <w:rsid w:val="00287FA6"/>
    <w:rsid w:val="0029060B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7AB"/>
    <w:rsid w:val="002938AA"/>
    <w:rsid w:val="00293B36"/>
    <w:rsid w:val="00294299"/>
    <w:rsid w:val="00295701"/>
    <w:rsid w:val="002958EA"/>
    <w:rsid w:val="002964C3"/>
    <w:rsid w:val="00296972"/>
    <w:rsid w:val="002978A3"/>
    <w:rsid w:val="00297C6D"/>
    <w:rsid w:val="002A0175"/>
    <w:rsid w:val="002A0189"/>
    <w:rsid w:val="002A01CC"/>
    <w:rsid w:val="002A0ED9"/>
    <w:rsid w:val="002A2EF2"/>
    <w:rsid w:val="002A33A4"/>
    <w:rsid w:val="002A404D"/>
    <w:rsid w:val="002A4379"/>
    <w:rsid w:val="002A449D"/>
    <w:rsid w:val="002A4694"/>
    <w:rsid w:val="002A53FE"/>
    <w:rsid w:val="002A5734"/>
    <w:rsid w:val="002A6183"/>
    <w:rsid w:val="002A6B08"/>
    <w:rsid w:val="002A6B81"/>
    <w:rsid w:val="002A7AB8"/>
    <w:rsid w:val="002A7F80"/>
    <w:rsid w:val="002B00F9"/>
    <w:rsid w:val="002B088C"/>
    <w:rsid w:val="002B148E"/>
    <w:rsid w:val="002B150E"/>
    <w:rsid w:val="002B1574"/>
    <w:rsid w:val="002B20BC"/>
    <w:rsid w:val="002B2D91"/>
    <w:rsid w:val="002B3887"/>
    <w:rsid w:val="002B3CDD"/>
    <w:rsid w:val="002B4751"/>
    <w:rsid w:val="002B4805"/>
    <w:rsid w:val="002B49EE"/>
    <w:rsid w:val="002B4BC9"/>
    <w:rsid w:val="002B4D1E"/>
    <w:rsid w:val="002B50CD"/>
    <w:rsid w:val="002B54C9"/>
    <w:rsid w:val="002B55FE"/>
    <w:rsid w:val="002B5741"/>
    <w:rsid w:val="002B5A79"/>
    <w:rsid w:val="002B6682"/>
    <w:rsid w:val="002B6818"/>
    <w:rsid w:val="002B7515"/>
    <w:rsid w:val="002B7F8F"/>
    <w:rsid w:val="002C0124"/>
    <w:rsid w:val="002C0531"/>
    <w:rsid w:val="002C0C53"/>
    <w:rsid w:val="002C116E"/>
    <w:rsid w:val="002C17ED"/>
    <w:rsid w:val="002C19C7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84B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013"/>
    <w:rsid w:val="002D45DF"/>
    <w:rsid w:val="002D4AB2"/>
    <w:rsid w:val="002D5101"/>
    <w:rsid w:val="002D5202"/>
    <w:rsid w:val="002D52D6"/>
    <w:rsid w:val="002D5D2F"/>
    <w:rsid w:val="002D73FA"/>
    <w:rsid w:val="002D7602"/>
    <w:rsid w:val="002D7C58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629D"/>
    <w:rsid w:val="002E64AB"/>
    <w:rsid w:val="002E6DCA"/>
    <w:rsid w:val="002E748D"/>
    <w:rsid w:val="002E785A"/>
    <w:rsid w:val="002E7F1B"/>
    <w:rsid w:val="002F00A5"/>
    <w:rsid w:val="002F2881"/>
    <w:rsid w:val="002F2A16"/>
    <w:rsid w:val="002F2E08"/>
    <w:rsid w:val="002F30FF"/>
    <w:rsid w:val="002F3E83"/>
    <w:rsid w:val="002F5124"/>
    <w:rsid w:val="002F596C"/>
    <w:rsid w:val="002F6080"/>
    <w:rsid w:val="002F6430"/>
    <w:rsid w:val="002F65CF"/>
    <w:rsid w:val="002F6A04"/>
    <w:rsid w:val="002F6FC4"/>
    <w:rsid w:val="002F7E53"/>
    <w:rsid w:val="002F7F74"/>
    <w:rsid w:val="0030029A"/>
    <w:rsid w:val="00300ACA"/>
    <w:rsid w:val="00300B2D"/>
    <w:rsid w:val="0030131C"/>
    <w:rsid w:val="00301619"/>
    <w:rsid w:val="003018E3"/>
    <w:rsid w:val="00302A58"/>
    <w:rsid w:val="0030318A"/>
    <w:rsid w:val="00303257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198B"/>
    <w:rsid w:val="00311CB4"/>
    <w:rsid w:val="00313272"/>
    <w:rsid w:val="00313C9E"/>
    <w:rsid w:val="00314B7A"/>
    <w:rsid w:val="00314D7C"/>
    <w:rsid w:val="0031583A"/>
    <w:rsid w:val="0031693A"/>
    <w:rsid w:val="00316EF0"/>
    <w:rsid w:val="0031754A"/>
    <w:rsid w:val="00317EAF"/>
    <w:rsid w:val="0032039C"/>
    <w:rsid w:val="003208B5"/>
    <w:rsid w:val="00320D63"/>
    <w:rsid w:val="00321B74"/>
    <w:rsid w:val="00321C79"/>
    <w:rsid w:val="003235C2"/>
    <w:rsid w:val="003238AE"/>
    <w:rsid w:val="00323B06"/>
    <w:rsid w:val="00323E19"/>
    <w:rsid w:val="00324297"/>
    <w:rsid w:val="0032523D"/>
    <w:rsid w:val="0032539C"/>
    <w:rsid w:val="003257E9"/>
    <w:rsid w:val="0032582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D26"/>
    <w:rsid w:val="00333DC6"/>
    <w:rsid w:val="00333E90"/>
    <w:rsid w:val="00334A31"/>
    <w:rsid w:val="00335442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1D6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4669"/>
    <w:rsid w:val="00345718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4357"/>
    <w:rsid w:val="00354B93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0CE"/>
    <w:rsid w:val="00364687"/>
    <w:rsid w:val="0036498C"/>
    <w:rsid w:val="0036551C"/>
    <w:rsid w:val="003655D0"/>
    <w:rsid w:val="00365BE9"/>
    <w:rsid w:val="00365DC2"/>
    <w:rsid w:val="00365EBF"/>
    <w:rsid w:val="003664B6"/>
    <w:rsid w:val="00366751"/>
    <w:rsid w:val="003668C8"/>
    <w:rsid w:val="00367456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DCC"/>
    <w:rsid w:val="00376DFD"/>
    <w:rsid w:val="0037771C"/>
    <w:rsid w:val="003809DF"/>
    <w:rsid w:val="00381552"/>
    <w:rsid w:val="003818DF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157"/>
    <w:rsid w:val="0038731D"/>
    <w:rsid w:val="00390046"/>
    <w:rsid w:val="00390B44"/>
    <w:rsid w:val="003911F7"/>
    <w:rsid w:val="00391390"/>
    <w:rsid w:val="00392904"/>
    <w:rsid w:val="00392AA5"/>
    <w:rsid w:val="00393E5A"/>
    <w:rsid w:val="00394791"/>
    <w:rsid w:val="00394902"/>
    <w:rsid w:val="00395D9D"/>
    <w:rsid w:val="00396890"/>
    <w:rsid w:val="0039720C"/>
    <w:rsid w:val="00397660"/>
    <w:rsid w:val="003A06F8"/>
    <w:rsid w:val="003A0B17"/>
    <w:rsid w:val="003A0C7E"/>
    <w:rsid w:val="003A0CE1"/>
    <w:rsid w:val="003A1A60"/>
    <w:rsid w:val="003A2455"/>
    <w:rsid w:val="003A2AA6"/>
    <w:rsid w:val="003A3064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6ED7"/>
    <w:rsid w:val="003A700B"/>
    <w:rsid w:val="003A7A08"/>
    <w:rsid w:val="003A7A42"/>
    <w:rsid w:val="003A7F49"/>
    <w:rsid w:val="003B106F"/>
    <w:rsid w:val="003B148F"/>
    <w:rsid w:val="003B36F5"/>
    <w:rsid w:val="003B3F9A"/>
    <w:rsid w:val="003B4033"/>
    <w:rsid w:val="003B40F4"/>
    <w:rsid w:val="003B471F"/>
    <w:rsid w:val="003B472A"/>
    <w:rsid w:val="003B4B4D"/>
    <w:rsid w:val="003B4DA2"/>
    <w:rsid w:val="003B5706"/>
    <w:rsid w:val="003B5966"/>
    <w:rsid w:val="003B5DEA"/>
    <w:rsid w:val="003B6215"/>
    <w:rsid w:val="003B6CCD"/>
    <w:rsid w:val="003B6D56"/>
    <w:rsid w:val="003B6EE5"/>
    <w:rsid w:val="003B73B2"/>
    <w:rsid w:val="003B7C5F"/>
    <w:rsid w:val="003B7CC4"/>
    <w:rsid w:val="003B7FD5"/>
    <w:rsid w:val="003C0EA0"/>
    <w:rsid w:val="003C154E"/>
    <w:rsid w:val="003C16FD"/>
    <w:rsid w:val="003C286E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77"/>
    <w:rsid w:val="003D3CEA"/>
    <w:rsid w:val="003D43F6"/>
    <w:rsid w:val="003D4D3F"/>
    <w:rsid w:val="003D696D"/>
    <w:rsid w:val="003D6B43"/>
    <w:rsid w:val="003D6BE0"/>
    <w:rsid w:val="003D6CB7"/>
    <w:rsid w:val="003D6CFC"/>
    <w:rsid w:val="003D7758"/>
    <w:rsid w:val="003D7D4C"/>
    <w:rsid w:val="003E0420"/>
    <w:rsid w:val="003E07A4"/>
    <w:rsid w:val="003E1646"/>
    <w:rsid w:val="003E1A36"/>
    <w:rsid w:val="003E1A5F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3DB"/>
    <w:rsid w:val="003E77B7"/>
    <w:rsid w:val="003E7C36"/>
    <w:rsid w:val="003F0956"/>
    <w:rsid w:val="003F1B01"/>
    <w:rsid w:val="003F2021"/>
    <w:rsid w:val="003F2428"/>
    <w:rsid w:val="003F243A"/>
    <w:rsid w:val="003F251C"/>
    <w:rsid w:val="003F37DB"/>
    <w:rsid w:val="003F3875"/>
    <w:rsid w:val="003F3921"/>
    <w:rsid w:val="003F4757"/>
    <w:rsid w:val="003F4E03"/>
    <w:rsid w:val="003F5102"/>
    <w:rsid w:val="003F6EC4"/>
    <w:rsid w:val="003F7229"/>
    <w:rsid w:val="003F7D3D"/>
    <w:rsid w:val="004014AD"/>
    <w:rsid w:val="00401D7B"/>
    <w:rsid w:val="004024E7"/>
    <w:rsid w:val="004024EF"/>
    <w:rsid w:val="00402501"/>
    <w:rsid w:val="00402766"/>
    <w:rsid w:val="00402767"/>
    <w:rsid w:val="0040330C"/>
    <w:rsid w:val="0040348E"/>
    <w:rsid w:val="004037B3"/>
    <w:rsid w:val="004044DF"/>
    <w:rsid w:val="00406612"/>
    <w:rsid w:val="0040674B"/>
    <w:rsid w:val="00406CF3"/>
    <w:rsid w:val="00407346"/>
    <w:rsid w:val="00411E25"/>
    <w:rsid w:val="00412C8B"/>
    <w:rsid w:val="00413279"/>
    <w:rsid w:val="00413A69"/>
    <w:rsid w:val="004141BB"/>
    <w:rsid w:val="004142E9"/>
    <w:rsid w:val="004145A9"/>
    <w:rsid w:val="0041461C"/>
    <w:rsid w:val="004156EC"/>
    <w:rsid w:val="00416D6B"/>
    <w:rsid w:val="00416FA9"/>
    <w:rsid w:val="00417063"/>
    <w:rsid w:val="00420949"/>
    <w:rsid w:val="00420B7F"/>
    <w:rsid w:val="00420E2C"/>
    <w:rsid w:val="00420E9E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BB3"/>
    <w:rsid w:val="00425E3A"/>
    <w:rsid w:val="004264BE"/>
    <w:rsid w:val="00426B04"/>
    <w:rsid w:val="00426BAF"/>
    <w:rsid w:val="00426D67"/>
    <w:rsid w:val="00426E88"/>
    <w:rsid w:val="0043036F"/>
    <w:rsid w:val="0043063B"/>
    <w:rsid w:val="0043076B"/>
    <w:rsid w:val="00430D43"/>
    <w:rsid w:val="00431262"/>
    <w:rsid w:val="00431511"/>
    <w:rsid w:val="00432445"/>
    <w:rsid w:val="0043338E"/>
    <w:rsid w:val="0043346D"/>
    <w:rsid w:val="0043384D"/>
    <w:rsid w:val="004358F6"/>
    <w:rsid w:val="004359A4"/>
    <w:rsid w:val="0043677E"/>
    <w:rsid w:val="0044209D"/>
    <w:rsid w:val="004423E4"/>
    <w:rsid w:val="0044242B"/>
    <w:rsid w:val="00442A2F"/>
    <w:rsid w:val="004435AF"/>
    <w:rsid w:val="004446F7"/>
    <w:rsid w:val="00444B00"/>
    <w:rsid w:val="00444FD7"/>
    <w:rsid w:val="004452D4"/>
    <w:rsid w:val="00446068"/>
    <w:rsid w:val="004462D9"/>
    <w:rsid w:val="0044657A"/>
    <w:rsid w:val="00446725"/>
    <w:rsid w:val="00447075"/>
    <w:rsid w:val="0044719D"/>
    <w:rsid w:val="004471A7"/>
    <w:rsid w:val="0044732B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9EE"/>
    <w:rsid w:val="004551EC"/>
    <w:rsid w:val="004561AE"/>
    <w:rsid w:val="004561FD"/>
    <w:rsid w:val="00456341"/>
    <w:rsid w:val="00456599"/>
    <w:rsid w:val="0045668E"/>
    <w:rsid w:val="0045675D"/>
    <w:rsid w:val="004570F3"/>
    <w:rsid w:val="00457E8D"/>
    <w:rsid w:val="00460B58"/>
    <w:rsid w:val="00462147"/>
    <w:rsid w:val="00463027"/>
    <w:rsid w:val="00463AFD"/>
    <w:rsid w:val="00463C90"/>
    <w:rsid w:val="00463DA9"/>
    <w:rsid w:val="00463F51"/>
    <w:rsid w:val="0046454C"/>
    <w:rsid w:val="00465EF2"/>
    <w:rsid w:val="0046671F"/>
    <w:rsid w:val="0047018B"/>
    <w:rsid w:val="004704F5"/>
    <w:rsid w:val="00470E70"/>
    <w:rsid w:val="0047104E"/>
    <w:rsid w:val="00471DC0"/>
    <w:rsid w:val="00471E91"/>
    <w:rsid w:val="00471ED9"/>
    <w:rsid w:val="004738EC"/>
    <w:rsid w:val="00473C9D"/>
    <w:rsid w:val="00473CE6"/>
    <w:rsid w:val="0047465B"/>
    <w:rsid w:val="0047484D"/>
    <w:rsid w:val="00474B23"/>
    <w:rsid w:val="00474C69"/>
    <w:rsid w:val="00474CCF"/>
    <w:rsid w:val="004755A5"/>
    <w:rsid w:val="00475899"/>
    <w:rsid w:val="00475EE4"/>
    <w:rsid w:val="004765D8"/>
    <w:rsid w:val="00476613"/>
    <w:rsid w:val="004767D2"/>
    <w:rsid w:val="004775C1"/>
    <w:rsid w:val="00477986"/>
    <w:rsid w:val="0048058D"/>
    <w:rsid w:val="00480F8C"/>
    <w:rsid w:val="004813C2"/>
    <w:rsid w:val="00481C3B"/>
    <w:rsid w:val="00481D93"/>
    <w:rsid w:val="00482E43"/>
    <w:rsid w:val="00483D0D"/>
    <w:rsid w:val="0048452B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2A04"/>
    <w:rsid w:val="004931BF"/>
    <w:rsid w:val="00493BDB"/>
    <w:rsid w:val="00493DB5"/>
    <w:rsid w:val="00494A9C"/>
    <w:rsid w:val="0049584A"/>
    <w:rsid w:val="00495BC0"/>
    <w:rsid w:val="00496D38"/>
    <w:rsid w:val="0049739F"/>
    <w:rsid w:val="0049741C"/>
    <w:rsid w:val="00497537"/>
    <w:rsid w:val="00497647"/>
    <w:rsid w:val="00497FC3"/>
    <w:rsid w:val="004A0F8A"/>
    <w:rsid w:val="004A16EE"/>
    <w:rsid w:val="004A1E50"/>
    <w:rsid w:val="004A2DAD"/>
    <w:rsid w:val="004A32E0"/>
    <w:rsid w:val="004A3692"/>
    <w:rsid w:val="004A463C"/>
    <w:rsid w:val="004A568E"/>
    <w:rsid w:val="004A57BF"/>
    <w:rsid w:val="004A5BE5"/>
    <w:rsid w:val="004A6399"/>
    <w:rsid w:val="004A6839"/>
    <w:rsid w:val="004A7726"/>
    <w:rsid w:val="004A7CDC"/>
    <w:rsid w:val="004B0F03"/>
    <w:rsid w:val="004B17C7"/>
    <w:rsid w:val="004B197A"/>
    <w:rsid w:val="004B1B46"/>
    <w:rsid w:val="004B2229"/>
    <w:rsid w:val="004B2EB7"/>
    <w:rsid w:val="004B326F"/>
    <w:rsid w:val="004B45D4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9A7"/>
    <w:rsid w:val="004C4996"/>
    <w:rsid w:val="004C533F"/>
    <w:rsid w:val="004C5449"/>
    <w:rsid w:val="004C60C4"/>
    <w:rsid w:val="004C6916"/>
    <w:rsid w:val="004C752A"/>
    <w:rsid w:val="004C7F05"/>
    <w:rsid w:val="004D1659"/>
    <w:rsid w:val="004D2DD8"/>
    <w:rsid w:val="004D3E66"/>
    <w:rsid w:val="004D422A"/>
    <w:rsid w:val="004D4631"/>
    <w:rsid w:val="004D5C80"/>
    <w:rsid w:val="004D5EA7"/>
    <w:rsid w:val="004D69AE"/>
    <w:rsid w:val="004D6EC1"/>
    <w:rsid w:val="004D6EE1"/>
    <w:rsid w:val="004D7BBE"/>
    <w:rsid w:val="004E0D41"/>
    <w:rsid w:val="004E13BB"/>
    <w:rsid w:val="004E147A"/>
    <w:rsid w:val="004E1A26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267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4E7"/>
    <w:rsid w:val="0050308A"/>
    <w:rsid w:val="005038B9"/>
    <w:rsid w:val="005038FB"/>
    <w:rsid w:val="00503B22"/>
    <w:rsid w:val="00503DBA"/>
    <w:rsid w:val="00504C03"/>
    <w:rsid w:val="005051DE"/>
    <w:rsid w:val="005060DA"/>
    <w:rsid w:val="00506F4D"/>
    <w:rsid w:val="005072A7"/>
    <w:rsid w:val="0051024C"/>
    <w:rsid w:val="005105E5"/>
    <w:rsid w:val="00512854"/>
    <w:rsid w:val="005129B5"/>
    <w:rsid w:val="00512B34"/>
    <w:rsid w:val="00513617"/>
    <w:rsid w:val="00513FA0"/>
    <w:rsid w:val="0051518C"/>
    <w:rsid w:val="0051580D"/>
    <w:rsid w:val="00515C31"/>
    <w:rsid w:val="00515E20"/>
    <w:rsid w:val="005161D4"/>
    <w:rsid w:val="005165D1"/>
    <w:rsid w:val="00516E85"/>
    <w:rsid w:val="005170D1"/>
    <w:rsid w:val="005174EE"/>
    <w:rsid w:val="00517D3D"/>
    <w:rsid w:val="0052042F"/>
    <w:rsid w:val="00520821"/>
    <w:rsid w:val="00520824"/>
    <w:rsid w:val="005215ED"/>
    <w:rsid w:val="00521971"/>
    <w:rsid w:val="00522E3E"/>
    <w:rsid w:val="00522F88"/>
    <w:rsid w:val="005232FC"/>
    <w:rsid w:val="005236B0"/>
    <w:rsid w:val="005238AB"/>
    <w:rsid w:val="005239D7"/>
    <w:rsid w:val="005252D3"/>
    <w:rsid w:val="005255EE"/>
    <w:rsid w:val="00525D4A"/>
    <w:rsid w:val="005269C5"/>
    <w:rsid w:val="00526A01"/>
    <w:rsid w:val="00526CB5"/>
    <w:rsid w:val="0052784A"/>
    <w:rsid w:val="0052798D"/>
    <w:rsid w:val="005305BA"/>
    <w:rsid w:val="00530C1E"/>
    <w:rsid w:val="0053297A"/>
    <w:rsid w:val="0053324F"/>
    <w:rsid w:val="005334D3"/>
    <w:rsid w:val="00533824"/>
    <w:rsid w:val="0053396E"/>
    <w:rsid w:val="00533EFF"/>
    <w:rsid w:val="00534E8D"/>
    <w:rsid w:val="00534F00"/>
    <w:rsid w:val="005353D8"/>
    <w:rsid w:val="00536C9A"/>
    <w:rsid w:val="005372D7"/>
    <w:rsid w:val="005372F0"/>
    <w:rsid w:val="005373B4"/>
    <w:rsid w:val="005377E0"/>
    <w:rsid w:val="00540007"/>
    <w:rsid w:val="005403A5"/>
    <w:rsid w:val="005405DB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A62"/>
    <w:rsid w:val="00547DC2"/>
    <w:rsid w:val="00547E10"/>
    <w:rsid w:val="00547E25"/>
    <w:rsid w:val="00550263"/>
    <w:rsid w:val="00550535"/>
    <w:rsid w:val="005508DA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D86"/>
    <w:rsid w:val="0055664C"/>
    <w:rsid w:val="005572BF"/>
    <w:rsid w:val="005601A6"/>
    <w:rsid w:val="00560BE2"/>
    <w:rsid w:val="005614A9"/>
    <w:rsid w:val="0056228A"/>
    <w:rsid w:val="005624CB"/>
    <w:rsid w:val="00562E48"/>
    <w:rsid w:val="00562F14"/>
    <w:rsid w:val="005632C5"/>
    <w:rsid w:val="00563D14"/>
    <w:rsid w:val="005647A3"/>
    <w:rsid w:val="00564B7F"/>
    <w:rsid w:val="005652AE"/>
    <w:rsid w:val="005663CB"/>
    <w:rsid w:val="00566780"/>
    <w:rsid w:val="00566CA0"/>
    <w:rsid w:val="005674C7"/>
    <w:rsid w:val="00567F7F"/>
    <w:rsid w:val="0057038D"/>
    <w:rsid w:val="005708C1"/>
    <w:rsid w:val="00570A9D"/>
    <w:rsid w:val="00570DE6"/>
    <w:rsid w:val="00571B54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AC"/>
    <w:rsid w:val="00575ABE"/>
    <w:rsid w:val="0057608A"/>
    <w:rsid w:val="00576663"/>
    <w:rsid w:val="00576F04"/>
    <w:rsid w:val="005773D5"/>
    <w:rsid w:val="00577419"/>
    <w:rsid w:val="00577530"/>
    <w:rsid w:val="00580843"/>
    <w:rsid w:val="00580A2E"/>
    <w:rsid w:val="00580CA7"/>
    <w:rsid w:val="00581F5E"/>
    <w:rsid w:val="005822A5"/>
    <w:rsid w:val="00582EE9"/>
    <w:rsid w:val="00583C1F"/>
    <w:rsid w:val="00584E26"/>
    <w:rsid w:val="0058533A"/>
    <w:rsid w:val="005857CE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52AB"/>
    <w:rsid w:val="005955FA"/>
    <w:rsid w:val="00595DBB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A69"/>
    <w:rsid w:val="005A2CD6"/>
    <w:rsid w:val="005A3639"/>
    <w:rsid w:val="005A3EF0"/>
    <w:rsid w:val="005A44D0"/>
    <w:rsid w:val="005A6CC9"/>
    <w:rsid w:val="005A7AE8"/>
    <w:rsid w:val="005B05EF"/>
    <w:rsid w:val="005B1256"/>
    <w:rsid w:val="005B15C9"/>
    <w:rsid w:val="005B18E8"/>
    <w:rsid w:val="005B2010"/>
    <w:rsid w:val="005B3186"/>
    <w:rsid w:val="005B3B9B"/>
    <w:rsid w:val="005B40D5"/>
    <w:rsid w:val="005B4336"/>
    <w:rsid w:val="005B49A2"/>
    <w:rsid w:val="005B4AA6"/>
    <w:rsid w:val="005B618D"/>
    <w:rsid w:val="005B6C9D"/>
    <w:rsid w:val="005B6EE5"/>
    <w:rsid w:val="005B7501"/>
    <w:rsid w:val="005C0364"/>
    <w:rsid w:val="005C058A"/>
    <w:rsid w:val="005C131F"/>
    <w:rsid w:val="005C1998"/>
    <w:rsid w:val="005C1BBA"/>
    <w:rsid w:val="005C1CBF"/>
    <w:rsid w:val="005C38A8"/>
    <w:rsid w:val="005C40FA"/>
    <w:rsid w:val="005C45A0"/>
    <w:rsid w:val="005C4716"/>
    <w:rsid w:val="005C4F22"/>
    <w:rsid w:val="005C4F9B"/>
    <w:rsid w:val="005C5719"/>
    <w:rsid w:val="005C5A66"/>
    <w:rsid w:val="005C5E8A"/>
    <w:rsid w:val="005C64A3"/>
    <w:rsid w:val="005C662C"/>
    <w:rsid w:val="005C6BBB"/>
    <w:rsid w:val="005C7120"/>
    <w:rsid w:val="005C7290"/>
    <w:rsid w:val="005C7877"/>
    <w:rsid w:val="005C7F3C"/>
    <w:rsid w:val="005D08E6"/>
    <w:rsid w:val="005D0A6E"/>
    <w:rsid w:val="005D2765"/>
    <w:rsid w:val="005D2B37"/>
    <w:rsid w:val="005D2DC2"/>
    <w:rsid w:val="005D4423"/>
    <w:rsid w:val="005D48DD"/>
    <w:rsid w:val="005D5FC2"/>
    <w:rsid w:val="005D65C7"/>
    <w:rsid w:val="005D6EB7"/>
    <w:rsid w:val="005D77A6"/>
    <w:rsid w:val="005D77E2"/>
    <w:rsid w:val="005E05FA"/>
    <w:rsid w:val="005E099E"/>
    <w:rsid w:val="005E0D12"/>
    <w:rsid w:val="005E11A2"/>
    <w:rsid w:val="005E1950"/>
    <w:rsid w:val="005E2009"/>
    <w:rsid w:val="005E2195"/>
    <w:rsid w:val="005E2823"/>
    <w:rsid w:val="005E2C44"/>
    <w:rsid w:val="005E3171"/>
    <w:rsid w:val="005E35F7"/>
    <w:rsid w:val="005E4D15"/>
    <w:rsid w:val="005E4D33"/>
    <w:rsid w:val="005E5563"/>
    <w:rsid w:val="005E68B3"/>
    <w:rsid w:val="005E6F0D"/>
    <w:rsid w:val="005E7A95"/>
    <w:rsid w:val="005E7F35"/>
    <w:rsid w:val="005F0E76"/>
    <w:rsid w:val="005F150A"/>
    <w:rsid w:val="005F1EF5"/>
    <w:rsid w:val="005F1FB4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B05"/>
    <w:rsid w:val="00602EB0"/>
    <w:rsid w:val="00604685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7B1"/>
    <w:rsid w:val="00616E75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785"/>
    <w:rsid w:val="006229F5"/>
    <w:rsid w:val="00622F90"/>
    <w:rsid w:val="0062366D"/>
    <w:rsid w:val="00623877"/>
    <w:rsid w:val="0062470B"/>
    <w:rsid w:val="00624ACE"/>
    <w:rsid w:val="00624C75"/>
    <w:rsid w:val="00624F78"/>
    <w:rsid w:val="00625147"/>
    <w:rsid w:val="006252E0"/>
    <w:rsid w:val="00625697"/>
    <w:rsid w:val="006257ED"/>
    <w:rsid w:val="0062597A"/>
    <w:rsid w:val="00625CB9"/>
    <w:rsid w:val="00626297"/>
    <w:rsid w:val="00626766"/>
    <w:rsid w:val="006274A2"/>
    <w:rsid w:val="0062771E"/>
    <w:rsid w:val="006278CB"/>
    <w:rsid w:val="00627C5C"/>
    <w:rsid w:val="00627D5C"/>
    <w:rsid w:val="00627FE1"/>
    <w:rsid w:val="006300BB"/>
    <w:rsid w:val="00630197"/>
    <w:rsid w:val="00630275"/>
    <w:rsid w:val="0063078B"/>
    <w:rsid w:val="00630C8C"/>
    <w:rsid w:val="00630CD9"/>
    <w:rsid w:val="006323C3"/>
    <w:rsid w:val="00632895"/>
    <w:rsid w:val="00632F63"/>
    <w:rsid w:val="0063333B"/>
    <w:rsid w:val="00634807"/>
    <w:rsid w:val="00634BA8"/>
    <w:rsid w:val="00634CEF"/>
    <w:rsid w:val="0063506B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1E76"/>
    <w:rsid w:val="00642341"/>
    <w:rsid w:val="00642600"/>
    <w:rsid w:val="00643750"/>
    <w:rsid w:val="00643DBD"/>
    <w:rsid w:val="006447A3"/>
    <w:rsid w:val="00646259"/>
    <w:rsid w:val="00646754"/>
    <w:rsid w:val="00646E95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A9C"/>
    <w:rsid w:val="00657D47"/>
    <w:rsid w:val="006608F1"/>
    <w:rsid w:val="0066090A"/>
    <w:rsid w:val="00660BC1"/>
    <w:rsid w:val="00660E8F"/>
    <w:rsid w:val="006617A8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3E0C"/>
    <w:rsid w:val="00664027"/>
    <w:rsid w:val="00665277"/>
    <w:rsid w:val="00666117"/>
    <w:rsid w:val="00666BD6"/>
    <w:rsid w:val="00667371"/>
    <w:rsid w:val="00667C8A"/>
    <w:rsid w:val="00670C51"/>
    <w:rsid w:val="006718F5"/>
    <w:rsid w:val="006719E8"/>
    <w:rsid w:val="00671A21"/>
    <w:rsid w:val="00671F5E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F58"/>
    <w:rsid w:val="0068282F"/>
    <w:rsid w:val="006831D5"/>
    <w:rsid w:val="00684FEA"/>
    <w:rsid w:val="0068511F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26C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3F49"/>
    <w:rsid w:val="006A426C"/>
    <w:rsid w:val="006A4572"/>
    <w:rsid w:val="006A4829"/>
    <w:rsid w:val="006A55B5"/>
    <w:rsid w:val="006A564D"/>
    <w:rsid w:val="006A5693"/>
    <w:rsid w:val="006B100A"/>
    <w:rsid w:val="006B2069"/>
    <w:rsid w:val="006B21E5"/>
    <w:rsid w:val="006B2658"/>
    <w:rsid w:val="006B2B6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40E0"/>
    <w:rsid w:val="006C4304"/>
    <w:rsid w:val="006C4DFE"/>
    <w:rsid w:val="006C53DE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226E"/>
    <w:rsid w:val="006D3254"/>
    <w:rsid w:val="006D3D77"/>
    <w:rsid w:val="006D46D3"/>
    <w:rsid w:val="006D542B"/>
    <w:rsid w:val="006D5A8B"/>
    <w:rsid w:val="006D5AAC"/>
    <w:rsid w:val="006D5DD7"/>
    <w:rsid w:val="006D642D"/>
    <w:rsid w:val="006D7404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407E"/>
    <w:rsid w:val="006E46AC"/>
    <w:rsid w:val="006E5681"/>
    <w:rsid w:val="006E5FAB"/>
    <w:rsid w:val="006E6039"/>
    <w:rsid w:val="006E6BFC"/>
    <w:rsid w:val="006E6C58"/>
    <w:rsid w:val="006E7A46"/>
    <w:rsid w:val="006F1024"/>
    <w:rsid w:val="006F161A"/>
    <w:rsid w:val="006F1BCA"/>
    <w:rsid w:val="006F2A2F"/>
    <w:rsid w:val="006F2C06"/>
    <w:rsid w:val="006F2E22"/>
    <w:rsid w:val="006F3BB0"/>
    <w:rsid w:val="006F3F98"/>
    <w:rsid w:val="006F4ABE"/>
    <w:rsid w:val="006F51CE"/>
    <w:rsid w:val="006F55D7"/>
    <w:rsid w:val="006F5E7D"/>
    <w:rsid w:val="006F627C"/>
    <w:rsid w:val="006F6488"/>
    <w:rsid w:val="006F6C47"/>
    <w:rsid w:val="00700279"/>
    <w:rsid w:val="007002D9"/>
    <w:rsid w:val="00700431"/>
    <w:rsid w:val="0070046B"/>
    <w:rsid w:val="0070089D"/>
    <w:rsid w:val="00700AE7"/>
    <w:rsid w:val="00701073"/>
    <w:rsid w:val="00701E8B"/>
    <w:rsid w:val="007034CB"/>
    <w:rsid w:val="00703B0E"/>
    <w:rsid w:val="00703B7E"/>
    <w:rsid w:val="00703C8A"/>
    <w:rsid w:val="00704C37"/>
    <w:rsid w:val="0070505D"/>
    <w:rsid w:val="00705254"/>
    <w:rsid w:val="00705A6B"/>
    <w:rsid w:val="0070683A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61C"/>
    <w:rsid w:val="00715BFA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550E"/>
    <w:rsid w:val="00725901"/>
    <w:rsid w:val="00725A36"/>
    <w:rsid w:val="00725DE8"/>
    <w:rsid w:val="00726071"/>
    <w:rsid w:val="00726424"/>
    <w:rsid w:val="007265F6"/>
    <w:rsid w:val="00726AEF"/>
    <w:rsid w:val="00726FAA"/>
    <w:rsid w:val="00726FDC"/>
    <w:rsid w:val="00727087"/>
    <w:rsid w:val="007270F2"/>
    <w:rsid w:val="0073034E"/>
    <w:rsid w:val="0073085B"/>
    <w:rsid w:val="00731402"/>
    <w:rsid w:val="00731CAC"/>
    <w:rsid w:val="00732574"/>
    <w:rsid w:val="0073283A"/>
    <w:rsid w:val="00732CA2"/>
    <w:rsid w:val="0073324F"/>
    <w:rsid w:val="007344AC"/>
    <w:rsid w:val="00735195"/>
    <w:rsid w:val="007357A8"/>
    <w:rsid w:val="00735A6A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00"/>
    <w:rsid w:val="007520D9"/>
    <w:rsid w:val="0075247C"/>
    <w:rsid w:val="007525BB"/>
    <w:rsid w:val="007535AE"/>
    <w:rsid w:val="00753634"/>
    <w:rsid w:val="00753E4A"/>
    <w:rsid w:val="007544CA"/>
    <w:rsid w:val="0075493A"/>
    <w:rsid w:val="00755341"/>
    <w:rsid w:val="00755838"/>
    <w:rsid w:val="00755C59"/>
    <w:rsid w:val="00755E7C"/>
    <w:rsid w:val="0075628F"/>
    <w:rsid w:val="007564E1"/>
    <w:rsid w:val="007569BF"/>
    <w:rsid w:val="00756A3E"/>
    <w:rsid w:val="00756C88"/>
    <w:rsid w:val="00756D72"/>
    <w:rsid w:val="0075707E"/>
    <w:rsid w:val="007571B7"/>
    <w:rsid w:val="0075732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2C34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2E2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4317"/>
    <w:rsid w:val="00775DCD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768"/>
    <w:rsid w:val="00782F55"/>
    <w:rsid w:val="007831DB"/>
    <w:rsid w:val="007836C9"/>
    <w:rsid w:val="00783C71"/>
    <w:rsid w:val="0078495F"/>
    <w:rsid w:val="00784996"/>
    <w:rsid w:val="00784F75"/>
    <w:rsid w:val="00784FB5"/>
    <w:rsid w:val="00786E60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97983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A71"/>
    <w:rsid w:val="007A5F58"/>
    <w:rsid w:val="007A6671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687"/>
    <w:rsid w:val="007B6DD4"/>
    <w:rsid w:val="007B73ED"/>
    <w:rsid w:val="007C05D7"/>
    <w:rsid w:val="007C0E41"/>
    <w:rsid w:val="007C15CB"/>
    <w:rsid w:val="007C2097"/>
    <w:rsid w:val="007C244C"/>
    <w:rsid w:val="007C258E"/>
    <w:rsid w:val="007C30FD"/>
    <w:rsid w:val="007C319E"/>
    <w:rsid w:val="007C355D"/>
    <w:rsid w:val="007C3A69"/>
    <w:rsid w:val="007C3BFD"/>
    <w:rsid w:val="007C4C10"/>
    <w:rsid w:val="007C6083"/>
    <w:rsid w:val="007C6710"/>
    <w:rsid w:val="007C6866"/>
    <w:rsid w:val="007C7404"/>
    <w:rsid w:val="007D07CF"/>
    <w:rsid w:val="007D0B1D"/>
    <w:rsid w:val="007D0D6F"/>
    <w:rsid w:val="007D1650"/>
    <w:rsid w:val="007D267B"/>
    <w:rsid w:val="007D46FB"/>
    <w:rsid w:val="007D493F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274"/>
    <w:rsid w:val="007E43F0"/>
    <w:rsid w:val="007E4944"/>
    <w:rsid w:val="007E49A4"/>
    <w:rsid w:val="007E4FF0"/>
    <w:rsid w:val="007E5272"/>
    <w:rsid w:val="007E56AE"/>
    <w:rsid w:val="007E5807"/>
    <w:rsid w:val="007E5C63"/>
    <w:rsid w:val="007E667B"/>
    <w:rsid w:val="007E7453"/>
    <w:rsid w:val="007E7518"/>
    <w:rsid w:val="007E78B6"/>
    <w:rsid w:val="007F0029"/>
    <w:rsid w:val="007F00F6"/>
    <w:rsid w:val="007F1396"/>
    <w:rsid w:val="007F1B23"/>
    <w:rsid w:val="007F1FC5"/>
    <w:rsid w:val="007F236E"/>
    <w:rsid w:val="007F296E"/>
    <w:rsid w:val="007F2A4F"/>
    <w:rsid w:val="007F2AB0"/>
    <w:rsid w:val="007F37F9"/>
    <w:rsid w:val="007F39E5"/>
    <w:rsid w:val="007F409A"/>
    <w:rsid w:val="007F41D9"/>
    <w:rsid w:val="007F5401"/>
    <w:rsid w:val="007F5870"/>
    <w:rsid w:val="007F59A8"/>
    <w:rsid w:val="007F5D4E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378E"/>
    <w:rsid w:val="00814B74"/>
    <w:rsid w:val="00814D9A"/>
    <w:rsid w:val="008152A9"/>
    <w:rsid w:val="00815C0B"/>
    <w:rsid w:val="00817274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48B1"/>
    <w:rsid w:val="00824ED5"/>
    <w:rsid w:val="0082513E"/>
    <w:rsid w:val="00825B38"/>
    <w:rsid w:val="00826400"/>
    <w:rsid w:val="008264E5"/>
    <w:rsid w:val="00826F01"/>
    <w:rsid w:val="00827282"/>
    <w:rsid w:val="008272DC"/>
    <w:rsid w:val="008276EE"/>
    <w:rsid w:val="00827949"/>
    <w:rsid w:val="0082795A"/>
    <w:rsid w:val="008279FA"/>
    <w:rsid w:val="00830250"/>
    <w:rsid w:val="00832519"/>
    <w:rsid w:val="008325AE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458"/>
    <w:rsid w:val="008415B1"/>
    <w:rsid w:val="00841691"/>
    <w:rsid w:val="008424D9"/>
    <w:rsid w:val="008429B3"/>
    <w:rsid w:val="00843C35"/>
    <w:rsid w:val="008452BA"/>
    <w:rsid w:val="008457B6"/>
    <w:rsid w:val="00845DCD"/>
    <w:rsid w:val="00846F48"/>
    <w:rsid w:val="008470A2"/>
    <w:rsid w:val="008473A8"/>
    <w:rsid w:val="00850117"/>
    <w:rsid w:val="00850516"/>
    <w:rsid w:val="008509F3"/>
    <w:rsid w:val="00850EA7"/>
    <w:rsid w:val="00851A01"/>
    <w:rsid w:val="0085322B"/>
    <w:rsid w:val="00853728"/>
    <w:rsid w:val="00853D12"/>
    <w:rsid w:val="00854035"/>
    <w:rsid w:val="00854966"/>
    <w:rsid w:val="0085532B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26E7"/>
    <w:rsid w:val="00862DCE"/>
    <w:rsid w:val="008631AD"/>
    <w:rsid w:val="00863578"/>
    <w:rsid w:val="00863F72"/>
    <w:rsid w:val="0086470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85C"/>
    <w:rsid w:val="00872CE4"/>
    <w:rsid w:val="008741AB"/>
    <w:rsid w:val="008746E2"/>
    <w:rsid w:val="00874814"/>
    <w:rsid w:val="008758B4"/>
    <w:rsid w:val="008758F7"/>
    <w:rsid w:val="00875926"/>
    <w:rsid w:val="00875FA6"/>
    <w:rsid w:val="008765D0"/>
    <w:rsid w:val="008766CE"/>
    <w:rsid w:val="008767F6"/>
    <w:rsid w:val="0087692D"/>
    <w:rsid w:val="00876A90"/>
    <w:rsid w:val="00877A87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3095"/>
    <w:rsid w:val="008844E2"/>
    <w:rsid w:val="00884957"/>
    <w:rsid w:val="00884BC6"/>
    <w:rsid w:val="00885656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2A7"/>
    <w:rsid w:val="008912B3"/>
    <w:rsid w:val="0089153F"/>
    <w:rsid w:val="008924D7"/>
    <w:rsid w:val="00892617"/>
    <w:rsid w:val="00892C60"/>
    <w:rsid w:val="008944D4"/>
    <w:rsid w:val="00894711"/>
    <w:rsid w:val="00895816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D7C"/>
    <w:rsid w:val="008B6831"/>
    <w:rsid w:val="008B745F"/>
    <w:rsid w:val="008B7F96"/>
    <w:rsid w:val="008C041D"/>
    <w:rsid w:val="008C0B2F"/>
    <w:rsid w:val="008C0E6D"/>
    <w:rsid w:val="008C17B8"/>
    <w:rsid w:val="008C1AFC"/>
    <w:rsid w:val="008C2219"/>
    <w:rsid w:val="008C3866"/>
    <w:rsid w:val="008C3985"/>
    <w:rsid w:val="008C3E9B"/>
    <w:rsid w:val="008C6894"/>
    <w:rsid w:val="008C6944"/>
    <w:rsid w:val="008C6B4D"/>
    <w:rsid w:val="008C708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9CC"/>
    <w:rsid w:val="008E1FAD"/>
    <w:rsid w:val="008E2036"/>
    <w:rsid w:val="008E2091"/>
    <w:rsid w:val="008E2803"/>
    <w:rsid w:val="008E2E1A"/>
    <w:rsid w:val="008E34F6"/>
    <w:rsid w:val="008E4584"/>
    <w:rsid w:val="008E5917"/>
    <w:rsid w:val="008E695E"/>
    <w:rsid w:val="008E6A24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18C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5A"/>
    <w:rsid w:val="009027AD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3B75"/>
    <w:rsid w:val="009145C8"/>
    <w:rsid w:val="009153D3"/>
    <w:rsid w:val="009156BD"/>
    <w:rsid w:val="00915AA0"/>
    <w:rsid w:val="00915E3C"/>
    <w:rsid w:val="0091616E"/>
    <w:rsid w:val="00916330"/>
    <w:rsid w:val="00916A7A"/>
    <w:rsid w:val="009172CA"/>
    <w:rsid w:val="00917E02"/>
    <w:rsid w:val="00917F08"/>
    <w:rsid w:val="0092095F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487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41C7"/>
    <w:rsid w:val="00934E7A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43E"/>
    <w:rsid w:val="00950CA4"/>
    <w:rsid w:val="00950CD2"/>
    <w:rsid w:val="00950FEC"/>
    <w:rsid w:val="009513F1"/>
    <w:rsid w:val="0095147D"/>
    <w:rsid w:val="009518EC"/>
    <w:rsid w:val="009520A5"/>
    <w:rsid w:val="009533B9"/>
    <w:rsid w:val="00954F77"/>
    <w:rsid w:val="009553CF"/>
    <w:rsid w:val="00957FBD"/>
    <w:rsid w:val="009603DF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C7"/>
    <w:rsid w:val="00967B8C"/>
    <w:rsid w:val="00970330"/>
    <w:rsid w:val="00970B44"/>
    <w:rsid w:val="00971660"/>
    <w:rsid w:val="00971AC2"/>
    <w:rsid w:val="009728D7"/>
    <w:rsid w:val="00972E35"/>
    <w:rsid w:val="0097343C"/>
    <w:rsid w:val="009743AC"/>
    <w:rsid w:val="00974758"/>
    <w:rsid w:val="00975089"/>
    <w:rsid w:val="00976857"/>
    <w:rsid w:val="009777D9"/>
    <w:rsid w:val="00977D03"/>
    <w:rsid w:val="00977F77"/>
    <w:rsid w:val="00980B6F"/>
    <w:rsid w:val="00980DBA"/>
    <w:rsid w:val="0098106B"/>
    <w:rsid w:val="009814D8"/>
    <w:rsid w:val="0098338B"/>
    <w:rsid w:val="0098342E"/>
    <w:rsid w:val="00983EB6"/>
    <w:rsid w:val="0098465C"/>
    <w:rsid w:val="00985C32"/>
    <w:rsid w:val="00985EE1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69C8"/>
    <w:rsid w:val="00997F7D"/>
    <w:rsid w:val="009A09B7"/>
    <w:rsid w:val="009A13F1"/>
    <w:rsid w:val="009A18C1"/>
    <w:rsid w:val="009A22FE"/>
    <w:rsid w:val="009A2697"/>
    <w:rsid w:val="009A279F"/>
    <w:rsid w:val="009A3246"/>
    <w:rsid w:val="009A3B1F"/>
    <w:rsid w:val="009A4AB8"/>
    <w:rsid w:val="009A4CC7"/>
    <w:rsid w:val="009A5217"/>
    <w:rsid w:val="009A560E"/>
    <w:rsid w:val="009A579D"/>
    <w:rsid w:val="009A5C5A"/>
    <w:rsid w:val="009B04D7"/>
    <w:rsid w:val="009B04FA"/>
    <w:rsid w:val="009B1080"/>
    <w:rsid w:val="009B1200"/>
    <w:rsid w:val="009B2270"/>
    <w:rsid w:val="009B2FDA"/>
    <w:rsid w:val="009B3115"/>
    <w:rsid w:val="009B33FF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C1148"/>
    <w:rsid w:val="009C13F0"/>
    <w:rsid w:val="009C17BF"/>
    <w:rsid w:val="009C185A"/>
    <w:rsid w:val="009C2BF2"/>
    <w:rsid w:val="009C3504"/>
    <w:rsid w:val="009C35A9"/>
    <w:rsid w:val="009C4690"/>
    <w:rsid w:val="009C4893"/>
    <w:rsid w:val="009C4F85"/>
    <w:rsid w:val="009C507F"/>
    <w:rsid w:val="009C59A1"/>
    <w:rsid w:val="009C693A"/>
    <w:rsid w:val="009C6A8B"/>
    <w:rsid w:val="009C747F"/>
    <w:rsid w:val="009D0BE1"/>
    <w:rsid w:val="009D23E8"/>
    <w:rsid w:val="009D2DC1"/>
    <w:rsid w:val="009D3154"/>
    <w:rsid w:val="009D3320"/>
    <w:rsid w:val="009D369F"/>
    <w:rsid w:val="009D48BD"/>
    <w:rsid w:val="009D496F"/>
    <w:rsid w:val="009D4D66"/>
    <w:rsid w:val="009D540F"/>
    <w:rsid w:val="009D5663"/>
    <w:rsid w:val="009D6748"/>
    <w:rsid w:val="009D6CAF"/>
    <w:rsid w:val="009D7333"/>
    <w:rsid w:val="009D7D7C"/>
    <w:rsid w:val="009D7DF1"/>
    <w:rsid w:val="009E0131"/>
    <w:rsid w:val="009E060D"/>
    <w:rsid w:val="009E0686"/>
    <w:rsid w:val="009E0722"/>
    <w:rsid w:val="009E0E71"/>
    <w:rsid w:val="009E1354"/>
    <w:rsid w:val="009E21D5"/>
    <w:rsid w:val="009E22F6"/>
    <w:rsid w:val="009E25DF"/>
    <w:rsid w:val="009E287B"/>
    <w:rsid w:val="009E2E9B"/>
    <w:rsid w:val="009E3297"/>
    <w:rsid w:val="009E364D"/>
    <w:rsid w:val="009E41FE"/>
    <w:rsid w:val="009E46D7"/>
    <w:rsid w:val="009E4C0D"/>
    <w:rsid w:val="009E67B3"/>
    <w:rsid w:val="009E7906"/>
    <w:rsid w:val="009F0023"/>
    <w:rsid w:val="009F00EB"/>
    <w:rsid w:val="009F0947"/>
    <w:rsid w:val="009F0E14"/>
    <w:rsid w:val="009F270C"/>
    <w:rsid w:val="009F3436"/>
    <w:rsid w:val="009F3910"/>
    <w:rsid w:val="009F3949"/>
    <w:rsid w:val="009F3B69"/>
    <w:rsid w:val="009F4339"/>
    <w:rsid w:val="009F4379"/>
    <w:rsid w:val="009F5832"/>
    <w:rsid w:val="009F586E"/>
    <w:rsid w:val="009F6A9E"/>
    <w:rsid w:val="009F734F"/>
    <w:rsid w:val="009F7633"/>
    <w:rsid w:val="00A005FB"/>
    <w:rsid w:val="00A00885"/>
    <w:rsid w:val="00A0088D"/>
    <w:rsid w:val="00A00ADC"/>
    <w:rsid w:val="00A0120D"/>
    <w:rsid w:val="00A0171B"/>
    <w:rsid w:val="00A01874"/>
    <w:rsid w:val="00A02756"/>
    <w:rsid w:val="00A0453B"/>
    <w:rsid w:val="00A04EC6"/>
    <w:rsid w:val="00A05BB7"/>
    <w:rsid w:val="00A07022"/>
    <w:rsid w:val="00A100D1"/>
    <w:rsid w:val="00A10DAA"/>
    <w:rsid w:val="00A11251"/>
    <w:rsid w:val="00A11769"/>
    <w:rsid w:val="00A1365E"/>
    <w:rsid w:val="00A13DA6"/>
    <w:rsid w:val="00A14D95"/>
    <w:rsid w:val="00A14FAD"/>
    <w:rsid w:val="00A150AB"/>
    <w:rsid w:val="00A154B5"/>
    <w:rsid w:val="00A1641C"/>
    <w:rsid w:val="00A16473"/>
    <w:rsid w:val="00A16A91"/>
    <w:rsid w:val="00A17E23"/>
    <w:rsid w:val="00A20074"/>
    <w:rsid w:val="00A2009B"/>
    <w:rsid w:val="00A221B9"/>
    <w:rsid w:val="00A22256"/>
    <w:rsid w:val="00A226D3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72E"/>
    <w:rsid w:val="00A25DE2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29C"/>
    <w:rsid w:val="00A40F54"/>
    <w:rsid w:val="00A41009"/>
    <w:rsid w:val="00A4124E"/>
    <w:rsid w:val="00A4169F"/>
    <w:rsid w:val="00A42FB9"/>
    <w:rsid w:val="00A43662"/>
    <w:rsid w:val="00A437A4"/>
    <w:rsid w:val="00A43A03"/>
    <w:rsid w:val="00A43AF0"/>
    <w:rsid w:val="00A43B8A"/>
    <w:rsid w:val="00A43F7F"/>
    <w:rsid w:val="00A443B2"/>
    <w:rsid w:val="00A4532C"/>
    <w:rsid w:val="00A45690"/>
    <w:rsid w:val="00A47572"/>
    <w:rsid w:val="00A47E70"/>
    <w:rsid w:val="00A50061"/>
    <w:rsid w:val="00A50236"/>
    <w:rsid w:val="00A5042F"/>
    <w:rsid w:val="00A5053C"/>
    <w:rsid w:val="00A50B0D"/>
    <w:rsid w:val="00A51CF3"/>
    <w:rsid w:val="00A51DDD"/>
    <w:rsid w:val="00A522AB"/>
    <w:rsid w:val="00A53095"/>
    <w:rsid w:val="00A53903"/>
    <w:rsid w:val="00A54110"/>
    <w:rsid w:val="00A54B06"/>
    <w:rsid w:val="00A5518D"/>
    <w:rsid w:val="00A555B9"/>
    <w:rsid w:val="00A55E2C"/>
    <w:rsid w:val="00A55EE3"/>
    <w:rsid w:val="00A56D80"/>
    <w:rsid w:val="00A57D95"/>
    <w:rsid w:val="00A60297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11B"/>
    <w:rsid w:val="00A6737E"/>
    <w:rsid w:val="00A67959"/>
    <w:rsid w:val="00A70591"/>
    <w:rsid w:val="00A71112"/>
    <w:rsid w:val="00A71C85"/>
    <w:rsid w:val="00A71E1E"/>
    <w:rsid w:val="00A71E5E"/>
    <w:rsid w:val="00A723DE"/>
    <w:rsid w:val="00A72AD1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E44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3E1A"/>
    <w:rsid w:val="00A84718"/>
    <w:rsid w:val="00A86763"/>
    <w:rsid w:val="00A8799D"/>
    <w:rsid w:val="00A90ACB"/>
    <w:rsid w:val="00A90CCB"/>
    <w:rsid w:val="00A91075"/>
    <w:rsid w:val="00A91795"/>
    <w:rsid w:val="00A91ED4"/>
    <w:rsid w:val="00A934BF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47AF"/>
    <w:rsid w:val="00AA508B"/>
    <w:rsid w:val="00AA50A2"/>
    <w:rsid w:val="00AA617F"/>
    <w:rsid w:val="00AA6C30"/>
    <w:rsid w:val="00AA7460"/>
    <w:rsid w:val="00AA752A"/>
    <w:rsid w:val="00AA782C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30E4"/>
    <w:rsid w:val="00AB33E4"/>
    <w:rsid w:val="00AB414D"/>
    <w:rsid w:val="00AB437D"/>
    <w:rsid w:val="00AB45ED"/>
    <w:rsid w:val="00AB4B61"/>
    <w:rsid w:val="00AB4BA1"/>
    <w:rsid w:val="00AB5637"/>
    <w:rsid w:val="00AB61BF"/>
    <w:rsid w:val="00AB6270"/>
    <w:rsid w:val="00AB6383"/>
    <w:rsid w:val="00AB7D2E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106"/>
    <w:rsid w:val="00AD45F0"/>
    <w:rsid w:val="00AD6E64"/>
    <w:rsid w:val="00AD77A3"/>
    <w:rsid w:val="00AD7DC3"/>
    <w:rsid w:val="00AD7DE7"/>
    <w:rsid w:val="00AE0235"/>
    <w:rsid w:val="00AE034D"/>
    <w:rsid w:val="00AE17F0"/>
    <w:rsid w:val="00AE197E"/>
    <w:rsid w:val="00AE1A62"/>
    <w:rsid w:val="00AE336A"/>
    <w:rsid w:val="00AE34A5"/>
    <w:rsid w:val="00AE394A"/>
    <w:rsid w:val="00AE3BB7"/>
    <w:rsid w:val="00AE43A1"/>
    <w:rsid w:val="00AE4457"/>
    <w:rsid w:val="00AE4914"/>
    <w:rsid w:val="00AE4ED3"/>
    <w:rsid w:val="00AE5BD3"/>
    <w:rsid w:val="00AE60A3"/>
    <w:rsid w:val="00AE69B6"/>
    <w:rsid w:val="00AE6B6D"/>
    <w:rsid w:val="00AE6DE9"/>
    <w:rsid w:val="00AE71B7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F19"/>
    <w:rsid w:val="00AF42F2"/>
    <w:rsid w:val="00AF49D6"/>
    <w:rsid w:val="00AF4A2F"/>
    <w:rsid w:val="00AF4ABB"/>
    <w:rsid w:val="00AF5533"/>
    <w:rsid w:val="00AF5C55"/>
    <w:rsid w:val="00AF73E6"/>
    <w:rsid w:val="00AF7986"/>
    <w:rsid w:val="00AF7C09"/>
    <w:rsid w:val="00AF7C9A"/>
    <w:rsid w:val="00AF7EE8"/>
    <w:rsid w:val="00B003E9"/>
    <w:rsid w:val="00B008E3"/>
    <w:rsid w:val="00B00D1D"/>
    <w:rsid w:val="00B00F4E"/>
    <w:rsid w:val="00B00FE2"/>
    <w:rsid w:val="00B01666"/>
    <w:rsid w:val="00B01C0A"/>
    <w:rsid w:val="00B01D31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F77"/>
    <w:rsid w:val="00B16440"/>
    <w:rsid w:val="00B1654C"/>
    <w:rsid w:val="00B167C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0631"/>
    <w:rsid w:val="00B3104D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710"/>
    <w:rsid w:val="00B37DFB"/>
    <w:rsid w:val="00B40370"/>
    <w:rsid w:val="00B4061F"/>
    <w:rsid w:val="00B40661"/>
    <w:rsid w:val="00B40965"/>
    <w:rsid w:val="00B41568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E04"/>
    <w:rsid w:val="00B44F35"/>
    <w:rsid w:val="00B45B8F"/>
    <w:rsid w:val="00B45C03"/>
    <w:rsid w:val="00B460E2"/>
    <w:rsid w:val="00B463FF"/>
    <w:rsid w:val="00B4780D"/>
    <w:rsid w:val="00B47BE4"/>
    <w:rsid w:val="00B47D42"/>
    <w:rsid w:val="00B47FE3"/>
    <w:rsid w:val="00B50A35"/>
    <w:rsid w:val="00B50CFF"/>
    <w:rsid w:val="00B50F9B"/>
    <w:rsid w:val="00B518E1"/>
    <w:rsid w:val="00B51914"/>
    <w:rsid w:val="00B51C54"/>
    <w:rsid w:val="00B52284"/>
    <w:rsid w:val="00B5272F"/>
    <w:rsid w:val="00B53069"/>
    <w:rsid w:val="00B53C10"/>
    <w:rsid w:val="00B54185"/>
    <w:rsid w:val="00B54AC6"/>
    <w:rsid w:val="00B54E70"/>
    <w:rsid w:val="00B55263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938"/>
    <w:rsid w:val="00B64D5D"/>
    <w:rsid w:val="00B66228"/>
    <w:rsid w:val="00B6737A"/>
    <w:rsid w:val="00B6771E"/>
    <w:rsid w:val="00B67B97"/>
    <w:rsid w:val="00B67D8F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4704"/>
    <w:rsid w:val="00B7482F"/>
    <w:rsid w:val="00B74987"/>
    <w:rsid w:val="00B7609E"/>
    <w:rsid w:val="00B76288"/>
    <w:rsid w:val="00B764AF"/>
    <w:rsid w:val="00B76567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F8C"/>
    <w:rsid w:val="00B83163"/>
    <w:rsid w:val="00B83DA2"/>
    <w:rsid w:val="00B86EDE"/>
    <w:rsid w:val="00B87A6B"/>
    <w:rsid w:val="00B87EAA"/>
    <w:rsid w:val="00B90045"/>
    <w:rsid w:val="00B9076C"/>
    <w:rsid w:val="00B915EB"/>
    <w:rsid w:val="00B917A6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3BE"/>
    <w:rsid w:val="00BA27AB"/>
    <w:rsid w:val="00BA2DFD"/>
    <w:rsid w:val="00BA3EC5"/>
    <w:rsid w:val="00BA4543"/>
    <w:rsid w:val="00BA53A8"/>
    <w:rsid w:val="00BA581C"/>
    <w:rsid w:val="00BA6507"/>
    <w:rsid w:val="00BA674A"/>
    <w:rsid w:val="00BA68EC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C72"/>
    <w:rsid w:val="00BB6FA1"/>
    <w:rsid w:val="00BB71BA"/>
    <w:rsid w:val="00BB75C1"/>
    <w:rsid w:val="00BB7A8B"/>
    <w:rsid w:val="00BC08BB"/>
    <w:rsid w:val="00BC08E7"/>
    <w:rsid w:val="00BC0988"/>
    <w:rsid w:val="00BC0CB1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7E8"/>
    <w:rsid w:val="00BD2A98"/>
    <w:rsid w:val="00BD3000"/>
    <w:rsid w:val="00BD3033"/>
    <w:rsid w:val="00BD3319"/>
    <w:rsid w:val="00BD3368"/>
    <w:rsid w:val="00BD3524"/>
    <w:rsid w:val="00BD37BC"/>
    <w:rsid w:val="00BD3AA4"/>
    <w:rsid w:val="00BD409D"/>
    <w:rsid w:val="00BD4632"/>
    <w:rsid w:val="00BD465E"/>
    <w:rsid w:val="00BD4E2C"/>
    <w:rsid w:val="00BD5116"/>
    <w:rsid w:val="00BD5292"/>
    <w:rsid w:val="00BD52C8"/>
    <w:rsid w:val="00BD58A2"/>
    <w:rsid w:val="00BD5E1D"/>
    <w:rsid w:val="00BD66DA"/>
    <w:rsid w:val="00BD6BB8"/>
    <w:rsid w:val="00BD6BC5"/>
    <w:rsid w:val="00BD6C1B"/>
    <w:rsid w:val="00BD6F30"/>
    <w:rsid w:val="00BD79C9"/>
    <w:rsid w:val="00BD7CE8"/>
    <w:rsid w:val="00BD7FF0"/>
    <w:rsid w:val="00BE0024"/>
    <w:rsid w:val="00BE07B7"/>
    <w:rsid w:val="00BE10BA"/>
    <w:rsid w:val="00BE122D"/>
    <w:rsid w:val="00BE1E1E"/>
    <w:rsid w:val="00BE1EB2"/>
    <w:rsid w:val="00BE1EC5"/>
    <w:rsid w:val="00BE27F2"/>
    <w:rsid w:val="00BE376A"/>
    <w:rsid w:val="00BE3DD6"/>
    <w:rsid w:val="00BE40FB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2675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617"/>
    <w:rsid w:val="00C00552"/>
    <w:rsid w:val="00C007A7"/>
    <w:rsid w:val="00C013CF"/>
    <w:rsid w:val="00C01BB0"/>
    <w:rsid w:val="00C03632"/>
    <w:rsid w:val="00C039F3"/>
    <w:rsid w:val="00C0423D"/>
    <w:rsid w:val="00C0464D"/>
    <w:rsid w:val="00C05780"/>
    <w:rsid w:val="00C06385"/>
    <w:rsid w:val="00C06578"/>
    <w:rsid w:val="00C07E32"/>
    <w:rsid w:val="00C10754"/>
    <w:rsid w:val="00C110A9"/>
    <w:rsid w:val="00C12D8C"/>
    <w:rsid w:val="00C13ADB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17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802"/>
    <w:rsid w:val="00C259F2"/>
    <w:rsid w:val="00C26A78"/>
    <w:rsid w:val="00C26F3C"/>
    <w:rsid w:val="00C26FB6"/>
    <w:rsid w:val="00C27322"/>
    <w:rsid w:val="00C27546"/>
    <w:rsid w:val="00C30661"/>
    <w:rsid w:val="00C30699"/>
    <w:rsid w:val="00C319BB"/>
    <w:rsid w:val="00C31E82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110B"/>
    <w:rsid w:val="00C4243E"/>
    <w:rsid w:val="00C425C7"/>
    <w:rsid w:val="00C43D7B"/>
    <w:rsid w:val="00C44087"/>
    <w:rsid w:val="00C44143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829"/>
    <w:rsid w:val="00C53E93"/>
    <w:rsid w:val="00C54589"/>
    <w:rsid w:val="00C54724"/>
    <w:rsid w:val="00C55610"/>
    <w:rsid w:val="00C55E29"/>
    <w:rsid w:val="00C56215"/>
    <w:rsid w:val="00C56C02"/>
    <w:rsid w:val="00C57422"/>
    <w:rsid w:val="00C576C5"/>
    <w:rsid w:val="00C576DC"/>
    <w:rsid w:val="00C57AD8"/>
    <w:rsid w:val="00C57E68"/>
    <w:rsid w:val="00C57F04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5DB"/>
    <w:rsid w:val="00C65827"/>
    <w:rsid w:val="00C66D2E"/>
    <w:rsid w:val="00C66F59"/>
    <w:rsid w:val="00C67936"/>
    <w:rsid w:val="00C7018B"/>
    <w:rsid w:val="00C7020C"/>
    <w:rsid w:val="00C704A8"/>
    <w:rsid w:val="00C710BC"/>
    <w:rsid w:val="00C7118C"/>
    <w:rsid w:val="00C71700"/>
    <w:rsid w:val="00C71951"/>
    <w:rsid w:val="00C719C2"/>
    <w:rsid w:val="00C71AF8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1FA"/>
    <w:rsid w:val="00C76260"/>
    <w:rsid w:val="00C77D37"/>
    <w:rsid w:val="00C8081C"/>
    <w:rsid w:val="00C809CD"/>
    <w:rsid w:val="00C81733"/>
    <w:rsid w:val="00C81814"/>
    <w:rsid w:val="00C8224C"/>
    <w:rsid w:val="00C82C36"/>
    <w:rsid w:val="00C8326F"/>
    <w:rsid w:val="00C83D18"/>
    <w:rsid w:val="00C84352"/>
    <w:rsid w:val="00C848C4"/>
    <w:rsid w:val="00C84DAF"/>
    <w:rsid w:val="00C84EDE"/>
    <w:rsid w:val="00C86B6C"/>
    <w:rsid w:val="00C87988"/>
    <w:rsid w:val="00C87FE7"/>
    <w:rsid w:val="00C914A8"/>
    <w:rsid w:val="00C9181A"/>
    <w:rsid w:val="00C9195D"/>
    <w:rsid w:val="00C91D48"/>
    <w:rsid w:val="00C921A3"/>
    <w:rsid w:val="00C926F0"/>
    <w:rsid w:val="00C92DF4"/>
    <w:rsid w:val="00C936E5"/>
    <w:rsid w:val="00C94288"/>
    <w:rsid w:val="00C956D6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16A"/>
    <w:rsid w:val="00CA167E"/>
    <w:rsid w:val="00CA1A58"/>
    <w:rsid w:val="00CA307C"/>
    <w:rsid w:val="00CA3107"/>
    <w:rsid w:val="00CA33C8"/>
    <w:rsid w:val="00CA3AD8"/>
    <w:rsid w:val="00CA3B7E"/>
    <w:rsid w:val="00CA5553"/>
    <w:rsid w:val="00CA5559"/>
    <w:rsid w:val="00CA5814"/>
    <w:rsid w:val="00CA5CFE"/>
    <w:rsid w:val="00CA6CA2"/>
    <w:rsid w:val="00CA790A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798"/>
    <w:rsid w:val="00CB6B24"/>
    <w:rsid w:val="00CB7046"/>
    <w:rsid w:val="00CB71B5"/>
    <w:rsid w:val="00CB7AD8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6412"/>
    <w:rsid w:val="00CC6DFD"/>
    <w:rsid w:val="00CC6FF6"/>
    <w:rsid w:val="00CC747C"/>
    <w:rsid w:val="00CC7E08"/>
    <w:rsid w:val="00CC7E21"/>
    <w:rsid w:val="00CD020C"/>
    <w:rsid w:val="00CD09A9"/>
    <w:rsid w:val="00CD0C96"/>
    <w:rsid w:val="00CD1264"/>
    <w:rsid w:val="00CD1340"/>
    <w:rsid w:val="00CD222C"/>
    <w:rsid w:val="00CD24BE"/>
    <w:rsid w:val="00CD3ABA"/>
    <w:rsid w:val="00CD3FA7"/>
    <w:rsid w:val="00CD4834"/>
    <w:rsid w:val="00CD4B66"/>
    <w:rsid w:val="00CD4E66"/>
    <w:rsid w:val="00CD504C"/>
    <w:rsid w:val="00CD53DC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2BA"/>
    <w:rsid w:val="00CE43A8"/>
    <w:rsid w:val="00CE48D4"/>
    <w:rsid w:val="00CE4CB9"/>
    <w:rsid w:val="00CE51F6"/>
    <w:rsid w:val="00CE5C7B"/>
    <w:rsid w:val="00CE5D22"/>
    <w:rsid w:val="00CE5FA7"/>
    <w:rsid w:val="00CE6036"/>
    <w:rsid w:val="00CE76CD"/>
    <w:rsid w:val="00CE7F97"/>
    <w:rsid w:val="00CF05A9"/>
    <w:rsid w:val="00CF0E56"/>
    <w:rsid w:val="00CF0F80"/>
    <w:rsid w:val="00CF11F9"/>
    <w:rsid w:val="00CF12B3"/>
    <w:rsid w:val="00CF17A5"/>
    <w:rsid w:val="00CF1936"/>
    <w:rsid w:val="00CF2DAF"/>
    <w:rsid w:val="00CF331F"/>
    <w:rsid w:val="00CF3611"/>
    <w:rsid w:val="00CF453A"/>
    <w:rsid w:val="00CF4B86"/>
    <w:rsid w:val="00CF4CA9"/>
    <w:rsid w:val="00CF5968"/>
    <w:rsid w:val="00CF5C2F"/>
    <w:rsid w:val="00CF5D0B"/>
    <w:rsid w:val="00CF6173"/>
    <w:rsid w:val="00CF7D29"/>
    <w:rsid w:val="00D0090A"/>
    <w:rsid w:val="00D00B0E"/>
    <w:rsid w:val="00D01474"/>
    <w:rsid w:val="00D01971"/>
    <w:rsid w:val="00D01B24"/>
    <w:rsid w:val="00D027DA"/>
    <w:rsid w:val="00D03549"/>
    <w:rsid w:val="00D037EE"/>
    <w:rsid w:val="00D03F9A"/>
    <w:rsid w:val="00D04B91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0DA"/>
    <w:rsid w:val="00D146E6"/>
    <w:rsid w:val="00D1510D"/>
    <w:rsid w:val="00D15903"/>
    <w:rsid w:val="00D15E20"/>
    <w:rsid w:val="00D165AA"/>
    <w:rsid w:val="00D16A4A"/>
    <w:rsid w:val="00D17588"/>
    <w:rsid w:val="00D17600"/>
    <w:rsid w:val="00D20568"/>
    <w:rsid w:val="00D20731"/>
    <w:rsid w:val="00D20923"/>
    <w:rsid w:val="00D20FFF"/>
    <w:rsid w:val="00D211FB"/>
    <w:rsid w:val="00D225BF"/>
    <w:rsid w:val="00D228BF"/>
    <w:rsid w:val="00D2440C"/>
    <w:rsid w:val="00D2488B"/>
    <w:rsid w:val="00D25627"/>
    <w:rsid w:val="00D260E5"/>
    <w:rsid w:val="00D263FB"/>
    <w:rsid w:val="00D264B9"/>
    <w:rsid w:val="00D269E2"/>
    <w:rsid w:val="00D27113"/>
    <w:rsid w:val="00D27CB0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39B"/>
    <w:rsid w:val="00D35863"/>
    <w:rsid w:val="00D35A49"/>
    <w:rsid w:val="00D35DF3"/>
    <w:rsid w:val="00D36026"/>
    <w:rsid w:val="00D373D5"/>
    <w:rsid w:val="00D37631"/>
    <w:rsid w:val="00D37C2D"/>
    <w:rsid w:val="00D37C9B"/>
    <w:rsid w:val="00D37ECB"/>
    <w:rsid w:val="00D4021F"/>
    <w:rsid w:val="00D4027E"/>
    <w:rsid w:val="00D40F98"/>
    <w:rsid w:val="00D41369"/>
    <w:rsid w:val="00D414CE"/>
    <w:rsid w:val="00D41E2A"/>
    <w:rsid w:val="00D41E38"/>
    <w:rsid w:val="00D41F26"/>
    <w:rsid w:val="00D4316B"/>
    <w:rsid w:val="00D43C63"/>
    <w:rsid w:val="00D43D42"/>
    <w:rsid w:val="00D43DC2"/>
    <w:rsid w:val="00D4437A"/>
    <w:rsid w:val="00D44506"/>
    <w:rsid w:val="00D44755"/>
    <w:rsid w:val="00D449F6"/>
    <w:rsid w:val="00D44F2E"/>
    <w:rsid w:val="00D45715"/>
    <w:rsid w:val="00D45A58"/>
    <w:rsid w:val="00D4627A"/>
    <w:rsid w:val="00D462D7"/>
    <w:rsid w:val="00D4650F"/>
    <w:rsid w:val="00D46A04"/>
    <w:rsid w:val="00D46A90"/>
    <w:rsid w:val="00D470C1"/>
    <w:rsid w:val="00D475F6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7B28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6EC3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9D"/>
    <w:rsid w:val="00D752B4"/>
    <w:rsid w:val="00D75753"/>
    <w:rsid w:val="00D75904"/>
    <w:rsid w:val="00D762C1"/>
    <w:rsid w:val="00D766AE"/>
    <w:rsid w:val="00D7670D"/>
    <w:rsid w:val="00D76CF1"/>
    <w:rsid w:val="00D77128"/>
    <w:rsid w:val="00D774EC"/>
    <w:rsid w:val="00D77A61"/>
    <w:rsid w:val="00D80299"/>
    <w:rsid w:val="00D80EF8"/>
    <w:rsid w:val="00D80F80"/>
    <w:rsid w:val="00D81F38"/>
    <w:rsid w:val="00D81F5C"/>
    <w:rsid w:val="00D83199"/>
    <w:rsid w:val="00D83C49"/>
    <w:rsid w:val="00D83DA4"/>
    <w:rsid w:val="00D83DD6"/>
    <w:rsid w:val="00D83DF4"/>
    <w:rsid w:val="00D840FD"/>
    <w:rsid w:val="00D849C4"/>
    <w:rsid w:val="00D849D9"/>
    <w:rsid w:val="00D854CD"/>
    <w:rsid w:val="00D85501"/>
    <w:rsid w:val="00D863DB"/>
    <w:rsid w:val="00D86AB7"/>
    <w:rsid w:val="00D873FE"/>
    <w:rsid w:val="00D87570"/>
    <w:rsid w:val="00D877BE"/>
    <w:rsid w:val="00D90697"/>
    <w:rsid w:val="00D90BAB"/>
    <w:rsid w:val="00D90E28"/>
    <w:rsid w:val="00D91527"/>
    <w:rsid w:val="00D91A0D"/>
    <w:rsid w:val="00D91E65"/>
    <w:rsid w:val="00D921B1"/>
    <w:rsid w:val="00D92CF4"/>
    <w:rsid w:val="00D92E3E"/>
    <w:rsid w:val="00D94079"/>
    <w:rsid w:val="00D9456F"/>
    <w:rsid w:val="00D945DB"/>
    <w:rsid w:val="00D94617"/>
    <w:rsid w:val="00D94933"/>
    <w:rsid w:val="00D950B0"/>
    <w:rsid w:val="00D956FE"/>
    <w:rsid w:val="00D95838"/>
    <w:rsid w:val="00D959AD"/>
    <w:rsid w:val="00D96DF9"/>
    <w:rsid w:val="00D9738A"/>
    <w:rsid w:val="00DA2932"/>
    <w:rsid w:val="00DA2B1B"/>
    <w:rsid w:val="00DA2C34"/>
    <w:rsid w:val="00DA2E60"/>
    <w:rsid w:val="00DA4653"/>
    <w:rsid w:val="00DA50DF"/>
    <w:rsid w:val="00DA6F97"/>
    <w:rsid w:val="00DA75E0"/>
    <w:rsid w:val="00DA7FD6"/>
    <w:rsid w:val="00DB144F"/>
    <w:rsid w:val="00DB1B03"/>
    <w:rsid w:val="00DB29E2"/>
    <w:rsid w:val="00DB2BD0"/>
    <w:rsid w:val="00DB2C50"/>
    <w:rsid w:val="00DB2C58"/>
    <w:rsid w:val="00DB3C15"/>
    <w:rsid w:val="00DB4333"/>
    <w:rsid w:val="00DB45E3"/>
    <w:rsid w:val="00DB4659"/>
    <w:rsid w:val="00DB4A9C"/>
    <w:rsid w:val="00DB57FC"/>
    <w:rsid w:val="00DB5CAC"/>
    <w:rsid w:val="00DB68DE"/>
    <w:rsid w:val="00DB6BDA"/>
    <w:rsid w:val="00DB7AC0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53B4"/>
    <w:rsid w:val="00DC5C39"/>
    <w:rsid w:val="00DC5E1B"/>
    <w:rsid w:val="00DC6451"/>
    <w:rsid w:val="00DC7233"/>
    <w:rsid w:val="00DC7E69"/>
    <w:rsid w:val="00DC7FDF"/>
    <w:rsid w:val="00DD034B"/>
    <w:rsid w:val="00DD0643"/>
    <w:rsid w:val="00DD1A87"/>
    <w:rsid w:val="00DD2C60"/>
    <w:rsid w:val="00DD31BF"/>
    <w:rsid w:val="00DD48CB"/>
    <w:rsid w:val="00DD515E"/>
    <w:rsid w:val="00DD5CEE"/>
    <w:rsid w:val="00DD5DE3"/>
    <w:rsid w:val="00DD646A"/>
    <w:rsid w:val="00DD6ABC"/>
    <w:rsid w:val="00DD6C80"/>
    <w:rsid w:val="00DD702A"/>
    <w:rsid w:val="00DD760B"/>
    <w:rsid w:val="00DD7CA7"/>
    <w:rsid w:val="00DE0D9A"/>
    <w:rsid w:val="00DE1787"/>
    <w:rsid w:val="00DE21B3"/>
    <w:rsid w:val="00DE29A4"/>
    <w:rsid w:val="00DE34CF"/>
    <w:rsid w:val="00DE3BFE"/>
    <w:rsid w:val="00DE4521"/>
    <w:rsid w:val="00DE45CF"/>
    <w:rsid w:val="00DE59DD"/>
    <w:rsid w:val="00DE5FEC"/>
    <w:rsid w:val="00DE60E6"/>
    <w:rsid w:val="00DE613C"/>
    <w:rsid w:val="00DE6175"/>
    <w:rsid w:val="00DE646A"/>
    <w:rsid w:val="00DE6C83"/>
    <w:rsid w:val="00DE7F1A"/>
    <w:rsid w:val="00DF0124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97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460"/>
    <w:rsid w:val="00E1159D"/>
    <w:rsid w:val="00E119EB"/>
    <w:rsid w:val="00E1294E"/>
    <w:rsid w:val="00E12AF1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6E4"/>
    <w:rsid w:val="00E22DAC"/>
    <w:rsid w:val="00E22F84"/>
    <w:rsid w:val="00E237F4"/>
    <w:rsid w:val="00E2552F"/>
    <w:rsid w:val="00E25C48"/>
    <w:rsid w:val="00E2778D"/>
    <w:rsid w:val="00E278E4"/>
    <w:rsid w:val="00E306EF"/>
    <w:rsid w:val="00E30871"/>
    <w:rsid w:val="00E31103"/>
    <w:rsid w:val="00E31524"/>
    <w:rsid w:val="00E315BC"/>
    <w:rsid w:val="00E317DB"/>
    <w:rsid w:val="00E323B5"/>
    <w:rsid w:val="00E3257E"/>
    <w:rsid w:val="00E32DBE"/>
    <w:rsid w:val="00E331A3"/>
    <w:rsid w:val="00E33270"/>
    <w:rsid w:val="00E33C08"/>
    <w:rsid w:val="00E33D8A"/>
    <w:rsid w:val="00E33EF2"/>
    <w:rsid w:val="00E34580"/>
    <w:rsid w:val="00E34A6B"/>
    <w:rsid w:val="00E357CB"/>
    <w:rsid w:val="00E360D3"/>
    <w:rsid w:val="00E3637C"/>
    <w:rsid w:val="00E37533"/>
    <w:rsid w:val="00E37FC1"/>
    <w:rsid w:val="00E40172"/>
    <w:rsid w:val="00E4058C"/>
    <w:rsid w:val="00E40ADF"/>
    <w:rsid w:val="00E40AE1"/>
    <w:rsid w:val="00E40E28"/>
    <w:rsid w:val="00E41712"/>
    <w:rsid w:val="00E41B7C"/>
    <w:rsid w:val="00E41CCC"/>
    <w:rsid w:val="00E424C7"/>
    <w:rsid w:val="00E427D2"/>
    <w:rsid w:val="00E42D79"/>
    <w:rsid w:val="00E43DA7"/>
    <w:rsid w:val="00E44362"/>
    <w:rsid w:val="00E4449E"/>
    <w:rsid w:val="00E44DBB"/>
    <w:rsid w:val="00E464EB"/>
    <w:rsid w:val="00E46F28"/>
    <w:rsid w:val="00E471A3"/>
    <w:rsid w:val="00E477BC"/>
    <w:rsid w:val="00E47F3A"/>
    <w:rsid w:val="00E504F9"/>
    <w:rsid w:val="00E50CF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B9E"/>
    <w:rsid w:val="00E6268D"/>
    <w:rsid w:val="00E62702"/>
    <w:rsid w:val="00E63571"/>
    <w:rsid w:val="00E63B5E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57F"/>
    <w:rsid w:val="00E74DD5"/>
    <w:rsid w:val="00E75D45"/>
    <w:rsid w:val="00E75F0C"/>
    <w:rsid w:val="00E764C6"/>
    <w:rsid w:val="00E76B5A"/>
    <w:rsid w:val="00E77C95"/>
    <w:rsid w:val="00E80351"/>
    <w:rsid w:val="00E80E86"/>
    <w:rsid w:val="00E810CE"/>
    <w:rsid w:val="00E811C3"/>
    <w:rsid w:val="00E81A5E"/>
    <w:rsid w:val="00E82AA2"/>
    <w:rsid w:val="00E82BE0"/>
    <w:rsid w:val="00E83C0F"/>
    <w:rsid w:val="00E83FB7"/>
    <w:rsid w:val="00E844AC"/>
    <w:rsid w:val="00E8477A"/>
    <w:rsid w:val="00E84792"/>
    <w:rsid w:val="00E84B00"/>
    <w:rsid w:val="00E84F71"/>
    <w:rsid w:val="00E8562B"/>
    <w:rsid w:val="00E85638"/>
    <w:rsid w:val="00E90D70"/>
    <w:rsid w:val="00E91048"/>
    <w:rsid w:val="00E9125F"/>
    <w:rsid w:val="00E92B24"/>
    <w:rsid w:val="00E93276"/>
    <w:rsid w:val="00E964E8"/>
    <w:rsid w:val="00E965CE"/>
    <w:rsid w:val="00E96B4A"/>
    <w:rsid w:val="00E97449"/>
    <w:rsid w:val="00E975E3"/>
    <w:rsid w:val="00E97D2E"/>
    <w:rsid w:val="00E97E59"/>
    <w:rsid w:val="00E97EDD"/>
    <w:rsid w:val="00EA00BB"/>
    <w:rsid w:val="00EA040D"/>
    <w:rsid w:val="00EA1211"/>
    <w:rsid w:val="00EA1567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60F6"/>
    <w:rsid w:val="00EA7566"/>
    <w:rsid w:val="00EA7F88"/>
    <w:rsid w:val="00EB04C0"/>
    <w:rsid w:val="00EB0751"/>
    <w:rsid w:val="00EB0C30"/>
    <w:rsid w:val="00EB23CD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6E3B"/>
    <w:rsid w:val="00EB7424"/>
    <w:rsid w:val="00EC02E6"/>
    <w:rsid w:val="00EC06CB"/>
    <w:rsid w:val="00EC079E"/>
    <w:rsid w:val="00EC0D48"/>
    <w:rsid w:val="00EC10B7"/>
    <w:rsid w:val="00EC23EA"/>
    <w:rsid w:val="00EC462E"/>
    <w:rsid w:val="00EC52BB"/>
    <w:rsid w:val="00EC5418"/>
    <w:rsid w:val="00EC6591"/>
    <w:rsid w:val="00EC6688"/>
    <w:rsid w:val="00EC672A"/>
    <w:rsid w:val="00EC6BA2"/>
    <w:rsid w:val="00EC7178"/>
    <w:rsid w:val="00EC7EF3"/>
    <w:rsid w:val="00ED03AC"/>
    <w:rsid w:val="00ED119D"/>
    <w:rsid w:val="00ED14AC"/>
    <w:rsid w:val="00ED1A69"/>
    <w:rsid w:val="00ED3E61"/>
    <w:rsid w:val="00ED41D0"/>
    <w:rsid w:val="00ED4536"/>
    <w:rsid w:val="00ED4672"/>
    <w:rsid w:val="00ED4E37"/>
    <w:rsid w:val="00ED4FAD"/>
    <w:rsid w:val="00ED5FFF"/>
    <w:rsid w:val="00ED60AD"/>
    <w:rsid w:val="00ED683E"/>
    <w:rsid w:val="00ED6D11"/>
    <w:rsid w:val="00ED7487"/>
    <w:rsid w:val="00EE0191"/>
    <w:rsid w:val="00EE073B"/>
    <w:rsid w:val="00EE0857"/>
    <w:rsid w:val="00EE0A73"/>
    <w:rsid w:val="00EE0AB6"/>
    <w:rsid w:val="00EE106D"/>
    <w:rsid w:val="00EE1272"/>
    <w:rsid w:val="00EE3293"/>
    <w:rsid w:val="00EE32A2"/>
    <w:rsid w:val="00EE3415"/>
    <w:rsid w:val="00EE3893"/>
    <w:rsid w:val="00EE3FC6"/>
    <w:rsid w:val="00EE4664"/>
    <w:rsid w:val="00EE4D7F"/>
    <w:rsid w:val="00EE5514"/>
    <w:rsid w:val="00EE577C"/>
    <w:rsid w:val="00EE58CF"/>
    <w:rsid w:val="00EE5A70"/>
    <w:rsid w:val="00EE5F37"/>
    <w:rsid w:val="00EE7793"/>
    <w:rsid w:val="00EE77F9"/>
    <w:rsid w:val="00EE7B7E"/>
    <w:rsid w:val="00EE7BB7"/>
    <w:rsid w:val="00EE7D7C"/>
    <w:rsid w:val="00EF05A6"/>
    <w:rsid w:val="00EF0C45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08"/>
    <w:rsid w:val="00EF4225"/>
    <w:rsid w:val="00EF47CC"/>
    <w:rsid w:val="00EF5D71"/>
    <w:rsid w:val="00EF6916"/>
    <w:rsid w:val="00EF694B"/>
    <w:rsid w:val="00F01176"/>
    <w:rsid w:val="00F012F7"/>
    <w:rsid w:val="00F01C21"/>
    <w:rsid w:val="00F02C59"/>
    <w:rsid w:val="00F02D88"/>
    <w:rsid w:val="00F0308D"/>
    <w:rsid w:val="00F03112"/>
    <w:rsid w:val="00F03178"/>
    <w:rsid w:val="00F038D8"/>
    <w:rsid w:val="00F03ED1"/>
    <w:rsid w:val="00F05230"/>
    <w:rsid w:val="00F054FD"/>
    <w:rsid w:val="00F05636"/>
    <w:rsid w:val="00F057F9"/>
    <w:rsid w:val="00F10F0B"/>
    <w:rsid w:val="00F11B75"/>
    <w:rsid w:val="00F11D27"/>
    <w:rsid w:val="00F1248A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17E29"/>
    <w:rsid w:val="00F2021B"/>
    <w:rsid w:val="00F20296"/>
    <w:rsid w:val="00F20C06"/>
    <w:rsid w:val="00F21132"/>
    <w:rsid w:val="00F21DA1"/>
    <w:rsid w:val="00F21FAB"/>
    <w:rsid w:val="00F2213E"/>
    <w:rsid w:val="00F22FE4"/>
    <w:rsid w:val="00F23975"/>
    <w:rsid w:val="00F24C17"/>
    <w:rsid w:val="00F25290"/>
    <w:rsid w:val="00F258AB"/>
    <w:rsid w:val="00F25D98"/>
    <w:rsid w:val="00F272BD"/>
    <w:rsid w:val="00F27E93"/>
    <w:rsid w:val="00F300FB"/>
    <w:rsid w:val="00F305C3"/>
    <w:rsid w:val="00F30728"/>
    <w:rsid w:val="00F30D83"/>
    <w:rsid w:val="00F312B7"/>
    <w:rsid w:val="00F318F6"/>
    <w:rsid w:val="00F32465"/>
    <w:rsid w:val="00F33457"/>
    <w:rsid w:val="00F33B45"/>
    <w:rsid w:val="00F3429E"/>
    <w:rsid w:val="00F3434B"/>
    <w:rsid w:val="00F34526"/>
    <w:rsid w:val="00F346B5"/>
    <w:rsid w:val="00F35FD0"/>
    <w:rsid w:val="00F3634A"/>
    <w:rsid w:val="00F36F60"/>
    <w:rsid w:val="00F37155"/>
    <w:rsid w:val="00F414F4"/>
    <w:rsid w:val="00F41733"/>
    <w:rsid w:val="00F419FA"/>
    <w:rsid w:val="00F41B2D"/>
    <w:rsid w:val="00F41FEC"/>
    <w:rsid w:val="00F42198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6968"/>
    <w:rsid w:val="00F569BF"/>
    <w:rsid w:val="00F56E0D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3D9"/>
    <w:rsid w:val="00F63913"/>
    <w:rsid w:val="00F63ACD"/>
    <w:rsid w:val="00F6420A"/>
    <w:rsid w:val="00F64688"/>
    <w:rsid w:val="00F64FC5"/>
    <w:rsid w:val="00F651DC"/>
    <w:rsid w:val="00F65E36"/>
    <w:rsid w:val="00F65F27"/>
    <w:rsid w:val="00F670B8"/>
    <w:rsid w:val="00F703E0"/>
    <w:rsid w:val="00F70A23"/>
    <w:rsid w:val="00F712A9"/>
    <w:rsid w:val="00F71A53"/>
    <w:rsid w:val="00F71C0B"/>
    <w:rsid w:val="00F71CE7"/>
    <w:rsid w:val="00F71FBD"/>
    <w:rsid w:val="00F72894"/>
    <w:rsid w:val="00F740B3"/>
    <w:rsid w:val="00F74CEC"/>
    <w:rsid w:val="00F76A8C"/>
    <w:rsid w:val="00F76F2E"/>
    <w:rsid w:val="00F77029"/>
    <w:rsid w:val="00F773BD"/>
    <w:rsid w:val="00F77677"/>
    <w:rsid w:val="00F7767C"/>
    <w:rsid w:val="00F819E0"/>
    <w:rsid w:val="00F81B72"/>
    <w:rsid w:val="00F8234E"/>
    <w:rsid w:val="00F834BA"/>
    <w:rsid w:val="00F839D3"/>
    <w:rsid w:val="00F83F08"/>
    <w:rsid w:val="00F84584"/>
    <w:rsid w:val="00F84738"/>
    <w:rsid w:val="00F84875"/>
    <w:rsid w:val="00F8516A"/>
    <w:rsid w:val="00F859E0"/>
    <w:rsid w:val="00F85C47"/>
    <w:rsid w:val="00F863F9"/>
    <w:rsid w:val="00F86AE2"/>
    <w:rsid w:val="00F86C9A"/>
    <w:rsid w:val="00F86EF0"/>
    <w:rsid w:val="00F86F81"/>
    <w:rsid w:val="00F874BB"/>
    <w:rsid w:val="00F8759F"/>
    <w:rsid w:val="00F87ED4"/>
    <w:rsid w:val="00F90A61"/>
    <w:rsid w:val="00F90AE3"/>
    <w:rsid w:val="00F912C7"/>
    <w:rsid w:val="00F91554"/>
    <w:rsid w:val="00F916D7"/>
    <w:rsid w:val="00F921FF"/>
    <w:rsid w:val="00F92F62"/>
    <w:rsid w:val="00F935B3"/>
    <w:rsid w:val="00F938A4"/>
    <w:rsid w:val="00F9401E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161B"/>
    <w:rsid w:val="00FA20BC"/>
    <w:rsid w:val="00FA29C5"/>
    <w:rsid w:val="00FA2BB8"/>
    <w:rsid w:val="00FA316E"/>
    <w:rsid w:val="00FA31E9"/>
    <w:rsid w:val="00FA324F"/>
    <w:rsid w:val="00FA3504"/>
    <w:rsid w:val="00FA4528"/>
    <w:rsid w:val="00FA468A"/>
    <w:rsid w:val="00FA4B9E"/>
    <w:rsid w:val="00FA5EF0"/>
    <w:rsid w:val="00FA606C"/>
    <w:rsid w:val="00FA6849"/>
    <w:rsid w:val="00FB0F04"/>
    <w:rsid w:val="00FB1A0B"/>
    <w:rsid w:val="00FB3878"/>
    <w:rsid w:val="00FB49B7"/>
    <w:rsid w:val="00FB4B70"/>
    <w:rsid w:val="00FB586E"/>
    <w:rsid w:val="00FB6386"/>
    <w:rsid w:val="00FB659D"/>
    <w:rsid w:val="00FB6A07"/>
    <w:rsid w:val="00FB6E51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334"/>
    <w:rsid w:val="00FC746C"/>
    <w:rsid w:val="00FC7BFA"/>
    <w:rsid w:val="00FC7CE7"/>
    <w:rsid w:val="00FD0019"/>
    <w:rsid w:val="00FD08F6"/>
    <w:rsid w:val="00FD1DC2"/>
    <w:rsid w:val="00FD2682"/>
    <w:rsid w:val="00FD29CE"/>
    <w:rsid w:val="00FD2C1A"/>
    <w:rsid w:val="00FD301B"/>
    <w:rsid w:val="00FD31B0"/>
    <w:rsid w:val="00FD3E7C"/>
    <w:rsid w:val="00FD414D"/>
    <w:rsid w:val="00FD4250"/>
    <w:rsid w:val="00FD4570"/>
    <w:rsid w:val="00FD4969"/>
    <w:rsid w:val="00FD4A40"/>
    <w:rsid w:val="00FD50F5"/>
    <w:rsid w:val="00FD603E"/>
    <w:rsid w:val="00FD7EDE"/>
    <w:rsid w:val="00FE1013"/>
    <w:rsid w:val="00FE16CC"/>
    <w:rsid w:val="00FE1B31"/>
    <w:rsid w:val="00FE1FB8"/>
    <w:rsid w:val="00FE22DA"/>
    <w:rsid w:val="00FE33C7"/>
    <w:rsid w:val="00FE34CD"/>
    <w:rsid w:val="00FE384C"/>
    <w:rsid w:val="00FE3B24"/>
    <w:rsid w:val="00FE3B75"/>
    <w:rsid w:val="00FE4221"/>
    <w:rsid w:val="00FE4313"/>
    <w:rsid w:val="00FE4DB7"/>
    <w:rsid w:val="00FE5518"/>
    <w:rsid w:val="00FE61AD"/>
    <w:rsid w:val="00FE6941"/>
    <w:rsid w:val="00FE79F8"/>
    <w:rsid w:val="00FE7D88"/>
    <w:rsid w:val="00FF0100"/>
    <w:rsid w:val="00FF033F"/>
    <w:rsid w:val="00FF169C"/>
    <w:rsid w:val="00FF1D19"/>
    <w:rsid w:val="00FF3244"/>
    <w:rsid w:val="00FF3588"/>
    <w:rsid w:val="00FF4461"/>
    <w:rsid w:val="00FF4EA5"/>
    <w:rsid w:val="00FF5FE6"/>
    <w:rsid w:val="00FF772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50B77A"/>
  <w15:chartTrackingRefBased/>
  <w15:docId w15:val="{31A63237-952A-4F88-9679-665BEC4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7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uiPriority w:val="39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A5734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7565"/>
    <w:pPr>
      <w:ind w:firstLineChars="200" w:firstLine="420"/>
    </w:pPr>
  </w:style>
  <w:style w:type="character" w:customStyle="1" w:styleId="CaptionChar">
    <w:name w:val="Caption Char"/>
    <w:link w:val="Caption"/>
    <w:rsid w:val="008F618C"/>
    <w:rPr>
      <w:rFonts w:ascii="Times New Roman" w:hAnsi="Times New Roman"/>
      <w:b/>
      <w:bCs/>
      <w:lang w:eastAsia="en-US"/>
    </w:rPr>
  </w:style>
  <w:style w:type="character" w:customStyle="1" w:styleId="CommentTextChar">
    <w:name w:val="Comment Text Char"/>
    <w:link w:val="CommentText"/>
    <w:rsid w:val="0002085A"/>
    <w:rPr>
      <w:rFonts w:ascii="Times New Roman" w:hAnsi="Times New Roman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C848C4"/>
    <w:rPr>
      <w:rFonts w:ascii="Times New Roman" w:hAnsi="Times New Roman"/>
      <w:lang w:val="en-GB"/>
    </w:rPr>
  </w:style>
  <w:style w:type="paragraph" w:customStyle="1" w:styleId="PlantUML">
    <w:name w:val="PlantUML"/>
    <w:basedOn w:val="Normal"/>
    <w:link w:val="PlantUMLChar"/>
    <w:autoRedefine/>
    <w:rsid w:val="00C848C4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Times New Roman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C848C4"/>
    <w:rPr>
      <w:rFonts w:ascii="Courier New" w:eastAsia="Times New Roman" w:hAnsi="Courier New" w:cs="Courier New"/>
      <w:noProof/>
      <w:color w:val="008000"/>
      <w:sz w:val="18"/>
      <w:shd w:val="clear" w:color="auto" w:fill="BAFDBA"/>
      <w:lang w:val="en-GB"/>
    </w:rPr>
  </w:style>
  <w:style w:type="paragraph" w:customStyle="1" w:styleId="PlantUMLImg">
    <w:name w:val="PlantUMLImg"/>
    <w:basedOn w:val="Normal"/>
    <w:link w:val="PlantUMLImgChar"/>
    <w:autoRedefine/>
    <w:rsid w:val="00C848C4"/>
    <w:rPr>
      <w:rFonts w:ascii="Courier New" w:eastAsia="Times New Roman" w:hAnsi="Courier New" w:cs="Courier New"/>
      <w:noProof/>
      <w:color w:val="008000"/>
      <w:sz w:val="18"/>
      <w:szCs w:val="18"/>
    </w:rPr>
  </w:style>
  <w:style w:type="character" w:customStyle="1" w:styleId="PlantUMLImgChar">
    <w:name w:val="PlantUMLImg Char"/>
    <w:link w:val="PlantUMLImg"/>
    <w:rsid w:val="00C848C4"/>
    <w:rPr>
      <w:rFonts w:ascii="Courier New" w:eastAsia="Times New Roman" w:hAnsi="Courier New" w:cs="Courier New"/>
      <w:noProof/>
      <w:color w:val="008000"/>
      <w:sz w:val="18"/>
      <w:szCs w:val="18"/>
      <w:lang w:val="en-GB"/>
    </w:rPr>
  </w:style>
  <w:style w:type="character" w:customStyle="1" w:styleId="Heading9Char">
    <w:name w:val="Heading 9 Char"/>
    <w:link w:val="Heading9"/>
    <w:rsid w:val="00C848C4"/>
    <w:rPr>
      <w:rFonts w:ascii="Arial" w:hAnsi="Arial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722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35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2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_dlc_DocId xmlns="71c5aaf6-e6ce-465b-b873-5148d2a4c105">RBI5PAMIO524-1616901215-29967</_dlc_DocId>
    <_dlc_DocIdUrl xmlns="71c5aaf6-e6ce-465b-b873-5148d2a4c105">
      <Url>https://nokia.sharepoint.com/sites/gxp/_layouts/15/DocIdRedir.aspx?ID=RBI5PAMIO524-1616901215-29967</Url>
      <Description>RBI5PAMIO524-1616901215-29967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69C47F-1F62-460D-8A82-6212660EE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F2BA4-6436-48DB-94AC-B038FE2230A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3f2ce089-3858-4176-9a21-a30f9204848e"/>
  </ds:schemaRefs>
</ds:datastoreItem>
</file>

<file path=customXml/itemProps3.xml><?xml version="1.0" encoding="utf-8"?>
<ds:datastoreItem xmlns:ds="http://schemas.openxmlformats.org/officeDocument/2006/customXml" ds:itemID="{C1DD0AF1-258B-4057-978B-466462508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71B13-C335-42FE-83F2-99B65428FB5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F916703-0FAA-44A9-8CDB-0404F26929F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2C925FC-B124-42E8-BDDD-5945FD36F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AAE4509-F082-4EB6-A68B-516389C373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Stephen Mwanje</dc:creator>
  <cp:keywords>CTPClassification=CTP_NT</cp:keywords>
  <dc:description/>
  <cp:lastModifiedBy>Nokia-3</cp:lastModifiedBy>
  <cp:revision>11</cp:revision>
  <dcterms:created xsi:type="dcterms:W3CDTF">2024-09-24T13:40:00Z</dcterms:created>
  <dcterms:modified xsi:type="dcterms:W3CDTF">2024-10-15T09:42:00Z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_dlc_DocId">
    <vt:lpwstr>RBI5PAMIO524-1616901215-4958</vt:lpwstr>
  </property>
  <property fmtid="{D5CDD505-2E9C-101B-9397-08002B2CF9AE}" pid="12" name="_dlc_DocIdUrl">
    <vt:lpwstr>https://nokia.sharepoint.com/sites/gxp/_layouts/15/DocIdRedir.aspx?ID=RBI5PAMIO524-1616901215-4958, RBI5PAMIO524-1616901215-4958</vt:lpwstr>
  </property>
  <property fmtid="{D5CDD505-2E9C-101B-9397-08002B2CF9AE}" pid="13" name="Owner">
    <vt:lpwstr/>
  </property>
  <property fmtid="{D5CDD505-2E9C-101B-9397-08002B2CF9AE}" pid="14" name="DocumentType">
    <vt:lpwstr>Description</vt:lpwstr>
  </property>
  <property fmtid="{D5CDD505-2E9C-101B-9397-08002B2CF9AE}" pid="15" name="NokiaConfidentiality">
    <vt:lpwstr>Nokia Internal Use</vt:lpwstr>
  </property>
  <property fmtid="{D5CDD505-2E9C-101B-9397-08002B2CF9AE}" pid="16" name="ContentTypeId">
    <vt:lpwstr>0x01010055A05E76B664164F9F76E63E6D6BE6ED</vt:lpwstr>
  </property>
  <property fmtid="{D5CDD505-2E9C-101B-9397-08002B2CF9AE}" pid="17" name="MediaServiceImageTags">
    <vt:lpwstr/>
  </property>
  <property fmtid="{D5CDD505-2E9C-101B-9397-08002B2CF9AE}" pid="18" name="_dlc_DocIdItemGuid">
    <vt:lpwstr>a92b6f52-c8ba-4db9-a9e5-787ce1981aa0</vt:lpwstr>
  </property>
</Properties>
</file>