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B8C1" w14:textId="77777777"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41218">
        <w:rPr>
          <w:b/>
          <w:sz w:val="24"/>
        </w:rPr>
        <w:t>7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43798C">
        <w:rPr>
          <w:b/>
          <w:i/>
          <w:sz w:val="28"/>
        </w:rPr>
        <w:t>6049</w:t>
      </w:r>
    </w:p>
    <w:p w14:paraId="7E66B1F4" w14:textId="77777777" w:rsidR="006E2344" w:rsidRDefault="00141218">
      <w:pPr>
        <w:pStyle w:val="aa"/>
        <w:rPr>
          <w:sz w:val="22"/>
          <w:szCs w:val="22"/>
        </w:rPr>
      </w:pPr>
      <w:r w:rsidRPr="00141218">
        <w:rPr>
          <w:sz w:val="24"/>
        </w:rPr>
        <w:t>Hyderabad, India 14 - 18 October 2024</w:t>
      </w:r>
      <w:r w:rsidR="0043798C">
        <w:rPr>
          <w:sz w:val="24"/>
        </w:rPr>
        <w:t xml:space="preserve">                                         revision of </w:t>
      </w:r>
      <w:r w:rsidR="0043798C" w:rsidRPr="0043798C">
        <w:rPr>
          <w:sz w:val="24"/>
        </w:rPr>
        <w:t>S5-24</w:t>
      </w:r>
      <w:r w:rsidR="0043798C">
        <w:rPr>
          <w:sz w:val="24"/>
        </w:rPr>
        <w:t>5459</w:t>
      </w:r>
    </w:p>
    <w:p w14:paraId="44C5E8C8" w14:textId="77777777"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14:paraId="77802655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  <w:r w:rsidR="007569DA">
        <w:rPr>
          <w:rFonts w:ascii="Arial" w:hAnsi="Arial"/>
          <w:b/>
          <w:lang w:val="en-US" w:eastAsia="zh-CN"/>
        </w:rPr>
        <w:t xml:space="preserve">, </w:t>
      </w:r>
      <w:r w:rsidR="007569DA">
        <w:rPr>
          <w:rFonts w:ascii="Arial" w:hAnsi="Arial" w:cs="Arial" w:hint="eastAsia"/>
          <w:b/>
          <w:lang w:val="en-US" w:eastAsia="zh-CN"/>
        </w:rPr>
        <w:t>China Mobile</w:t>
      </w:r>
    </w:p>
    <w:p w14:paraId="0A4B7761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A</w:t>
      </w:r>
      <w:r>
        <w:rPr>
          <w:rFonts w:ascii="Arial" w:hAnsi="Arial" w:cs="Arial"/>
          <w:b/>
        </w:rPr>
        <w:t xml:space="preserve">dd </w:t>
      </w:r>
      <w:r w:rsidR="00E534B1">
        <w:rPr>
          <w:rFonts w:ascii="Arial" w:hAnsi="Arial" w:cs="Arial"/>
          <w:b/>
          <w:lang w:val="en-US" w:eastAsia="zh-CN"/>
        </w:rPr>
        <w:t>evaluation for signaling storm analysis</w:t>
      </w:r>
    </w:p>
    <w:p w14:paraId="0C2F7851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27781F" w14:textId="77777777"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14:paraId="4937F5AF" w14:textId="77777777" w:rsidR="006E2344" w:rsidRDefault="008633AC">
      <w:pPr>
        <w:pStyle w:val="1"/>
      </w:pPr>
      <w:r>
        <w:t>1</w:t>
      </w:r>
      <w:r>
        <w:tab/>
        <w:t>Decision/action requested</w:t>
      </w:r>
    </w:p>
    <w:p w14:paraId="02D90BCD" w14:textId="77777777"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5BA6670D" w14:textId="77777777" w:rsidR="006E2344" w:rsidRDefault="008633AC">
      <w:pPr>
        <w:pStyle w:val="1"/>
      </w:pPr>
      <w:r>
        <w:t>2</w:t>
      </w:r>
      <w:r>
        <w:tab/>
        <w:t>References</w:t>
      </w:r>
    </w:p>
    <w:p w14:paraId="19CC44AE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</w:t>
      </w:r>
      <w:r w:rsidR="00141218">
        <w:t>1</w:t>
      </w:r>
      <w:r>
        <w:t>.</w:t>
      </w:r>
      <w:r w:rsidR="00141218">
        <w:rPr>
          <w:lang w:val="en-US" w:eastAsia="zh-CN"/>
        </w:rPr>
        <w:t>0</w:t>
      </w:r>
      <w:r>
        <w:t>.0”.</w:t>
      </w:r>
    </w:p>
    <w:p w14:paraId="4C73815B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14:paraId="0636581A" w14:textId="77777777" w:rsidR="006E2344" w:rsidRDefault="006E2344">
      <w:pPr>
        <w:pStyle w:val="Reference"/>
        <w:jc w:val="both"/>
        <w:rPr>
          <w:lang w:eastAsia="zh-CN"/>
        </w:rPr>
      </w:pPr>
    </w:p>
    <w:p w14:paraId="6DDEA154" w14:textId="77777777" w:rsidR="006E2344" w:rsidRDefault="008633AC">
      <w:pPr>
        <w:pStyle w:val="1"/>
      </w:pPr>
      <w:r>
        <w:t>3</w:t>
      </w:r>
      <w:r>
        <w:tab/>
        <w:t>Rationale</w:t>
      </w:r>
    </w:p>
    <w:p w14:paraId="10E00316" w14:textId="77777777" w:rsidR="006E2344" w:rsidRDefault="00EA7013">
      <w:pPr>
        <w:spacing w:after="0"/>
        <w:jc w:val="both"/>
      </w:pPr>
      <w:r>
        <w:t xml:space="preserve">There are three potential solutions proposed for use case 2 </w:t>
      </w:r>
      <w:proofErr w:type="spellStart"/>
      <w:r>
        <w:t>signaling</w:t>
      </w:r>
      <w:proofErr w:type="spellEnd"/>
      <w:r>
        <w:t xml:space="preserve"> storm analysis, t</w:t>
      </w:r>
      <w:r w:rsidR="008633AC">
        <w:t xml:space="preserve">his contribution </w:t>
      </w:r>
      <w:r>
        <w:t xml:space="preserve">provides the </w:t>
      </w:r>
      <w:proofErr w:type="spellStart"/>
      <w:r>
        <w:t>comparsion</w:t>
      </w:r>
      <w:proofErr w:type="spellEnd"/>
      <w:r>
        <w:t xml:space="preserve"> and </w:t>
      </w:r>
      <w:proofErr w:type="spellStart"/>
      <w:r>
        <w:t>evalution</w:t>
      </w:r>
      <w:proofErr w:type="spellEnd"/>
      <w:r>
        <w:t xml:space="preserve"> of the 3 potential solution</w:t>
      </w:r>
      <w:r w:rsidR="008633AC">
        <w:rPr>
          <w:rFonts w:hint="eastAsia"/>
        </w:rPr>
        <w:t xml:space="preserve"> </w:t>
      </w:r>
      <w:r w:rsidR="008633AC">
        <w:t>for TR 28.</w:t>
      </w:r>
      <w:r w:rsidR="008633AC">
        <w:rPr>
          <w:rFonts w:hint="eastAsia"/>
          <w:lang w:val="en-US" w:eastAsia="zh-CN"/>
        </w:rPr>
        <w:t>915</w:t>
      </w:r>
      <w:r w:rsidR="008633AC">
        <w:t xml:space="preserve"> based on </w:t>
      </w:r>
      <w:r w:rsidR="00437A6B">
        <w:t>[1</w:t>
      </w:r>
      <w:r w:rsidR="008633AC">
        <w:t>]</w:t>
      </w:r>
      <w:r>
        <w:t>.</w:t>
      </w:r>
    </w:p>
    <w:p w14:paraId="7CE3284C" w14:textId="77777777" w:rsidR="006E2344" w:rsidRDefault="006E2344">
      <w:pPr>
        <w:spacing w:after="0"/>
        <w:jc w:val="both"/>
      </w:pPr>
    </w:p>
    <w:p w14:paraId="318DEC7D" w14:textId="77777777" w:rsidR="006E2344" w:rsidRDefault="008633AC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CB63B12" w14:textId="77777777"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684C287C" w14:textId="77777777">
        <w:tc>
          <w:tcPr>
            <w:tcW w:w="9521" w:type="dxa"/>
            <w:shd w:val="clear" w:color="auto" w:fill="FFFFCC"/>
            <w:vAlign w:val="center"/>
          </w:tcPr>
          <w:p w14:paraId="6604FC33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4CBA15D5" w14:textId="77777777" w:rsidR="00FE30D5" w:rsidRPr="00E70CE8" w:rsidRDefault="00FE30D5" w:rsidP="00FE30D5">
      <w:pPr>
        <w:pStyle w:val="2"/>
      </w:pPr>
      <w:bookmarkStart w:id="0" w:name="_Toc176874266"/>
      <w:bookmarkStart w:id="1" w:name="_Toc176937980"/>
      <w:r w:rsidRPr="00E70CE8">
        <w:rPr>
          <w:rFonts w:hint="eastAsia"/>
          <w:lang w:eastAsia="zh-CN"/>
        </w:rPr>
        <w:t>5</w:t>
      </w:r>
      <w:r w:rsidRPr="00E70CE8">
        <w:t>.</w:t>
      </w:r>
      <w:r w:rsidRPr="00E70CE8">
        <w:rPr>
          <w:rFonts w:hint="eastAsia"/>
          <w:lang w:eastAsia="zh-CN"/>
        </w:rPr>
        <w:t>2</w:t>
      </w:r>
      <w:r w:rsidRPr="00E70CE8">
        <w:tab/>
      </w:r>
      <w:r w:rsidRPr="00E70CE8">
        <w:rPr>
          <w:lang w:eastAsia="zh-CN"/>
        </w:rPr>
        <w:t>U</w:t>
      </w:r>
      <w:r w:rsidRPr="00E70CE8">
        <w:rPr>
          <w:rFonts w:hint="eastAsia"/>
          <w:lang w:eastAsia="zh-CN"/>
        </w:rPr>
        <w:t>se</w:t>
      </w:r>
      <w:r w:rsidRPr="00E70CE8">
        <w:rPr>
          <w:lang w:eastAsia="zh-CN"/>
        </w:rPr>
        <w:t xml:space="preserve"> case </w:t>
      </w:r>
      <w:r w:rsidRPr="00E70CE8">
        <w:rPr>
          <w:rFonts w:hint="eastAsia"/>
          <w:lang w:eastAsia="zh-CN"/>
        </w:rPr>
        <w:t>2</w:t>
      </w:r>
      <w:r w:rsidRPr="00E70CE8">
        <w:t xml:space="preserve">: </w:t>
      </w:r>
      <w:proofErr w:type="spellStart"/>
      <w:r w:rsidRPr="00E70CE8">
        <w:t>Signaling</w:t>
      </w:r>
      <w:proofErr w:type="spellEnd"/>
      <w:r w:rsidRPr="00E70CE8">
        <w:t xml:space="preserve"> storm analysis</w:t>
      </w:r>
      <w:bookmarkEnd w:id="0"/>
      <w:bookmarkEnd w:id="1"/>
    </w:p>
    <w:p w14:paraId="19E45EBA" w14:textId="77777777" w:rsidR="00FE30D5" w:rsidRPr="00E70CE8" w:rsidRDefault="00FE30D5" w:rsidP="00FE30D5">
      <w:pPr>
        <w:pStyle w:val="3"/>
        <w:rPr>
          <w:rStyle w:val="12"/>
          <w:i w:val="0"/>
        </w:rPr>
      </w:pPr>
      <w:bookmarkStart w:id="2" w:name="_Toc176874267"/>
      <w:bookmarkStart w:id="3" w:name="_Toc176937981"/>
      <w:r w:rsidRPr="00E70CE8">
        <w:rPr>
          <w:rStyle w:val="12"/>
          <w:rFonts w:hint="eastAsia"/>
          <w:lang w:eastAsia="zh-CN"/>
        </w:rPr>
        <w:t>5</w:t>
      </w:r>
      <w:r w:rsidRPr="00E70CE8">
        <w:rPr>
          <w:rStyle w:val="12"/>
        </w:rPr>
        <w:t>.</w:t>
      </w:r>
      <w:r w:rsidRPr="00E70CE8">
        <w:rPr>
          <w:rStyle w:val="12"/>
          <w:rFonts w:hint="eastAsia"/>
          <w:lang w:eastAsia="zh-CN"/>
        </w:rPr>
        <w:t>2</w:t>
      </w:r>
      <w:r w:rsidRPr="00E70CE8">
        <w:rPr>
          <w:rStyle w:val="12"/>
        </w:rPr>
        <w:t>.1</w:t>
      </w:r>
      <w:r w:rsidRPr="00E70CE8">
        <w:rPr>
          <w:rStyle w:val="12"/>
        </w:rPr>
        <w:tab/>
        <w:t>Description</w:t>
      </w:r>
      <w:bookmarkEnd w:id="2"/>
      <w:bookmarkEnd w:id="3"/>
    </w:p>
    <w:p w14:paraId="6912D0F2" w14:textId="77777777" w:rsidR="00FE30D5" w:rsidRPr="00E70CE8" w:rsidRDefault="00FE30D5" w:rsidP="00FE30D5">
      <w:pPr>
        <w:numPr>
          <w:ilvl w:val="255"/>
          <w:numId w:val="0"/>
        </w:numPr>
      </w:pP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storm refers to the situation where </w:t>
      </w:r>
      <w:proofErr w:type="gramStart"/>
      <w:r w:rsidRPr="00E70CE8">
        <w:rPr>
          <w:rFonts w:hint="eastAsia"/>
        </w:rPr>
        <w:t>a large number of</w:t>
      </w:r>
      <w:proofErr w:type="gramEnd"/>
      <w:r w:rsidRPr="00E70CE8">
        <w:rPr>
          <w:rFonts w:hint="eastAsia"/>
        </w:rPr>
        <w:t xml:space="preserve"> </w:t>
      </w: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messages suddenly surge in the mobile communication network, resulting in the network processing capacity overload, thus affecting the network performance and stability. </w:t>
      </w: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storm </w:t>
      </w:r>
      <w:r w:rsidRPr="00E70CE8">
        <w:t>may</w:t>
      </w:r>
      <w:r w:rsidRPr="00E70CE8">
        <w:rPr>
          <w:rFonts w:hint="eastAsia"/>
        </w:rPr>
        <w:t xml:space="preserve"> </w:t>
      </w:r>
      <w:r w:rsidRPr="00E70CE8">
        <w:t xml:space="preserve">be </w:t>
      </w:r>
      <w:r w:rsidRPr="00E70CE8">
        <w:rPr>
          <w:rFonts w:hint="eastAsia"/>
        </w:rPr>
        <w:t xml:space="preserve">caused </w:t>
      </w:r>
      <w:r w:rsidRPr="00E70CE8">
        <w:t xml:space="preserve">because of big event happened that too many users request service at the same time, or </w:t>
      </w:r>
      <w:r w:rsidRPr="00E70CE8">
        <w:rPr>
          <w:rFonts w:hint="eastAsia"/>
        </w:rPr>
        <w:t xml:space="preserve">by network failure, configuration error </w:t>
      </w:r>
      <w:r w:rsidRPr="00E70CE8">
        <w:t xml:space="preserve">or </w:t>
      </w:r>
      <w:r w:rsidRPr="00E70CE8">
        <w:rPr>
          <w:rFonts w:hint="eastAsia"/>
        </w:rPr>
        <w:t xml:space="preserve">malicious attacks. During this period, users will repeatedly try to establish the connection until reconnected, thus generating </w:t>
      </w:r>
      <w:proofErr w:type="gramStart"/>
      <w:r w:rsidRPr="00E70CE8">
        <w:rPr>
          <w:rFonts w:hint="eastAsia"/>
        </w:rPr>
        <w:t>a large number of</w:t>
      </w:r>
      <w:proofErr w:type="gramEnd"/>
      <w:r w:rsidRPr="00E70CE8">
        <w:rPr>
          <w:rFonts w:hint="eastAsia"/>
        </w:rPr>
        <w:t xml:space="preserve"> </w:t>
      </w: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messages surge suddenly, causing </w:t>
      </w: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storm.</w:t>
      </w:r>
      <w:r w:rsidRPr="00E70CE8">
        <w:rPr>
          <w:rFonts w:hint="eastAsia"/>
          <w:lang w:eastAsia="zh-CN"/>
        </w:rPr>
        <w:t xml:space="preserve"> By </w:t>
      </w:r>
      <w:r w:rsidRPr="00E70CE8">
        <w:rPr>
          <w:lang w:eastAsia="zh-CN"/>
        </w:rPr>
        <w:t>using NDT to model (either simulat</w:t>
      </w:r>
      <w:r w:rsidRPr="00E70CE8">
        <w:rPr>
          <w:rFonts w:hint="eastAsia"/>
          <w:lang w:eastAsia="zh-CN"/>
        </w:rPr>
        <w:t>i</w:t>
      </w:r>
      <w:r w:rsidRPr="00E70CE8">
        <w:rPr>
          <w:lang w:eastAsia="zh-CN"/>
        </w:rPr>
        <w:t>on or emulation) various network scenarios</w:t>
      </w:r>
      <w:r w:rsidRPr="00E70CE8">
        <w:rPr>
          <w:rFonts w:hint="eastAsia"/>
          <w:lang w:eastAsia="zh-CN"/>
        </w:rPr>
        <w:t xml:space="preserve"> such as</w:t>
      </w:r>
      <w:r w:rsidRPr="00E70CE8">
        <w:rPr>
          <w:lang w:eastAsia="zh-CN"/>
        </w:rPr>
        <w:t xml:space="preserve"> network failure or </w:t>
      </w:r>
      <w:r w:rsidRPr="00E70CE8">
        <w:t>surge of requests</w:t>
      </w:r>
      <w:r w:rsidRPr="00E70CE8">
        <w:rPr>
          <w:lang w:eastAsia="zh-CN"/>
        </w:rPr>
        <w:t xml:space="preserve">, the network operator can determine whether the current network can defend against. a possible future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storm.</w:t>
      </w:r>
    </w:p>
    <w:p w14:paraId="11E6C9C8" w14:textId="77777777" w:rsidR="00FE30D5" w:rsidRPr="00E70CE8" w:rsidRDefault="00FE30D5" w:rsidP="00FE30D5">
      <w:r w:rsidRPr="00E70CE8">
        <w:t>Also, if an actual signalling storm occurs on the network (</w:t>
      </w:r>
      <w:proofErr w:type="gramStart"/>
      <w:r w:rsidRPr="00E70CE8">
        <w:t>e.g.</w:t>
      </w:r>
      <w:proofErr w:type="gramEnd"/>
      <w:r w:rsidRPr="00E70CE8">
        <w:t xml:space="preserve"> by checking network performance data), to </w:t>
      </w:r>
      <w:r w:rsidRPr="00E70CE8">
        <w:rPr>
          <w:lang w:eastAsia="zh-CN"/>
        </w:rPr>
        <w:t>prevent</w:t>
      </w:r>
      <w:r w:rsidRPr="00E70CE8">
        <w:t xml:space="preserve"> potential impacts caused by</w:t>
      </w:r>
      <w:r w:rsidRPr="00E70CE8">
        <w:rPr>
          <w:rFonts w:hint="eastAsia"/>
          <w:lang w:eastAsia="zh-CN"/>
        </w:rPr>
        <w:t xml:space="preserve"> </w:t>
      </w:r>
      <w:proofErr w:type="spellStart"/>
      <w:r w:rsidRPr="00E70CE8">
        <w:t>signaling</w:t>
      </w:r>
      <w:proofErr w:type="spellEnd"/>
      <w:r w:rsidRPr="00E70CE8">
        <w:t xml:space="preserve"> storm, </w:t>
      </w:r>
      <w:r w:rsidRPr="00E70CE8">
        <w:rPr>
          <w:lang w:eastAsia="zh-CN"/>
        </w:rPr>
        <w:t>the</w:t>
      </w:r>
      <w:r w:rsidRPr="00E70CE8">
        <w:t xml:space="preserve"> operator needs to effectively control the flow of each </w:t>
      </w:r>
      <w:proofErr w:type="spellStart"/>
      <w:r w:rsidRPr="00E70CE8">
        <w:t>signaling</w:t>
      </w:r>
      <w:proofErr w:type="spellEnd"/>
      <w:r w:rsidRPr="00E70CE8">
        <w:t xml:space="preserve"> control node on the network to avoid nodes working improperly caused by </w:t>
      </w:r>
      <w:proofErr w:type="spellStart"/>
      <w:r w:rsidRPr="00E70CE8">
        <w:t>signaling</w:t>
      </w:r>
      <w:proofErr w:type="spellEnd"/>
      <w:r w:rsidRPr="00E70CE8">
        <w:t xml:space="preserve"> storm. For example, as depicted in figure 5.2.1-1, AMF, SMF, and UDM in the 5G network might be all potential </w:t>
      </w:r>
      <w:proofErr w:type="spellStart"/>
      <w:r w:rsidRPr="00E70CE8">
        <w:t>signaling</w:t>
      </w:r>
      <w:proofErr w:type="spellEnd"/>
      <w:r w:rsidRPr="00E70CE8">
        <w:t xml:space="preserve"> storm impact points when network </w:t>
      </w:r>
      <w:proofErr w:type="spellStart"/>
      <w:r w:rsidRPr="00E70CE8">
        <w:t>signaling</w:t>
      </w:r>
      <w:proofErr w:type="spellEnd"/>
      <w:r w:rsidRPr="00E70CE8">
        <w:t xml:space="preserve"> storm happens. </w:t>
      </w:r>
      <w:r w:rsidRPr="00E70CE8">
        <w:rPr>
          <w:rFonts w:hint="eastAsia"/>
          <w:lang w:eastAsia="zh-CN"/>
        </w:rPr>
        <w:t xml:space="preserve">The </w:t>
      </w:r>
      <w:r w:rsidRPr="00E70CE8">
        <w:t xml:space="preserve">NDT can be used to model the network </w:t>
      </w:r>
      <w:proofErr w:type="spellStart"/>
      <w:r w:rsidRPr="00E70CE8">
        <w:rPr>
          <w:rFonts w:eastAsia="微软雅黑"/>
          <w:kern w:val="2"/>
          <w:szCs w:val="18"/>
          <w:lang w:eastAsia="zh-CN" w:bidi="ar-KW"/>
        </w:rPr>
        <w:t>behaviors</w:t>
      </w:r>
      <w:proofErr w:type="spellEnd"/>
      <w:r w:rsidRPr="00E70CE8">
        <w:t xml:space="preserve"> and help find the optimal flow control parameters of each </w:t>
      </w:r>
      <w:proofErr w:type="spellStart"/>
      <w:r w:rsidRPr="00E70CE8">
        <w:t>signaling</w:t>
      </w:r>
      <w:proofErr w:type="spellEnd"/>
      <w:r w:rsidRPr="00E70CE8">
        <w:t xml:space="preserve"> impact point to avoid serious damage to the 5G network when it is affected by </w:t>
      </w:r>
      <w:proofErr w:type="spellStart"/>
      <w:r w:rsidRPr="00E70CE8">
        <w:t>signaling</w:t>
      </w:r>
      <w:proofErr w:type="spellEnd"/>
      <w:r w:rsidRPr="00E70CE8">
        <w:t xml:space="preserve"> storm.</w:t>
      </w:r>
    </w:p>
    <w:p w14:paraId="5DD7A66A" w14:textId="77777777" w:rsidR="00FE30D5" w:rsidRPr="00E70CE8" w:rsidRDefault="00FE30D5" w:rsidP="00FE30D5">
      <w:pPr>
        <w:pStyle w:val="TH"/>
      </w:pPr>
      <w:r w:rsidRPr="00E70CE8">
        <w:object w:dxaOrig="7596" w:dyaOrig="2316" w14:anchorId="0727C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35pt;height:76.4pt" o:ole="">
            <v:imagedata r:id="rId8" o:title="" croptop="10932f" cropbottom="11662f" cropleft="3625f" cropright="3478f"/>
          </v:shape>
          <o:OLEObject Type="Embed" ProgID="Visio.Drawing.11" ShapeID="_x0000_i1025" DrawAspect="Content" ObjectID="_1790604824" r:id="rId9"/>
        </w:object>
      </w:r>
    </w:p>
    <w:p w14:paraId="35182985" w14:textId="77777777" w:rsidR="00FE30D5" w:rsidRPr="00E70CE8" w:rsidRDefault="00FE30D5" w:rsidP="00FE30D5">
      <w:pPr>
        <w:pStyle w:val="TF"/>
        <w:rPr>
          <w:lang w:eastAsia="zh-CN"/>
        </w:rPr>
      </w:pPr>
      <w:r w:rsidRPr="00E70CE8">
        <w:rPr>
          <w:lang w:eastAsia="zh-CN"/>
        </w:rPr>
        <w:t>Figure 5.2.1-1</w:t>
      </w:r>
    </w:p>
    <w:p w14:paraId="7AFD9433" w14:textId="77777777" w:rsidR="00FE30D5" w:rsidRPr="00E70CE8" w:rsidRDefault="00FE30D5" w:rsidP="00FE30D5">
      <w:pPr>
        <w:pStyle w:val="3"/>
      </w:pPr>
      <w:bookmarkStart w:id="4" w:name="_Toc176874268"/>
      <w:bookmarkStart w:id="5" w:name="_Toc176937982"/>
      <w:r w:rsidRPr="00E70CE8">
        <w:rPr>
          <w:rStyle w:val="12"/>
          <w:rFonts w:hint="eastAsia"/>
          <w:lang w:eastAsia="zh-CN"/>
        </w:rPr>
        <w:t>5.2</w:t>
      </w:r>
      <w:r w:rsidRPr="00E70CE8">
        <w:rPr>
          <w:rStyle w:val="12"/>
          <w:lang w:eastAsia="zh-CN"/>
        </w:rPr>
        <w:t>.2</w:t>
      </w:r>
      <w:r w:rsidRPr="00E70CE8">
        <w:rPr>
          <w:rStyle w:val="12"/>
          <w:lang w:eastAsia="zh-CN"/>
        </w:rPr>
        <w:tab/>
        <w:t>Potential requirements</w:t>
      </w:r>
      <w:bookmarkEnd w:id="4"/>
      <w:bookmarkEnd w:id="5"/>
    </w:p>
    <w:p w14:paraId="6D2B7444" w14:textId="77777777" w:rsidR="00FE30D5" w:rsidRPr="00E70CE8" w:rsidRDefault="00FE30D5" w:rsidP="00FE30D5">
      <w:pPr>
        <w:numPr>
          <w:ilvl w:val="255"/>
          <w:numId w:val="0"/>
        </w:numPr>
        <w:rPr>
          <w:b/>
        </w:rPr>
      </w:pPr>
      <w:r w:rsidRPr="00E70CE8">
        <w:rPr>
          <w:b/>
        </w:rPr>
        <w:t xml:space="preserve">REQ-SIMULATION_NDT-01: </w:t>
      </w:r>
      <w:r w:rsidRPr="00E70CE8">
        <w:rPr>
          <w:rFonts w:hint="eastAsia"/>
          <w:bCs/>
          <w:lang w:eastAsia="zh-CN"/>
        </w:rPr>
        <w:t>NDT</w:t>
      </w:r>
      <w:r w:rsidRPr="00E70CE8">
        <w:rPr>
          <w:bCs/>
          <w:kern w:val="2"/>
          <w:szCs w:val="18"/>
          <w:lang w:eastAsia="zh-CN" w:bidi="ar-KW"/>
        </w:rPr>
        <w:t xml:space="preserve"> </w:t>
      </w:r>
      <w:r w:rsidRPr="00E70CE8">
        <w:rPr>
          <w:kern w:val="2"/>
          <w:szCs w:val="18"/>
          <w:lang w:eastAsia="zh-CN" w:bidi="ar-KW"/>
        </w:rPr>
        <w:t xml:space="preserve">should have </w:t>
      </w:r>
      <w:r w:rsidRPr="00E70CE8">
        <w:rPr>
          <w:rFonts w:hint="eastAsia"/>
          <w:kern w:val="2"/>
          <w:szCs w:val="18"/>
          <w:lang w:eastAsia="zh-CN" w:bidi="ar-KW"/>
        </w:rPr>
        <w:t>the</w:t>
      </w:r>
      <w:r w:rsidRPr="00E70CE8">
        <w:rPr>
          <w:kern w:val="2"/>
          <w:szCs w:val="18"/>
          <w:lang w:eastAsia="zh-CN" w:bidi="ar-KW"/>
        </w:rPr>
        <w:t xml:space="preserve"> capability </w:t>
      </w:r>
      <w:r w:rsidRPr="00E70CE8">
        <w:rPr>
          <w:rFonts w:hint="eastAsia"/>
          <w:kern w:val="2"/>
          <w:szCs w:val="18"/>
          <w:lang w:eastAsia="zh-CN" w:bidi="ar-KW"/>
        </w:rPr>
        <w:t xml:space="preserve">to </w:t>
      </w:r>
      <w:r w:rsidRPr="00E70CE8">
        <w:rPr>
          <w:kern w:val="2"/>
          <w:szCs w:val="18"/>
          <w:lang w:eastAsia="zh-CN" w:bidi="ar-KW"/>
        </w:rPr>
        <w:t>model (either using emulation method or simulation method)</w:t>
      </w:r>
      <w:r w:rsidRPr="00E70CE8">
        <w:rPr>
          <w:rFonts w:eastAsia="微软雅黑"/>
          <w:kern w:val="2"/>
          <w:szCs w:val="18"/>
          <w:lang w:eastAsia="zh-CN" w:bidi="ar-KW"/>
        </w:rPr>
        <w:t xml:space="preserve"> the</w:t>
      </w:r>
      <w:r w:rsidRPr="00E70CE8">
        <w:rPr>
          <w:rFonts w:eastAsia="微软雅黑" w:hint="eastAsia"/>
          <w:kern w:val="2"/>
          <w:szCs w:val="18"/>
          <w:lang w:eastAsia="zh-CN" w:bidi="ar-KW"/>
        </w:rPr>
        <w:t xml:space="preserve"> behaviour</w:t>
      </w:r>
      <w:r w:rsidRPr="00E70CE8">
        <w:rPr>
          <w:rFonts w:hint="eastAsia"/>
          <w:kern w:val="2"/>
          <w:szCs w:val="18"/>
          <w:lang w:eastAsia="zh-CN" w:bidi="ar-KW"/>
        </w:rPr>
        <w:t xml:space="preserve"> of</w:t>
      </w:r>
      <w:r w:rsidRPr="00E70CE8">
        <w:rPr>
          <w:kern w:val="2"/>
          <w:szCs w:val="18"/>
          <w:lang w:eastAsia="zh-CN" w:bidi="ar-KW"/>
        </w:rPr>
        <w:t xml:space="preserve"> </w:t>
      </w:r>
      <w:proofErr w:type="spellStart"/>
      <w:r w:rsidRPr="00E70CE8">
        <w:rPr>
          <w:rFonts w:hint="eastAsia"/>
          <w:shd w:val="clear" w:color="auto" w:fill="FFFFFF"/>
          <w:lang w:eastAsia="zh-CN"/>
        </w:rPr>
        <w:t>signaling</w:t>
      </w:r>
      <w:proofErr w:type="spellEnd"/>
      <w:r w:rsidRPr="00E70CE8">
        <w:rPr>
          <w:rFonts w:hint="eastAsia"/>
          <w:shd w:val="clear" w:color="auto" w:fill="FFFFFF"/>
          <w:lang w:eastAsia="zh-CN"/>
        </w:rPr>
        <w:t xml:space="preserve"> storm.</w:t>
      </w:r>
    </w:p>
    <w:p w14:paraId="37184BC4" w14:textId="77777777" w:rsidR="00FE30D5" w:rsidRPr="00E70CE8" w:rsidRDefault="00FE30D5" w:rsidP="00FE30D5">
      <w:pPr>
        <w:numPr>
          <w:ilvl w:val="255"/>
          <w:numId w:val="0"/>
        </w:numPr>
        <w:rPr>
          <w:lang w:eastAsia="zh-CN"/>
        </w:rPr>
      </w:pPr>
      <w:r w:rsidRPr="00E70CE8">
        <w:rPr>
          <w:b/>
        </w:rPr>
        <w:t>REQ-SIMULATION_NDT-0</w:t>
      </w:r>
      <w:r w:rsidRPr="00E70CE8">
        <w:rPr>
          <w:rFonts w:hint="eastAsia"/>
          <w:b/>
          <w:lang w:eastAsia="zh-CN"/>
        </w:rPr>
        <w:t>2</w:t>
      </w:r>
      <w:r w:rsidRPr="00E70CE8">
        <w:rPr>
          <w:b/>
        </w:rPr>
        <w:t xml:space="preserve">: </w:t>
      </w:r>
      <w:r w:rsidRPr="00E70CE8">
        <w:rPr>
          <w:rFonts w:hint="eastAsia"/>
          <w:bCs/>
          <w:lang w:eastAsia="zh-CN"/>
        </w:rPr>
        <w:t>NDT</w:t>
      </w:r>
      <w:r w:rsidRPr="00E70CE8">
        <w:rPr>
          <w:bCs/>
          <w:kern w:val="2"/>
          <w:szCs w:val="18"/>
          <w:lang w:eastAsia="zh-CN" w:bidi="ar-KW"/>
        </w:rPr>
        <w:t xml:space="preserve"> s</w:t>
      </w:r>
      <w:r w:rsidRPr="00E70CE8">
        <w:rPr>
          <w:kern w:val="2"/>
          <w:szCs w:val="18"/>
          <w:lang w:eastAsia="zh-CN" w:bidi="ar-KW"/>
        </w:rPr>
        <w:t xml:space="preserve">hould have a capability enabling the </w:t>
      </w:r>
      <w:proofErr w:type="spellStart"/>
      <w:r w:rsidRPr="00E70CE8">
        <w:rPr>
          <w:kern w:val="2"/>
          <w:szCs w:val="18"/>
          <w:lang w:eastAsia="zh-CN" w:bidi="ar-KW"/>
        </w:rPr>
        <w:t>MnS</w:t>
      </w:r>
      <w:proofErr w:type="spellEnd"/>
      <w:r w:rsidRPr="00E70CE8">
        <w:rPr>
          <w:kern w:val="2"/>
          <w:szCs w:val="18"/>
          <w:lang w:eastAsia="zh-CN" w:bidi="ar-KW"/>
        </w:rPr>
        <w:t xml:space="preserve"> consumer to </w:t>
      </w:r>
      <w:r w:rsidRPr="00E70CE8">
        <w:rPr>
          <w:lang w:eastAsia="zh-CN"/>
        </w:rPr>
        <w:t xml:space="preserve">define a network configuration to be modelled for checking </w:t>
      </w:r>
      <w:r w:rsidRPr="00E70CE8">
        <w:rPr>
          <w:rFonts w:hint="eastAsia"/>
          <w:lang w:eastAsia="zh-CN"/>
        </w:rPr>
        <w:t xml:space="preserve">the network response to </w:t>
      </w:r>
      <w:r w:rsidRPr="00E70CE8">
        <w:rPr>
          <w:lang w:eastAsia="zh-CN"/>
        </w:rPr>
        <w:t xml:space="preserve">a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</w:t>
      </w:r>
      <w:r w:rsidRPr="00E70CE8">
        <w:rPr>
          <w:rFonts w:hint="eastAsia"/>
          <w:lang w:eastAsia="zh-CN"/>
        </w:rPr>
        <w:t>.</w:t>
      </w:r>
    </w:p>
    <w:p w14:paraId="3A1F69CE" w14:textId="77777777" w:rsidR="00FE30D5" w:rsidRPr="00E70CE8" w:rsidRDefault="00FE30D5" w:rsidP="00FE30D5">
      <w:pPr>
        <w:numPr>
          <w:ilvl w:val="255"/>
          <w:numId w:val="0"/>
        </w:numPr>
        <w:rPr>
          <w:shd w:val="clear" w:color="auto" w:fill="FFFFFF"/>
          <w:lang w:eastAsia="zh-CN"/>
        </w:rPr>
      </w:pPr>
      <w:r w:rsidRPr="00E70CE8">
        <w:rPr>
          <w:b/>
        </w:rPr>
        <w:t>REQ-SIMULATION_NDT-0</w:t>
      </w:r>
      <w:r w:rsidRPr="00E70CE8">
        <w:rPr>
          <w:rFonts w:hint="eastAsia"/>
          <w:b/>
          <w:lang w:eastAsia="zh-CN"/>
        </w:rPr>
        <w:t>3</w:t>
      </w:r>
      <w:r w:rsidRPr="00E70CE8">
        <w:rPr>
          <w:b/>
        </w:rPr>
        <w:t xml:space="preserve">: </w:t>
      </w:r>
      <w:r w:rsidRPr="00E70CE8">
        <w:rPr>
          <w:rFonts w:hint="eastAsia"/>
          <w:bCs/>
          <w:lang w:eastAsia="zh-CN"/>
        </w:rPr>
        <w:t>NDT</w:t>
      </w:r>
      <w:r w:rsidRPr="00E70CE8">
        <w:rPr>
          <w:bCs/>
          <w:kern w:val="2"/>
          <w:szCs w:val="18"/>
          <w:lang w:eastAsia="zh-CN" w:bidi="ar-KW"/>
        </w:rPr>
        <w:t xml:space="preserve"> s</w:t>
      </w:r>
      <w:r w:rsidRPr="00E70CE8">
        <w:rPr>
          <w:kern w:val="2"/>
          <w:szCs w:val="18"/>
          <w:lang w:eastAsia="zh-CN" w:bidi="ar-KW"/>
        </w:rPr>
        <w:t xml:space="preserve">hould have </w:t>
      </w:r>
      <w:r w:rsidRPr="00E70CE8">
        <w:rPr>
          <w:rFonts w:hint="eastAsia"/>
          <w:kern w:val="2"/>
          <w:szCs w:val="18"/>
          <w:lang w:eastAsia="zh-CN" w:bidi="ar-KW"/>
        </w:rPr>
        <w:t>the</w:t>
      </w:r>
      <w:r w:rsidRPr="00E70CE8">
        <w:rPr>
          <w:kern w:val="2"/>
          <w:szCs w:val="18"/>
          <w:lang w:eastAsia="zh-CN" w:bidi="ar-KW"/>
        </w:rPr>
        <w:t xml:space="preserve"> capability to </w:t>
      </w:r>
      <w:r w:rsidRPr="00E70CE8">
        <w:rPr>
          <w:rFonts w:hint="eastAsia"/>
          <w:kern w:val="2"/>
          <w:szCs w:val="18"/>
          <w:lang w:eastAsia="zh-CN" w:bidi="ar-KW"/>
        </w:rPr>
        <w:t xml:space="preserve">report the </w:t>
      </w:r>
      <w:r w:rsidRPr="00E70CE8">
        <w:rPr>
          <w:rFonts w:eastAsia="微软雅黑" w:hint="eastAsia"/>
          <w:kern w:val="2"/>
          <w:szCs w:val="18"/>
          <w:lang w:eastAsia="zh-CN" w:bidi="ar-KW"/>
        </w:rPr>
        <w:t>results</w:t>
      </w:r>
      <w:r w:rsidRPr="00E70CE8">
        <w:rPr>
          <w:rFonts w:hint="eastAsia"/>
          <w:kern w:val="2"/>
          <w:szCs w:val="18"/>
          <w:lang w:eastAsia="zh-CN" w:bidi="ar-KW"/>
        </w:rPr>
        <w:t xml:space="preserve"> </w:t>
      </w:r>
      <w:r w:rsidRPr="00E70CE8">
        <w:rPr>
          <w:rFonts w:hint="eastAsia"/>
          <w:shd w:val="clear" w:color="auto" w:fill="FFFFFF"/>
          <w:lang w:eastAsia="zh-CN"/>
        </w:rPr>
        <w:t xml:space="preserve">for </w:t>
      </w:r>
      <w:proofErr w:type="spellStart"/>
      <w:r w:rsidRPr="00E70CE8">
        <w:rPr>
          <w:rFonts w:hint="eastAsia"/>
          <w:shd w:val="clear" w:color="auto" w:fill="FFFFFF"/>
          <w:lang w:eastAsia="zh-CN"/>
        </w:rPr>
        <w:t>signaling</w:t>
      </w:r>
      <w:proofErr w:type="spellEnd"/>
      <w:r w:rsidRPr="00E70CE8">
        <w:rPr>
          <w:rFonts w:hint="eastAsia"/>
          <w:shd w:val="clear" w:color="auto" w:fill="FFFFFF"/>
          <w:lang w:eastAsia="zh-CN"/>
        </w:rPr>
        <w:t xml:space="preserve"> storm analysis.</w:t>
      </w:r>
    </w:p>
    <w:p w14:paraId="622AE83D" w14:textId="77777777" w:rsidR="00FE30D5" w:rsidRPr="00E70CE8" w:rsidRDefault="00FE30D5" w:rsidP="00FE30D5">
      <w:pPr>
        <w:pStyle w:val="3"/>
        <w:rPr>
          <w:rStyle w:val="12"/>
          <w:i w:val="0"/>
          <w:lang w:eastAsia="zh-CN"/>
        </w:rPr>
      </w:pPr>
      <w:bookmarkStart w:id="6" w:name="_Toc176874269"/>
      <w:bookmarkStart w:id="7" w:name="_Toc176937983"/>
      <w:r w:rsidRPr="00E70CE8">
        <w:rPr>
          <w:rStyle w:val="12"/>
          <w:rFonts w:hint="eastAsia"/>
          <w:lang w:eastAsia="zh-CN"/>
        </w:rPr>
        <w:t>5</w:t>
      </w:r>
      <w:r w:rsidRPr="00E70CE8">
        <w:rPr>
          <w:rStyle w:val="12"/>
          <w:lang w:eastAsia="zh-CN"/>
        </w:rPr>
        <w:t>.</w:t>
      </w:r>
      <w:r w:rsidRPr="00E70CE8">
        <w:rPr>
          <w:rStyle w:val="12"/>
          <w:rFonts w:hint="eastAsia"/>
          <w:lang w:eastAsia="zh-CN"/>
        </w:rPr>
        <w:t>2</w:t>
      </w:r>
      <w:r w:rsidRPr="00E70CE8">
        <w:rPr>
          <w:rStyle w:val="12"/>
          <w:lang w:eastAsia="zh-CN"/>
        </w:rPr>
        <w:t>.</w:t>
      </w:r>
      <w:r w:rsidRPr="00E70CE8">
        <w:rPr>
          <w:rStyle w:val="12"/>
          <w:rFonts w:hint="eastAsia"/>
          <w:lang w:eastAsia="zh-CN"/>
        </w:rPr>
        <w:t>3</w:t>
      </w:r>
      <w:r w:rsidRPr="00E70CE8">
        <w:rPr>
          <w:rStyle w:val="12"/>
          <w:lang w:eastAsia="zh-CN"/>
        </w:rPr>
        <w:tab/>
        <w:t>Potential solutions</w:t>
      </w:r>
      <w:bookmarkEnd w:id="6"/>
      <w:bookmarkEnd w:id="7"/>
    </w:p>
    <w:p w14:paraId="231C5549" w14:textId="77777777" w:rsidR="00FE30D5" w:rsidRPr="00E70CE8" w:rsidRDefault="00FE30D5" w:rsidP="00FE30D5">
      <w:pPr>
        <w:pStyle w:val="4"/>
        <w:rPr>
          <w:lang w:eastAsia="zh-CN"/>
        </w:rPr>
      </w:pPr>
      <w:bookmarkStart w:id="8" w:name="_Toc176874270"/>
      <w:bookmarkStart w:id="9" w:name="_Toc176937984"/>
      <w:r w:rsidRPr="00E70CE8">
        <w:rPr>
          <w:lang w:eastAsia="zh-CN"/>
        </w:rPr>
        <w:t>5.2.3.1</w:t>
      </w:r>
      <w:r w:rsidRPr="00E70CE8">
        <w:rPr>
          <w:lang w:eastAsia="zh-CN"/>
        </w:rPr>
        <w:tab/>
        <w:t>Solution 1: N</w:t>
      </w:r>
      <w:r w:rsidRPr="00E70CE8">
        <w:rPr>
          <w:rFonts w:hint="eastAsia"/>
          <w:lang w:eastAsia="zh-CN"/>
        </w:rPr>
        <w:t xml:space="preserve">DT for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simulation and </w:t>
      </w:r>
      <w:r w:rsidRPr="00E70CE8">
        <w:rPr>
          <w:lang w:eastAsia="zh-CN"/>
        </w:rPr>
        <w:t xml:space="preserve">solution </w:t>
      </w:r>
      <w:r w:rsidRPr="00E70CE8">
        <w:rPr>
          <w:rFonts w:hint="eastAsia"/>
          <w:lang w:eastAsia="zh-CN"/>
        </w:rPr>
        <w:t>validation</w:t>
      </w:r>
      <w:bookmarkEnd w:id="8"/>
      <w:bookmarkEnd w:id="9"/>
    </w:p>
    <w:p w14:paraId="1100A54B" w14:textId="77777777" w:rsidR="00FE30D5" w:rsidRPr="00E70CE8" w:rsidRDefault="00FE30D5" w:rsidP="00FE30D5">
      <w:pPr>
        <w:rPr>
          <w:lang w:eastAsia="zh-CN"/>
        </w:rPr>
      </w:pPr>
      <w:r w:rsidRPr="00E70CE8">
        <w:rPr>
          <w:rFonts w:hint="eastAsia"/>
          <w:lang w:eastAsia="zh-CN"/>
        </w:rPr>
        <w:t xml:space="preserve">This solution addresses the following issues of use case 2. When a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</w:t>
      </w:r>
      <w:r w:rsidRPr="00E70CE8">
        <w:t>occurs on the network</w:t>
      </w:r>
      <w:r w:rsidRPr="00E70CE8">
        <w:rPr>
          <w:rFonts w:hint="eastAsia"/>
          <w:lang w:eastAsia="zh-CN"/>
        </w:rPr>
        <w:t xml:space="preserve"> (</w:t>
      </w:r>
      <w:proofErr w:type="gramStart"/>
      <w:r w:rsidRPr="00E70CE8">
        <w:rPr>
          <w:rFonts w:hint="eastAsia"/>
          <w:lang w:eastAsia="zh-CN"/>
        </w:rPr>
        <w:t>e.g.</w:t>
      </w:r>
      <w:proofErr w:type="gramEnd"/>
      <w:r w:rsidRPr="00E70CE8">
        <w:rPr>
          <w:lang w:eastAsia="zh-CN"/>
        </w:rPr>
        <w:t xml:space="preserve"> identified </w:t>
      </w:r>
      <w:r w:rsidRPr="00E70CE8">
        <w:rPr>
          <w:rFonts w:hint="eastAsia"/>
          <w:lang w:eastAsia="zh-CN"/>
        </w:rPr>
        <w:t xml:space="preserve">by MDA, see MDA type for 5GC control plane congestion analysis), NDT is used to evaluate whether the suggested solution can resolve the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issue. The NDT utilizes network related information on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storms from 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producer to generate a report of simulation and validation </w:t>
      </w:r>
      <w:r w:rsidRPr="00E70CE8">
        <w:rPr>
          <w:lang w:eastAsia="zh-CN"/>
        </w:rPr>
        <w:t>results with</w:t>
      </w:r>
      <w:r w:rsidRPr="00E70CE8">
        <w:rPr>
          <w:rFonts w:hint="eastAsia"/>
          <w:lang w:eastAsia="zh-CN"/>
        </w:rPr>
        <w:t xml:space="preserve"> the following approach</w:t>
      </w:r>
      <w:r w:rsidRPr="00E70CE8">
        <w:rPr>
          <w:lang w:eastAsia="zh-CN"/>
        </w:rPr>
        <w:t>.</w:t>
      </w:r>
    </w:p>
    <w:p w14:paraId="60D1E491" w14:textId="77777777" w:rsidR="00FE30D5" w:rsidRPr="00E70CE8" w:rsidRDefault="00FE30D5" w:rsidP="00FE30D5">
      <w:pPr>
        <w:pStyle w:val="TH"/>
        <w:rPr>
          <w:lang w:eastAsia="zh-CN"/>
        </w:rPr>
      </w:pPr>
      <w:r w:rsidRPr="00E70CE8">
        <w:rPr>
          <w:lang w:eastAsia="zh-CN"/>
        </w:rPr>
        <w:object w:dxaOrig="6697" w:dyaOrig="4969" w14:anchorId="1BB9CE4D">
          <v:shape id="_x0000_i1026" type="#_x0000_t75" style="width:353.75pt;height:261.1pt" o:ole="">
            <v:imagedata r:id="rId10" o:title="" croptop="4403f" cropbottom="4746f" cropleft="3436f" cropright="5287f"/>
          </v:shape>
          <o:OLEObject Type="Embed" ProgID="Visio.Drawing.11" ShapeID="_x0000_i1026" DrawAspect="Content" ObjectID="_1790604825" r:id="rId11"/>
        </w:object>
      </w:r>
    </w:p>
    <w:p w14:paraId="6F3A82F6" w14:textId="77777777" w:rsidR="00FE30D5" w:rsidRPr="00E70CE8" w:rsidRDefault="00FE30D5" w:rsidP="00FE30D5">
      <w:pPr>
        <w:pStyle w:val="TF"/>
        <w:rPr>
          <w:lang w:eastAsia="zh-CN"/>
        </w:rPr>
      </w:pPr>
      <w:r w:rsidRPr="00E70CE8">
        <w:t xml:space="preserve">Figure </w:t>
      </w:r>
      <w:r w:rsidRPr="00E70CE8">
        <w:rPr>
          <w:rFonts w:hint="eastAsia"/>
          <w:lang w:eastAsia="zh-CN"/>
        </w:rPr>
        <w:t>5</w:t>
      </w:r>
      <w:r w:rsidRPr="00E70CE8">
        <w:t>.</w:t>
      </w:r>
      <w:r w:rsidRPr="00E70CE8">
        <w:rPr>
          <w:rFonts w:hint="eastAsia"/>
          <w:lang w:eastAsia="zh-CN"/>
        </w:rPr>
        <w:t>2</w:t>
      </w:r>
      <w:r w:rsidRPr="00E70CE8">
        <w:t>.</w:t>
      </w:r>
      <w:r w:rsidRPr="00E70CE8">
        <w:rPr>
          <w:rFonts w:hint="eastAsia"/>
          <w:lang w:eastAsia="zh-CN"/>
        </w:rPr>
        <w:t>3</w:t>
      </w:r>
      <w:r w:rsidRPr="00E70CE8">
        <w:rPr>
          <w:lang w:eastAsia="zh-CN"/>
        </w:rPr>
        <w:t>.1-1</w:t>
      </w:r>
      <w:r w:rsidRPr="00E70CE8">
        <w:t xml:space="preserve">: </w:t>
      </w:r>
      <w:r w:rsidRPr="00E70CE8">
        <w:rPr>
          <w:rFonts w:hint="eastAsia"/>
          <w:lang w:eastAsia="zh-CN"/>
        </w:rPr>
        <w:t xml:space="preserve">NDT for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simulation and validation</w:t>
      </w:r>
    </w:p>
    <w:p w14:paraId="32BF13F9" w14:textId="77777777" w:rsidR="00FE30D5" w:rsidRPr="00E70CE8" w:rsidRDefault="00FE30D5" w:rsidP="00FE30D5">
      <w:pPr>
        <w:pStyle w:val="B1"/>
      </w:pPr>
      <w:r w:rsidRPr="00E70CE8">
        <w:t>1.</w:t>
      </w:r>
      <w:r w:rsidRPr="00E70CE8">
        <w:tab/>
        <w:t xml:space="preserve">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consumer</w:t>
      </w:r>
      <w:r w:rsidRPr="00E70CE8">
        <w:t xml:space="preserve"> sends a request to </w:t>
      </w:r>
      <w:r w:rsidRPr="00E70CE8">
        <w:rPr>
          <w:rFonts w:hint="eastAsia"/>
          <w:lang w:eastAsia="zh-CN"/>
        </w:rPr>
        <w:t xml:space="preserve">NDT as 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provider </w:t>
      </w:r>
      <w:r w:rsidRPr="00E70CE8">
        <w:t xml:space="preserve">for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simulation, including the simulated </w:t>
      </w:r>
      <w:r w:rsidRPr="00E70CE8">
        <w:rPr>
          <w:rFonts w:cs="Arial"/>
          <w:szCs w:val="22"/>
        </w:rPr>
        <w:t xml:space="preserve">network </w:t>
      </w:r>
      <w:proofErr w:type="gramStart"/>
      <w:r w:rsidRPr="00E70CE8">
        <w:rPr>
          <w:rFonts w:hint="eastAsia"/>
          <w:lang w:eastAsia="zh-CN"/>
        </w:rPr>
        <w:t>objects(</w:t>
      </w:r>
      <w:proofErr w:type="gramEnd"/>
      <w:r w:rsidRPr="00E70CE8">
        <w:rPr>
          <w:rFonts w:hint="eastAsia"/>
          <w:lang w:eastAsia="zh-CN"/>
        </w:rPr>
        <w:t>e.g. network functions, S-NSSAI, etc</w:t>
      </w:r>
      <w:r w:rsidRPr="00E70CE8">
        <w:rPr>
          <w:lang w:eastAsia="zh-CN"/>
        </w:rPr>
        <w:t>.</w:t>
      </w:r>
      <w:r w:rsidRPr="00E70CE8">
        <w:rPr>
          <w:rFonts w:hint="eastAsia"/>
          <w:lang w:eastAsia="zh-CN"/>
        </w:rPr>
        <w:t xml:space="preserve">) and optional network </w:t>
      </w:r>
      <w:r w:rsidRPr="00E70CE8">
        <w:rPr>
          <w:rFonts w:hint="eastAsia"/>
          <w:kern w:val="2"/>
          <w:szCs w:val="18"/>
          <w:lang w:eastAsia="zh-CN" w:bidi="ar-KW"/>
        </w:rPr>
        <w:t>optimization actions</w:t>
      </w:r>
      <w:r w:rsidRPr="00E70CE8">
        <w:rPr>
          <w:kern w:val="2"/>
          <w:szCs w:val="18"/>
          <w:lang w:eastAsia="zh-CN" w:bidi="ar-KW"/>
        </w:rPr>
        <w:t xml:space="preserve"> to resolve the issue caused by </w:t>
      </w:r>
      <w:proofErr w:type="spellStart"/>
      <w:r w:rsidRPr="00E70CE8">
        <w:rPr>
          <w:kern w:val="2"/>
          <w:szCs w:val="18"/>
          <w:lang w:eastAsia="zh-CN" w:bidi="ar-KW"/>
        </w:rPr>
        <w:t>signaling</w:t>
      </w:r>
      <w:proofErr w:type="spellEnd"/>
      <w:r w:rsidRPr="00E70CE8">
        <w:rPr>
          <w:kern w:val="2"/>
          <w:szCs w:val="18"/>
          <w:lang w:eastAsia="zh-CN" w:bidi="ar-KW"/>
        </w:rPr>
        <w:t xml:space="preserve"> storm </w:t>
      </w:r>
      <w:r w:rsidRPr="00E70CE8">
        <w:rPr>
          <w:rFonts w:hint="eastAsia"/>
          <w:lang w:eastAsia="zh-CN"/>
        </w:rPr>
        <w:t xml:space="preserve">(e.g. </w:t>
      </w:r>
      <w:r w:rsidRPr="00E70CE8">
        <w:rPr>
          <w:rFonts w:hint="eastAsia"/>
        </w:rPr>
        <w:t>setting the maximum rate of traffic received at a network node</w:t>
      </w:r>
      <w:r w:rsidRPr="00E70CE8">
        <w:rPr>
          <w:rFonts w:hint="eastAsia"/>
          <w:lang w:eastAsia="zh-CN"/>
        </w:rPr>
        <w:t xml:space="preserve">, </w:t>
      </w:r>
      <w:r w:rsidRPr="00E70CE8">
        <w:t>flow control rules</w:t>
      </w:r>
      <w:r w:rsidRPr="00E70CE8">
        <w:rPr>
          <w:rFonts w:hint="eastAsia"/>
          <w:lang w:eastAsia="zh-CN"/>
        </w:rPr>
        <w:t>)</w:t>
      </w:r>
      <w:r w:rsidRPr="00E70CE8">
        <w:rPr>
          <w:rFonts w:hint="eastAsia"/>
          <w:kern w:val="2"/>
          <w:szCs w:val="18"/>
          <w:lang w:eastAsia="zh-CN" w:bidi="ar-KW"/>
        </w:rPr>
        <w:t>.</w:t>
      </w:r>
    </w:p>
    <w:p w14:paraId="676E13FE" w14:textId="77777777" w:rsidR="00FE30D5" w:rsidRPr="00E70CE8" w:rsidRDefault="00FE30D5" w:rsidP="00FE30D5">
      <w:pPr>
        <w:pStyle w:val="B1"/>
      </w:pPr>
      <w:r w:rsidRPr="00E70CE8">
        <w:t>2.</w:t>
      </w:r>
      <w:r w:rsidRPr="00E70CE8">
        <w:tab/>
        <w:t xml:space="preserve">The </w:t>
      </w:r>
      <w:r w:rsidRPr="00E70CE8">
        <w:rPr>
          <w:rFonts w:hint="eastAsia"/>
          <w:lang w:eastAsia="zh-CN"/>
        </w:rPr>
        <w:t xml:space="preserve">NDT as 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provider provides a response to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consumer indicating the status of the request based on a feasibility check (success or failure).</w:t>
      </w:r>
    </w:p>
    <w:p w14:paraId="0501DDA1" w14:textId="77777777" w:rsidR="00FE30D5" w:rsidRPr="00E70CE8" w:rsidRDefault="00FE30D5" w:rsidP="00FE30D5">
      <w:pPr>
        <w:pStyle w:val="B1"/>
      </w:pPr>
      <w:r w:rsidRPr="00E70CE8">
        <w:t>3.</w:t>
      </w:r>
      <w:r w:rsidRPr="00E70CE8">
        <w:tab/>
        <w:t xml:space="preserve">The </w:t>
      </w:r>
      <w:r w:rsidRPr="00E70CE8">
        <w:rPr>
          <w:rFonts w:hint="eastAsia"/>
          <w:lang w:eastAsia="zh-CN"/>
        </w:rPr>
        <w:t xml:space="preserve">NDT as 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consumer synchronizes the network objects related information from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t xml:space="preserve"> providers </w:t>
      </w:r>
      <w:r w:rsidRPr="00E70CE8">
        <w:rPr>
          <w:rFonts w:hint="eastAsia"/>
          <w:lang w:eastAsia="zh-CN"/>
        </w:rPr>
        <w:t>for network simulation and validation. The network related information may include</w:t>
      </w:r>
      <w:r w:rsidRPr="00E70CE8">
        <w:t xml:space="preserve"> network capability related information</w:t>
      </w:r>
      <w:r w:rsidRPr="00E70CE8">
        <w:rPr>
          <w:rFonts w:hint="eastAsia"/>
          <w:lang w:eastAsia="zh-CN"/>
        </w:rPr>
        <w:t xml:space="preserve">, network </w:t>
      </w:r>
      <w:r w:rsidRPr="00E70CE8">
        <w:t>slicing information regarding the resource aspects</w:t>
      </w:r>
      <w:r w:rsidRPr="00E70CE8">
        <w:rPr>
          <w:rFonts w:hint="eastAsia"/>
          <w:lang w:eastAsia="zh-CN"/>
        </w:rPr>
        <w:t xml:space="preserve"> and/or other relevant data (</w:t>
      </w:r>
      <w:proofErr w:type="gramStart"/>
      <w:r w:rsidRPr="00E70CE8">
        <w:rPr>
          <w:rFonts w:hint="eastAsia"/>
          <w:lang w:eastAsia="zh-CN"/>
        </w:rPr>
        <w:t>e.g.</w:t>
      </w:r>
      <w:proofErr w:type="gramEnd"/>
      <w:r w:rsidRPr="00E70CE8">
        <w:rPr>
          <w:rFonts w:hint="eastAsia"/>
          <w:lang w:eastAsia="zh-CN"/>
        </w:rPr>
        <w:t xml:space="preserve"> the number of current subscribers,</w:t>
      </w:r>
      <w:r w:rsidRPr="00E70CE8">
        <w:rPr>
          <w:lang w:eastAsia="zh-CN"/>
        </w:rPr>
        <w:t xml:space="preserve"> </w:t>
      </w:r>
      <w:r w:rsidRPr="00E70CE8">
        <w:rPr>
          <w:rFonts w:hint="eastAsia"/>
          <w:lang w:eastAsia="zh-CN"/>
        </w:rPr>
        <w:t xml:space="preserve">traffic collected in recent and historical periods) for simulation and validation of the behaviour of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storm.</w:t>
      </w:r>
      <w:r w:rsidRPr="00E70CE8">
        <w:t xml:space="preserve"> </w:t>
      </w:r>
    </w:p>
    <w:p w14:paraId="33A0219C" w14:textId="77777777" w:rsidR="00FE30D5" w:rsidRPr="00E70CE8" w:rsidRDefault="00FE30D5" w:rsidP="00FE30D5">
      <w:pPr>
        <w:pStyle w:val="B1"/>
      </w:pPr>
      <w:r w:rsidRPr="00E70CE8">
        <w:rPr>
          <w:lang w:eastAsia="zh-CN"/>
        </w:rPr>
        <w:lastRenderedPageBreak/>
        <w:t>4.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 xml:space="preserve">The NDT executes the network simulation and validation for </w:t>
      </w:r>
      <w:proofErr w:type="spellStart"/>
      <w:r w:rsidRPr="00E70CE8">
        <w:rPr>
          <w:rFonts w:hint="eastAsia"/>
          <w:lang w:eastAsia="zh-CN"/>
        </w:rPr>
        <w:t>signaling</w:t>
      </w:r>
      <w:proofErr w:type="spellEnd"/>
      <w:r w:rsidRPr="00E70CE8">
        <w:rPr>
          <w:rFonts w:hint="eastAsia"/>
          <w:lang w:eastAsia="zh-CN"/>
        </w:rPr>
        <w:t xml:space="preserve"> storm and generates the report.</w:t>
      </w:r>
    </w:p>
    <w:p w14:paraId="21363963" w14:textId="77777777" w:rsidR="00FE30D5" w:rsidRPr="00E70CE8" w:rsidRDefault="00FE30D5" w:rsidP="00FE30D5">
      <w:pPr>
        <w:pStyle w:val="B1"/>
      </w:pPr>
      <w:r w:rsidRPr="00E70CE8">
        <w:rPr>
          <w:lang w:eastAsia="zh-CN"/>
        </w:rPr>
        <w:t>5.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 xml:space="preserve">The NDT as the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rFonts w:hint="eastAsia"/>
          <w:lang w:eastAsia="zh-CN"/>
        </w:rPr>
        <w:t xml:space="preserve"> provider sends the </w:t>
      </w:r>
      <w:r w:rsidRPr="00E70CE8">
        <w:rPr>
          <w:rFonts w:hint="eastAsia"/>
          <w:kern w:val="2"/>
          <w:szCs w:val="18"/>
          <w:lang w:eastAsia="zh-CN" w:bidi="ar-KW"/>
        </w:rPr>
        <w:t xml:space="preserve">report including the results to </w:t>
      </w:r>
      <w:proofErr w:type="spellStart"/>
      <w:r w:rsidRPr="00E70CE8">
        <w:rPr>
          <w:rFonts w:hint="eastAsia"/>
          <w:kern w:val="2"/>
          <w:szCs w:val="18"/>
          <w:lang w:eastAsia="zh-CN" w:bidi="ar-KW"/>
        </w:rPr>
        <w:t>MnS</w:t>
      </w:r>
      <w:proofErr w:type="spellEnd"/>
      <w:r w:rsidRPr="00E70CE8">
        <w:rPr>
          <w:rFonts w:hint="eastAsia"/>
          <w:kern w:val="2"/>
          <w:szCs w:val="18"/>
          <w:lang w:eastAsia="zh-CN" w:bidi="ar-KW"/>
        </w:rPr>
        <w:t xml:space="preserve"> consumer. The report can include:</w:t>
      </w:r>
    </w:p>
    <w:p w14:paraId="38444B08" w14:textId="77777777" w:rsidR="00FE30D5" w:rsidRPr="00E70CE8" w:rsidRDefault="00FE30D5" w:rsidP="00FE30D5">
      <w:pPr>
        <w:pStyle w:val="B2"/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r w:rsidRPr="00E70CE8">
        <w:rPr>
          <w:rFonts w:hint="eastAsia"/>
        </w:rPr>
        <w:t xml:space="preserve">Simulated </w:t>
      </w:r>
      <w:proofErr w:type="spellStart"/>
      <w:r w:rsidRPr="00E70CE8">
        <w:rPr>
          <w:rFonts w:hint="eastAsia"/>
          <w:lang w:eastAsia="zh-CN"/>
        </w:rPr>
        <w:t>b</w:t>
      </w:r>
      <w:r w:rsidRPr="00E70CE8">
        <w:rPr>
          <w:rFonts w:hint="eastAsia"/>
        </w:rPr>
        <w:t>ehavior</w:t>
      </w:r>
      <w:proofErr w:type="spellEnd"/>
      <w:r w:rsidRPr="00E70CE8">
        <w:rPr>
          <w:rFonts w:hint="eastAsia"/>
        </w:rPr>
        <w:t xml:space="preserve">: </w:t>
      </w:r>
      <w:r w:rsidRPr="00E70CE8">
        <w:rPr>
          <w:rFonts w:hint="eastAsia"/>
          <w:lang w:eastAsia="zh-CN"/>
        </w:rPr>
        <w:t xml:space="preserve">Use of </w:t>
      </w:r>
      <w:r w:rsidRPr="00E70CE8">
        <w:rPr>
          <w:rFonts w:hint="eastAsia"/>
        </w:rPr>
        <w:t xml:space="preserve">network simulation </w:t>
      </w:r>
      <w:r w:rsidRPr="00E70CE8">
        <w:rPr>
          <w:rFonts w:hint="eastAsia"/>
          <w:lang w:eastAsia="zh-CN"/>
        </w:rPr>
        <w:t xml:space="preserve">to </w:t>
      </w:r>
      <w:r w:rsidRPr="00E70CE8">
        <w:rPr>
          <w:rFonts w:hint="eastAsia"/>
        </w:rPr>
        <w:t>a</w:t>
      </w:r>
      <w:r w:rsidRPr="00E70CE8">
        <w:rPr>
          <w:rFonts w:hint="eastAsia"/>
          <w:lang w:eastAsia="zh-CN"/>
        </w:rPr>
        <w:t>nalyse</w:t>
      </w:r>
      <w:r w:rsidRPr="00E70CE8">
        <w:rPr>
          <w:rFonts w:hint="eastAsia"/>
        </w:rPr>
        <w:t xml:space="preserve"> the </w:t>
      </w:r>
      <w:proofErr w:type="spellStart"/>
      <w:r w:rsidRPr="00E70CE8">
        <w:rPr>
          <w:rFonts w:hint="eastAsia"/>
        </w:rPr>
        <w:t>behavior</w:t>
      </w:r>
      <w:proofErr w:type="spellEnd"/>
      <w:r w:rsidRPr="00E70CE8">
        <w:rPr>
          <w:rFonts w:hint="eastAsia"/>
        </w:rPr>
        <w:t xml:space="preserve"> and impacts of </w:t>
      </w:r>
      <w:proofErr w:type="spellStart"/>
      <w:r w:rsidRPr="00E70CE8">
        <w:rPr>
          <w:rFonts w:hint="eastAsia"/>
        </w:rPr>
        <w:t>signaling</w:t>
      </w:r>
      <w:proofErr w:type="spellEnd"/>
      <w:r w:rsidRPr="00E70CE8">
        <w:rPr>
          <w:rFonts w:hint="eastAsia"/>
        </w:rPr>
        <w:t xml:space="preserve"> storms</w:t>
      </w:r>
      <w:r w:rsidRPr="00E70CE8">
        <w:rPr>
          <w:rFonts w:hint="eastAsia"/>
          <w:lang w:eastAsia="zh-CN"/>
        </w:rPr>
        <w:t xml:space="preserve"> </w:t>
      </w:r>
      <w:r w:rsidRPr="00E70CE8">
        <w:rPr>
          <w:rFonts w:hint="eastAsia"/>
        </w:rPr>
        <w:t>based on current and historical data.</w:t>
      </w:r>
      <w:ins w:id="10" w:author="lishitao" w:date="2024-10-15T16:45:00Z">
        <w:r w:rsidR="00AD3879">
          <w:t xml:space="preserve"> </w:t>
        </w:r>
      </w:ins>
      <w:moveToRangeStart w:id="11" w:author="lishitao" w:date="2024-10-15T16:45:00Z" w:name="move179903171"/>
      <w:moveTo w:id="12" w:author="lishitao" w:date="2024-10-15T16:45:00Z">
        <w:r w:rsidR="00AD3879" w:rsidRPr="00E70CE8">
          <w:rPr>
            <w:lang w:eastAsia="zh-CN"/>
          </w:rPr>
          <w:t>Together with</w:t>
        </w:r>
        <w:r w:rsidR="00AD3879" w:rsidRPr="00E70CE8">
          <w:rPr>
            <w:rFonts w:hint="eastAsia"/>
            <w:lang w:eastAsia="zh-CN"/>
          </w:rPr>
          <w:t xml:space="preserve"> the PM, KPIs and</w:t>
        </w:r>
        <w:r w:rsidR="00AD3879" w:rsidRPr="00E70CE8">
          <w:rPr>
            <w:lang w:eastAsia="zh-CN"/>
          </w:rPr>
          <w:t>/or</w:t>
        </w:r>
        <w:r w:rsidR="00AD3879" w:rsidRPr="00E70CE8">
          <w:rPr>
            <w:rFonts w:hint="eastAsia"/>
            <w:lang w:eastAsia="zh-CN"/>
          </w:rPr>
          <w:t xml:space="preserve"> alarms </w:t>
        </w:r>
        <w:r w:rsidR="00AD3879" w:rsidRPr="00E70CE8">
          <w:t>after validation</w:t>
        </w:r>
        <w:r w:rsidR="00AD3879" w:rsidRPr="00E70CE8">
          <w:rPr>
            <w:rFonts w:hint="eastAsia"/>
            <w:lang w:eastAsia="zh-CN"/>
          </w:rPr>
          <w:t>.</w:t>
        </w:r>
      </w:moveTo>
      <w:moveToRangeEnd w:id="11"/>
    </w:p>
    <w:p w14:paraId="2EFF30FF" w14:textId="77777777" w:rsidR="00FE30D5" w:rsidRPr="00E70CE8" w:rsidRDefault="00FE30D5" w:rsidP="00FE30D5">
      <w:pPr>
        <w:pStyle w:val="B2"/>
        <w:rPr>
          <w:i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del w:id="13" w:author="lishitao" w:date="2024-10-15T16:46:00Z">
        <w:r w:rsidRPr="00E70CE8" w:rsidDel="00AD3879">
          <w:rPr>
            <w:rFonts w:hint="eastAsia"/>
          </w:rPr>
          <w:delText>Validation Result</w:delText>
        </w:r>
        <w:r w:rsidRPr="00E70CE8" w:rsidDel="00AD3879">
          <w:delText>:</w:delText>
        </w:r>
        <w:r w:rsidRPr="00E70CE8" w:rsidDel="00AD3879">
          <w:rPr>
            <w:rFonts w:hint="eastAsia"/>
            <w:lang w:eastAsia="zh-CN"/>
          </w:rPr>
          <w:delText xml:space="preserve"> </w:delText>
        </w:r>
        <w:r w:rsidRPr="00E70CE8" w:rsidDel="00AD3879">
          <w:rPr>
            <w:lang w:eastAsia="zh-CN"/>
          </w:rPr>
          <w:delText>Indicate when the issue caused by signaling storm is resolved.</w:delText>
        </w:r>
      </w:del>
      <w:r w:rsidRPr="00E70CE8">
        <w:rPr>
          <w:lang w:eastAsia="zh-CN"/>
        </w:rPr>
        <w:t xml:space="preserve"> </w:t>
      </w:r>
      <w:moveFromRangeStart w:id="14" w:author="lishitao" w:date="2024-10-15T16:45:00Z" w:name="move179903171"/>
      <w:moveFrom w:id="15" w:author="lishitao" w:date="2024-10-15T16:45:00Z">
        <w:r w:rsidRPr="00E70CE8" w:rsidDel="00AD3879">
          <w:rPr>
            <w:lang w:eastAsia="zh-CN"/>
          </w:rPr>
          <w:t>Together with</w:t>
        </w:r>
        <w:r w:rsidRPr="00E70CE8" w:rsidDel="00AD3879">
          <w:rPr>
            <w:rFonts w:hint="eastAsia"/>
            <w:lang w:eastAsia="zh-CN"/>
          </w:rPr>
          <w:t xml:space="preserve"> the PM, KPIs and</w:t>
        </w:r>
        <w:r w:rsidRPr="00E70CE8" w:rsidDel="00AD3879">
          <w:rPr>
            <w:lang w:eastAsia="zh-CN"/>
          </w:rPr>
          <w:t>/or</w:t>
        </w:r>
        <w:r w:rsidRPr="00E70CE8" w:rsidDel="00AD3879">
          <w:rPr>
            <w:rFonts w:hint="eastAsia"/>
            <w:lang w:eastAsia="zh-CN"/>
          </w:rPr>
          <w:t xml:space="preserve"> alarms </w:t>
        </w:r>
        <w:r w:rsidRPr="00E70CE8" w:rsidDel="00AD3879">
          <w:t>after validation</w:t>
        </w:r>
        <w:r w:rsidRPr="00E70CE8" w:rsidDel="00AD3879">
          <w:rPr>
            <w:rFonts w:hint="eastAsia"/>
            <w:lang w:eastAsia="zh-CN"/>
          </w:rPr>
          <w:t>.</w:t>
        </w:r>
      </w:moveFrom>
      <w:moveFromRangeEnd w:id="14"/>
    </w:p>
    <w:p w14:paraId="0F077E3B" w14:textId="77777777" w:rsidR="00FE30D5" w:rsidRPr="00E70CE8" w:rsidRDefault="00FE30D5" w:rsidP="00FE30D5">
      <w:pPr>
        <w:pStyle w:val="4"/>
        <w:rPr>
          <w:rStyle w:val="12"/>
          <w:rFonts w:ascii="CG Times (WN)" w:hAnsi="CG Times (WN)"/>
          <w:i w:val="0"/>
          <w:iCs w:val="0"/>
          <w:lang w:eastAsia="zh-CN"/>
        </w:rPr>
      </w:pPr>
      <w:bookmarkStart w:id="16" w:name="_Toc176874271"/>
      <w:bookmarkStart w:id="17" w:name="_Toc176937985"/>
      <w:r w:rsidRPr="00E70CE8">
        <w:rPr>
          <w:rStyle w:val="12"/>
          <w:rFonts w:ascii="CG Times (WN)" w:hAnsi="CG Times (WN)" w:hint="eastAsia"/>
          <w:lang w:eastAsia="zh-CN"/>
        </w:rPr>
        <w:t>5.</w:t>
      </w:r>
      <w:r w:rsidRPr="00E70CE8">
        <w:rPr>
          <w:rStyle w:val="12"/>
          <w:rFonts w:ascii="CG Times (WN)" w:hAnsi="CG Times (WN)"/>
          <w:lang w:eastAsia="zh-CN"/>
        </w:rPr>
        <w:t>2</w:t>
      </w:r>
      <w:r w:rsidRPr="00E70CE8">
        <w:rPr>
          <w:rStyle w:val="12"/>
          <w:rFonts w:ascii="CG Times (WN)" w:hAnsi="CG Times (WN)" w:hint="eastAsia"/>
          <w:lang w:eastAsia="zh-CN"/>
        </w:rPr>
        <w:t>.3.2</w:t>
      </w:r>
      <w:r w:rsidRPr="00E70CE8">
        <w:rPr>
          <w:rStyle w:val="12"/>
          <w:rFonts w:ascii="CG Times (WN)" w:hAnsi="CG Times (WN)"/>
          <w:lang w:eastAsia="zh-CN"/>
        </w:rPr>
        <w:tab/>
        <w:t>S</w:t>
      </w:r>
      <w:r w:rsidRPr="00E70CE8">
        <w:rPr>
          <w:rStyle w:val="12"/>
          <w:rFonts w:ascii="CG Times (WN)" w:hAnsi="CG Times (WN)" w:hint="eastAsia"/>
          <w:lang w:eastAsia="zh-CN"/>
        </w:rPr>
        <w:t>olution 2</w:t>
      </w:r>
      <w:r w:rsidRPr="00E70CE8">
        <w:rPr>
          <w:rStyle w:val="12"/>
          <w:rFonts w:ascii="CG Times (WN)" w:hAnsi="CG Times (WN)"/>
          <w:lang w:eastAsia="zh-CN"/>
        </w:rPr>
        <w:t xml:space="preserve">: NDT for replicating </w:t>
      </w:r>
      <w:proofErr w:type="spellStart"/>
      <w:r w:rsidRPr="00E70CE8">
        <w:rPr>
          <w:rStyle w:val="12"/>
          <w:rFonts w:ascii="CG Times (WN)" w:hAnsi="CG Times (WN)"/>
          <w:lang w:eastAsia="zh-CN"/>
        </w:rPr>
        <w:t>signaling</w:t>
      </w:r>
      <w:proofErr w:type="spellEnd"/>
      <w:r w:rsidRPr="00E70CE8">
        <w:rPr>
          <w:rStyle w:val="12"/>
          <w:rFonts w:ascii="CG Times (WN)" w:hAnsi="CG Times (WN)"/>
          <w:lang w:eastAsia="zh-CN"/>
        </w:rPr>
        <w:t xml:space="preserve"> storm scenario</w:t>
      </w:r>
      <w:bookmarkEnd w:id="16"/>
      <w:bookmarkEnd w:id="17"/>
    </w:p>
    <w:p w14:paraId="2D825DE0" w14:textId="77777777" w:rsidR="00FE30D5" w:rsidRPr="00E70CE8" w:rsidRDefault="00FE30D5" w:rsidP="00FE30D5">
      <w:pPr>
        <w:keepNext/>
        <w:keepLines/>
        <w:rPr>
          <w:lang w:eastAsia="zh-CN"/>
        </w:rPr>
      </w:pPr>
      <w:r w:rsidRPr="00E70CE8">
        <w:rPr>
          <w:lang w:eastAsia="zh-CN"/>
        </w:rPr>
        <w:t xml:space="preserve">This solution aims to resolve REQ-SIMULATION_NDT-02 and 03 of issue#2, </w:t>
      </w:r>
      <w:proofErr w:type="gramStart"/>
      <w:r w:rsidRPr="00E70CE8">
        <w:rPr>
          <w:lang w:eastAsia="zh-CN"/>
        </w:rPr>
        <w:t>a</w:t>
      </w:r>
      <w:proofErr w:type="gramEnd"/>
      <w:r w:rsidRPr="00E70CE8">
        <w:rPr>
          <w:lang w:eastAsia="zh-CN"/>
        </w:rPr>
        <w:t xml:space="preserve"> NDT is created to model (</w:t>
      </w:r>
      <w:r w:rsidRPr="00E70CE8">
        <w:rPr>
          <w:kern w:val="2"/>
          <w:szCs w:val="18"/>
          <w:lang w:eastAsia="zh-CN" w:bidi="ar-KW"/>
        </w:rPr>
        <w:t>either using emulation method or simulation method</w:t>
      </w:r>
      <w:r w:rsidRPr="00E70CE8">
        <w:rPr>
          <w:lang w:eastAsia="zh-CN"/>
        </w:rPr>
        <w:t xml:space="preserve">) a specific network scenario and its possible impact on the network. It is used to determine whether the current network can defend against a possible future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 when such network scenario happens.</w:t>
      </w:r>
    </w:p>
    <w:p w14:paraId="7D5815F1" w14:textId="77777777" w:rsidR="00FE30D5" w:rsidRPr="00E70CE8" w:rsidRDefault="00FE30D5" w:rsidP="00FE30D5">
      <w:pPr>
        <w:pStyle w:val="TH"/>
        <w:rPr>
          <w:lang w:eastAsia="zh-CN"/>
        </w:rPr>
      </w:pPr>
      <w:r w:rsidRPr="00E70CE8">
        <w:rPr>
          <w:lang w:eastAsia="zh-CN"/>
        </w:rPr>
        <w:object w:dxaOrig="7932" w:dyaOrig="3961" w14:anchorId="422C2788">
          <v:shape id="_x0000_i1027" type="#_x0000_t75" style="width:407.6pt;height:181.55pt" o:ole="">
            <v:imagedata r:id="rId12" o:title="" croptop="6388f" cropbottom="6388f" cropleft="3331f" cropright="3331f"/>
          </v:shape>
          <o:OLEObject Type="Embed" ProgID="Visio.Drawing.11" ShapeID="_x0000_i1027" DrawAspect="Content" ObjectID="_1790604826" r:id="rId13"/>
        </w:object>
      </w:r>
    </w:p>
    <w:p w14:paraId="374EA7E7" w14:textId="77777777" w:rsidR="00FE30D5" w:rsidRPr="00E70CE8" w:rsidRDefault="00FE30D5" w:rsidP="00FE30D5">
      <w:pPr>
        <w:pStyle w:val="TF"/>
        <w:rPr>
          <w:lang w:eastAsia="zh-CN"/>
        </w:rPr>
      </w:pPr>
      <w:r w:rsidRPr="00E70CE8">
        <w:t>Figure 5.2.3.</w:t>
      </w:r>
      <w:r w:rsidRPr="00E70CE8">
        <w:rPr>
          <w:rFonts w:hint="eastAsia"/>
          <w:lang w:eastAsia="zh-CN"/>
        </w:rPr>
        <w:t>2</w:t>
      </w:r>
      <w:r w:rsidRPr="00E70CE8">
        <w:t>-1: P</w:t>
      </w:r>
      <w:r w:rsidRPr="00E70CE8">
        <w:rPr>
          <w:rFonts w:hint="eastAsia"/>
          <w:lang w:eastAsia="zh-CN"/>
        </w:rPr>
        <w:t>ro</w:t>
      </w:r>
      <w:r w:rsidRPr="00E70CE8">
        <w:t xml:space="preserve">cedure of NDT for </w:t>
      </w:r>
      <w:proofErr w:type="spellStart"/>
      <w:r w:rsidRPr="00E70CE8">
        <w:t>sinaling</w:t>
      </w:r>
      <w:proofErr w:type="spellEnd"/>
      <w:r w:rsidRPr="00E70CE8">
        <w:t xml:space="preserve"> storm analysis</w:t>
      </w:r>
    </w:p>
    <w:p w14:paraId="5F8C0B61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1.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consumer r</w:t>
      </w:r>
      <w:r w:rsidRPr="00E70CE8">
        <w:rPr>
          <w:rFonts w:hint="eastAsia"/>
          <w:lang w:eastAsia="zh-CN"/>
        </w:rPr>
        <w:t>equest</w:t>
      </w:r>
      <w:r w:rsidRPr="00E70CE8">
        <w:rPr>
          <w:lang w:eastAsia="zh-CN"/>
        </w:rPr>
        <w:t xml:space="preserve">s </w:t>
      </w:r>
      <w:proofErr w:type="spellStart"/>
      <w:r w:rsidRPr="00E70CE8">
        <w:rPr>
          <w:rFonts w:hint="eastAsia"/>
          <w:lang w:eastAsia="zh-CN"/>
        </w:rPr>
        <w:t>MnS</w:t>
      </w:r>
      <w:proofErr w:type="spellEnd"/>
      <w:r w:rsidRPr="00E70CE8">
        <w:rPr>
          <w:lang w:eastAsia="zh-CN"/>
        </w:rPr>
        <w:t xml:space="preserve"> producer (the entity who provides the NDT management service) to create an NDT instance (</w:t>
      </w:r>
      <w:proofErr w:type="gramStart"/>
      <w:r w:rsidRPr="00E70CE8">
        <w:rPr>
          <w:lang w:eastAsia="zh-CN"/>
        </w:rPr>
        <w:t>i.e.</w:t>
      </w:r>
      <w:proofErr w:type="gramEnd"/>
      <w:r w:rsidRPr="00E70CE8">
        <w:rPr>
          <w:lang w:eastAsia="zh-CN"/>
        </w:rPr>
        <w:t xml:space="preserve"> a new IOC, may be called </w:t>
      </w:r>
      <w:proofErr w:type="spellStart"/>
      <w:r w:rsidRPr="00E70CE8">
        <w:rPr>
          <w:lang w:eastAsia="zh-CN"/>
        </w:rPr>
        <w:t>NetworkDigitalTwin</w:t>
      </w:r>
      <w:proofErr w:type="spellEnd"/>
      <w:r w:rsidRPr="00E70CE8">
        <w:rPr>
          <w:lang w:eastAsia="zh-CN"/>
        </w:rPr>
        <w:t xml:space="preserve">, is required. It may be name contained in a subnetwork or managed function) with </w:t>
      </w:r>
      <w:proofErr w:type="spellStart"/>
      <w:r w:rsidRPr="00E70CE8">
        <w:rPr>
          <w:lang w:eastAsia="zh-CN"/>
        </w:rPr>
        <w:t>modeling</w:t>
      </w:r>
      <w:proofErr w:type="spellEnd"/>
      <w:r w:rsidRPr="00E70CE8">
        <w:rPr>
          <w:lang w:eastAsia="zh-CN"/>
        </w:rPr>
        <w:t xml:space="preserve"> requirements. The </w:t>
      </w:r>
      <w:proofErr w:type="spellStart"/>
      <w:r w:rsidRPr="00E70CE8">
        <w:rPr>
          <w:lang w:eastAsia="zh-CN"/>
        </w:rPr>
        <w:t>modeling</w:t>
      </w:r>
      <w:proofErr w:type="spellEnd"/>
      <w:r w:rsidRPr="00E70CE8">
        <w:rPr>
          <w:lang w:eastAsia="zh-CN"/>
        </w:rPr>
        <w:t xml:space="preserve"> requirements are used to specify the scope of the network to be modelled and the to be modelled network scenario, which may include,</w:t>
      </w:r>
    </w:p>
    <w:p w14:paraId="1A9D6680" w14:textId="77777777" w:rsidR="00FE30D5" w:rsidRPr="00E70CE8" w:rsidRDefault="00FE30D5" w:rsidP="00FE30D5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>NDT scope: the area of actual mobile network or the managed object that needs to be simulated or emulated in NDT. For instance, a geography area, a network slice, etc.</w:t>
      </w:r>
    </w:p>
    <w:p w14:paraId="2372034F" w14:textId="77777777" w:rsidR="00FE30D5" w:rsidRPr="00E70CE8" w:rsidRDefault="00FE30D5" w:rsidP="00FE30D5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Modeling</w:t>
      </w:r>
      <w:proofErr w:type="spellEnd"/>
      <w:r w:rsidRPr="00E70CE8">
        <w:rPr>
          <w:lang w:eastAsia="zh-CN"/>
        </w:rPr>
        <w:t xml:space="preserve"> scenario: the network scenario required to be modelled, </w:t>
      </w:r>
      <w:proofErr w:type="gramStart"/>
      <w:r w:rsidRPr="00E70CE8">
        <w:rPr>
          <w:lang w:eastAsia="zh-CN"/>
        </w:rPr>
        <w:t>e.g.</w:t>
      </w:r>
      <w:proofErr w:type="gramEnd"/>
      <w:r w:rsidRPr="00E70CE8">
        <w:rPr>
          <w:lang w:eastAsia="zh-CN"/>
        </w:rPr>
        <w:t xml:space="preserve"> the number of PDU session received by AMF increases to 10 times.</w:t>
      </w:r>
    </w:p>
    <w:p w14:paraId="67F5BA20" w14:textId="77777777" w:rsidR="00FE30D5" w:rsidRPr="00E70CE8" w:rsidRDefault="00FE30D5" w:rsidP="00FE30D5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Modeling</w:t>
      </w:r>
      <w:proofErr w:type="spellEnd"/>
      <w:r w:rsidRPr="00E70CE8">
        <w:rPr>
          <w:lang w:eastAsia="zh-CN"/>
        </w:rPr>
        <w:t xml:space="preserve"> data: the selected data to be modelled by NDT, </w:t>
      </w:r>
      <w:proofErr w:type="gramStart"/>
      <w:r w:rsidRPr="00E70CE8">
        <w:rPr>
          <w:lang w:eastAsia="zh-CN"/>
        </w:rPr>
        <w:t>e.g.</w:t>
      </w:r>
      <w:proofErr w:type="gramEnd"/>
      <w:r w:rsidRPr="00E70CE8">
        <w:rPr>
          <w:lang w:eastAsia="zh-CN"/>
        </w:rPr>
        <w:t xml:space="preserve"> 5GC related PM data as defined in 3GPP TS 28.552 [7] and 3GPP TS 28.554 [8], CM data as defined in 3GPP TS 28.541 [6] and 3GPP TS 28.622 [10], etc.</w:t>
      </w:r>
    </w:p>
    <w:p w14:paraId="58F241F4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2.</w:t>
      </w:r>
      <w:r w:rsidRPr="00E70CE8">
        <w:rPr>
          <w:lang w:eastAsia="zh-CN"/>
        </w:rPr>
        <w:tab/>
        <w:t xml:space="preserve">Based on the </w:t>
      </w:r>
      <w:proofErr w:type="spellStart"/>
      <w:r w:rsidRPr="00E70CE8">
        <w:rPr>
          <w:lang w:eastAsia="zh-CN"/>
        </w:rPr>
        <w:t>modeling</w:t>
      </w:r>
      <w:proofErr w:type="spellEnd"/>
      <w:r w:rsidRPr="00E70CE8">
        <w:rPr>
          <w:lang w:eastAsia="zh-CN"/>
        </w:rPr>
        <w:t xml:space="preserve"> requirements given in step 1, the </w:t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producer collects the data from the network and creates </w:t>
      </w:r>
      <w:proofErr w:type="gramStart"/>
      <w:r w:rsidRPr="00E70CE8">
        <w:rPr>
          <w:lang w:eastAsia="zh-CN"/>
        </w:rPr>
        <w:t>a</w:t>
      </w:r>
      <w:proofErr w:type="gramEnd"/>
      <w:r w:rsidRPr="00E70CE8">
        <w:rPr>
          <w:lang w:eastAsia="zh-CN"/>
        </w:rPr>
        <w:t xml:space="preserve"> NDT instance.</w:t>
      </w:r>
    </w:p>
    <w:p w14:paraId="60D90FCC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3.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producer notifies </w:t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consumer that the NDT instance is created.</w:t>
      </w:r>
    </w:p>
    <w:p w14:paraId="023FDD01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4.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consumer requests NDT to output the impact on the network (</w:t>
      </w:r>
      <w:proofErr w:type="gramStart"/>
      <w:r w:rsidRPr="00E70CE8">
        <w:rPr>
          <w:lang w:eastAsia="zh-CN"/>
        </w:rPr>
        <w:t>e.g.</w:t>
      </w:r>
      <w:proofErr w:type="gramEnd"/>
      <w:r w:rsidRPr="00E70CE8">
        <w:rPr>
          <w:lang w:eastAsia="zh-CN"/>
        </w:rPr>
        <w:t xml:space="preserve"> whether a signalling storm occurs). The request parameters may include:</w:t>
      </w:r>
    </w:p>
    <w:p w14:paraId="670E254F" w14:textId="77777777" w:rsidR="00FE30D5" w:rsidRPr="00E70CE8" w:rsidRDefault="00FE30D5" w:rsidP="00FE30D5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>Identified event: in this use case, a signalling storm is identified possibly be occurred in the future.</w:t>
      </w:r>
    </w:p>
    <w:p w14:paraId="24BA3F84" w14:textId="77777777" w:rsidR="00FE30D5" w:rsidRPr="00E70CE8" w:rsidRDefault="00FE30D5" w:rsidP="00FE30D5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I</w:t>
      </w:r>
      <w:r w:rsidRPr="00E70CE8">
        <w:rPr>
          <w:lang w:eastAsia="zh-CN"/>
        </w:rPr>
        <w:t>mpact detectors: specified performance metrics and/or alarm types that needs to be collected and reported by NDT after the behaviour happens in NDT.</w:t>
      </w:r>
    </w:p>
    <w:p w14:paraId="18236014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5.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N</w:t>
      </w:r>
      <w:r w:rsidRPr="00E70CE8">
        <w:rPr>
          <w:lang w:eastAsia="zh-CN"/>
        </w:rPr>
        <w:t>DT simulates/emulates the network behaviour and generate network performance data and/or alarm data from the NDT.</w:t>
      </w:r>
    </w:p>
    <w:p w14:paraId="2029B0CA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6.</w:t>
      </w:r>
      <w:r w:rsidRPr="00E70CE8">
        <w:rPr>
          <w:lang w:eastAsia="zh-CN"/>
        </w:rPr>
        <w:tab/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producer reports the result to </w:t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consumer. The report content may include the result of the evaluation and impact which is a key-value list where the keys contain the impact detectors specified in step 4. Alarms are reported if any raised.</w:t>
      </w:r>
    </w:p>
    <w:p w14:paraId="7A7000D5" w14:textId="77777777" w:rsidR="00FE30D5" w:rsidRPr="00E70CE8" w:rsidRDefault="00FE30D5" w:rsidP="00FE30D5">
      <w:pPr>
        <w:pStyle w:val="4"/>
        <w:rPr>
          <w:rStyle w:val="SubtleEmphasis1"/>
          <w:rFonts w:ascii="CG Times (WN)" w:hAnsi="CG Times (WN)"/>
          <w:i w:val="0"/>
          <w:iCs w:val="0"/>
          <w:lang w:eastAsia="zh-CN"/>
        </w:rPr>
      </w:pPr>
      <w:bookmarkStart w:id="18" w:name="_Toc176874272"/>
      <w:bookmarkStart w:id="19" w:name="_Toc176937986"/>
      <w:r w:rsidRPr="00E70CE8">
        <w:rPr>
          <w:rStyle w:val="SubtleEmphasis1"/>
          <w:rFonts w:ascii="CG Times (WN)" w:hAnsi="CG Times (WN)" w:hint="eastAsia"/>
          <w:lang w:eastAsia="zh-CN"/>
        </w:rPr>
        <w:lastRenderedPageBreak/>
        <w:t>5.2.3.3</w:t>
      </w:r>
      <w:r w:rsidRPr="00E70CE8">
        <w:rPr>
          <w:rStyle w:val="SubtleEmphasis1"/>
          <w:rFonts w:ascii="CG Times (WN)" w:hAnsi="CG Times (WN)"/>
          <w:lang w:eastAsia="zh-CN"/>
        </w:rPr>
        <w:tab/>
        <w:t>S</w:t>
      </w:r>
      <w:r w:rsidRPr="00E70CE8">
        <w:rPr>
          <w:rStyle w:val="SubtleEmphasis1"/>
          <w:rFonts w:ascii="CG Times (WN)" w:hAnsi="CG Times (WN)" w:hint="eastAsia"/>
          <w:lang w:eastAsia="zh-CN"/>
        </w:rPr>
        <w:t>olution 3</w:t>
      </w:r>
      <w:bookmarkEnd w:id="18"/>
      <w:bookmarkEnd w:id="19"/>
    </w:p>
    <w:p w14:paraId="35DCE836" w14:textId="77777777" w:rsidR="00FE30D5" w:rsidRPr="00E70CE8" w:rsidRDefault="00FE30D5" w:rsidP="00FE30D5">
      <w:pPr>
        <w:rPr>
          <w:lang w:eastAsia="zh-CN"/>
        </w:rPr>
      </w:pPr>
      <w:r w:rsidRPr="00E70CE8">
        <w:rPr>
          <w:lang w:eastAsia="zh-CN"/>
        </w:rPr>
        <w:t xml:space="preserve">Introduce an IOC for an NDT, which may be called NDT. This may be name contained in a subnetwork or managed function to respectively represent a standalone NDT and an NDT contained in another function, </w:t>
      </w:r>
      <w:proofErr w:type="gramStart"/>
      <w:r w:rsidRPr="00E70CE8">
        <w:rPr>
          <w:lang w:eastAsia="zh-CN"/>
        </w:rPr>
        <w:t>e.g.</w:t>
      </w:r>
      <w:proofErr w:type="gramEnd"/>
      <w:r w:rsidRPr="00E70CE8">
        <w:rPr>
          <w:lang w:eastAsia="zh-CN"/>
        </w:rPr>
        <w:t xml:space="preserve"> in a SON function.</w:t>
      </w:r>
    </w:p>
    <w:p w14:paraId="76C52AC4" w14:textId="77777777" w:rsidR="00FE30D5" w:rsidRPr="00E70CE8" w:rsidRDefault="00FE30D5" w:rsidP="00FE30D5">
      <w:pPr>
        <w:rPr>
          <w:lang w:eastAsia="zh-CN"/>
        </w:rPr>
      </w:pPr>
      <w:r w:rsidRPr="00E70CE8">
        <w:rPr>
          <w:lang w:eastAsia="zh-CN"/>
        </w:rPr>
        <w:t xml:space="preserve">The consumer can configure on to the NDT instance the network scenario to be modelled. The scenario can include the scope to be considered for evaluating a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storm:</w:t>
      </w:r>
    </w:p>
    <w:p w14:paraId="0506A887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 xml:space="preserve">Introduce a data type and an attribute on the NDT of the scope to be modelled or simulated by the NDT instance. This may be called </w:t>
      </w:r>
      <w:proofErr w:type="spellStart"/>
      <w:r w:rsidRPr="00E70CE8">
        <w:rPr>
          <w:lang w:eastAsia="zh-CN"/>
        </w:rPr>
        <w:t>nDTSimulationScope</w:t>
      </w:r>
      <w:proofErr w:type="spellEnd"/>
      <w:r w:rsidRPr="00E70CE8">
        <w:rPr>
          <w:lang w:eastAsia="zh-CN"/>
        </w:rPr>
        <w:t>.</w:t>
      </w:r>
    </w:p>
    <w:p w14:paraId="6B7BF851" w14:textId="77777777" w:rsidR="00FE30D5" w:rsidRPr="00E70CE8" w:rsidRDefault="00FE30D5" w:rsidP="00FE30D5">
      <w:pPr>
        <w:rPr>
          <w:lang w:eastAsia="zh-CN"/>
        </w:rPr>
      </w:pPr>
      <w:r w:rsidRPr="00E70CE8">
        <w:rPr>
          <w:lang w:eastAsia="zh-CN"/>
        </w:rPr>
        <w:t xml:space="preserve">The consumer can configure the parameters of the NDT instance, including the configurations indicating a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storm:</w:t>
      </w:r>
    </w:p>
    <w:p w14:paraId="0DF21AE3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 xml:space="preserve">Introduce a data type and an attribute on the NDT configuration plan. The datatype which may be called </w:t>
      </w:r>
      <w:proofErr w:type="spellStart"/>
      <w:r w:rsidRPr="00E70CE8">
        <w:rPr>
          <w:lang w:eastAsia="zh-CN"/>
        </w:rPr>
        <w:t>nDTConfigurationPlan</w:t>
      </w:r>
      <w:proofErr w:type="spellEnd"/>
      <w:r w:rsidRPr="00E70CE8">
        <w:rPr>
          <w:lang w:eastAsia="zh-CN"/>
        </w:rPr>
        <w:t xml:space="preserve"> indicates the parameter values to be applied by the NDT instance.</w:t>
      </w:r>
    </w:p>
    <w:p w14:paraId="1BFE39D4" w14:textId="77777777" w:rsidR="00FE30D5" w:rsidRPr="00E70CE8" w:rsidRDefault="00FE30D5" w:rsidP="00FE30D5">
      <w:pPr>
        <w:pStyle w:val="NO"/>
        <w:rPr>
          <w:lang w:eastAsia="zh-CN"/>
        </w:rPr>
      </w:pPr>
      <w:r w:rsidRPr="00E70CE8">
        <w:rPr>
          <w:lang w:eastAsia="zh-CN"/>
        </w:rPr>
        <w:t>NOTE 1:</w:t>
      </w:r>
      <w:r w:rsidRPr="00E70CE8">
        <w:rPr>
          <w:lang w:eastAsia="zh-CN"/>
        </w:rPr>
        <w:tab/>
        <w:t xml:space="preserve">The specific characteristics of </w:t>
      </w:r>
      <w:proofErr w:type="spellStart"/>
      <w:r w:rsidRPr="00E70CE8">
        <w:t>Signaling</w:t>
      </w:r>
      <w:proofErr w:type="spellEnd"/>
      <w:r w:rsidRPr="00E70CE8">
        <w:t xml:space="preserve"> storm analysis</w:t>
      </w:r>
      <w:r w:rsidRPr="00E70CE8">
        <w:rPr>
          <w:lang w:eastAsia="zh-CN"/>
        </w:rPr>
        <w:t xml:space="preserve"> can be added as an attribute of the </w:t>
      </w:r>
      <w:proofErr w:type="spellStart"/>
      <w:r w:rsidRPr="00E70CE8">
        <w:rPr>
          <w:lang w:eastAsia="zh-CN"/>
        </w:rPr>
        <w:t>nDTSimulationScope</w:t>
      </w:r>
      <w:proofErr w:type="spellEnd"/>
      <w:r w:rsidRPr="00E70CE8">
        <w:rPr>
          <w:lang w:eastAsia="zh-CN"/>
        </w:rPr>
        <w:t xml:space="preserve"> and </w:t>
      </w:r>
      <w:proofErr w:type="spellStart"/>
      <w:r w:rsidRPr="00E70CE8">
        <w:rPr>
          <w:lang w:eastAsia="zh-CN"/>
        </w:rPr>
        <w:t>nDTConfigurationPlan</w:t>
      </w:r>
      <w:proofErr w:type="spellEnd"/>
      <w:r w:rsidRPr="00E70CE8">
        <w:rPr>
          <w:lang w:eastAsia="zh-CN"/>
        </w:rPr>
        <w:t>.</w:t>
      </w:r>
    </w:p>
    <w:p w14:paraId="02FD38CF" w14:textId="77777777" w:rsidR="00FE30D5" w:rsidRPr="00E70CE8" w:rsidRDefault="00FE30D5" w:rsidP="00FE30D5">
      <w:pPr>
        <w:rPr>
          <w:lang w:eastAsia="zh-CN"/>
        </w:rPr>
      </w:pPr>
      <w:r w:rsidRPr="00E70CE8">
        <w:rPr>
          <w:lang w:eastAsia="zh-CN"/>
        </w:rPr>
        <w:t xml:space="preserve">The NDT can provide output to the </w:t>
      </w:r>
      <w:proofErr w:type="spellStart"/>
      <w:r w:rsidRPr="00E70CE8">
        <w:rPr>
          <w:lang w:eastAsia="zh-CN"/>
        </w:rPr>
        <w:t>MnS</w:t>
      </w:r>
      <w:proofErr w:type="spellEnd"/>
      <w:r w:rsidRPr="00E70CE8">
        <w:rPr>
          <w:lang w:eastAsia="zh-CN"/>
        </w:rPr>
        <w:t xml:space="preserve"> consumer, the output including values on PMs, KPIs and alarms of all the objects that have been modelled by the NDT instance. These include the values indicating the impact of the </w:t>
      </w:r>
      <w:proofErr w:type="spellStart"/>
      <w:r w:rsidRPr="00E70CE8">
        <w:rPr>
          <w:lang w:eastAsia="zh-CN"/>
        </w:rPr>
        <w:t>signaling</w:t>
      </w:r>
      <w:proofErr w:type="spellEnd"/>
      <w:r w:rsidRPr="00E70CE8">
        <w:rPr>
          <w:lang w:eastAsia="zh-CN"/>
        </w:rPr>
        <w:t xml:space="preserve"> storm:</w:t>
      </w:r>
    </w:p>
    <w:p w14:paraId="477918EB" w14:textId="77777777" w:rsidR="00FE30D5" w:rsidRPr="00E70CE8" w:rsidRDefault="00FE30D5" w:rsidP="00FE30D5">
      <w:pPr>
        <w:pStyle w:val="B1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 xml:space="preserve">Introduce a data type and an attribute on the NDT to represent the output of the NDT instance. This may be called </w:t>
      </w:r>
      <w:proofErr w:type="spellStart"/>
      <w:r w:rsidRPr="00E70CE8">
        <w:rPr>
          <w:lang w:eastAsia="zh-CN"/>
        </w:rPr>
        <w:t>nDTOutput</w:t>
      </w:r>
      <w:proofErr w:type="spellEnd"/>
      <w:r w:rsidRPr="00E70CE8">
        <w:rPr>
          <w:lang w:eastAsia="zh-CN"/>
        </w:rPr>
        <w:t xml:space="preserve"> and will contain attributes </w:t>
      </w:r>
      <w:proofErr w:type="gramStart"/>
      <w:r w:rsidRPr="00E70CE8">
        <w:rPr>
          <w:lang w:eastAsia="zh-CN"/>
        </w:rPr>
        <w:t>similar to</w:t>
      </w:r>
      <w:proofErr w:type="gramEnd"/>
      <w:r w:rsidRPr="00E70CE8">
        <w:rPr>
          <w:lang w:eastAsia="zh-CN"/>
        </w:rPr>
        <w:t xml:space="preserve"> those of existing network objects like cells</w:t>
      </w:r>
    </w:p>
    <w:p w14:paraId="0BBDC04D" w14:textId="77777777" w:rsidR="00FE30D5" w:rsidRDefault="00FE30D5" w:rsidP="00FE30D5">
      <w:pPr>
        <w:rPr>
          <w:ins w:id="20" w:author="lishitao" w:date="2024-09-27T10:10:00Z"/>
          <w:lang w:val="en-US" w:eastAsia="zh-CN"/>
        </w:rPr>
      </w:pPr>
      <w:r w:rsidRPr="00E70CE8">
        <w:rPr>
          <w:lang w:eastAsia="zh-CN"/>
        </w:rPr>
        <w:t>NOTE 2:</w:t>
      </w:r>
      <w:r w:rsidRPr="00E70CE8">
        <w:rPr>
          <w:lang w:eastAsia="zh-CN"/>
        </w:rPr>
        <w:tab/>
        <w:t xml:space="preserve">The specific characteristics of reports for </w:t>
      </w:r>
      <w:proofErr w:type="spellStart"/>
      <w:r w:rsidRPr="00E70CE8">
        <w:t>Signaling</w:t>
      </w:r>
      <w:proofErr w:type="spellEnd"/>
      <w:r w:rsidRPr="00E70CE8">
        <w:t xml:space="preserve"> storm analysis</w:t>
      </w:r>
      <w:r w:rsidRPr="00E70CE8">
        <w:rPr>
          <w:lang w:eastAsia="zh-CN"/>
        </w:rPr>
        <w:t xml:space="preserve"> can be added as an attribute of the </w:t>
      </w:r>
      <w:proofErr w:type="spellStart"/>
      <w:r w:rsidRPr="00E70CE8">
        <w:rPr>
          <w:lang w:eastAsia="zh-CN"/>
        </w:rPr>
        <w:t>nDTOutput</w:t>
      </w:r>
      <w:proofErr w:type="spellEnd"/>
      <w:r w:rsidRPr="00E70CE8">
        <w:rPr>
          <w:lang w:eastAsia="zh-CN"/>
        </w:rPr>
        <w:t>.</w:t>
      </w:r>
    </w:p>
    <w:p w14:paraId="0986F4AF" w14:textId="77777777" w:rsidR="000F259A" w:rsidRDefault="000F259A" w:rsidP="00EA7013">
      <w:pPr>
        <w:rPr>
          <w:ins w:id="21" w:author="lishitao" w:date="2024-09-03T16:31:00Z"/>
          <w:lang w:val="en-US" w:eastAsia="zh-CN"/>
        </w:rPr>
      </w:pPr>
    </w:p>
    <w:p w14:paraId="1965A595" w14:textId="77777777" w:rsidR="00EA7013" w:rsidRDefault="00EA7013" w:rsidP="00EA7013">
      <w:pPr>
        <w:pStyle w:val="3"/>
        <w:rPr>
          <w:ins w:id="22" w:author="lishitao" w:date="2024-09-03T16:32:00Z"/>
          <w:lang w:eastAsia="zh-CN"/>
        </w:rPr>
      </w:pPr>
      <w:ins w:id="23" w:author="lishitao" w:date="2024-09-03T16:32:00Z">
        <w:r w:rsidRPr="00EA7013">
          <w:rPr>
            <w:rStyle w:val="12"/>
            <w:rFonts w:eastAsia="Times New Roman" w:hint="eastAsia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>5.</w:t>
        </w:r>
        <w:r w:rsidRPr="00EA7013">
          <w:rPr>
            <w:rStyle w:val="12"/>
            <w:rFonts w:eastAsia="Times New Roman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>2</w:t>
        </w:r>
        <w:r w:rsidRPr="00EA7013">
          <w:rPr>
            <w:rStyle w:val="12"/>
            <w:rFonts w:eastAsia="Times New Roman" w:hint="eastAsia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>.</w:t>
        </w:r>
        <w:r w:rsidRPr="00EA7013">
          <w:rPr>
            <w:rStyle w:val="12"/>
            <w:rFonts w:eastAsia="Times New Roman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>4</w:t>
        </w:r>
        <w:r w:rsidRPr="00EA7013">
          <w:rPr>
            <w:rStyle w:val="12"/>
            <w:rFonts w:eastAsia="Times New Roman" w:hint="eastAsia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 xml:space="preserve"> </w:t>
        </w:r>
        <w:r w:rsidRPr="00EA7013">
          <w:rPr>
            <w:rStyle w:val="12"/>
            <w:rFonts w:eastAsia="Times New Roman"/>
            <w:i w:val="0"/>
            <w:iCs w:val="0"/>
            <w:color w:val="000000"/>
            <w14:textFill>
              <w14:solidFill>
                <w14:srgbClr w14:val="000000">
                  <w14:lumMod w14:val="75000"/>
                  <w14:lumOff w14:val="25000"/>
                </w14:srgbClr>
              </w14:solidFill>
            </w14:textFill>
          </w:rPr>
          <w:t>Evaluation of potential solutions</w:t>
        </w:r>
      </w:ins>
    </w:p>
    <w:p w14:paraId="6B8E0DF5" w14:textId="77777777" w:rsidR="00D910F3" w:rsidRDefault="00D910F3" w:rsidP="00EA7013">
      <w:pPr>
        <w:rPr>
          <w:ins w:id="24" w:author="rev1" w:date="2024-10-15T20:49:00Z"/>
          <w:lang w:eastAsia="zh-CN"/>
        </w:rPr>
      </w:pPr>
      <w:ins w:id="25" w:author="rev1" w:date="2024-10-15T20:47:00Z">
        <w:r>
          <w:rPr>
            <w:lang w:val="en-US" w:eastAsia="zh-CN"/>
          </w:rPr>
          <w:t xml:space="preserve">The solution 1 provides the NRM </w:t>
        </w:r>
      </w:ins>
      <w:ins w:id="26" w:author="rev1" w:date="2024-10-15T20:48:00Z">
        <w:r>
          <w:rPr>
            <w:lang w:val="en-US" w:eastAsia="zh-CN"/>
          </w:rPr>
          <w:t xml:space="preserve">extension and procedure needed for NDT to </w:t>
        </w:r>
      </w:ins>
      <w:ins w:id="27" w:author="rev1" w:date="2024-10-15T20:49:00Z">
        <w:r>
          <w:rPr>
            <w:lang w:val="en-US" w:eastAsia="zh-CN"/>
          </w:rPr>
          <w:t xml:space="preserve">do </w:t>
        </w:r>
        <w:proofErr w:type="spellStart"/>
        <w:r w:rsidRPr="00E70CE8">
          <w:rPr>
            <w:rFonts w:hint="eastAsia"/>
            <w:lang w:eastAsia="zh-CN"/>
          </w:rPr>
          <w:t>signaling</w:t>
        </w:r>
        <w:proofErr w:type="spellEnd"/>
        <w:r w:rsidRPr="00E70CE8">
          <w:rPr>
            <w:rFonts w:hint="eastAsia"/>
            <w:lang w:eastAsia="zh-CN"/>
          </w:rPr>
          <w:t xml:space="preserve"> storm simulation and </w:t>
        </w:r>
        <w:r w:rsidRPr="00E70CE8">
          <w:rPr>
            <w:lang w:eastAsia="zh-CN"/>
          </w:rPr>
          <w:t xml:space="preserve">solution </w:t>
        </w:r>
        <w:r w:rsidRPr="00E70CE8">
          <w:rPr>
            <w:rFonts w:hint="eastAsia"/>
            <w:lang w:eastAsia="zh-CN"/>
          </w:rPr>
          <w:t>validation</w:t>
        </w:r>
        <w:r>
          <w:rPr>
            <w:lang w:eastAsia="zh-CN"/>
          </w:rPr>
          <w:t>.</w:t>
        </w:r>
      </w:ins>
    </w:p>
    <w:p w14:paraId="43BA5F1F" w14:textId="77777777" w:rsidR="00D910F3" w:rsidRDefault="00D910F3" w:rsidP="00D910F3">
      <w:pPr>
        <w:rPr>
          <w:ins w:id="28" w:author="rev1" w:date="2024-10-15T20:50:00Z"/>
          <w:lang w:eastAsia="zh-CN"/>
        </w:rPr>
      </w:pPr>
      <w:ins w:id="29" w:author="rev1" w:date="2024-10-15T20:49:00Z">
        <w:r>
          <w:rPr>
            <w:lang w:val="en-US" w:eastAsia="zh-CN"/>
          </w:rPr>
          <w:t xml:space="preserve">The solution </w:t>
        </w:r>
      </w:ins>
      <w:ins w:id="30" w:author="rev1" w:date="2024-10-15T20:50:00Z">
        <w:r>
          <w:rPr>
            <w:lang w:val="en-US" w:eastAsia="zh-CN"/>
          </w:rPr>
          <w:t>2</w:t>
        </w:r>
      </w:ins>
      <w:ins w:id="31" w:author="rev1" w:date="2024-10-15T20:49:00Z">
        <w:r>
          <w:rPr>
            <w:lang w:val="en-US" w:eastAsia="zh-CN"/>
          </w:rPr>
          <w:t xml:space="preserve"> provides the NRM extension and procedure needed for NDT to do </w:t>
        </w:r>
      </w:ins>
      <w:proofErr w:type="spellStart"/>
      <w:ins w:id="32" w:author="rev1" w:date="2024-10-15T20:50:00Z">
        <w:r w:rsidRPr="00D910F3">
          <w:rPr>
            <w:lang w:eastAsia="zh-CN"/>
          </w:rPr>
          <w:t>signaling</w:t>
        </w:r>
        <w:proofErr w:type="spellEnd"/>
        <w:r w:rsidRPr="00D910F3">
          <w:rPr>
            <w:lang w:eastAsia="zh-CN"/>
          </w:rPr>
          <w:t xml:space="preserve"> storm scenario replicating</w:t>
        </w:r>
        <w:r>
          <w:rPr>
            <w:lang w:eastAsia="zh-CN"/>
          </w:rPr>
          <w:t>.</w:t>
        </w:r>
      </w:ins>
    </w:p>
    <w:p w14:paraId="5FE0107C" w14:textId="77777777" w:rsidR="00D910F3" w:rsidRDefault="00D910F3" w:rsidP="00EA7013">
      <w:pPr>
        <w:rPr>
          <w:ins w:id="33" w:author="rev1" w:date="2024-10-15T20:43:00Z"/>
          <w:lang w:val="en-US" w:eastAsia="zh-CN"/>
        </w:rPr>
      </w:pPr>
      <w:ins w:id="34" w:author="rev1" w:date="2024-10-15T20:43:00Z">
        <w:r w:rsidRPr="00D910F3">
          <w:rPr>
            <w:lang w:val="en-US" w:eastAsia="zh-CN"/>
          </w:rPr>
          <w:t xml:space="preserve">The solution 3 provides the NRM extension needed for the NDT to provide modelling of network behavior that supports </w:t>
        </w:r>
        <w:proofErr w:type="spellStart"/>
        <w:r w:rsidRPr="00D910F3">
          <w:rPr>
            <w:lang w:val="en-US" w:eastAsia="zh-CN"/>
          </w:rPr>
          <w:t>sinaling</w:t>
        </w:r>
        <w:proofErr w:type="spellEnd"/>
        <w:r w:rsidRPr="00D910F3">
          <w:rPr>
            <w:lang w:val="en-US" w:eastAsia="zh-CN"/>
          </w:rPr>
          <w:t xml:space="preserve"> storm analysis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</w:ins>
    </w:p>
    <w:p w14:paraId="31E5584A" w14:textId="77777777" w:rsidR="00EA7013" w:rsidRDefault="00EA7013" w:rsidP="00EA7013">
      <w:pPr>
        <w:rPr>
          <w:ins w:id="35" w:author="lishitao" w:date="2024-09-03T16:32:00Z"/>
          <w:lang w:eastAsia="zh-CN"/>
        </w:rPr>
      </w:pPr>
      <w:ins w:id="36" w:author="lishitao" w:date="2024-09-03T16:32:00Z">
        <w:r w:rsidRPr="00EA7013">
          <w:rPr>
            <w:rFonts w:hint="eastAsia"/>
            <w:lang w:val="en-US" w:eastAsia="zh-CN"/>
          </w:rPr>
          <w:t>T</w:t>
        </w:r>
        <w:r w:rsidRPr="00EA7013">
          <w:rPr>
            <w:lang w:val="en-US" w:eastAsia="zh-CN"/>
          </w:rPr>
          <w:t>he</w:t>
        </w:r>
      </w:ins>
      <w:ins w:id="37" w:author="rev1" w:date="2024-10-15T20:52:00Z">
        <w:r w:rsidR="00D910F3">
          <w:rPr>
            <w:lang w:val="en-US" w:eastAsia="zh-CN"/>
          </w:rPr>
          <w:t xml:space="preserve">re </w:t>
        </w:r>
        <w:proofErr w:type="gramStart"/>
        <w:r w:rsidR="00D910F3">
          <w:rPr>
            <w:lang w:val="en-US" w:eastAsia="zh-CN"/>
          </w:rPr>
          <w:t>are</w:t>
        </w:r>
      </w:ins>
      <w:proofErr w:type="gramEnd"/>
      <w:ins w:id="38" w:author="lishitao" w:date="2024-09-03T16:32:00Z">
        <w:r w:rsidRPr="00EA7013">
          <w:rPr>
            <w:lang w:val="en-US" w:eastAsia="zh-CN"/>
          </w:rPr>
          <w:t xml:space="preserve"> common part of </w:t>
        </w:r>
      </w:ins>
      <w:ins w:id="39" w:author="rev1" w:date="2024-10-15T20:52:00Z">
        <w:r w:rsidR="00D910F3">
          <w:rPr>
            <w:lang w:val="en-US" w:eastAsia="zh-CN"/>
          </w:rPr>
          <w:t xml:space="preserve">NRM extension proposed in </w:t>
        </w:r>
      </w:ins>
      <w:ins w:id="40" w:author="lishitao" w:date="2024-09-03T16:32:00Z">
        <w:r w:rsidRPr="00EA7013">
          <w:rPr>
            <w:lang w:val="en-US" w:eastAsia="zh-CN"/>
          </w:rPr>
          <w:t>solution 1, solution 2 and solution 3:</w:t>
        </w:r>
      </w:ins>
    </w:p>
    <w:p w14:paraId="4678D04C" w14:textId="77777777" w:rsidR="00EA7013" w:rsidRDefault="00EA7013" w:rsidP="00EA7013">
      <w:pPr>
        <w:ind w:firstLine="284"/>
        <w:rPr>
          <w:ins w:id="41" w:author="lishitao" w:date="2024-09-03T16:39:00Z"/>
          <w:lang w:eastAsia="zh-CN"/>
        </w:rPr>
      </w:pPr>
      <w:ins w:id="42" w:author="lishitao" w:date="2024-09-03T16:39:00Z">
        <w:r>
          <w:rPr>
            <w:lang w:val="en-US" w:eastAsia="zh-CN"/>
          </w:rPr>
          <w:t xml:space="preserve">1. </w:t>
        </w:r>
        <w:proofErr w:type="spellStart"/>
        <w:r>
          <w:rPr>
            <w:lang w:val="en-US" w:eastAsia="zh-CN"/>
          </w:rPr>
          <w:t>nDTSimulationScope</w:t>
        </w:r>
        <w:proofErr w:type="spellEnd"/>
        <w:r>
          <w:rPr>
            <w:lang w:val="en-US" w:eastAsia="zh-CN"/>
          </w:rPr>
          <w:t xml:space="preserve"> in solution 3, which represents the scope to be modelled or simulated by the NDT instance, is similar with </w:t>
        </w:r>
      </w:ins>
      <w:ins w:id="43" w:author="lishitao" w:date="2024-09-03T16:43:00Z">
        <w:r>
          <w:rPr>
            <w:rFonts w:hint="eastAsia"/>
            <w:lang w:val="en-US" w:eastAsia="zh-CN"/>
          </w:rPr>
          <w:t xml:space="preserve">simulated </w:t>
        </w:r>
        <w:r>
          <w:rPr>
            <w:rFonts w:cs="Arial"/>
            <w:szCs w:val="22"/>
          </w:rPr>
          <w:t xml:space="preserve">network </w:t>
        </w:r>
        <w:r>
          <w:rPr>
            <w:rFonts w:hint="eastAsia"/>
            <w:lang w:val="en-US" w:eastAsia="zh-CN"/>
          </w:rPr>
          <w:t>objects</w:t>
        </w:r>
      </w:ins>
      <w:ins w:id="44" w:author="lishitao" w:date="2024-09-03T16:39:00Z">
        <w:r>
          <w:rPr>
            <w:lang w:eastAsia="zh-CN"/>
          </w:rPr>
          <w:t xml:space="preserve"> given in solution 1</w:t>
        </w:r>
      </w:ins>
      <w:ins w:id="45" w:author="lishitao" w:date="2024-09-03T16:43:00Z">
        <w:r>
          <w:rPr>
            <w:lang w:eastAsia="zh-CN"/>
          </w:rPr>
          <w:t xml:space="preserve"> and NDT scope given in solution 2</w:t>
        </w:r>
      </w:ins>
      <w:ins w:id="46" w:author="lishitao" w:date="2024-09-03T16:39:00Z">
        <w:r>
          <w:rPr>
            <w:lang w:eastAsia="zh-CN"/>
          </w:rPr>
          <w:t>.</w:t>
        </w:r>
      </w:ins>
    </w:p>
    <w:p w14:paraId="23DBBD0B" w14:textId="77777777" w:rsidR="00EA7013" w:rsidRDefault="00EA7013" w:rsidP="00EA7013">
      <w:pPr>
        <w:ind w:firstLine="284"/>
        <w:rPr>
          <w:ins w:id="47" w:author="lishitao" w:date="2024-09-03T16:39:00Z"/>
          <w:lang w:val="en-US" w:eastAsia="zh-CN"/>
        </w:rPr>
      </w:pPr>
      <w:ins w:id="48" w:author="lishitao" w:date="2024-09-03T16:39:00Z">
        <w:r>
          <w:rPr>
            <w:lang w:val="en-US" w:eastAsia="zh-CN"/>
          </w:rPr>
          <w:t xml:space="preserve">2. </w:t>
        </w:r>
        <w:proofErr w:type="spellStart"/>
        <w:r>
          <w:rPr>
            <w:lang w:val="en-US" w:eastAsia="zh-CN"/>
          </w:rPr>
          <w:t>nDTConfigurationPlan</w:t>
        </w:r>
        <w:proofErr w:type="spellEnd"/>
        <w:r>
          <w:rPr>
            <w:lang w:val="en-US" w:eastAsia="zh-CN"/>
          </w:rPr>
          <w:t xml:space="preserve"> in solution </w:t>
        </w:r>
      </w:ins>
      <w:ins w:id="49" w:author="lishitao" w:date="2024-09-03T16:45:00Z">
        <w:r>
          <w:rPr>
            <w:lang w:val="en-US" w:eastAsia="zh-CN"/>
          </w:rPr>
          <w:t>3</w:t>
        </w:r>
      </w:ins>
      <w:ins w:id="50" w:author="lishitao" w:date="2024-09-03T16:39:00Z">
        <w:r>
          <w:rPr>
            <w:lang w:val="en-US" w:eastAsia="zh-CN"/>
          </w:rPr>
          <w:t xml:space="preserve">, which indicates the configurations to be verified by NDT, can be specialized by </w:t>
        </w:r>
      </w:ins>
      <w:ins w:id="51" w:author="lishitao" w:date="2024-09-03T16:44:00Z">
        <w:r>
          <w:rPr>
            <w:rFonts w:hint="eastAsia"/>
            <w:lang w:val="en-US" w:eastAsia="zh-CN"/>
          </w:rPr>
          <w:t xml:space="preserve">network </w:t>
        </w:r>
        <w:r>
          <w:rPr>
            <w:rFonts w:hint="eastAsia"/>
            <w:kern w:val="2"/>
            <w:szCs w:val="18"/>
            <w:lang w:eastAsia="zh-CN" w:bidi="ar-KW"/>
          </w:rPr>
          <w:t>optimization actions</w:t>
        </w:r>
        <w:r>
          <w:rPr>
            <w:kern w:val="2"/>
            <w:szCs w:val="18"/>
            <w:lang w:eastAsia="zh-CN" w:bidi="ar-KW"/>
          </w:rPr>
          <w:t xml:space="preserve"> to resolve the issue caused by </w:t>
        </w:r>
        <w:proofErr w:type="spellStart"/>
        <w:r>
          <w:rPr>
            <w:kern w:val="2"/>
            <w:szCs w:val="18"/>
            <w:lang w:eastAsia="zh-CN" w:bidi="ar-KW"/>
          </w:rPr>
          <w:t>signaling</w:t>
        </w:r>
        <w:proofErr w:type="spellEnd"/>
        <w:r>
          <w:rPr>
            <w:kern w:val="2"/>
            <w:szCs w:val="18"/>
            <w:lang w:eastAsia="zh-CN" w:bidi="ar-KW"/>
          </w:rPr>
          <w:t xml:space="preserve"> storm</w:t>
        </w:r>
      </w:ins>
      <w:ins w:id="52" w:author="lishitao" w:date="2024-09-03T16:39:00Z">
        <w:r>
          <w:rPr>
            <w:lang w:val="en-US" w:eastAsia="zh-CN"/>
          </w:rPr>
          <w:t xml:space="preserve"> given in solution 1</w:t>
        </w:r>
      </w:ins>
      <w:ins w:id="53" w:author="lishitao" w:date="2024-09-03T16:44:00Z">
        <w:r>
          <w:rPr>
            <w:lang w:val="en-US" w:eastAsia="zh-CN"/>
          </w:rPr>
          <w:t xml:space="preserve"> and </w:t>
        </w:r>
      </w:ins>
      <w:proofErr w:type="spellStart"/>
      <w:ins w:id="54" w:author="lishitao" w:date="2024-09-03T16:45:00Z">
        <w:r>
          <w:rPr>
            <w:lang w:eastAsia="zh-CN"/>
          </w:rPr>
          <w:t>Modeling</w:t>
        </w:r>
        <w:proofErr w:type="spellEnd"/>
        <w:r>
          <w:rPr>
            <w:lang w:eastAsia="zh-CN"/>
          </w:rPr>
          <w:t xml:space="preserve"> scenario given in solution 2</w:t>
        </w:r>
      </w:ins>
      <w:ins w:id="55" w:author="lishitao" w:date="2024-09-03T16:39:00Z">
        <w:r>
          <w:rPr>
            <w:lang w:val="en-US" w:eastAsia="zh-CN"/>
          </w:rPr>
          <w:t>.</w:t>
        </w:r>
      </w:ins>
    </w:p>
    <w:p w14:paraId="3FF002C6" w14:textId="77777777" w:rsidR="00EA7013" w:rsidRDefault="00EA7013" w:rsidP="00EA7013">
      <w:pPr>
        <w:ind w:firstLine="284"/>
        <w:rPr>
          <w:ins w:id="56" w:author="lishitao" w:date="2024-09-03T16:39:00Z"/>
          <w:lang w:val="en-US" w:eastAsia="zh-CN"/>
        </w:rPr>
      </w:pPr>
      <w:ins w:id="57" w:author="lishitao" w:date="2024-09-03T16:39:00Z">
        <w:r>
          <w:rPr>
            <w:lang w:val="en-US" w:eastAsia="zh-CN"/>
          </w:rPr>
          <w:t xml:space="preserve">3. </w:t>
        </w:r>
        <w:proofErr w:type="spellStart"/>
        <w:r>
          <w:rPr>
            <w:lang w:val="en-US" w:eastAsia="zh-CN"/>
          </w:rPr>
          <w:t>nDTOutput</w:t>
        </w:r>
        <w:proofErr w:type="spellEnd"/>
        <w:r>
          <w:rPr>
            <w:lang w:val="en-US" w:eastAsia="zh-CN"/>
          </w:rPr>
          <w:t xml:space="preserve"> in solution </w:t>
        </w:r>
      </w:ins>
      <w:ins w:id="58" w:author="lishitao" w:date="2024-09-03T16:46:00Z">
        <w:r>
          <w:rPr>
            <w:lang w:val="en-US" w:eastAsia="zh-CN"/>
          </w:rPr>
          <w:t>3</w:t>
        </w:r>
      </w:ins>
      <w:ins w:id="59" w:author="lishitao" w:date="2024-09-03T16:39:00Z">
        <w:r>
          <w:rPr>
            <w:lang w:val="en-US" w:eastAsia="zh-CN"/>
          </w:rPr>
          <w:t>, which represents the output of the verification service, is similar with report given in solution 1</w:t>
        </w:r>
      </w:ins>
      <w:ins w:id="60" w:author="lishitao" w:date="2024-09-03T16:47:00Z">
        <w:r>
          <w:rPr>
            <w:lang w:val="en-US" w:eastAsia="zh-CN"/>
          </w:rPr>
          <w:t xml:space="preserve"> and solution 2</w:t>
        </w:r>
      </w:ins>
      <w:ins w:id="61" w:author="lishitao" w:date="2024-09-03T16:39:00Z">
        <w:r>
          <w:rPr>
            <w:lang w:val="en-US" w:eastAsia="zh-CN"/>
          </w:rPr>
          <w:t>.</w:t>
        </w:r>
      </w:ins>
    </w:p>
    <w:p w14:paraId="75A72D1C" w14:textId="77777777" w:rsidR="00EA7013" w:rsidDel="00631527" w:rsidRDefault="00D910F3" w:rsidP="00EA7013">
      <w:pPr>
        <w:rPr>
          <w:ins w:id="62" w:author="lishitao" w:date="2024-09-03T16:50:00Z"/>
          <w:del w:id="63" w:author="lishitao-d1" w:date="2024-10-16T14:55:00Z"/>
          <w:lang w:val="en-US" w:eastAsia="zh-CN"/>
        </w:rPr>
      </w:pPr>
      <w:ins w:id="64" w:author="rev1" w:date="2024-10-15T20:55:00Z">
        <w:del w:id="65" w:author="lishitao-d1" w:date="2024-10-16T14:55:00Z">
          <w:r w:rsidDel="00631527">
            <w:rPr>
              <w:lang w:val="en-US" w:eastAsia="zh-CN"/>
            </w:rPr>
            <w:delText xml:space="preserve">Regarding </w:delText>
          </w:r>
        </w:del>
      </w:ins>
      <w:ins w:id="66" w:author="rev1" w:date="2024-10-15T20:56:00Z">
        <w:del w:id="67" w:author="lishitao-d1" w:date="2024-10-16T14:55:00Z">
          <w:r w:rsidRPr="00E70CE8" w:rsidDel="00631527">
            <w:rPr>
              <w:rFonts w:hint="eastAsia"/>
              <w:lang w:eastAsia="zh-CN"/>
            </w:rPr>
            <w:delText xml:space="preserve">signaling storm simulation and </w:delText>
          </w:r>
          <w:r w:rsidRPr="00E70CE8" w:rsidDel="00631527">
            <w:rPr>
              <w:lang w:eastAsia="zh-CN"/>
            </w:rPr>
            <w:delText xml:space="preserve">solution </w:delText>
          </w:r>
          <w:r w:rsidRPr="00E70CE8" w:rsidDel="00631527">
            <w:rPr>
              <w:rFonts w:hint="eastAsia"/>
              <w:lang w:eastAsia="zh-CN"/>
            </w:rPr>
            <w:delText>validation</w:delText>
          </w:r>
        </w:del>
      </w:ins>
      <w:ins w:id="68" w:author="rev1" w:date="2024-10-15T20:55:00Z">
        <w:del w:id="69" w:author="lishitao-d1" w:date="2024-10-16T14:55:00Z">
          <w:r w:rsidDel="00631527">
            <w:rPr>
              <w:lang w:val="en-US" w:eastAsia="zh-CN"/>
            </w:rPr>
            <w:delText xml:space="preserve"> </w:delText>
          </w:r>
        </w:del>
      </w:ins>
      <w:ins w:id="70" w:author="rev1" w:date="2024-10-15T20:57:00Z">
        <w:del w:id="71" w:author="lishitao-d1" w:date="2024-10-16T14:55:00Z">
          <w:r w:rsidDel="00631527">
            <w:rPr>
              <w:lang w:val="en-US" w:eastAsia="zh-CN"/>
            </w:rPr>
            <w:delText xml:space="preserve">scenario </w:delText>
          </w:r>
        </w:del>
      </w:ins>
      <w:ins w:id="72" w:author="rev1" w:date="2024-10-15T20:55:00Z">
        <w:del w:id="73" w:author="lishitao-d1" w:date="2024-10-16T14:55:00Z">
          <w:r w:rsidDel="00631527">
            <w:rPr>
              <w:lang w:val="en-US" w:eastAsia="zh-CN"/>
            </w:rPr>
            <w:delText>resolved in</w:delText>
          </w:r>
        </w:del>
      </w:ins>
      <w:ins w:id="74" w:author="lishitao" w:date="2024-09-03T16:49:00Z">
        <w:del w:id="75" w:author="lishitao-d1" w:date="2024-10-16T14:55:00Z">
          <w:r w:rsidR="00EA7013" w:rsidDel="00631527">
            <w:rPr>
              <w:lang w:val="en-US" w:eastAsia="zh-CN"/>
            </w:rPr>
            <w:delText xml:space="preserve">The specific parameters for </w:delText>
          </w:r>
          <w:r w:rsidR="00EA7013" w:rsidDel="00631527">
            <w:delText>Signaling storm analysis</w:delText>
          </w:r>
          <w:r w:rsidR="00EA7013" w:rsidDel="00631527">
            <w:rPr>
              <w:lang w:val="en-US" w:eastAsia="zh-CN"/>
            </w:rPr>
            <w:delText xml:space="preserve"> use case mentioned in solution 1</w:delText>
          </w:r>
        </w:del>
      </w:ins>
      <w:ins w:id="76" w:author="rev1" w:date="2024-10-15T20:55:00Z">
        <w:del w:id="77" w:author="lishitao-d1" w:date="2024-10-16T14:55:00Z">
          <w:r w:rsidDel="00631527">
            <w:rPr>
              <w:lang w:val="en-US" w:eastAsia="zh-CN"/>
            </w:rPr>
            <w:delText>, the following specific perameter</w:delText>
          </w:r>
        </w:del>
      </w:ins>
      <w:ins w:id="78" w:author="rev1" w:date="2024-10-15T21:01:00Z">
        <w:del w:id="79" w:author="lishitao-d1" w:date="2024-10-16T14:55:00Z">
          <w:r w:rsidDel="00631527">
            <w:rPr>
              <w:lang w:val="en-US" w:eastAsia="zh-CN"/>
            </w:rPr>
            <w:delText>s</w:delText>
          </w:r>
        </w:del>
      </w:ins>
      <w:ins w:id="80" w:author="rev1" w:date="2024-10-15T20:55:00Z">
        <w:del w:id="81" w:author="lishitao-d1" w:date="2024-10-16T14:55:00Z">
          <w:r w:rsidDel="00631527">
            <w:rPr>
              <w:lang w:val="en-US" w:eastAsia="zh-CN"/>
            </w:rPr>
            <w:delText xml:space="preserve"> </w:delText>
          </w:r>
        </w:del>
      </w:ins>
      <w:ins w:id="82" w:author="rev1" w:date="2024-10-15T21:01:00Z">
        <w:del w:id="83" w:author="lishitao-d1" w:date="2024-10-16T14:55:00Z">
          <w:r w:rsidDel="00631527">
            <w:rPr>
              <w:lang w:val="en-US" w:eastAsia="zh-CN"/>
            </w:rPr>
            <w:delText>are</w:delText>
          </w:r>
        </w:del>
      </w:ins>
      <w:ins w:id="84" w:author="rev1" w:date="2024-10-15T20:56:00Z">
        <w:del w:id="85" w:author="lishitao-d1" w:date="2024-10-16T14:55:00Z">
          <w:r w:rsidDel="00631527">
            <w:rPr>
              <w:lang w:val="en-US" w:eastAsia="zh-CN"/>
            </w:rPr>
            <w:delText xml:space="preserve"> required to be added in the NRM solution</w:delText>
          </w:r>
        </w:del>
      </w:ins>
      <w:ins w:id="86" w:author="lishitao" w:date="2024-09-03T16:49:00Z">
        <w:del w:id="87" w:author="lishitao-d1" w:date="2024-10-16T14:55:00Z">
          <w:r w:rsidR="00EA7013" w:rsidDel="00631527">
            <w:rPr>
              <w:lang w:val="en-US" w:eastAsia="zh-CN"/>
            </w:rPr>
            <w:delText>:</w:delText>
          </w:r>
        </w:del>
      </w:ins>
      <w:ins w:id="88" w:author="rev1" w:date="2024-10-15T20:56:00Z">
        <w:del w:id="89" w:author="lishitao-d1" w:date="2024-10-16T14:55:00Z">
          <w:r w:rsidDel="00631527">
            <w:rPr>
              <w:lang w:val="en-US" w:eastAsia="zh-CN"/>
            </w:rPr>
            <w:delText xml:space="preserve"> </w:delText>
          </w:r>
        </w:del>
      </w:ins>
    </w:p>
    <w:p w14:paraId="297A7A71" w14:textId="77777777" w:rsidR="00EA7013" w:rsidRDefault="00EA7013">
      <w:pPr>
        <w:ind w:firstLine="284"/>
        <w:rPr>
          <w:ins w:id="90" w:author="lishitao" w:date="2024-09-03T16:53:00Z"/>
        </w:rPr>
        <w:pPrChange w:id="91" w:author="lishitao" w:date="2024-09-03T16:51:00Z">
          <w:pPr/>
        </w:pPrChange>
      </w:pPr>
      <w:ins w:id="92" w:author="lishitao" w:date="2024-09-03T16:51:00Z">
        <w:del w:id="93" w:author="lishitao-d1" w:date="2024-10-16T14:55:00Z">
          <w:r w:rsidDel="00631527">
            <w:rPr>
              <w:rFonts w:hint="eastAsia"/>
              <w:lang w:val="en-US" w:eastAsia="zh-CN"/>
            </w:rPr>
            <w:delText>1</w:delText>
          </w:r>
          <w:r w:rsidDel="00631527">
            <w:rPr>
              <w:lang w:val="en-US" w:eastAsia="zh-CN"/>
            </w:rPr>
            <w:delText xml:space="preserve">. in </w:delText>
          </w:r>
        </w:del>
      </w:ins>
      <w:ins w:id="94" w:author="lishitao" w:date="2024-09-03T16:52:00Z">
        <w:del w:id="95" w:author="lishitao-d1" w:date="2024-10-16T14:55:00Z">
          <w:r w:rsidDel="00631527">
            <w:rPr>
              <w:lang w:val="en-US" w:eastAsia="zh-CN"/>
            </w:rPr>
            <w:delText xml:space="preserve">the output or report of the NDT, in can include </w:delText>
          </w:r>
        </w:del>
      </w:ins>
      <w:ins w:id="96" w:author="lishitao" w:date="2024-09-03T16:53:00Z">
        <w:del w:id="97" w:author="lishitao-d1" w:date="2024-10-16T14:55:00Z">
          <w:r w:rsidDel="00631527">
            <w:delText>s</w:delText>
          </w:r>
          <w:r w:rsidDel="00631527">
            <w:rPr>
              <w:rFonts w:hint="eastAsia"/>
            </w:rPr>
            <w:delText xml:space="preserve">imulated </w:delText>
          </w:r>
          <w:r w:rsidDel="00631527">
            <w:rPr>
              <w:lang w:val="en-US" w:eastAsia="zh-CN"/>
            </w:rPr>
            <w:delText>behaviour</w:delText>
          </w:r>
        </w:del>
        <w:del w:id="98" w:author="lishitao-d1" w:date="2024-10-15T16:46:00Z">
          <w:r w:rsidDel="00AD3879">
            <w:delText xml:space="preserve"> and v</w:delText>
          </w:r>
          <w:r w:rsidDel="00AD3879">
            <w:rPr>
              <w:rFonts w:hint="eastAsia"/>
            </w:rPr>
            <w:delText>alidation Result</w:delText>
          </w:r>
        </w:del>
        <w:del w:id="99" w:author="lishitao-d1" w:date="2024-10-16T14:55:00Z">
          <w:r w:rsidDel="00631527">
            <w:delText xml:space="preserve">. </w:delText>
          </w:r>
        </w:del>
      </w:ins>
    </w:p>
    <w:p w14:paraId="5AB810D9" w14:textId="77777777" w:rsidR="00EA7013" w:rsidRDefault="00D910F3" w:rsidP="00EA7013">
      <w:pPr>
        <w:rPr>
          <w:ins w:id="100" w:author="lishitao" w:date="2024-09-03T16:53:00Z"/>
          <w:lang w:val="en-US" w:eastAsia="zh-CN"/>
        </w:rPr>
      </w:pPr>
      <w:ins w:id="101" w:author="rev1" w:date="2024-10-15T21:00:00Z">
        <w:r>
          <w:rPr>
            <w:lang w:val="en-US" w:eastAsia="zh-CN"/>
          </w:rPr>
          <w:t xml:space="preserve">Regarding </w:t>
        </w:r>
        <w:proofErr w:type="spellStart"/>
        <w:r w:rsidRPr="00D910F3">
          <w:rPr>
            <w:lang w:eastAsia="zh-CN"/>
          </w:rPr>
          <w:t>signaling</w:t>
        </w:r>
        <w:proofErr w:type="spellEnd"/>
        <w:r w:rsidRPr="00D910F3">
          <w:rPr>
            <w:lang w:eastAsia="zh-CN"/>
          </w:rPr>
          <w:t xml:space="preserve"> storm scenario replicating</w:t>
        </w:r>
        <w:r>
          <w:rPr>
            <w:lang w:val="en-US" w:eastAsia="zh-CN"/>
          </w:rPr>
          <w:t xml:space="preserve"> scenario resolved in solution 2, the following specific </w:t>
        </w:r>
        <w:proofErr w:type="spellStart"/>
        <w:r>
          <w:rPr>
            <w:lang w:val="en-US" w:eastAsia="zh-CN"/>
          </w:rPr>
          <w:t>perameter</w:t>
        </w:r>
      </w:ins>
      <w:ins w:id="102" w:author="rev1" w:date="2024-10-15T21:01:00Z">
        <w:r>
          <w:rPr>
            <w:lang w:val="en-US" w:eastAsia="zh-CN"/>
          </w:rPr>
          <w:t>s</w:t>
        </w:r>
      </w:ins>
      <w:proofErr w:type="spellEnd"/>
      <w:ins w:id="103" w:author="rev1" w:date="2024-10-15T21:00:00Z">
        <w:r>
          <w:rPr>
            <w:lang w:val="en-US" w:eastAsia="zh-CN"/>
          </w:rPr>
          <w:t xml:space="preserve"> </w:t>
        </w:r>
      </w:ins>
      <w:ins w:id="104" w:author="rev1" w:date="2024-10-15T21:01:00Z">
        <w:r>
          <w:rPr>
            <w:lang w:val="en-US" w:eastAsia="zh-CN"/>
          </w:rPr>
          <w:t>are</w:t>
        </w:r>
      </w:ins>
      <w:ins w:id="105" w:author="rev1" w:date="2024-10-15T21:00:00Z">
        <w:r>
          <w:rPr>
            <w:lang w:val="en-US" w:eastAsia="zh-CN"/>
          </w:rPr>
          <w:t xml:space="preserve"> required to be added in the NRM solution:</w:t>
        </w:r>
      </w:ins>
      <w:ins w:id="106" w:author="lishitao" w:date="2024-09-03T16:53:00Z">
        <w:del w:id="107" w:author="rev1" w:date="2024-10-15T21:00:00Z">
          <w:r w:rsidR="00EA7013" w:rsidDel="00D910F3">
            <w:rPr>
              <w:lang w:val="en-US" w:eastAsia="zh-CN"/>
            </w:rPr>
            <w:delText xml:space="preserve">The specific parameters for </w:delText>
          </w:r>
          <w:r w:rsidR="00EA7013" w:rsidDel="00D910F3">
            <w:delText>Signaling storm analysis</w:delText>
          </w:r>
          <w:r w:rsidR="00EA7013" w:rsidDel="00D910F3">
            <w:rPr>
              <w:lang w:val="en-US" w:eastAsia="zh-CN"/>
            </w:rPr>
            <w:delText xml:space="preserve"> use case mentioned in solution 2</w:delText>
          </w:r>
        </w:del>
        <w:r w:rsidR="00EA7013">
          <w:rPr>
            <w:lang w:val="en-US" w:eastAsia="zh-CN"/>
          </w:rPr>
          <w:t>:</w:t>
        </w:r>
      </w:ins>
    </w:p>
    <w:p w14:paraId="626B3FD4" w14:textId="77777777" w:rsidR="00EA7013" w:rsidRDefault="00EA7013">
      <w:pPr>
        <w:ind w:firstLine="284"/>
        <w:rPr>
          <w:ins w:id="108" w:author="lishitao" w:date="2024-09-03T16:56:00Z"/>
          <w:lang w:eastAsia="zh-CN"/>
        </w:rPr>
        <w:pPrChange w:id="109" w:author="lishitao" w:date="2024-09-03T16:51:00Z">
          <w:pPr/>
        </w:pPrChange>
      </w:pPr>
      <w:ins w:id="110" w:author="lishitao" w:date="2024-09-03T16:53:00Z">
        <w:r>
          <w:rPr>
            <w:rFonts w:hint="eastAsia"/>
            <w:lang w:val="en-US" w:eastAsia="zh-CN"/>
          </w:rPr>
          <w:t>1</w:t>
        </w:r>
        <w:r>
          <w:rPr>
            <w:lang w:val="en-US" w:eastAsia="zh-CN"/>
          </w:rPr>
          <w:t xml:space="preserve">. </w:t>
        </w:r>
      </w:ins>
      <w:proofErr w:type="spellStart"/>
      <w:ins w:id="111" w:author="lishitao" w:date="2024-09-03T16:54:00Z">
        <w:r>
          <w:rPr>
            <w:lang w:eastAsia="zh-CN"/>
          </w:rPr>
          <w:t>Modeling</w:t>
        </w:r>
        <w:proofErr w:type="spellEnd"/>
        <w:r>
          <w:rPr>
            <w:lang w:eastAsia="zh-CN"/>
          </w:rPr>
          <w:t xml:space="preserve"> data can be further focus on </w:t>
        </w:r>
      </w:ins>
      <w:proofErr w:type="spellStart"/>
      <w:ins w:id="112" w:author="lishitao" w:date="2024-09-03T16:55:00Z">
        <w:r>
          <w:t>s</w:t>
        </w:r>
      </w:ins>
      <w:ins w:id="113" w:author="lishitao" w:date="2024-09-03T16:54:00Z">
        <w:r>
          <w:t>ignaling</w:t>
        </w:r>
        <w:proofErr w:type="spellEnd"/>
        <w:r>
          <w:t xml:space="preserve"> storm</w:t>
        </w:r>
        <w:r>
          <w:rPr>
            <w:lang w:eastAsia="zh-CN"/>
          </w:rPr>
          <w:t xml:space="preserve">, </w:t>
        </w:r>
      </w:ins>
      <w:proofErr w:type="gramStart"/>
      <w:ins w:id="114" w:author="lishitao" w:date="2024-09-03T16:55:00Z"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5GC related PM data as defined in TS 28.552</w:t>
        </w:r>
      </w:ins>
      <w:ins w:id="115" w:author="lishitao" w:date="2024-09-29T10:51:00Z">
        <w:r w:rsidR="00000672">
          <w:rPr>
            <w:lang w:eastAsia="zh-CN"/>
          </w:rPr>
          <w:t>[7]</w:t>
        </w:r>
      </w:ins>
      <w:ins w:id="116" w:author="lishitao" w:date="2024-09-03T16:55:00Z"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28.554</w:t>
        </w:r>
      </w:ins>
      <w:ins w:id="117" w:author="lishitao" w:date="2024-09-29T10:51:00Z">
        <w:r w:rsidR="00000672">
          <w:rPr>
            <w:lang w:eastAsia="zh-CN"/>
          </w:rPr>
          <w:t>[8]</w:t>
        </w:r>
      </w:ins>
      <w:ins w:id="118" w:author="lishitao" w:date="2024-09-03T16:55:00Z">
        <w:r>
          <w:rPr>
            <w:lang w:eastAsia="zh-CN"/>
          </w:rPr>
          <w:t>, CM data as defined in TS 28.541</w:t>
        </w:r>
      </w:ins>
      <w:ins w:id="119" w:author="lishitao" w:date="2024-09-29T10:51:00Z">
        <w:r w:rsidR="00000672">
          <w:rPr>
            <w:lang w:eastAsia="zh-CN"/>
          </w:rPr>
          <w:t>[6]</w:t>
        </w:r>
      </w:ins>
      <w:ins w:id="120" w:author="lishitao" w:date="2024-09-03T16:55:00Z"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28.622</w:t>
        </w:r>
      </w:ins>
      <w:ins w:id="121" w:author="lishitao" w:date="2024-09-29T10:51:00Z">
        <w:r w:rsidR="00000672">
          <w:rPr>
            <w:lang w:eastAsia="zh-CN"/>
          </w:rPr>
          <w:t>[10]</w:t>
        </w:r>
      </w:ins>
      <w:ins w:id="122" w:author="lishitao" w:date="2024-09-03T16:55:00Z">
        <w:r>
          <w:rPr>
            <w:lang w:eastAsia="zh-CN"/>
          </w:rPr>
          <w:t>, etc.</w:t>
        </w:r>
      </w:ins>
    </w:p>
    <w:p w14:paraId="477C908A" w14:textId="77777777" w:rsidR="00EA7013" w:rsidRDefault="00EA7013">
      <w:pPr>
        <w:ind w:firstLine="284"/>
        <w:rPr>
          <w:ins w:id="123" w:author="lishitao" w:date="2024-09-03T16:56:00Z"/>
          <w:lang w:eastAsia="zh-CN"/>
        </w:rPr>
        <w:pPrChange w:id="124" w:author="lishitao" w:date="2024-09-03T16:51:00Z">
          <w:pPr/>
        </w:pPrChange>
      </w:pPr>
      <w:ins w:id="125" w:author="lishitao" w:date="2024-09-03T16:56:00Z">
        <w:r>
          <w:t xml:space="preserve">2.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mpact detectors: specified performance metrics and/or alarm types that needs to be collected and reported by NDT after the behaviour happens in NDT.</w:t>
        </w:r>
      </w:ins>
    </w:p>
    <w:p w14:paraId="10C1E6E3" w14:textId="77777777" w:rsidR="00EA7013" w:rsidRDefault="001D622C" w:rsidP="00EA7013">
      <w:pPr>
        <w:rPr>
          <w:ins w:id="126" w:author="lishitao" w:date="2024-09-03T16:56:00Z"/>
          <w:lang w:val="en-US" w:eastAsia="zh-CN"/>
        </w:rPr>
      </w:pPr>
      <w:ins w:id="127" w:author="rev1" w:date="2024-10-15T21:05:00Z">
        <w:r>
          <w:rPr>
            <w:lang w:val="en-US" w:eastAsia="zh-CN"/>
          </w:rPr>
          <w:lastRenderedPageBreak/>
          <w:t>Solution1,</w:t>
        </w:r>
      </w:ins>
      <w:ins w:id="128" w:author="rev1" w:date="2024-10-15T21:09:00Z">
        <w:r>
          <w:rPr>
            <w:lang w:val="en-US" w:eastAsia="zh-CN"/>
          </w:rPr>
          <w:t xml:space="preserve"> </w:t>
        </w:r>
      </w:ins>
      <w:ins w:id="129" w:author="rev1" w:date="2024-10-15T21:06:00Z">
        <w:r>
          <w:rPr>
            <w:lang w:val="en-US" w:eastAsia="zh-CN"/>
          </w:rPr>
          <w:t xml:space="preserve">2 and </w:t>
        </w:r>
      </w:ins>
      <w:ins w:id="130" w:author="rev1" w:date="2024-10-15T21:05:00Z">
        <w:r>
          <w:rPr>
            <w:lang w:val="en-US" w:eastAsia="zh-CN"/>
          </w:rPr>
          <w:t xml:space="preserve">3 </w:t>
        </w:r>
        <w:proofErr w:type="spellStart"/>
        <w:r>
          <w:rPr>
            <w:lang w:val="en-US" w:eastAsia="zh-CN"/>
          </w:rPr>
          <w:t>statify</w:t>
        </w:r>
        <w:proofErr w:type="spellEnd"/>
        <w:r>
          <w:rPr>
            <w:lang w:val="en-US" w:eastAsia="zh-CN"/>
          </w:rPr>
          <w:t xml:space="preserve"> the requirements</w:t>
        </w:r>
      </w:ins>
      <w:ins w:id="131" w:author="rev1" w:date="2024-10-15T21:06:00Z">
        <w:r>
          <w:rPr>
            <w:lang w:val="en-US" w:eastAsia="zh-CN"/>
          </w:rPr>
          <w:t xml:space="preserve">, </w:t>
        </w:r>
      </w:ins>
      <w:ins w:id="132" w:author="rev1" w:date="2024-10-15T21:08:00Z">
        <w:r>
          <w:rPr>
            <w:lang w:val="en-US" w:eastAsia="zh-CN"/>
          </w:rPr>
          <w:t xml:space="preserve">they can be </w:t>
        </w:r>
        <w:proofErr w:type="spellStart"/>
        <w:r>
          <w:rPr>
            <w:lang w:val="en-US" w:eastAsia="zh-CN"/>
          </w:rPr>
          <w:t>conbined</w:t>
        </w:r>
        <w:proofErr w:type="spellEnd"/>
        <w:r>
          <w:rPr>
            <w:lang w:val="en-US" w:eastAsia="zh-CN"/>
          </w:rPr>
          <w:t xml:space="preserve"> to provide a complete solution f</w:t>
        </w:r>
      </w:ins>
      <w:ins w:id="133" w:author="rev1" w:date="2024-10-15T21:09:00Z">
        <w:r>
          <w:rPr>
            <w:lang w:val="en-US" w:eastAsia="zh-CN"/>
          </w:rPr>
          <w:t xml:space="preserve">or </w:t>
        </w:r>
        <w:r>
          <w:rPr>
            <w:lang w:val="en-US"/>
          </w:rPr>
          <w:t>s</w:t>
        </w:r>
        <w:proofErr w:type="spellStart"/>
        <w:r w:rsidRPr="00E70CE8">
          <w:t>ignaling</w:t>
        </w:r>
        <w:proofErr w:type="spellEnd"/>
        <w:r w:rsidRPr="00E70CE8">
          <w:t xml:space="preserve"> storm analysis</w:t>
        </w:r>
        <w:r w:rsidDel="001D622C">
          <w:rPr>
            <w:lang w:val="en-US" w:eastAsia="zh-CN"/>
          </w:rPr>
          <w:t xml:space="preserve"> </w:t>
        </w:r>
      </w:ins>
      <w:ins w:id="134" w:author="lishitao" w:date="2024-09-03T16:56:00Z">
        <w:del w:id="135" w:author="rev1" w:date="2024-10-15T21:06:00Z">
          <w:r w:rsidR="00EA7013" w:rsidDel="001D622C">
            <w:rPr>
              <w:lang w:val="en-US" w:eastAsia="zh-CN"/>
            </w:rPr>
            <w:delText>I</w:delText>
          </w:r>
        </w:del>
      </w:ins>
      <w:ins w:id="136" w:author="rev1" w:date="2024-10-15T21:06:00Z">
        <w:r>
          <w:rPr>
            <w:lang w:val="en-US" w:eastAsia="zh-CN"/>
          </w:rPr>
          <w:t>i</w:t>
        </w:r>
      </w:ins>
      <w:ins w:id="137" w:author="lishitao" w:date="2024-09-03T16:56:00Z">
        <w:r w:rsidR="00EA7013">
          <w:rPr>
            <w:lang w:val="en-US" w:eastAsia="zh-CN"/>
          </w:rPr>
          <w:t xml:space="preserve">t’s recommended to keep common attributes </w:t>
        </w:r>
      </w:ins>
      <w:ins w:id="138" w:author="lishitao" w:date="2024-09-03T16:57:00Z">
        <w:r w:rsidR="00EA7013">
          <w:rPr>
            <w:lang w:val="en-US" w:eastAsia="zh-CN"/>
          </w:rPr>
          <w:t>as the</w:t>
        </w:r>
      </w:ins>
      <w:ins w:id="139" w:author="lishitao" w:date="2024-09-03T16:56:00Z">
        <w:r w:rsidR="00EA7013">
          <w:rPr>
            <w:lang w:val="en-US" w:eastAsia="zh-CN"/>
          </w:rPr>
          <w:t xml:space="preserve"> NDT </w:t>
        </w:r>
      </w:ins>
      <w:ins w:id="140" w:author="lishitao" w:date="2024-09-03T16:58:00Z">
        <w:r w:rsidR="00EA7013">
          <w:rPr>
            <w:lang w:val="en-US" w:eastAsia="zh-CN"/>
          </w:rPr>
          <w:t>NRM</w:t>
        </w:r>
      </w:ins>
      <w:ins w:id="141" w:author="lishitao" w:date="2024-09-03T16:57:00Z">
        <w:r w:rsidR="00EA7013">
          <w:rPr>
            <w:lang w:val="en-US" w:eastAsia="zh-CN"/>
          </w:rPr>
          <w:t xml:space="preserve"> </w:t>
        </w:r>
      </w:ins>
      <w:ins w:id="142" w:author="lishitao" w:date="2024-09-03T16:56:00Z">
        <w:r w:rsidR="00EA7013">
          <w:rPr>
            <w:lang w:val="en-US" w:eastAsia="zh-CN"/>
          </w:rPr>
          <w:t>solution framework, based on which the use case specific attributes are defined case by case.</w:t>
        </w:r>
      </w:ins>
    </w:p>
    <w:p w14:paraId="79C34364" w14:textId="77777777" w:rsidR="00EA7013" w:rsidRPr="00EA7013" w:rsidRDefault="00EA7013" w:rsidP="00EA7013">
      <w:pPr>
        <w:rPr>
          <w:lang w:val="en-US" w:eastAsia="zh-CN"/>
        </w:rPr>
      </w:pPr>
      <w:ins w:id="143" w:author="lishitao" w:date="2024-09-03T16:53:00Z">
        <w: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593E53D0" w14:textId="77777777">
        <w:tc>
          <w:tcPr>
            <w:tcW w:w="9521" w:type="dxa"/>
            <w:shd w:val="clear" w:color="auto" w:fill="FFFFCC"/>
            <w:vAlign w:val="center"/>
          </w:tcPr>
          <w:p w14:paraId="52FD449E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47223A6A" w14:textId="77777777"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4D30" w14:textId="77777777" w:rsidR="00371529" w:rsidRDefault="00371529">
      <w:pPr>
        <w:spacing w:after="0"/>
      </w:pPr>
      <w:r>
        <w:separator/>
      </w:r>
    </w:p>
  </w:endnote>
  <w:endnote w:type="continuationSeparator" w:id="0">
    <w:p w14:paraId="13954609" w14:textId="77777777" w:rsidR="00371529" w:rsidRDefault="00371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460D" w14:textId="77777777" w:rsidR="00371529" w:rsidRDefault="00371529">
      <w:pPr>
        <w:spacing w:after="0"/>
      </w:pPr>
      <w:r>
        <w:separator/>
      </w:r>
    </w:p>
  </w:footnote>
  <w:footnote w:type="continuationSeparator" w:id="0">
    <w:p w14:paraId="77B8AAAE" w14:textId="77777777" w:rsidR="00371529" w:rsidRDefault="003715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7EA"/>
    <w:multiLevelType w:val="multilevel"/>
    <w:tmpl w:val="10E317EA"/>
    <w:lvl w:ilvl="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A17D"/>
    <w:multiLevelType w:val="singleLevel"/>
    <w:tmpl w:val="2627A17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EF50E14"/>
    <w:multiLevelType w:val="singleLevel"/>
    <w:tmpl w:val="2EF50E14"/>
    <w:lvl w:ilvl="0">
      <w:start w:val="1"/>
      <w:numFmt w:val="decimal"/>
      <w:lvlText w:val="%1)"/>
      <w:lvlJc w:val="left"/>
    </w:lvl>
  </w:abstractNum>
  <w:abstractNum w:abstractNumId="3" w15:restartNumberingAfterBreak="0">
    <w:nsid w:val="38781025"/>
    <w:multiLevelType w:val="hybridMultilevel"/>
    <w:tmpl w:val="8940C8B0"/>
    <w:lvl w:ilvl="0" w:tplc="F3B2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">
    <w15:presenceInfo w15:providerId="None" w15:userId="lishitao"/>
  </w15:person>
  <w15:person w15:author="rev1">
    <w15:presenceInfo w15:providerId="None" w15:userId="rev1"/>
  </w15:person>
  <w15:person w15:author="lishitao-d1">
    <w15:presenceInfo w15:providerId="None" w15:userId="lishitao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0672"/>
    <w:rsid w:val="0001085D"/>
    <w:rsid w:val="00012515"/>
    <w:rsid w:val="00022591"/>
    <w:rsid w:val="00036BFC"/>
    <w:rsid w:val="00046389"/>
    <w:rsid w:val="00060F4F"/>
    <w:rsid w:val="00063BE9"/>
    <w:rsid w:val="000658FC"/>
    <w:rsid w:val="0007417B"/>
    <w:rsid w:val="00074722"/>
    <w:rsid w:val="000819D8"/>
    <w:rsid w:val="000906DD"/>
    <w:rsid w:val="000934A6"/>
    <w:rsid w:val="00094D95"/>
    <w:rsid w:val="000A2C6C"/>
    <w:rsid w:val="000A4660"/>
    <w:rsid w:val="000D1B5B"/>
    <w:rsid w:val="000E0225"/>
    <w:rsid w:val="000F259A"/>
    <w:rsid w:val="0010401F"/>
    <w:rsid w:val="00112FC3"/>
    <w:rsid w:val="00117763"/>
    <w:rsid w:val="00123492"/>
    <w:rsid w:val="00141218"/>
    <w:rsid w:val="00142588"/>
    <w:rsid w:val="001470EF"/>
    <w:rsid w:val="00162581"/>
    <w:rsid w:val="00173FA3"/>
    <w:rsid w:val="00175BEA"/>
    <w:rsid w:val="00176763"/>
    <w:rsid w:val="00184B6F"/>
    <w:rsid w:val="001861E5"/>
    <w:rsid w:val="0019759B"/>
    <w:rsid w:val="001B1652"/>
    <w:rsid w:val="001B7CFD"/>
    <w:rsid w:val="001C3EC8"/>
    <w:rsid w:val="001D2BD4"/>
    <w:rsid w:val="001D622C"/>
    <w:rsid w:val="001D6911"/>
    <w:rsid w:val="001D7130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64CF4"/>
    <w:rsid w:val="002712AD"/>
    <w:rsid w:val="0027582E"/>
    <w:rsid w:val="002912EC"/>
    <w:rsid w:val="0029368E"/>
    <w:rsid w:val="00295912"/>
    <w:rsid w:val="0029693E"/>
    <w:rsid w:val="002A12B2"/>
    <w:rsid w:val="002A1857"/>
    <w:rsid w:val="002B22D9"/>
    <w:rsid w:val="002C7F38"/>
    <w:rsid w:val="002E77C9"/>
    <w:rsid w:val="002E7E21"/>
    <w:rsid w:val="002F6432"/>
    <w:rsid w:val="0030628A"/>
    <w:rsid w:val="00337CE4"/>
    <w:rsid w:val="0035122B"/>
    <w:rsid w:val="00353451"/>
    <w:rsid w:val="00371032"/>
    <w:rsid w:val="00371529"/>
    <w:rsid w:val="00371B44"/>
    <w:rsid w:val="003B2574"/>
    <w:rsid w:val="003B4C87"/>
    <w:rsid w:val="003C122B"/>
    <w:rsid w:val="003C5A97"/>
    <w:rsid w:val="003C68EE"/>
    <w:rsid w:val="003C7A04"/>
    <w:rsid w:val="003D6026"/>
    <w:rsid w:val="003D7237"/>
    <w:rsid w:val="003F1593"/>
    <w:rsid w:val="003F52B2"/>
    <w:rsid w:val="0043798C"/>
    <w:rsid w:val="00437A6B"/>
    <w:rsid w:val="00440414"/>
    <w:rsid w:val="0045415E"/>
    <w:rsid w:val="004558E9"/>
    <w:rsid w:val="0045777E"/>
    <w:rsid w:val="004B3753"/>
    <w:rsid w:val="004C31D2"/>
    <w:rsid w:val="004D55C2"/>
    <w:rsid w:val="004E4897"/>
    <w:rsid w:val="00521131"/>
    <w:rsid w:val="00527C0B"/>
    <w:rsid w:val="0053388F"/>
    <w:rsid w:val="00537417"/>
    <w:rsid w:val="00540EAF"/>
    <w:rsid w:val="005410F6"/>
    <w:rsid w:val="00556D82"/>
    <w:rsid w:val="005729C4"/>
    <w:rsid w:val="00575555"/>
    <w:rsid w:val="00586A5B"/>
    <w:rsid w:val="0059227B"/>
    <w:rsid w:val="005A582E"/>
    <w:rsid w:val="005B0966"/>
    <w:rsid w:val="005B795D"/>
    <w:rsid w:val="005C1CA3"/>
    <w:rsid w:val="005C758B"/>
    <w:rsid w:val="005E204D"/>
    <w:rsid w:val="005E209F"/>
    <w:rsid w:val="00604BCB"/>
    <w:rsid w:val="00613820"/>
    <w:rsid w:val="00621BEB"/>
    <w:rsid w:val="00631527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543B0"/>
    <w:rsid w:val="007569DA"/>
    <w:rsid w:val="00760BB0"/>
    <w:rsid w:val="0076157A"/>
    <w:rsid w:val="007644EE"/>
    <w:rsid w:val="007677D7"/>
    <w:rsid w:val="007724EC"/>
    <w:rsid w:val="007740F2"/>
    <w:rsid w:val="00776633"/>
    <w:rsid w:val="007777C3"/>
    <w:rsid w:val="00784593"/>
    <w:rsid w:val="007A00EF"/>
    <w:rsid w:val="007B19EA"/>
    <w:rsid w:val="007C0A2D"/>
    <w:rsid w:val="007C27B0"/>
    <w:rsid w:val="007F300B"/>
    <w:rsid w:val="007F3234"/>
    <w:rsid w:val="008014C3"/>
    <w:rsid w:val="00804357"/>
    <w:rsid w:val="00850812"/>
    <w:rsid w:val="00860C26"/>
    <w:rsid w:val="008633AC"/>
    <w:rsid w:val="00870C7E"/>
    <w:rsid w:val="00876B9A"/>
    <w:rsid w:val="00892451"/>
    <w:rsid w:val="008933BF"/>
    <w:rsid w:val="008A10C4"/>
    <w:rsid w:val="008B0248"/>
    <w:rsid w:val="008B6967"/>
    <w:rsid w:val="008C25EE"/>
    <w:rsid w:val="008D22DD"/>
    <w:rsid w:val="008D5506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92312"/>
    <w:rsid w:val="00993724"/>
    <w:rsid w:val="009C0DED"/>
    <w:rsid w:val="009C4F58"/>
    <w:rsid w:val="009E2D7B"/>
    <w:rsid w:val="009F7901"/>
    <w:rsid w:val="00A37D7F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D3879"/>
    <w:rsid w:val="00AF1E23"/>
    <w:rsid w:val="00AF7F81"/>
    <w:rsid w:val="00B00A89"/>
    <w:rsid w:val="00B01AF6"/>
    <w:rsid w:val="00B01AFF"/>
    <w:rsid w:val="00B05CC7"/>
    <w:rsid w:val="00B1420D"/>
    <w:rsid w:val="00B27E39"/>
    <w:rsid w:val="00B350D8"/>
    <w:rsid w:val="00B37B24"/>
    <w:rsid w:val="00B76763"/>
    <w:rsid w:val="00B7732B"/>
    <w:rsid w:val="00B80026"/>
    <w:rsid w:val="00B86E43"/>
    <w:rsid w:val="00B879F0"/>
    <w:rsid w:val="00BB53C4"/>
    <w:rsid w:val="00BC25AA"/>
    <w:rsid w:val="00BC5F5F"/>
    <w:rsid w:val="00BC7CED"/>
    <w:rsid w:val="00C022E3"/>
    <w:rsid w:val="00C0511A"/>
    <w:rsid w:val="00C068DA"/>
    <w:rsid w:val="00C22D17"/>
    <w:rsid w:val="00C23670"/>
    <w:rsid w:val="00C30913"/>
    <w:rsid w:val="00C42181"/>
    <w:rsid w:val="00C4712D"/>
    <w:rsid w:val="00C555C9"/>
    <w:rsid w:val="00C62E12"/>
    <w:rsid w:val="00C7266B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6305"/>
    <w:rsid w:val="00CF3674"/>
    <w:rsid w:val="00D146F1"/>
    <w:rsid w:val="00D1554B"/>
    <w:rsid w:val="00D241A6"/>
    <w:rsid w:val="00D33604"/>
    <w:rsid w:val="00D37B08"/>
    <w:rsid w:val="00D437FF"/>
    <w:rsid w:val="00D47E00"/>
    <w:rsid w:val="00D50256"/>
    <w:rsid w:val="00D5130C"/>
    <w:rsid w:val="00D62265"/>
    <w:rsid w:val="00D838AB"/>
    <w:rsid w:val="00D8512E"/>
    <w:rsid w:val="00D910F3"/>
    <w:rsid w:val="00D95A7C"/>
    <w:rsid w:val="00DA1E58"/>
    <w:rsid w:val="00DB469A"/>
    <w:rsid w:val="00DB5B01"/>
    <w:rsid w:val="00DB6E9D"/>
    <w:rsid w:val="00DE471A"/>
    <w:rsid w:val="00DE4EF2"/>
    <w:rsid w:val="00DF2C0E"/>
    <w:rsid w:val="00E00261"/>
    <w:rsid w:val="00E04DB6"/>
    <w:rsid w:val="00E05C17"/>
    <w:rsid w:val="00E06FFB"/>
    <w:rsid w:val="00E30155"/>
    <w:rsid w:val="00E33B1B"/>
    <w:rsid w:val="00E534B1"/>
    <w:rsid w:val="00E56198"/>
    <w:rsid w:val="00E72200"/>
    <w:rsid w:val="00E73058"/>
    <w:rsid w:val="00E91FE1"/>
    <w:rsid w:val="00EA5E95"/>
    <w:rsid w:val="00EA7013"/>
    <w:rsid w:val="00EA735F"/>
    <w:rsid w:val="00EA7721"/>
    <w:rsid w:val="00EB2C37"/>
    <w:rsid w:val="00ED4954"/>
    <w:rsid w:val="00EE0943"/>
    <w:rsid w:val="00EE33A2"/>
    <w:rsid w:val="00EE6928"/>
    <w:rsid w:val="00EF3895"/>
    <w:rsid w:val="00F07DDB"/>
    <w:rsid w:val="00F1740C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E30D5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5BD07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b">
    <w:name w:val="页眉 字符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character" w:customStyle="1" w:styleId="40">
    <w:name w:val="标题 4 字符"/>
    <w:basedOn w:val="a0"/>
    <w:link w:val="4"/>
    <w:rsid w:val="000F259A"/>
    <w:rPr>
      <w:rFonts w:ascii="Arial" w:hAnsi="Arial"/>
      <w:sz w:val="24"/>
      <w:lang w:val="en-GB" w:eastAsia="en-US"/>
    </w:rPr>
  </w:style>
  <w:style w:type="character" w:customStyle="1" w:styleId="25">
    <w:name w:val="不明显强调2"/>
    <w:basedOn w:val="a0"/>
    <w:uiPriority w:val="19"/>
    <w:qFormat/>
    <w:rsid w:val="00EA70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__3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.vsd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1722</Words>
  <Characters>9820</Characters>
  <Application>Microsoft Office Word</Application>
  <DocSecurity>0</DocSecurity>
  <Lines>81</Lines>
  <Paragraphs>23</Paragraphs>
  <ScaleCrop>false</ScaleCrop>
  <Company>3GPP Support Team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H02</cp:lastModifiedBy>
  <cp:revision>2</cp:revision>
  <cp:lastPrinted>2411-12-31T15:59:00Z</cp:lastPrinted>
  <dcterms:created xsi:type="dcterms:W3CDTF">2024-10-16T09:22:00Z</dcterms:created>
  <dcterms:modified xsi:type="dcterms:W3CDTF">2024-10-16T09:22:00Z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(3)e2cNTlZ/CiWYxl86tot7IzPNi9CS1Yd39HcwJvlhd4kECY527WNsiZaC9meWtaMVq51XfQ87
rsODcV+5VUXoKAffKiyudEe8H12EGS/5oqz88YyyJeZA9fCQ3TNOlh/fx2jGRfhlo7JB1n7/
pCSzSdPv5Z0VReGLYfpZcwkPv7PYOOyrUfto4Ox0CV70za2GNfcIRa8smOrRZ9H7ut/YX4RX
rRfV8L6fmNxj0j7As/</vt:lpwstr>
  </property>
  <property fmtid="{D5CDD505-2E9C-101B-9397-08002B2CF9AE}" pid="3" name="_2015_ms_pID_7253431">
    <vt:lpwstr>5zqw3y2yK5/SFTcfMqaw2j7Ly2dema2XmzjtPl0dvyg4whYL9JSdqR
MT7Z/lvKKUz+KWJuHHFUoncRpcp2jUII3brMMv8rB9oe9EAM3hW//JlPOzT36oO+ACHKs2fn
30uJkqVpMDhSlOC7ZOH1DD930nWzrB03BdV1gXmL2SN8nSsLWgO3oIr4b2uneIXMhMAa8s8p
0ZJdpR0MrJaLBCjquP//ykt+ah1mQyOSrRnV</vt:lpwstr>
  </property>
  <property fmtid="{D5CDD505-2E9C-101B-9397-08002B2CF9AE}" pid="4" name="_2015_ms_pID_7253432">
    <vt:lpwstr>1A==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1728973824</vt:lpwstr>
  </property>
</Properties>
</file>