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400E9" w14:textId="7679BE26" w:rsidR="00B42476" w:rsidRPr="00B42476" w:rsidRDefault="00C332FE" w:rsidP="00C332FE">
      <w:pPr>
        <w:pStyle w:val="CRCoverPage"/>
        <w:tabs>
          <w:tab w:val="right" w:pos="9639"/>
        </w:tabs>
        <w:spacing w:after="0"/>
        <w:rPr>
          <w:b/>
          <w:bCs/>
          <w:i/>
          <w:noProof/>
          <w:sz w:val="28"/>
        </w:rPr>
      </w:pPr>
      <w:bookmarkStart w:id="0" w:name="OLE_LINK24"/>
      <w:r>
        <w:rPr>
          <w:b/>
          <w:noProof/>
          <w:sz w:val="24"/>
        </w:rPr>
        <w:t>3GPP TSG-SA5 Meeting #15</w:t>
      </w:r>
      <w:r w:rsidR="002A00DC">
        <w:rPr>
          <w:b/>
          <w:noProof/>
          <w:sz w:val="24"/>
        </w:rPr>
        <w:t>7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382243" w:rsidRPr="00DB5217">
        <w:rPr>
          <w:b/>
          <w:i/>
          <w:noProof/>
          <w:sz w:val="28"/>
        </w:rPr>
        <w:t>24</w:t>
      </w:r>
      <w:r w:rsidR="00B42476">
        <w:rPr>
          <w:b/>
          <w:bCs/>
          <w:i/>
          <w:noProof/>
          <w:sz w:val="28"/>
        </w:rPr>
        <w:t>6025</w:t>
      </w:r>
    </w:p>
    <w:p w14:paraId="0CE57DA4" w14:textId="3C101728" w:rsidR="00C332FE" w:rsidRPr="00DA53A0" w:rsidRDefault="002A00DC" w:rsidP="00C332FE">
      <w:pPr>
        <w:pStyle w:val="Header"/>
        <w:rPr>
          <w:sz w:val="22"/>
          <w:szCs w:val="22"/>
        </w:rPr>
      </w:pPr>
      <w:r>
        <w:rPr>
          <w:sz w:val="24"/>
        </w:rPr>
        <w:t>Hyderabad</w:t>
      </w:r>
      <w:r w:rsidR="00DB5217" w:rsidRPr="00DB5217">
        <w:rPr>
          <w:sz w:val="24"/>
        </w:rPr>
        <w:t xml:space="preserve">, </w:t>
      </w:r>
      <w:r>
        <w:rPr>
          <w:sz w:val="24"/>
        </w:rPr>
        <w:t>India</w:t>
      </w:r>
      <w:r w:rsidR="00DB5217" w:rsidRPr="00DB5217">
        <w:rPr>
          <w:sz w:val="24"/>
        </w:rPr>
        <w:t xml:space="preserve">, </w:t>
      </w:r>
      <w:r>
        <w:rPr>
          <w:sz w:val="24"/>
        </w:rPr>
        <w:t>14</w:t>
      </w:r>
      <w:r w:rsidR="00DB5217" w:rsidRPr="00DB5217">
        <w:rPr>
          <w:sz w:val="24"/>
        </w:rPr>
        <w:t xml:space="preserve"> - </w:t>
      </w:r>
      <w:r>
        <w:rPr>
          <w:sz w:val="24"/>
        </w:rPr>
        <w:t>18</w:t>
      </w:r>
      <w:r w:rsidR="00DB5217" w:rsidRPr="00DB5217">
        <w:rPr>
          <w:sz w:val="24"/>
        </w:rPr>
        <w:t xml:space="preserve"> </w:t>
      </w:r>
      <w:r>
        <w:rPr>
          <w:sz w:val="24"/>
        </w:rPr>
        <w:t>October</w:t>
      </w:r>
      <w:r w:rsidR="00DB5217" w:rsidRPr="00DB5217">
        <w:rPr>
          <w:sz w:val="24"/>
        </w:rPr>
        <w:t xml:space="preserve"> 2024</w:t>
      </w:r>
      <w:r w:rsidR="00B42476">
        <w:rPr>
          <w:sz w:val="24"/>
        </w:rPr>
        <w:t xml:space="preserve">                                                       </w:t>
      </w:r>
      <w:r w:rsidR="00B42476" w:rsidRPr="004D152B">
        <w:rPr>
          <w:szCs w:val="14"/>
        </w:rPr>
        <w:t>(rev of S5-245803)</w:t>
      </w:r>
    </w:p>
    <w:p w14:paraId="5B11B1C7" w14:textId="77777777" w:rsidR="00C332FE" w:rsidRPr="00FB3E36" w:rsidRDefault="00C332FE" w:rsidP="00C332F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50DDF7C8" w14:textId="4DF52BB6" w:rsidR="00C332FE" w:rsidRDefault="00C332FE" w:rsidP="00C332F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A00DC">
        <w:rPr>
          <w:rFonts w:ascii="Arial" w:hAnsi="Arial"/>
          <w:b/>
          <w:lang w:val="en-US"/>
        </w:rPr>
        <w:t>NTT DOCOMO</w:t>
      </w:r>
    </w:p>
    <w:p w14:paraId="6E77A159" w14:textId="059186B8" w:rsidR="00C332FE" w:rsidRDefault="00C332FE" w:rsidP="00C332F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980319">
        <w:rPr>
          <w:rFonts w:ascii="Arial" w:hAnsi="Arial" w:cs="Arial"/>
          <w:b/>
        </w:rPr>
        <w:t>pCR</w:t>
      </w:r>
      <w:proofErr w:type="spellEnd"/>
      <w:r w:rsidR="00980319">
        <w:rPr>
          <w:rFonts w:ascii="Arial" w:hAnsi="Arial" w:cs="Arial"/>
          <w:b/>
        </w:rPr>
        <w:t xml:space="preserve"> TR 28.867 </w:t>
      </w:r>
      <w:r w:rsidR="00147D66" w:rsidRPr="00147D66">
        <w:rPr>
          <w:rFonts w:ascii="Arial" w:hAnsi="Arial" w:cs="Arial"/>
          <w:b/>
        </w:rPr>
        <w:t xml:space="preserve">Add </w:t>
      </w:r>
      <w:r w:rsidR="00980319">
        <w:rPr>
          <w:rFonts w:ascii="Arial" w:hAnsi="Arial" w:cs="Arial"/>
          <w:b/>
        </w:rPr>
        <w:t xml:space="preserve">potential requirements and </w:t>
      </w:r>
      <w:r w:rsidR="002A00DC">
        <w:rPr>
          <w:rFonts w:ascii="Arial" w:hAnsi="Arial" w:cs="Arial"/>
          <w:b/>
        </w:rPr>
        <w:t>a potential solution for</w:t>
      </w:r>
      <w:r w:rsidR="00147D66" w:rsidRPr="00147D66">
        <w:rPr>
          <w:rFonts w:ascii="Arial" w:hAnsi="Arial" w:cs="Arial"/>
          <w:b/>
        </w:rPr>
        <w:t xml:space="preserve"> CCL for fault </w:t>
      </w:r>
      <w:proofErr w:type="spellStart"/>
      <w:r w:rsidR="00A04D19">
        <w:rPr>
          <w:rFonts w:ascii="Arial" w:hAnsi="Arial" w:cs="Arial"/>
          <w:b/>
        </w:rPr>
        <w:t>mgmt</w:t>
      </w:r>
      <w:proofErr w:type="spellEnd"/>
    </w:p>
    <w:p w14:paraId="7E75D089" w14:textId="77777777" w:rsidR="00C332FE" w:rsidRDefault="00C332FE" w:rsidP="00C332F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8CE05B1" w14:textId="77777777" w:rsidR="00C332FE" w:rsidRDefault="00C332FE" w:rsidP="00C332F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A17A5" w:rsidRPr="00720DE4">
        <w:rPr>
          <w:rFonts w:ascii="Arial" w:hAnsi="Arial"/>
          <w:b/>
        </w:rPr>
        <w:t>6.19.4</w:t>
      </w:r>
    </w:p>
    <w:p w14:paraId="62BD1CC2" w14:textId="77777777" w:rsidR="00C332FE" w:rsidRDefault="00C332FE" w:rsidP="00C332FE">
      <w:pPr>
        <w:pStyle w:val="Heading1"/>
      </w:pPr>
      <w:r>
        <w:t>1</w:t>
      </w:r>
      <w:r>
        <w:tab/>
        <w:t>Decision/action requested</w:t>
      </w:r>
    </w:p>
    <w:p w14:paraId="0C0526EE" w14:textId="77777777" w:rsidR="00C022E3" w:rsidRPr="00791290" w:rsidRDefault="00791290" w:rsidP="00791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 group is asked to discuss and approval.</w:t>
      </w:r>
    </w:p>
    <w:bookmarkEnd w:id="0"/>
    <w:p w14:paraId="3CB333E1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1DA1A27" w14:textId="77777777" w:rsidR="00147D66" w:rsidRDefault="00147D66" w:rsidP="00147D66">
      <w:pPr>
        <w:pStyle w:val="Reference"/>
        <w:jc w:val="both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 w:rsidRPr="00A94229">
        <w:rPr>
          <w:lang w:eastAsia="zh-CN"/>
        </w:rPr>
        <w:t>3GPP TS 28.535: "Management services for communication service assurance; Requirements"</w:t>
      </w:r>
    </w:p>
    <w:p w14:paraId="672A14B8" w14:textId="77777777" w:rsidR="00147D66" w:rsidRPr="00E56EC3" w:rsidRDefault="00147D66" w:rsidP="00147D66">
      <w:pPr>
        <w:pStyle w:val="Reference"/>
        <w:jc w:val="both"/>
      </w:pPr>
      <w:r>
        <w:rPr>
          <w:lang w:eastAsia="zh-CN"/>
        </w:rPr>
        <w:t>[2]</w:t>
      </w:r>
      <w:r>
        <w:rPr>
          <w:lang w:eastAsia="zh-CN"/>
        </w:rPr>
        <w:tab/>
      </w:r>
      <w:r>
        <w:t>3GPP TS 28.536: "Management services for communication service assurance; Stage 2 and stage 3"</w:t>
      </w:r>
    </w:p>
    <w:p w14:paraId="5469CCC8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24A5D26" w14:textId="0906AB36" w:rsidR="00BA32B1" w:rsidRDefault="00584B2E" w:rsidP="008861CD">
      <w:pPr>
        <w:jc w:val="both"/>
        <w:rPr>
          <w:lang w:eastAsia="zh-CN"/>
        </w:rPr>
      </w:pPr>
      <w:r w:rsidRPr="00A34083">
        <w:rPr>
          <w:lang w:eastAsia="zh-CN"/>
        </w:rPr>
        <w:t xml:space="preserve">This contribution proposes to </w:t>
      </w:r>
      <w:r>
        <w:rPr>
          <w:lang w:eastAsia="zh-CN"/>
        </w:rPr>
        <w:t xml:space="preserve">add </w:t>
      </w:r>
      <w:r w:rsidR="008861CD">
        <w:rPr>
          <w:lang w:eastAsia="zh-CN"/>
        </w:rPr>
        <w:t>potential requirements and a potential solution to Clause 5.5 Use case on CCL for Fault Management.</w:t>
      </w:r>
    </w:p>
    <w:p w14:paraId="39E44B21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0623000B" w14:textId="77777777" w:rsidR="006C42E0" w:rsidRDefault="006C42E0" w:rsidP="006C42E0">
      <w:pPr>
        <w:rPr>
          <w:lang w:eastAsia="zh-CN"/>
        </w:rPr>
      </w:pPr>
      <w:bookmarkStart w:id="1" w:name="OLE_LINK25"/>
      <w:bookmarkStart w:id="2" w:name="OLE_LINK2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03F5E" w:rsidRPr="007D21AA" w14:paraId="36E70113" w14:textId="77777777" w:rsidTr="005965C4">
        <w:tc>
          <w:tcPr>
            <w:tcW w:w="9639" w:type="dxa"/>
            <w:shd w:val="clear" w:color="auto" w:fill="FFFFCC"/>
            <w:vAlign w:val="center"/>
          </w:tcPr>
          <w:p w14:paraId="07C54B50" w14:textId="77777777" w:rsidR="00103F5E" w:rsidRPr="007D21AA" w:rsidRDefault="00103F5E" w:rsidP="005965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proofErr w:type="gramStart"/>
            <w:r w:rsidRPr="00103F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proofErr w:type="gramEnd"/>
          </w:p>
        </w:tc>
      </w:tr>
    </w:tbl>
    <w:p w14:paraId="5720F48B" w14:textId="77777777" w:rsidR="008B56F1" w:rsidRDefault="008B56F1" w:rsidP="008B56F1">
      <w:pPr>
        <w:pStyle w:val="Heading1"/>
      </w:pPr>
      <w:bookmarkStart w:id="3" w:name="_Toc158014944"/>
      <w:bookmarkEnd w:id="1"/>
      <w:bookmarkEnd w:id="2"/>
      <w:r>
        <w:t xml:space="preserve">5. </w:t>
      </w:r>
      <w:r>
        <w:tab/>
      </w:r>
      <w:r>
        <w:tab/>
      </w:r>
      <w:r>
        <w:tab/>
        <w:t>Use Cases</w:t>
      </w:r>
      <w:bookmarkEnd w:id="3"/>
    </w:p>
    <w:p w14:paraId="26524CA4" w14:textId="30AC4A24" w:rsidR="007C0908" w:rsidRDefault="007C0908" w:rsidP="007C0908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5.</w:t>
      </w:r>
      <w:r w:rsidR="001F60A1">
        <w:rPr>
          <w:rFonts w:ascii="Arial" w:hAnsi="Arial"/>
          <w:sz w:val="32"/>
          <w:szCs w:val="32"/>
        </w:rPr>
        <w:t>5</w:t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 w:rsidRPr="008B56F1">
        <w:rPr>
          <w:rFonts w:ascii="Arial" w:hAnsi="Arial"/>
          <w:sz w:val="32"/>
          <w:szCs w:val="32"/>
        </w:rPr>
        <w:t>CCL for fault management</w:t>
      </w:r>
    </w:p>
    <w:p w14:paraId="3E5308BE" w14:textId="434C074E" w:rsidR="007C0908" w:rsidRDefault="007C0908" w:rsidP="007C090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 w:rsidR="001F60A1">
        <w:rPr>
          <w:rFonts w:ascii="Arial" w:hAnsi="Arial"/>
          <w:sz w:val="28"/>
          <w:szCs w:val="28"/>
        </w:rPr>
        <w:t>5</w:t>
      </w:r>
      <w:r>
        <w:rPr>
          <w:rFonts w:ascii="Arial" w:hAnsi="Arial"/>
          <w:sz w:val="28"/>
          <w:szCs w:val="28"/>
        </w:rPr>
        <w:t>.1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Description</w:t>
      </w:r>
    </w:p>
    <w:p w14:paraId="128340B6" w14:textId="77777777" w:rsidR="007C0908" w:rsidRDefault="007C0908" w:rsidP="007C0908">
      <w:pPr>
        <w:jc w:val="both"/>
        <w:rPr>
          <w:lang w:eastAsia="zh-CN"/>
        </w:rPr>
      </w:pPr>
      <w:r>
        <w:rPr>
          <w:lang w:eastAsia="zh-CN"/>
        </w:rPr>
        <w:t>Current fault management has some issues.</w:t>
      </w:r>
    </w:p>
    <w:p w14:paraId="505637DE" w14:textId="77777777" w:rsidR="007C0908" w:rsidRDefault="007C0908" w:rsidP="007C0908">
      <w:pPr>
        <w:jc w:val="both"/>
        <w:rPr>
          <w:lang w:eastAsia="zh-CN"/>
        </w:rPr>
      </w:pPr>
      <w:r>
        <w:rPr>
          <w:lang w:eastAsia="zh-CN"/>
        </w:rPr>
        <w:t>A</w:t>
      </w:r>
      <w:r w:rsidRPr="003E5337">
        <w:rPr>
          <w:lang w:eastAsia="zh-CN"/>
        </w:rPr>
        <w:t xml:space="preserve">larms contain information like </w:t>
      </w:r>
      <w:proofErr w:type="spellStart"/>
      <w:r w:rsidRPr="003E5337">
        <w:rPr>
          <w:lang w:eastAsia="zh-CN"/>
        </w:rPr>
        <w:t>probableCause</w:t>
      </w:r>
      <w:proofErr w:type="spellEnd"/>
      <w:r w:rsidRPr="003E5337">
        <w:rPr>
          <w:lang w:eastAsia="zh-CN"/>
        </w:rPr>
        <w:t xml:space="preserve">, </w:t>
      </w:r>
      <w:proofErr w:type="spellStart"/>
      <w:r w:rsidRPr="003E5337">
        <w:rPr>
          <w:lang w:eastAsia="zh-CN"/>
        </w:rPr>
        <w:t>specificProblem</w:t>
      </w:r>
      <w:proofErr w:type="spellEnd"/>
      <w:r w:rsidRPr="003E5337">
        <w:rPr>
          <w:lang w:eastAsia="zh-CN"/>
        </w:rPr>
        <w:t xml:space="preserve">, and </w:t>
      </w:r>
      <w:proofErr w:type="spellStart"/>
      <w:r w:rsidRPr="003E5337">
        <w:rPr>
          <w:lang w:eastAsia="zh-CN"/>
        </w:rPr>
        <w:t>rootCauseIndicator</w:t>
      </w:r>
      <w:proofErr w:type="spellEnd"/>
      <w:r>
        <w:rPr>
          <w:lang w:eastAsia="zh-CN"/>
        </w:rPr>
        <w:t>, etc.</w:t>
      </w:r>
      <w:r w:rsidRPr="003E5337">
        <w:rPr>
          <w:lang w:eastAsia="zh-CN"/>
        </w:rPr>
        <w:t xml:space="preserve"> However, </w:t>
      </w:r>
      <w:r>
        <w:rPr>
          <w:lang w:eastAsia="zh-CN"/>
        </w:rPr>
        <w:t xml:space="preserve">in some scenarios, </w:t>
      </w:r>
      <w:r w:rsidRPr="003E5337">
        <w:rPr>
          <w:lang w:eastAsia="zh-CN"/>
        </w:rPr>
        <w:t xml:space="preserve">it </w:t>
      </w:r>
      <w:r>
        <w:rPr>
          <w:lang w:eastAsia="zh-CN"/>
        </w:rPr>
        <w:t>is</w:t>
      </w:r>
      <w:r w:rsidRPr="003E5337">
        <w:rPr>
          <w:lang w:eastAsia="zh-CN"/>
        </w:rPr>
        <w:t xml:space="preserve"> difficult for operators to directly </w:t>
      </w:r>
      <w:r>
        <w:rPr>
          <w:lang w:eastAsia="zh-CN"/>
        </w:rPr>
        <w:t>identify</w:t>
      </w:r>
      <w:r w:rsidRPr="003E5337">
        <w:rPr>
          <w:lang w:eastAsia="zh-CN"/>
        </w:rPr>
        <w:t xml:space="preserve"> the root cause just from these alarm attributes. Additional troubleshooting steps are usually required to dig into the root cause.</w:t>
      </w:r>
    </w:p>
    <w:p w14:paraId="16AA30DE" w14:textId="77777777" w:rsidR="007C0908" w:rsidRDefault="007C0908" w:rsidP="007C0908">
      <w:pPr>
        <w:rPr>
          <w:lang w:val="en-US" w:eastAsia="en-IE"/>
        </w:rPr>
      </w:pPr>
      <w:r w:rsidRPr="003E5337">
        <w:rPr>
          <w:lang w:eastAsia="zh-CN"/>
        </w:rPr>
        <w:t>Fault management procedures often require operators to follow a sequence of troubleshooting steps to narrow down the issue before they can identify the root cause. This multi-step process introduces complexity and is resource intensive</w:t>
      </w:r>
      <w:r>
        <w:rPr>
          <w:lang w:eastAsia="zh-CN"/>
        </w:rPr>
        <w:t xml:space="preserve">. </w:t>
      </w:r>
      <w:proofErr w:type="gramStart"/>
      <w:r>
        <w:rPr>
          <w:lang w:eastAsia="zh-CN"/>
        </w:rPr>
        <w:t>Thus</w:t>
      </w:r>
      <w:proofErr w:type="gramEnd"/>
      <w:r w:rsidRPr="003E5337">
        <w:rPr>
          <w:lang w:val="en-US" w:eastAsia="en-IE"/>
        </w:rPr>
        <w:t xml:space="preserve"> </w:t>
      </w:r>
      <w:r>
        <w:rPr>
          <w:lang w:val="en-US" w:eastAsia="en-IE"/>
        </w:rPr>
        <w:t xml:space="preserve">fault recovery response time and </w:t>
      </w:r>
      <w:r w:rsidRPr="004F1DDC">
        <w:rPr>
          <w:lang w:val="en-US" w:eastAsia="en-IE"/>
        </w:rPr>
        <w:t>network and service downtime</w:t>
      </w:r>
      <w:r>
        <w:rPr>
          <w:lang w:val="en-US" w:eastAsia="en-IE"/>
        </w:rPr>
        <w:t xml:space="preserve"> may be prolonged.</w:t>
      </w:r>
    </w:p>
    <w:p w14:paraId="1A2179BC" w14:textId="77777777" w:rsidR="007C0908" w:rsidRDefault="007C0908" w:rsidP="007C0908">
      <w:pPr>
        <w:rPr>
          <w:lang w:eastAsia="zh-CN"/>
        </w:rPr>
      </w:pPr>
      <w:r>
        <w:rPr>
          <w:lang w:eastAsia="zh-CN"/>
        </w:rPr>
        <w:t>CCL can be extended to automate and optimize fault management:</w:t>
      </w:r>
    </w:p>
    <w:p w14:paraId="1147E6E9" w14:textId="77777777" w:rsidR="007C0908" w:rsidRDefault="007C0908" w:rsidP="007C0908">
      <w:pPr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>Monitor: PM/KPIs</w:t>
      </w:r>
      <w:r>
        <w:rPr>
          <w:lang w:eastAsia="zh-CN"/>
        </w:rPr>
        <w:t>，</w:t>
      </w:r>
      <w:r>
        <w:t>performance threshold monitoring events and fault supervision events</w:t>
      </w:r>
    </w:p>
    <w:p w14:paraId="0E72224F" w14:textId="77777777" w:rsidR="007C0908" w:rsidRDefault="007C0908" w:rsidP="007C0908">
      <w:pPr>
        <w:numPr>
          <w:ilvl w:val="0"/>
          <w:numId w:val="25"/>
        </w:numPr>
        <w:rPr>
          <w:lang w:eastAsia="zh-CN"/>
        </w:rPr>
      </w:pPr>
      <w:r>
        <w:t>Analyse</w:t>
      </w:r>
      <w:r>
        <w:t>：</w:t>
      </w:r>
      <w:r w:rsidRPr="00C92B6F">
        <w:rPr>
          <w:lang w:eastAsia="zh-CN"/>
        </w:rPr>
        <w:t>analy</w:t>
      </w:r>
      <w:r>
        <w:rPr>
          <w:lang w:eastAsia="zh-CN"/>
        </w:rPr>
        <w:t>s</w:t>
      </w:r>
      <w:r w:rsidRPr="00C92B6F">
        <w:rPr>
          <w:lang w:eastAsia="zh-CN"/>
        </w:rPr>
        <w:t xml:space="preserve">e fault alarms and correlate them with other </w:t>
      </w:r>
      <w:r>
        <w:rPr>
          <w:rFonts w:hint="eastAsia"/>
          <w:lang w:eastAsia="zh-CN"/>
        </w:rPr>
        <w:t>PM</w:t>
      </w:r>
      <w:r>
        <w:rPr>
          <w:lang w:eastAsia="zh-CN"/>
        </w:rPr>
        <w:t xml:space="preserve">s/KPIs etc. to identify </w:t>
      </w:r>
      <w:r w:rsidRPr="00C92B6F">
        <w:rPr>
          <w:lang w:eastAsia="zh-CN"/>
        </w:rPr>
        <w:t>likely root causes</w:t>
      </w:r>
    </w:p>
    <w:p w14:paraId="4B9AE3E0" w14:textId="77777777" w:rsidR="007C0908" w:rsidRDefault="007C0908" w:rsidP="007C0908">
      <w:pPr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 xml:space="preserve">Decide:    provide automated decision making according to the fault root causes and propose fixing solutions  </w:t>
      </w:r>
    </w:p>
    <w:p w14:paraId="1024E48A" w14:textId="77777777" w:rsidR="007C0908" w:rsidRDefault="007C0908" w:rsidP="007C0908">
      <w:pPr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 xml:space="preserve">Execute:  </w:t>
      </w:r>
      <w:r>
        <w:t xml:space="preserve">execute through provisioning services to fix </w:t>
      </w:r>
      <w:r w:rsidRPr="00147D66">
        <w:t>network and service faults</w:t>
      </w:r>
    </w:p>
    <w:p w14:paraId="726045A4" w14:textId="490E28BE" w:rsidR="007C0908" w:rsidRDefault="007C0908" w:rsidP="007C090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 w:rsidR="001F60A1">
        <w:rPr>
          <w:rFonts w:ascii="Arial" w:hAnsi="Arial"/>
          <w:sz w:val="28"/>
          <w:szCs w:val="28"/>
        </w:rPr>
        <w:t>5</w:t>
      </w:r>
      <w:r>
        <w:rPr>
          <w:rFonts w:ascii="Arial" w:hAnsi="Arial"/>
          <w:sz w:val="28"/>
          <w:szCs w:val="28"/>
        </w:rPr>
        <w:t>.2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Potential Requirements</w:t>
      </w:r>
    </w:p>
    <w:p w14:paraId="725C97AA" w14:textId="34A18D53" w:rsidR="007C0908" w:rsidRDefault="007C0908" w:rsidP="007C0908">
      <w:pPr>
        <w:pStyle w:val="a"/>
        <w:spacing w:before="0" w:beforeAutospacing="0"/>
        <w:rPr>
          <w:ins w:id="4" w:author="docomo" w:date="2024-09-22T22:08:00Z" w16du:dateUtc="2024-09-22T20:08:00Z"/>
          <w:rFonts w:eastAsia="SimSun"/>
          <w:sz w:val="20"/>
          <w:szCs w:val="20"/>
          <w:lang w:val="en-GB"/>
        </w:rPr>
      </w:pPr>
      <w:bookmarkStart w:id="5" w:name="_Hlk179876174"/>
      <w:r w:rsidRPr="005D65FF">
        <w:rPr>
          <w:b/>
          <w:sz w:val="20"/>
          <w:szCs w:val="20"/>
        </w:rPr>
        <w:lastRenderedPageBreak/>
        <w:t>REQ-CCLM_</w:t>
      </w:r>
      <w:r w:rsidR="008F1227" w:rsidDel="008F1227">
        <w:rPr>
          <w:b/>
          <w:sz w:val="20"/>
          <w:szCs w:val="20"/>
        </w:rPr>
        <w:t xml:space="preserve"> </w:t>
      </w:r>
      <w:r w:rsidRPr="005D65FF">
        <w:rPr>
          <w:b/>
          <w:sz w:val="20"/>
          <w:szCs w:val="20"/>
        </w:rPr>
        <w:t xml:space="preserve">FAULT </w:t>
      </w:r>
      <w:r>
        <w:rPr>
          <w:b/>
          <w:sz w:val="20"/>
          <w:szCs w:val="20"/>
        </w:rPr>
        <w:t>-01</w:t>
      </w:r>
      <w:r>
        <w:rPr>
          <w:kern w:val="2"/>
          <w:sz w:val="20"/>
          <w:szCs w:val="20"/>
        </w:rPr>
        <w:t xml:space="preserve"> The 3GPP management system </w:t>
      </w:r>
      <w:r w:rsidR="008F1227" w:rsidRPr="002A00DC">
        <w:rPr>
          <w:kern w:val="2"/>
          <w:sz w:val="20"/>
          <w:szCs w:val="20"/>
        </w:rPr>
        <w:t>should</w:t>
      </w:r>
      <w:r w:rsidR="008F1227">
        <w:rPr>
          <w:kern w:val="2"/>
          <w:sz w:val="20"/>
          <w:szCs w:val="20"/>
        </w:rPr>
        <w:t xml:space="preserve"> </w:t>
      </w:r>
      <w:r>
        <w:rPr>
          <w:kern w:val="2"/>
          <w:sz w:val="20"/>
          <w:szCs w:val="20"/>
        </w:rPr>
        <w:t>have the capability to</w:t>
      </w:r>
      <w:ins w:id="6" w:author="docomo-r1" w:date="2024-10-14T19:08:00Z" w16du:dateUtc="2024-10-14T17:08:00Z">
        <w:r w:rsidR="00BB1F54">
          <w:rPr>
            <w:kern w:val="2"/>
            <w:sz w:val="20"/>
            <w:szCs w:val="20"/>
          </w:rPr>
          <w:t xml:space="preserve"> allow </w:t>
        </w:r>
        <w:proofErr w:type="spellStart"/>
        <w:r w:rsidR="00BB1F54">
          <w:rPr>
            <w:kern w:val="2"/>
            <w:sz w:val="20"/>
            <w:szCs w:val="20"/>
          </w:rPr>
          <w:t>MnS</w:t>
        </w:r>
        <w:proofErr w:type="spellEnd"/>
        <w:r w:rsidR="00BB1F54">
          <w:rPr>
            <w:kern w:val="2"/>
            <w:sz w:val="20"/>
            <w:szCs w:val="20"/>
          </w:rPr>
          <w:t xml:space="preserve"> consumer to r</w:t>
        </w:r>
      </w:ins>
      <w:ins w:id="7" w:author="docomo-r1" w:date="2024-10-14T19:09:00Z" w16du:dateUtc="2024-10-14T17:09:00Z">
        <w:r w:rsidR="00BB1F54">
          <w:rPr>
            <w:kern w:val="2"/>
            <w:sz w:val="20"/>
            <w:szCs w:val="20"/>
          </w:rPr>
          <w:t xml:space="preserve">equest </w:t>
        </w:r>
      </w:ins>
      <w:ins w:id="8" w:author="docomo-r1" w:date="2024-10-15T09:16:00Z" w16du:dateUtc="2024-10-15T07:16:00Z">
        <w:r w:rsidR="004875DA">
          <w:rPr>
            <w:kern w:val="2"/>
            <w:sz w:val="20"/>
            <w:szCs w:val="20"/>
          </w:rPr>
          <w:t xml:space="preserve">fault management by </w:t>
        </w:r>
      </w:ins>
      <w:ins w:id="9" w:author="docomo-r1" w:date="2024-10-14T19:09:00Z" w16du:dateUtc="2024-10-14T17:09:00Z">
        <w:r w:rsidR="00BB1F54">
          <w:rPr>
            <w:kern w:val="2"/>
            <w:sz w:val="20"/>
            <w:szCs w:val="20"/>
          </w:rPr>
          <w:t>a closed control loop that</w:t>
        </w:r>
      </w:ins>
      <w:r>
        <w:rPr>
          <w:kern w:val="2"/>
          <w:sz w:val="20"/>
          <w:szCs w:val="20"/>
        </w:rPr>
        <w:t xml:space="preserve"> </w:t>
      </w:r>
      <w:r w:rsidR="006330B6">
        <w:rPr>
          <w:rFonts w:eastAsia="SimSun"/>
          <w:sz w:val="20"/>
          <w:szCs w:val="20"/>
        </w:rPr>
        <w:t>identif</w:t>
      </w:r>
      <w:ins w:id="10" w:author="docomo-r1" w:date="2024-10-14T19:09:00Z" w16du:dateUtc="2024-10-14T17:09:00Z">
        <w:r w:rsidR="00BB1F54">
          <w:rPr>
            <w:rFonts w:eastAsia="SimSun"/>
            <w:sz w:val="20"/>
            <w:szCs w:val="20"/>
          </w:rPr>
          <w:t>ies</w:t>
        </w:r>
      </w:ins>
      <w:del w:id="11" w:author="docomo-r1" w:date="2024-10-14T19:09:00Z" w16du:dateUtc="2024-10-14T17:09:00Z">
        <w:r w:rsidR="006330B6" w:rsidDel="00BB1F54">
          <w:rPr>
            <w:rFonts w:eastAsia="SimSun"/>
            <w:sz w:val="20"/>
            <w:szCs w:val="20"/>
          </w:rPr>
          <w:delText>y</w:delText>
        </w:r>
      </w:del>
      <w:r w:rsidR="006330B6">
        <w:rPr>
          <w:rFonts w:eastAsia="SimSun"/>
          <w:sz w:val="20"/>
          <w:szCs w:val="20"/>
        </w:rPr>
        <w:t xml:space="preserve"> the root cause </w:t>
      </w:r>
      <w:r w:rsidR="00820C1E">
        <w:rPr>
          <w:rFonts w:eastAsia="SimSun"/>
          <w:sz w:val="20"/>
          <w:szCs w:val="20"/>
        </w:rPr>
        <w:t xml:space="preserve">and </w:t>
      </w:r>
      <w:r w:rsidR="00820C1E" w:rsidRPr="00820C1E">
        <w:rPr>
          <w:rFonts w:eastAsia="SimSun"/>
          <w:sz w:val="20"/>
          <w:szCs w:val="20"/>
        </w:rPr>
        <w:t>take</w:t>
      </w:r>
      <w:ins w:id="12" w:author="docomo-r1" w:date="2024-10-14T19:09:00Z" w16du:dateUtc="2024-10-14T17:09:00Z">
        <w:r w:rsidR="00BB1F54">
          <w:rPr>
            <w:rFonts w:eastAsia="SimSun"/>
            <w:sz w:val="20"/>
            <w:szCs w:val="20"/>
          </w:rPr>
          <w:t>s</w:t>
        </w:r>
      </w:ins>
      <w:r w:rsidR="00820C1E" w:rsidRPr="00820C1E">
        <w:rPr>
          <w:rFonts w:eastAsia="SimSun"/>
          <w:sz w:val="20"/>
          <w:szCs w:val="20"/>
        </w:rPr>
        <w:t xml:space="preserve"> actions</w:t>
      </w:r>
      <w:r w:rsidR="006330B6">
        <w:rPr>
          <w:rFonts w:eastAsia="SimSun"/>
          <w:sz w:val="20"/>
          <w:szCs w:val="20"/>
        </w:rPr>
        <w:t xml:space="preserve"> </w:t>
      </w:r>
      <w:del w:id="13" w:author="docomo-r1" w:date="2024-10-14T19:09:00Z" w16du:dateUtc="2024-10-14T17:09:00Z">
        <w:r w:rsidDel="00BB1F54">
          <w:rPr>
            <w:rFonts w:eastAsia="SimSun"/>
            <w:sz w:val="20"/>
            <w:szCs w:val="20"/>
            <w:lang w:val="en-GB"/>
          </w:rPr>
          <w:delText>using closed control loop</w:delText>
        </w:r>
        <w:r w:rsidR="00602475" w:rsidDel="00BB1F54">
          <w:rPr>
            <w:rFonts w:eastAsia="SimSun"/>
            <w:sz w:val="20"/>
            <w:szCs w:val="20"/>
            <w:lang w:val="en-GB"/>
          </w:rPr>
          <w:delText xml:space="preserve"> </w:delText>
        </w:r>
      </w:del>
      <w:r w:rsidR="00602475">
        <w:rPr>
          <w:rFonts w:eastAsia="SimSun"/>
          <w:sz w:val="20"/>
          <w:szCs w:val="20"/>
          <w:lang w:val="en-GB"/>
        </w:rPr>
        <w:t>to mitigate or solve the root cause</w:t>
      </w:r>
      <w:r w:rsidRPr="00147D66">
        <w:rPr>
          <w:rFonts w:eastAsia="SimSun"/>
          <w:sz w:val="20"/>
          <w:szCs w:val="20"/>
          <w:lang w:val="en-GB"/>
        </w:rPr>
        <w:t>.</w:t>
      </w:r>
    </w:p>
    <w:bookmarkEnd w:id="5"/>
    <w:p w14:paraId="746BE58F" w14:textId="35C1A385" w:rsidR="00CE2A3B" w:rsidDel="00BB1F54" w:rsidRDefault="00CE2A3B" w:rsidP="00CE2A3B">
      <w:pPr>
        <w:pStyle w:val="a"/>
        <w:spacing w:before="0" w:beforeAutospacing="0"/>
        <w:rPr>
          <w:ins w:id="14" w:author="docomo" w:date="2024-09-22T22:10:00Z" w16du:dateUtc="2024-09-22T20:10:00Z"/>
          <w:del w:id="15" w:author="docomo-r1" w:date="2024-10-14T19:10:00Z" w16du:dateUtc="2024-10-14T17:10:00Z"/>
          <w:rFonts w:eastAsia="SimSun"/>
          <w:sz w:val="20"/>
          <w:szCs w:val="20"/>
        </w:rPr>
      </w:pPr>
      <w:ins w:id="16" w:author="docomo" w:date="2024-09-22T22:08:00Z" w16du:dateUtc="2024-09-22T20:08:00Z">
        <w:del w:id="17" w:author="docomo-r1" w:date="2024-10-14T19:10:00Z" w16du:dateUtc="2024-10-14T17:10:00Z">
          <w:r w:rsidRPr="005D65FF" w:rsidDel="00BB1F54">
            <w:rPr>
              <w:b/>
              <w:sz w:val="20"/>
              <w:szCs w:val="20"/>
            </w:rPr>
            <w:delText>REQ-CCLM_</w:delText>
          </w:r>
          <w:r w:rsidDel="00BB1F54">
            <w:rPr>
              <w:b/>
              <w:sz w:val="20"/>
              <w:szCs w:val="20"/>
            </w:rPr>
            <w:delText xml:space="preserve"> </w:delText>
          </w:r>
          <w:r w:rsidRPr="005D65FF" w:rsidDel="00BB1F54">
            <w:rPr>
              <w:b/>
              <w:sz w:val="20"/>
              <w:szCs w:val="20"/>
            </w:rPr>
            <w:delText xml:space="preserve">FAULT </w:delText>
          </w:r>
          <w:r w:rsidDel="00BB1F54">
            <w:rPr>
              <w:b/>
              <w:sz w:val="20"/>
              <w:szCs w:val="20"/>
            </w:rPr>
            <w:delText>-</w:delText>
          </w:r>
        </w:del>
      </w:ins>
      <w:ins w:id="18" w:author="docomo" w:date="2024-09-22T22:09:00Z" w16du:dateUtc="2024-09-22T20:09:00Z">
        <w:del w:id="19" w:author="docomo-r1" w:date="2024-10-14T19:10:00Z" w16du:dateUtc="2024-10-14T17:10:00Z">
          <w:r w:rsidDel="00BB1F54">
            <w:rPr>
              <w:b/>
              <w:sz w:val="20"/>
              <w:szCs w:val="20"/>
            </w:rPr>
            <w:delText>02</w:delText>
          </w:r>
        </w:del>
      </w:ins>
      <w:ins w:id="20" w:author="docomo" w:date="2024-09-22T22:08:00Z" w16du:dateUtc="2024-09-22T20:08:00Z">
        <w:del w:id="21" w:author="docomo-r1" w:date="2024-10-14T19:10:00Z" w16du:dateUtc="2024-10-14T17:10:00Z">
          <w:r w:rsidDel="00BB1F54">
            <w:rPr>
              <w:kern w:val="2"/>
              <w:sz w:val="20"/>
              <w:szCs w:val="20"/>
            </w:rPr>
            <w:delText xml:space="preserve"> The 3GPP management system </w:delText>
          </w:r>
          <w:r w:rsidRPr="002A00DC" w:rsidDel="00BB1F54">
            <w:rPr>
              <w:kern w:val="2"/>
              <w:sz w:val="20"/>
              <w:szCs w:val="20"/>
            </w:rPr>
            <w:delText>should</w:delText>
          </w:r>
          <w:r w:rsidDel="00BB1F54">
            <w:rPr>
              <w:kern w:val="2"/>
              <w:sz w:val="20"/>
              <w:szCs w:val="20"/>
            </w:rPr>
            <w:delText xml:space="preserve"> have the capability to </w:delText>
          </w:r>
        </w:del>
      </w:ins>
      <w:ins w:id="22" w:author="docomo" w:date="2024-09-22T22:09:00Z" w16du:dateUtc="2024-09-22T20:09:00Z">
        <w:del w:id="23" w:author="docomo-r1" w:date="2024-10-14T19:10:00Z" w16du:dateUtc="2024-10-14T17:10:00Z">
          <w:r w:rsidDel="00BB1F54">
            <w:rPr>
              <w:rFonts w:eastAsia="SimSun"/>
              <w:sz w:val="20"/>
              <w:szCs w:val="20"/>
            </w:rPr>
            <w:delText xml:space="preserve">allow MnS consumer to request a </w:delText>
          </w:r>
        </w:del>
      </w:ins>
      <w:ins w:id="24" w:author="docomo" w:date="2024-09-22T22:11:00Z" w16du:dateUtc="2024-09-22T20:11:00Z">
        <w:del w:id="25" w:author="docomo-r1" w:date="2024-10-14T19:10:00Z" w16du:dateUtc="2024-10-14T17:10:00Z">
          <w:r w:rsidDel="00BB1F54">
            <w:rPr>
              <w:rFonts w:eastAsia="SimSun"/>
              <w:sz w:val="20"/>
              <w:szCs w:val="20"/>
            </w:rPr>
            <w:delText>closed control loop</w:delText>
          </w:r>
        </w:del>
      </w:ins>
      <w:ins w:id="26" w:author="docomo" w:date="2024-09-22T22:09:00Z" w16du:dateUtc="2024-09-22T20:09:00Z">
        <w:del w:id="27" w:author="docomo-r1" w:date="2024-10-14T19:10:00Z" w16du:dateUtc="2024-10-14T17:10:00Z">
          <w:r w:rsidDel="00BB1F54">
            <w:rPr>
              <w:rFonts w:eastAsia="SimSun"/>
              <w:sz w:val="20"/>
              <w:szCs w:val="20"/>
            </w:rPr>
            <w:delText xml:space="preserve"> </w:delText>
          </w:r>
        </w:del>
      </w:ins>
      <w:ins w:id="28" w:author="docomo" w:date="2024-09-22T22:10:00Z" w16du:dateUtc="2024-09-22T20:10:00Z">
        <w:del w:id="29" w:author="docomo-r1" w:date="2024-10-14T19:10:00Z" w16du:dateUtc="2024-10-14T17:10:00Z">
          <w:r w:rsidDel="00BB1F54">
            <w:rPr>
              <w:rFonts w:eastAsia="SimSun"/>
              <w:sz w:val="20"/>
              <w:szCs w:val="20"/>
            </w:rPr>
            <w:delText>for clearing the existing alarms</w:delText>
          </w:r>
        </w:del>
      </w:ins>
      <w:ins w:id="30" w:author="docomo" w:date="2024-09-26T11:50:00Z" w16du:dateUtc="2024-09-26T09:50:00Z">
        <w:del w:id="31" w:author="docomo-r1" w:date="2024-10-14T19:10:00Z" w16du:dateUtc="2024-10-14T17:10:00Z">
          <w:r w:rsidR="00CA5BDB" w:rsidDel="00BB1F54">
            <w:rPr>
              <w:rFonts w:eastAsia="SimSun"/>
              <w:sz w:val="20"/>
              <w:szCs w:val="20"/>
            </w:rPr>
            <w:delText xml:space="preserve"> by mitigating or solving the identified root cause</w:delText>
          </w:r>
        </w:del>
      </w:ins>
    </w:p>
    <w:p w14:paraId="5C3A0FF2" w14:textId="31EC6F9A" w:rsidR="00CE2A3B" w:rsidRPr="003F550F" w:rsidRDefault="00CE2A3B" w:rsidP="007C0908">
      <w:pPr>
        <w:pStyle w:val="a"/>
        <w:spacing w:before="0" w:beforeAutospacing="0"/>
        <w:rPr>
          <w:rFonts w:eastAsia="SimSun"/>
          <w:sz w:val="20"/>
          <w:szCs w:val="20"/>
        </w:rPr>
      </w:pPr>
      <w:ins w:id="32" w:author="docomo" w:date="2024-09-22T22:10:00Z" w16du:dateUtc="2024-09-22T20:10:00Z">
        <w:r w:rsidRPr="005D65FF">
          <w:rPr>
            <w:b/>
            <w:sz w:val="20"/>
            <w:szCs w:val="20"/>
          </w:rPr>
          <w:t>REQ-CCLM_</w:t>
        </w:r>
        <w:r w:rsidDel="008F1227">
          <w:rPr>
            <w:b/>
            <w:sz w:val="20"/>
            <w:szCs w:val="20"/>
          </w:rPr>
          <w:t xml:space="preserve"> </w:t>
        </w:r>
        <w:r w:rsidRPr="005D65FF">
          <w:rPr>
            <w:b/>
            <w:sz w:val="20"/>
            <w:szCs w:val="20"/>
          </w:rPr>
          <w:t xml:space="preserve">FAULT </w:t>
        </w:r>
        <w:r>
          <w:rPr>
            <w:b/>
            <w:sz w:val="20"/>
            <w:szCs w:val="20"/>
          </w:rPr>
          <w:t>-0</w:t>
        </w:r>
      </w:ins>
      <w:ins w:id="33" w:author="docomo-r1" w:date="2024-10-15T09:15:00Z" w16du:dateUtc="2024-10-15T07:15:00Z">
        <w:r w:rsidR="004875DA">
          <w:rPr>
            <w:b/>
            <w:sz w:val="20"/>
            <w:szCs w:val="20"/>
          </w:rPr>
          <w:t>2</w:t>
        </w:r>
      </w:ins>
      <w:ins w:id="34" w:author="docomo" w:date="2024-09-22T22:10:00Z" w16du:dateUtc="2024-09-22T20:10:00Z">
        <w:del w:id="35" w:author="docomo-r1" w:date="2024-10-15T09:15:00Z" w16du:dateUtc="2024-10-15T07:15:00Z">
          <w:r w:rsidDel="004875DA">
            <w:rPr>
              <w:b/>
              <w:sz w:val="20"/>
              <w:szCs w:val="20"/>
            </w:rPr>
            <w:delText>3</w:delText>
          </w:r>
        </w:del>
        <w:r>
          <w:rPr>
            <w:kern w:val="2"/>
            <w:sz w:val="20"/>
            <w:szCs w:val="20"/>
          </w:rPr>
          <w:t xml:space="preserve"> The 3GPP management system </w:t>
        </w:r>
        <w:r w:rsidRPr="002A00DC">
          <w:rPr>
            <w:kern w:val="2"/>
            <w:sz w:val="20"/>
            <w:szCs w:val="20"/>
          </w:rPr>
          <w:t>should</w:t>
        </w:r>
        <w:r>
          <w:rPr>
            <w:kern w:val="2"/>
            <w:sz w:val="20"/>
            <w:szCs w:val="20"/>
          </w:rPr>
          <w:t xml:space="preserve"> have the capability to </w:t>
        </w:r>
        <w:r>
          <w:rPr>
            <w:rFonts w:eastAsia="SimSun"/>
            <w:sz w:val="20"/>
            <w:szCs w:val="20"/>
          </w:rPr>
          <w:t xml:space="preserve">allow </w:t>
        </w:r>
        <w:proofErr w:type="spellStart"/>
        <w:r>
          <w:rPr>
            <w:rFonts w:eastAsia="SimSun"/>
            <w:sz w:val="20"/>
            <w:szCs w:val="20"/>
          </w:rPr>
          <w:t>MnS</w:t>
        </w:r>
        <w:proofErr w:type="spellEnd"/>
        <w:r>
          <w:rPr>
            <w:rFonts w:eastAsia="SimSun"/>
            <w:sz w:val="20"/>
            <w:szCs w:val="20"/>
          </w:rPr>
          <w:t xml:space="preserve"> consumer to </w:t>
        </w:r>
      </w:ins>
      <w:ins w:id="36" w:author="docomo" w:date="2024-09-26T11:49:00Z" w16du:dateUtc="2024-09-26T09:49:00Z">
        <w:r w:rsidR="00CA5BDB">
          <w:rPr>
            <w:rFonts w:eastAsia="SimSun"/>
            <w:sz w:val="20"/>
            <w:szCs w:val="20"/>
          </w:rPr>
          <w:t>get the results</w:t>
        </w:r>
      </w:ins>
      <w:ins w:id="37" w:author="docomo" w:date="2024-09-22T22:10:00Z" w16du:dateUtc="2024-09-22T20:10:00Z">
        <w:r>
          <w:rPr>
            <w:rFonts w:eastAsia="SimSun"/>
            <w:sz w:val="20"/>
            <w:szCs w:val="20"/>
          </w:rPr>
          <w:t xml:space="preserve"> </w:t>
        </w:r>
      </w:ins>
      <w:ins w:id="38" w:author="docomo" w:date="2024-09-24T15:23:00Z" w16du:dateUtc="2024-09-24T13:23:00Z">
        <w:r w:rsidR="00D40D13">
          <w:rPr>
            <w:rFonts w:eastAsia="SimSun"/>
            <w:sz w:val="20"/>
            <w:szCs w:val="20"/>
          </w:rPr>
          <w:t>for</w:t>
        </w:r>
      </w:ins>
      <w:ins w:id="39" w:author="docomo" w:date="2024-09-22T22:10:00Z" w16du:dateUtc="2024-09-22T20:10:00Z">
        <w:r>
          <w:rPr>
            <w:rFonts w:eastAsia="SimSun"/>
            <w:sz w:val="20"/>
            <w:szCs w:val="20"/>
          </w:rPr>
          <w:t xml:space="preserve"> </w:t>
        </w:r>
        <w:del w:id="40" w:author="docomo-r1" w:date="2024-10-14T19:10:00Z" w16du:dateUtc="2024-10-14T17:10:00Z">
          <w:r w:rsidDel="00BB1F54">
            <w:rPr>
              <w:rFonts w:eastAsia="SimSun"/>
              <w:sz w:val="20"/>
              <w:szCs w:val="20"/>
            </w:rPr>
            <w:delText>alarms cleared</w:delText>
          </w:r>
        </w:del>
      </w:ins>
      <w:ins w:id="41" w:author="docomo-r1" w:date="2024-10-14T19:10:00Z" w16du:dateUtc="2024-10-14T17:10:00Z">
        <w:r w:rsidR="00BB1F54">
          <w:rPr>
            <w:rFonts w:eastAsia="SimSun"/>
            <w:sz w:val="20"/>
            <w:szCs w:val="20"/>
          </w:rPr>
          <w:t>fault management</w:t>
        </w:r>
      </w:ins>
      <w:ins w:id="42" w:author="docomo" w:date="2024-09-22T22:10:00Z" w16du:dateUtc="2024-09-22T20:10:00Z">
        <w:r>
          <w:rPr>
            <w:rFonts w:eastAsia="SimSun"/>
            <w:sz w:val="20"/>
            <w:szCs w:val="20"/>
          </w:rPr>
          <w:t xml:space="preserve"> by the closed control loop</w:t>
        </w:r>
      </w:ins>
      <w:ins w:id="43" w:author="docomo" w:date="2024-09-26T11:50:00Z" w16du:dateUtc="2024-09-26T09:50:00Z">
        <w:r w:rsidR="00CA5BDB">
          <w:rPr>
            <w:rFonts w:eastAsia="SimSun"/>
            <w:sz w:val="20"/>
            <w:szCs w:val="20"/>
          </w:rPr>
          <w:t>, including the identified root cause</w:t>
        </w:r>
      </w:ins>
      <w:ins w:id="44" w:author="docomo" w:date="2024-09-22T22:10:00Z" w16du:dateUtc="2024-09-22T20:10:00Z">
        <w:r>
          <w:rPr>
            <w:rFonts w:eastAsia="SimSun"/>
            <w:sz w:val="20"/>
            <w:szCs w:val="20"/>
          </w:rPr>
          <w:t>.</w:t>
        </w:r>
      </w:ins>
    </w:p>
    <w:p w14:paraId="653354F5" w14:textId="77777777" w:rsidR="007C0908" w:rsidRDefault="007C0908" w:rsidP="007C0908">
      <w:pPr>
        <w:rPr>
          <w:rFonts w:ascii="Arial" w:hAnsi="Arial"/>
          <w:sz w:val="28"/>
          <w:szCs w:val="28"/>
        </w:rPr>
      </w:pPr>
    </w:p>
    <w:p w14:paraId="7D4F331C" w14:textId="43A8DA75" w:rsidR="007C0908" w:rsidRDefault="007C0908" w:rsidP="007C0908">
      <w:pPr>
        <w:rPr>
          <w:rFonts w:ascii="Arial" w:hAnsi="Arial"/>
          <w:sz w:val="36"/>
        </w:rPr>
      </w:pPr>
      <w:r>
        <w:rPr>
          <w:rFonts w:ascii="Arial" w:hAnsi="Arial"/>
          <w:sz w:val="28"/>
          <w:szCs w:val="28"/>
        </w:rPr>
        <w:t>5.</w:t>
      </w:r>
      <w:r w:rsidR="001F60A1">
        <w:rPr>
          <w:rFonts w:ascii="Arial" w:hAnsi="Arial"/>
          <w:sz w:val="28"/>
          <w:szCs w:val="28"/>
        </w:rPr>
        <w:t>5</w:t>
      </w:r>
      <w:r>
        <w:rPr>
          <w:rFonts w:ascii="Arial" w:hAnsi="Arial"/>
          <w:sz w:val="28"/>
          <w:szCs w:val="28"/>
        </w:rPr>
        <w:t>.3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Potential Solutions</w:t>
      </w:r>
    </w:p>
    <w:p w14:paraId="6268BFE4" w14:textId="64D055AD" w:rsidR="007C0908" w:rsidRDefault="007C0908" w:rsidP="007C090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 w:rsidR="001F60A1">
        <w:rPr>
          <w:rFonts w:ascii="Arial" w:hAnsi="Arial"/>
          <w:sz w:val="28"/>
          <w:szCs w:val="28"/>
        </w:rPr>
        <w:t>5</w:t>
      </w:r>
      <w:r>
        <w:rPr>
          <w:rFonts w:ascii="Arial" w:hAnsi="Arial"/>
          <w:sz w:val="28"/>
          <w:szCs w:val="28"/>
        </w:rPr>
        <w:t xml:space="preserve">.3.1 </w:t>
      </w:r>
      <w:r>
        <w:rPr>
          <w:rFonts w:ascii="Arial" w:hAnsi="Arial"/>
          <w:sz w:val="28"/>
          <w:szCs w:val="28"/>
        </w:rPr>
        <w:tab/>
        <w:t>Solution-x</w:t>
      </w:r>
    </w:p>
    <w:p w14:paraId="67967E71" w14:textId="1CBB082E" w:rsidR="007C0908" w:rsidRDefault="007C0908" w:rsidP="007C090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 w:rsidR="001F60A1">
        <w:rPr>
          <w:rFonts w:ascii="Arial" w:hAnsi="Arial"/>
          <w:sz w:val="28"/>
          <w:szCs w:val="28"/>
        </w:rPr>
        <w:t>5</w:t>
      </w:r>
      <w:r>
        <w:rPr>
          <w:rFonts w:ascii="Arial" w:hAnsi="Arial"/>
          <w:sz w:val="28"/>
          <w:szCs w:val="28"/>
        </w:rPr>
        <w:t>.3.2</w:t>
      </w:r>
      <w:r>
        <w:rPr>
          <w:rFonts w:ascii="Arial" w:hAnsi="Arial"/>
          <w:sz w:val="28"/>
          <w:szCs w:val="28"/>
        </w:rPr>
        <w:tab/>
        <w:t xml:space="preserve">    Solution-y</w:t>
      </w:r>
    </w:p>
    <w:p w14:paraId="759A8212" w14:textId="51ED2C3A" w:rsidR="001F60A1" w:rsidRDefault="001F60A1" w:rsidP="007C0908">
      <w:pPr>
        <w:rPr>
          <w:ins w:id="45" w:author="docomo-r2" w:date="2024-10-17T05:46:00Z" w16du:dateUtc="2024-10-17T03:46:00Z"/>
          <w:rFonts w:ascii="Arial" w:hAnsi="Arial"/>
          <w:sz w:val="28"/>
          <w:szCs w:val="28"/>
        </w:rPr>
      </w:pPr>
      <w:ins w:id="46" w:author="docomo" w:date="2024-09-17T09:35:00Z" w16du:dateUtc="2024-09-17T07:35:00Z">
        <w:r>
          <w:rPr>
            <w:rFonts w:ascii="Arial" w:hAnsi="Arial"/>
            <w:sz w:val="28"/>
            <w:szCs w:val="28"/>
          </w:rPr>
          <w:t xml:space="preserve">5.5.3.3 </w:t>
        </w:r>
      </w:ins>
      <w:ins w:id="47" w:author="docomo" w:date="2024-09-17T10:27:00Z" w16du:dateUtc="2024-09-17T08:27:00Z">
        <w:del w:id="48" w:author="docomo-r1" w:date="2024-10-14T19:10:00Z" w16du:dateUtc="2024-10-14T17:10:00Z">
          <w:r w:rsidR="00162376" w:rsidDel="00BB1F54">
            <w:rPr>
              <w:rFonts w:ascii="Arial" w:hAnsi="Arial"/>
              <w:sz w:val="28"/>
              <w:szCs w:val="28"/>
            </w:rPr>
            <w:delText>Alarm</w:delText>
          </w:r>
        </w:del>
      </w:ins>
      <w:ins w:id="49" w:author="docomo" w:date="2024-09-22T15:04:00Z" w16du:dateUtc="2024-09-22T13:04:00Z">
        <w:del w:id="50" w:author="docomo-r1" w:date="2024-10-14T19:10:00Z" w16du:dateUtc="2024-10-14T17:10:00Z">
          <w:r w:rsidR="00512D91" w:rsidDel="00BB1F54">
            <w:rPr>
              <w:rFonts w:ascii="Arial" w:hAnsi="Arial"/>
              <w:sz w:val="28"/>
              <w:szCs w:val="28"/>
            </w:rPr>
            <w:delText>-clearing</w:delText>
          </w:r>
        </w:del>
      </w:ins>
      <w:ins w:id="51" w:author="docomo" w:date="2024-09-17T10:28:00Z" w16du:dateUtc="2024-09-17T08:28:00Z">
        <w:del w:id="52" w:author="docomo-r1" w:date="2024-10-14T19:10:00Z" w16du:dateUtc="2024-10-14T17:10:00Z">
          <w:r w:rsidR="00162376" w:rsidDel="00BB1F54">
            <w:rPr>
              <w:rFonts w:ascii="Arial" w:hAnsi="Arial"/>
              <w:sz w:val="28"/>
              <w:szCs w:val="28"/>
            </w:rPr>
            <w:delText xml:space="preserve"> </w:delText>
          </w:r>
        </w:del>
        <w:r w:rsidR="00162376">
          <w:rPr>
            <w:rFonts w:ascii="Arial" w:hAnsi="Arial"/>
            <w:sz w:val="28"/>
            <w:szCs w:val="28"/>
          </w:rPr>
          <w:t>Closed Control Loop</w:t>
        </w:r>
      </w:ins>
      <w:ins w:id="53" w:author="docomo" w:date="2024-09-17T10:27:00Z" w16du:dateUtc="2024-09-17T08:27:00Z">
        <w:r w:rsidR="00162376">
          <w:rPr>
            <w:rFonts w:ascii="Arial" w:hAnsi="Arial"/>
            <w:sz w:val="28"/>
            <w:szCs w:val="28"/>
          </w:rPr>
          <w:t xml:space="preserve"> </w:t>
        </w:r>
      </w:ins>
      <w:ins w:id="54" w:author="docomo" w:date="2024-09-22T15:04:00Z" w16du:dateUtc="2024-09-22T13:04:00Z">
        <w:r w:rsidR="00512D91">
          <w:rPr>
            <w:rFonts w:ascii="Arial" w:hAnsi="Arial"/>
            <w:sz w:val="28"/>
            <w:szCs w:val="28"/>
          </w:rPr>
          <w:t xml:space="preserve">for </w:t>
        </w:r>
      </w:ins>
      <w:ins w:id="55" w:author="docomo" w:date="2024-09-22T15:23:00Z" w16du:dateUtc="2024-09-22T13:23:00Z">
        <w:r w:rsidR="000136D1">
          <w:rPr>
            <w:rFonts w:ascii="Arial" w:hAnsi="Arial"/>
            <w:sz w:val="28"/>
            <w:szCs w:val="28"/>
          </w:rPr>
          <w:t>Fault Management</w:t>
        </w:r>
      </w:ins>
    </w:p>
    <w:p w14:paraId="5CF0D66F" w14:textId="0FBF9304" w:rsidR="00FC1DC4" w:rsidRDefault="00FC1DC4" w:rsidP="00FC1DC4">
      <w:pPr>
        <w:rPr>
          <w:ins w:id="56" w:author="docomo" w:date="2024-09-17T09:35:00Z" w16du:dateUtc="2024-09-17T07:35:00Z"/>
        </w:rPr>
      </w:pPr>
      <w:ins w:id="57" w:author="docomo-r2" w:date="2024-10-17T05:46:00Z" w16du:dateUtc="2024-10-17T03:46:00Z">
        <w:r w:rsidRPr="00FC1DC4">
          <w:t>The solution requires the following information to be mai</w:t>
        </w:r>
        <w:r>
          <w:t>ntai</w:t>
        </w:r>
        <w:r w:rsidRPr="00FC1DC4">
          <w:t>ned as part of CCL NRM:</w:t>
        </w:r>
      </w:ins>
    </w:p>
    <w:p w14:paraId="48A42A09" w14:textId="45ADA94D" w:rsidR="001F60A1" w:rsidDel="00FC1DC4" w:rsidRDefault="001454B1" w:rsidP="003F550F">
      <w:pPr>
        <w:jc w:val="both"/>
        <w:rPr>
          <w:ins w:id="58" w:author="docomo" w:date="2024-09-17T10:38:00Z" w16du:dateUtc="2024-09-17T08:38:00Z"/>
          <w:del w:id="59" w:author="docomo-r2" w:date="2024-10-17T05:46:00Z" w16du:dateUtc="2024-10-17T03:46:00Z"/>
        </w:rPr>
      </w:pPr>
      <w:del w:id="60" w:author="docomo-r2" w:date="2024-10-17T05:46:00Z" w16du:dateUtc="2024-10-17T03:46:00Z">
        <w:r w:rsidDel="00FC1DC4">
          <w:delText>A</w:delText>
        </w:r>
      </w:del>
      <w:ins w:id="61" w:author="docomo" w:date="2024-09-17T09:36:00Z" w16du:dateUtc="2024-09-17T07:36:00Z">
        <w:del w:id="62" w:author="docomo-r2" w:date="2024-10-17T05:46:00Z" w16du:dateUtc="2024-10-17T03:46:00Z">
          <w:r w:rsidR="001F60A1" w:rsidDel="00FC1DC4">
            <w:delText xml:space="preserve"> new FaultManagementClosedControlLoop </w:delText>
          </w:r>
        </w:del>
      </w:ins>
      <w:ins w:id="63" w:author="docomo" w:date="2024-09-17T10:20:00Z" w16du:dateUtc="2024-09-17T08:20:00Z">
        <w:del w:id="64" w:author="docomo-r2" w:date="2024-10-17T05:46:00Z" w16du:dateUtc="2024-10-17T03:46:00Z">
          <w:r w:rsidR="00162376" w:rsidDel="00FC1DC4">
            <w:delText xml:space="preserve">IOC </w:delText>
          </w:r>
        </w:del>
      </w:ins>
      <w:ins w:id="65" w:author="docomo" w:date="2024-10-04T16:40:00Z" w16du:dateUtc="2024-10-04T14:40:00Z">
        <w:del w:id="66" w:author="docomo-r2" w:date="2024-10-17T05:46:00Z" w16du:dateUtc="2024-10-17T03:46:00Z">
          <w:r w:rsidDel="00FC1DC4">
            <w:delText>can</w:delText>
          </w:r>
        </w:del>
      </w:ins>
      <w:ins w:id="67" w:author="docomo" w:date="2024-09-17T10:20:00Z" w16du:dateUtc="2024-09-17T08:20:00Z">
        <w:del w:id="68" w:author="docomo-r2" w:date="2024-10-17T05:46:00Z" w16du:dateUtc="2024-10-17T03:46:00Z">
          <w:r w:rsidR="00162376" w:rsidDel="00FC1DC4">
            <w:delText xml:space="preserve"> represent the information for </w:delText>
          </w:r>
        </w:del>
      </w:ins>
      <w:ins w:id="69" w:author="docomo" w:date="2024-09-17T10:21:00Z" w16du:dateUtc="2024-09-17T08:21:00Z">
        <w:del w:id="70" w:author="docomo-r2" w:date="2024-10-17T05:46:00Z" w16du:dateUtc="2024-10-17T03:46:00Z">
          <w:r w:rsidR="00162376" w:rsidDel="00FC1DC4">
            <w:delText>managing faults associated with a Network Function, Network Element, Network Slice or Network Slice Subnet.</w:delText>
          </w:r>
        </w:del>
      </w:ins>
      <w:ins w:id="71" w:author="docomo" w:date="2024-09-22T15:03:00Z" w16du:dateUtc="2024-09-22T13:03:00Z">
        <w:del w:id="72" w:author="docomo-r2" w:date="2024-10-17T05:46:00Z" w16du:dateUtc="2024-10-17T03:46:00Z">
          <w:r w:rsidR="00512D91" w:rsidDel="00FC1DC4">
            <w:delText xml:space="preserve"> </w:delText>
          </w:r>
          <w:r w:rsidR="00512D91" w:rsidRPr="003F550F" w:rsidDel="00FC1DC4">
            <w:rPr>
              <w:rFonts w:ascii="Courier New" w:hAnsi="Courier New" w:cs="Courier New"/>
            </w:rPr>
            <w:delText>FaultManagementClosedControlLoop</w:delText>
          </w:r>
          <w:r w:rsidR="00512D91" w:rsidDel="00FC1DC4">
            <w:delText xml:space="preserve"> IOC can</w:delText>
          </w:r>
        </w:del>
      </w:ins>
      <w:ins w:id="73" w:author="docomo" w:date="2024-09-22T15:04:00Z" w16du:dateUtc="2024-09-22T13:04:00Z">
        <w:del w:id="74" w:author="docomo-r2" w:date="2024-10-17T05:46:00Z" w16du:dateUtc="2024-10-17T03:46:00Z">
          <w:r w:rsidR="00512D91" w:rsidDel="00FC1DC4">
            <w:delText xml:space="preserve"> also</w:delText>
          </w:r>
        </w:del>
      </w:ins>
      <w:ins w:id="75" w:author="docomo" w:date="2024-09-22T15:03:00Z" w16du:dateUtc="2024-09-22T13:03:00Z">
        <w:del w:id="76" w:author="docomo-r2" w:date="2024-10-17T05:46:00Z" w16du:dateUtc="2024-10-17T03:46:00Z">
          <w:r w:rsidR="00512D91" w:rsidDel="00FC1DC4">
            <w:delText xml:space="preserve"> be triggered by the </w:delText>
          </w:r>
        </w:del>
      </w:ins>
      <w:ins w:id="77" w:author="docomo" w:date="2024-09-22T15:04:00Z" w16du:dateUtc="2024-09-22T13:04:00Z">
        <w:del w:id="78" w:author="docomo-r2" w:date="2024-10-17T05:46:00Z" w16du:dateUtc="2024-10-17T03:46:00Z">
          <w:r w:rsidR="00512D91" w:rsidRPr="003F550F" w:rsidDel="00FC1DC4">
            <w:rPr>
              <w:rFonts w:ascii="Courier New" w:hAnsi="Courier New" w:cs="Courier New"/>
            </w:rPr>
            <w:delText>LoopTrigger</w:delText>
          </w:r>
          <w:r w:rsidR="00512D91" w:rsidDel="00FC1DC4">
            <w:delText xml:space="preserve"> object as specified </w:delText>
          </w:r>
        </w:del>
      </w:ins>
      <w:ins w:id="79" w:author="docomo" w:date="2024-09-22T15:05:00Z" w16du:dateUtc="2024-09-22T13:05:00Z">
        <w:del w:id="80" w:author="docomo-r2" w:date="2024-10-17T05:46:00Z" w16du:dateUtc="2024-10-17T03:46:00Z">
          <w:r w:rsidR="00512D91" w:rsidDel="00FC1DC4">
            <w:delText>in Clause 5.2.3.1.</w:delText>
          </w:r>
        </w:del>
      </w:ins>
      <w:ins w:id="81" w:author="docomo" w:date="2024-09-17T10:21:00Z" w16du:dateUtc="2024-09-17T08:21:00Z">
        <w:del w:id="82" w:author="docomo-r2" w:date="2024-10-17T05:46:00Z" w16du:dateUtc="2024-10-17T03:46:00Z">
          <w:r w:rsidR="00162376" w:rsidDel="00FC1DC4">
            <w:delText xml:space="preserve"> </w:delText>
          </w:r>
        </w:del>
      </w:ins>
      <w:ins w:id="83" w:author="docomo" w:date="2024-09-17T10:25:00Z" w16du:dateUtc="2024-09-17T08:25:00Z">
        <w:del w:id="84" w:author="docomo-r2" w:date="2024-10-17T05:46:00Z" w16du:dateUtc="2024-10-17T03:46:00Z">
          <w:r w:rsidR="00162376" w:rsidDel="00FC1DC4">
            <w:delText xml:space="preserve">The </w:delText>
          </w:r>
          <w:r w:rsidR="00162376" w:rsidRPr="003F550F" w:rsidDel="00FC1DC4">
            <w:rPr>
              <w:rFonts w:ascii="Courier New" w:hAnsi="Courier New" w:cs="Courier New"/>
            </w:rPr>
            <w:delText>FaultManagementClosedControlLoop</w:delText>
          </w:r>
          <w:r w:rsidR="00162376" w:rsidDel="00FC1DC4">
            <w:delText xml:space="preserve"> IOC includes attributes inherited from Top IOC (defined in TS 28.622) and it include</w:delText>
          </w:r>
        </w:del>
      </w:ins>
      <w:ins w:id="85" w:author="docomo" w:date="2024-09-23T07:15:00Z" w16du:dateUtc="2024-09-23T05:15:00Z">
        <w:del w:id="86" w:author="docomo-r2" w:date="2024-10-17T05:46:00Z" w16du:dateUtc="2024-10-17T03:46:00Z">
          <w:r w:rsidR="00514186" w:rsidDel="00FC1DC4">
            <w:delText>s</w:delText>
          </w:r>
        </w:del>
      </w:ins>
      <w:ins w:id="87" w:author="docomo" w:date="2024-09-17T10:25:00Z" w16du:dateUtc="2024-09-17T08:25:00Z">
        <w:del w:id="88" w:author="docomo-r2" w:date="2024-10-17T05:46:00Z" w16du:dateUtc="2024-10-17T03:46:00Z">
          <w:r w:rsidR="00162376" w:rsidDel="00FC1DC4">
            <w:delText xml:space="preserve"> attributes</w:delText>
          </w:r>
        </w:del>
      </w:ins>
      <w:ins w:id="89" w:author="docomo" w:date="2024-09-17T10:32:00Z" w16du:dateUtc="2024-09-17T08:32:00Z">
        <w:del w:id="90" w:author="docomo-r2" w:date="2024-10-17T05:46:00Z" w16du:dateUtc="2024-10-17T03:46:00Z">
          <w:r w:rsidR="003626B9" w:rsidDel="00FC1DC4">
            <w:delText xml:space="preserve"> similar to those specified for Assurance Closed Control Loop </w:delText>
          </w:r>
        </w:del>
      </w:ins>
      <w:ins w:id="91" w:author="docomo" w:date="2024-09-17T10:35:00Z" w16du:dateUtc="2024-09-17T08:35:00Z">
        <w:del w:id="92" w:author="docomo-r2" w:date="2024-10-17T05:46:00Z" w16du:dateUtc="2024-10-17T03:46:00Z">
          <w:r w:rsidR="003626B9" w:rsidDel="00FC1DC4">
            <w:delText xml:space="preserve">in TS 28.536, </w:delText>
          </w:r>
        </w:del>
      </w:ins>
      <w:ins w:id="93" w:author="docomo" w:date="2024-09-17T10:32:00Z" w16du:dateUtc="2024-09-17T08:32:00Z">
        <w:del w:id="94" w:author="docomo-r2" w:date="2024-10-17T05:46:00Z" w16du:dateUtc="2024-10-17T03:46:00Z">
          <w:r w:rsidR="003626B9" w:rsidDel="00FC1DC4">
            <w:delText xml:space="preserve">such as </w:delText>
          </w:r>
          <w:r w:rsidR="003626B9" w:rsidRPr="003F550F" w:rsidDel="00FC1DC4">
            <w:rPr>
              <w:rFonts w:ascii="Courier New" w:hAnsi="Courier New" w:cs="Courier New"/>
            </w:rPr>
            <w:delText>operationalState</w:delText>
          </w:r>
          <w:r w:rsidR="003626B9" w:rsidDel="00FC1DC4">
            <w:delText xml:space="preserve">, </w:delText>
          </w:r>
          <w:r w:rsidR="003626B9" w:rsidRPr="003F550F" w:rsidDel="00FC1DC4">
            <w:rPr>
              <w:rFonts w:ascii="Courier New" w:hAnsi="Courier New" w:cs="Courier New"/>
            </w:rPr>
            <w:delText>administrativeState</w:delText>
          </w:r>
          <w:r w:rsidR="003626B9" w:rsidDel="00FC1DC4">
            <w:delText xml:space="preserve">, </w:delText>
          </w:r>
          <w:r w:rsidR="003626B9" w:rsidRPr="003F550F" w:rsidDel="00FC1DC4">
            <w:rPr>
              <w:rFonts w:ascii="Courier New" w:hAnsi="Courier New" w:cs="Courier New"/>
            </w:rPr>
            <w:delText>controlLoopLifeCycle</w:delText>
          </w:r>
        </w:del>
      </w:ins>
      <w:ins w:id="95" w:author="docomo" w:date="2024-09-23T17:45:00Z" w16du:dateUtc="2024-09-23T15:45:00Z">
        <w:del w:id="96" w:author="docomo-r2" w:date="2024-10-17T05:46:00Z" w16du:dateUtc="2024-10-17T03:46:00Z">
          <w:r w:rsidR="00CD67A6" w:rsidDel="00FC1DC4">
            <w:delText xml:space="preserve">, an attribute for </w:delText>
          </w:r>
          <w:r w:rsidR="00CD67A6" w:rsidRPr="003F550F" w:rsidDel="00FC1DC4">
            <w:rPr>
              <w:rFonts w:ascii="Courier New" w:hAnsi="Courier New" w:cs="Courier New"/>
            </w:rPr>
            <w:delText>clearSystemId</w:delText>
          </w:r>
          <w:r w:rsidR="00CD67A6" w:rsidDel="00FC1DC4">
            <w:delText xml:space="preserve"> which </w:delText>
          </w:r>
        </w:del>
      </w:ins>
      <w:ins w:id="97" w:author="docomo" w:date="2024-09-23T17:46:00Z" w16du:dateUtc="2024-09-23T15:46:00Z">
        <w:del w:id="98" w:author="docomo-r2" w:date="2024-10-17T05:46:00Z" w16du:dateUtc="2024-10-17T03:46:00Z">
          <w:r w:rsidR="00CD67A6" w:rsidDel="00FC1DC4">
            <w:delText>indicates the system is allowed to clear alarms as per specs in TS 28.111,</w:delText>
          </w:r>
        </w:del>
      </w:ins>
      <w:ins w:id="99" w:author="docomo" w:date="2024-09-17T10:32:00Z" w16du:dateUtc="2024-09-17T08:32:00Z">
        <w:del w:id="100" w:author="docomo-r2" w:date="2024-10-17T05:46:00Z" w16du:dateUtc="2024-10-17T03:46:00Z">
          <w:r w:rsidR="003626B9" w:rsidDel="00FC1DC4">
            <w:delText xml:space="preserve"> </w:delText>
          </w:r>
        </w:del>
      </w:ins>
      <w:ins w:id="101" w:author="docomo" w:date="2024-09-17T10:35:00Z" w16du:dateUtc="2024-09-17T08:35:00Z">
        <w:del w:id="102" w:author="docomo-r2" w:date="2024-10-17T05:46:00Z" w16du:dateUtc="2024-10-17T03:46:00Z">
          <w:r w:rsidR="003626B9" w:rsidDel="00FC1DC4">
            <w:delText>and attributes to the r</w:delText>
          </w:r>
        </w:del>
      </w:ins>
      <w:ins w:id="103" w:author="docomo" w:date="2024-09-17T10:36:00Z" w16du:dateUtc="2024-09-17T08:36:00Z">
        <w:del w:id="104" w:author="docomo-r2" w:date="2024-10-17T05:46:00Z" w16du:dateUtc="2024-10-17T03:46:00Z">
          <w:r w:rsidR="003626B9" w:rsidDel="00FC1DC4">
            <w:delText xml:space="preserve">ole such as </w:delText>
          </w:r>
          <w:r w:rsidR="003626B9" w:rsidRPr="003F550F" w:rsidDel="00FC1DC4">
            <w:rPr>
              <w:rFonts w:ascii="Courier New" w:hAnsi="Courier New" w:cs="Courier New"/>
            </w:rPr>
            <w:delText>networkSliceRef</w:delText>
          </w:r>
          <w:r w:rsidR="003626B9" w:rsidDel="00FC1DC4">
            <w:delText xml:space="preserve">, </w:delText>
          </w:r>
          <w:r w:rsidR="003626B9" w:rsidRPr="003F550F" w:rsidDel="00FC1DC4">
            <w:rPr>
              <w:rFonts w:ascii="Courier New" w:hAnsi="Courier New" w:cs="Courier New"/>
            </w:rPr>
            <w:delText>networkSliceSubnetRef</w:delText>
          </w:r>
        </w:del>
      </w:ins>
      <w:ins w:id="105" w:author="docomo" w:date="2024-10-02T10:00:00Z" w16du:dateUtc="2024-10-02T08:00:00Z">
        <w:del w:id="106" w:author="docomo-r2" w:date="2024-10-17T05:46:00Z" w16du:dateUtc="2024-10-17T03:46:00Z">
          <w:r w:rsidR="00F46B64" w:rsidDel="00FC1DC4">
            <w:delText xml:space="preserve"> as well as attributes </w:delText>
          </w:r>
        </w:del>
      </w:ins>
      <w:ins w:id="107" w:author="docomo" w:date="2024-10-02T10:02:00Z" w16du:dateUtc="2024-10-02T08:02:00Z">
        <w:del w:id="108" w:author="docomo-r2" w:date="2024-10-17T05:46:00Z" w16du:dateUtc="2024-10-17T03:46:00Z">
          <w:r w:rsidR="00062C84" w:rsidDel="00FC1DC4">
            <w:delText>regarding to</w:delText>
          </w:r>
        </w:del>
      </w:ins>
      <w:ins w:id="109" w:author="docomo-r1" w:date="2024-10-14T19:42:00Z" w16du:dateUtc="2024-10-14T17:42:00Z">
        <w:del w:id="110" w:author="docomo-r2" w:date="2024-10-17T05:46:00Z" w16du:dateUtc="2024-10-17T03:46:00Z">
          <w:r w:rsidR="00B9637B" w:rsidDel="00FC1DC4">
            <w:delText xml:space="preserve"> faults associated with</w:delText>
          </w:r>
        </w:del>
      </w:ins>
      <w:ins w:id="111" w:author="docomo" w:date="2024-10-02T10:02:00Z" w16du:dateUtc="2024-10-02T08:02:00Z">
        <w:del w:id="112" w:author="docomo-r2" w:date="2024-10-17T05:46:00Z" w16du:dateUtc="2024-10-17T03:46:00Z">
          <w:r w:rsidR="00062C84" w:rsidDel="00FC1DC4">
            <w:delText xml:space="preserve"> alarms that can be supported by the closed control loop.</w:delText>
          </w:r>
        </w:del>
      </w:ins>
      <w:ins w:id="113" w:author="docomo" w:date="2024-09-17T10:36:00Z" w16du:dateUtc="2024-09-17T08:36:00Z">
        <w:del w:id="114" w:author="docomo-r2" w:date="2024-10-17T05:46:00Z" w16du:dateUtc="2024-10-17T03:46:00Z">
          <w:r w:rsidR="003626B9" w:rsidDel="00FC1DC4">
            <w:delText xml:space="preserve"> </w:delText>
          </w:r>
        </w:del>
      </w:ins>
    </w:p>
    <w:p w14:paraId="4A5888B7" w14:textId="44845B21" w:rsidR="003626B9" w:rsidDel="00FC1DC4" w:rsidRDefault="003626B9" w:rsidP="003F550F">
      <w:pPr>
        <w:jc w:val="both"/>
        <w:rPr>
          <w:ins w:id="115" w:author="docomo" w:date="2024-09-23T17:44:00Z" w16du:dateUtc="2024-09-23T15:44:00Z"/>
          <w:del w:id="116" w:author="docomo-r2" w:date="2024-10-17T05:46:00Z" w16du:dateUtc="2024-10-17T03:46:00Z"/>
        </w:rPr>
      </w:pPr>
      <w:ins w:id="117" w:author="docomo" w:date="2024-09-17T10:38:00Z" w16du:dateUtc="2024-09-17T08:38:00Z">
        <w:del w:id="118" w:author="docomo-r2" w:date="2024-10-17T05:46:00Z" w16du:dateUtc="2024-10-17T03:46:00Z">
          <w:r w:rsidDel="00FC1DC4">
            <w:delText xml:space="preserve">Furthermore, </w:delText>
          </w:r>
        </w:del>
      </w:ins>
      <w:ins w:id="119" w:author="docomo" w:date="2024-09-22T16:15:00Z" w16du:dateUtc="2024-09-22T14:15:00Z">
        <w:del w:id="120" w:author="docomo-r2" w:date="2024-10-17T05:46:00Z" w16du:dateUtc="2024-10-17T03:46:00Z">
          <w:r w:rsidR="00625274" w:rsidRPr="003F550F" w:rsidDel="00FC1DC4">
            <w:rPr>
              <w:rFonts w:ascii="Courier New" w:hAnsi="Courier New" w:cs="Courier New"/>
            </w:rPr>
            <w:delText>Fault</w:delText>
          </w:r>
        </w:del>
      </w:ins>
      <w:ins w:id="121" w:author="docomo" w:date="2024-09-17T10:38:00Z" w16du:dateUtc="2024-09-17T08:38:00Z">
        <w:del w:id="122" w:author="docomo-r2" w:date="2024-10-17T05:46:00Z" w16du:dateUtc="2024-10-17T03:46:00Z">
          <w:r w:rsidRPr="003F550F" w:rsidDel="00FC1DC4">
            <w:rPr>
              <w:rFonts w:ascii="Courier New" w:hAnsi="Courier New" w:cs="Courier New"/>
            </w:rPr>
            <w:delText>ManagementProfile</w:delText>
          </w:r>
        </w:del>
      </w:ins>
      <w:ins w:id="123" w:author="docomo-r1" w:date="2024-10-15T07:48:00Z" w16du:dateUtc="2024-10-15T05:48:00Z">
        <w:del w:id="124" w:author="docomo-r2" w:date="2024-10-17T05:46:00Z" w16du:dateUtc="2024-10-17T03:46:00Z">
          <w:r w:rsidR="00506F2E" w:rsidDel="00FC1DC4">
            <w:rPr>
              <w:rFonts w:ascii="Courier New" w:hAnsi="Courier New" w:cs="Courier New"/>
            </w:rPr>
            <w:delText>Goal</w:delText>
          </w:r>
        </w:del>
      </w:ins>
      <w:ins w:id="125" w:author="docomo" w:date="2024-09-17T10:38:00Z" w16du:dateUtc="2024-09-17T08:38:00Z">
        <w:del w:id="126" w:author="docomo-r2" w:date="2024-10-17T05:46:00Z" w16du:dateUtc="2024-10-17T03:46:00Z">
          <w:r w:rsidDel="00FC1DC4">
            <w:delText xml:space="preserve"> IOC </w:delText>
          </w:r>
        </w:del>
      </w:ins>
      <w:ins w:id="127" w:author="docomo" w:date="2024-10-04T16:41:00Z" w16du:dateUtc="2024-10-04T14:41:00Z">
        <w:del w:id="128" w:author="docomo-r2" w:date="2024-10-17T05:46:00Z" w16du:dateUtc="2024-10-17T03:46:00Z">
          <w:r w:rsidR="001454B1" w:rsidDel="00FC1DC4">
            <w:delText>can</w:delText>
          </w:r>
        </w:del>
      </w:ins>
      <w:ins w:id="129" w:author="docomo" w:date="2024-09-17T10:38:00Z" w16du:dateUtc="2024-09-17T08:38:00Z">
        <w:del w:id="130" w:author="docomo-r2" w:date="2024-10-17T05:46:00Z" w16du:dateUtc="2024-10-17T03:46:00Z">
          <w:r w:rsidDel="00FC1DC4">
            <w:delText xml:space="preserve"> represent the </w:delText>
          </w:r>
        </w:del>
      </w:ins>
      <w:ins w:id="131" w:author="docomo-r1" w:date="2024-10-15T07:48:00Z" w16du:dateUtc="2024-10-15T05:48:00Z">
        <w:del w:id="132" w:author="docomo-r2" w:date="2024-10-17T05:46:00Z" w16du:dateUtc="2024-10-17T03:46:00Z">
          <w:r w:rsidR="00506F2E" w:rsidDel="00FC1DC4">
            <w:delText>Fault Management CCL goals</w:delText>
          </w:r>
        </w:del>
      </w:ins>
      <w:ins w:id="133" w:author="docomo-r1" w:date="2024-10-15T09:02:00Z" w16du:dateUtc="2024-10-15T07:02:00Z">
        <w:del w:id="134" w:author="docomo-r2" w:date="2024-10-17T05:46:00Z" w16du:dateUtc="2024-10-17T03:46:00Z">
          <w:r w:rsidR="00675D7D" w:rsidDel="00FC1DC4">
            <w:delText>.</w:delText>
          </w:r>
        </w:del>
      </w:ins>
      <w:ins w:id="135" w:author="docomo-r1" w:date="2024-10-15T07:48:00Z" w16du:dateUtc="2024-10-15T05:48:00Z">
        <w:del w:id="136" w:author="docomo-r2" w:date="2024-10-17T05:46:00Z" w16du:dateUtc="2024-10-17T03:46:00Z">
          <w:r w:rsidR="00506F2E" w:rsidDel="00FC1DC4">
            <w:delText xml:space="preserve"> </w:delText>
          </w:r>
        </w:del>
      </w:ins>
      <w:ins w:id="137" w:author="docomo-r1" w:date="2024-10-15T09:03:00Z" w16du:dateUtc="2024-10-15T07:03:00Z">
        <w:del w:id="138" w:author="docomo-r2" w:date="2024-10-17T05:46:00Z" w16du:dateUtc="2024-10-17T03:46:00Z">
          <w:r w:rsidR="00675D7D" w:rsidDel="00FC1DC4">
            <w:delText>The MnS consumer can</w:delText>
          </w:r>
        </w:del>
      </w:ins>
      <w:ins w:id="139" w:author="docomo-r1" w:date="2024-10-15T07:48:00Z" w16du:dateUtc="2024-10-15T05:48:00Z">
        <w:del w:id="140" w:author="docomo-r2" w:date="2024-10-17T05:46:00Z" w16du:dateUtc="2024-10-17T03:46:00Z">
          <w:r w:rsidR="00506F2E" w:rsidDel="00FC1DC4">
            <w:delText xml:space="preserve"> </w:delText>
          </w:r>
        </w:del>
      </w:ins>
      <w:ins w:id="141" w:author="docomo-r1" w:date="2024-10-15T07:49:00Z" w16du:dateUtc="2024-10-15T05:49:00Z">
        <w:del w:id="142" w:author="docomo-r2" w:date="2024-10-17T05:46:00Z" w16du:dateUtc="2024-10-17T03:46:00Z">
          <w:r w:rsidR="00506F2E" w:rsidDel="00FC1DC4">
            <w:delText>specif</w:delText>
          </w:r>
        </w:del>
      </w:ins>
      <w:ins w:id="143" w:author="docomo-r1" w:date="2024-10-15T09:03:00Z" w16du:dateUtc="2024-10-15T07:03:00Z">
        <w:del w:id="144" w:author="docomo-r2" w:date="2024-10-17T05:46:00Z" w16du:dateUtc="2024-10-17T03:46:00Z">
          <w:r w:rsidR="00675D7D" w:rsidDel="00FC1DC4">
            <w:delText xml:space="preserve">y </w:delText>
          </w:r>
          <w:r w:rsidR="00675D7D" w:rsidRPr="0089759B" w:rsidDel="00FC1DC4">
            <w:rPr>
              <w:rFonts w:ascii="Courier New" w:hAnsi="Courier New" w:cs="Courier New"/>
            </w:rPr>
            <w:delText>FaultManagement</w:delText>
          </w:r>
          <w:r w:rsidR="00675D7D" w:rsidDel="00FC1DC4">
            <w:rPr>
              <w:rFonts w:ascii="Courier New" w:hAnsi="Courier New" w:cs="Courier New"/>
            </w:rPr>
            <w:delText>Goal</w:delText>
          </w:r>
          <w:r w:rsidR="00675D7D" w:rsidDel="00FC1DC4">
            <w:delText xml:space="preserve"> IOC</w:delText>
          </w:r>
        </w:del>
      </w:ins>
      <w:ins w:id="145" w:author="docomo-r1" w:date="2024-10-15T07:49:00Z" w16du:dateUtc="2024-10-15T05:49:00Z">
        <w:del w:id="146" w:author="docomo-r2" w:date="2024-10-17T05:46:00Z" w16du:dateUtc="2024-10-17T03:46:00Z">
          <w:r w:rsidR="00506F2E" w:rsidDel="00FC1DC4">
            <w:delText xml:space="preserve"> </w:delText>
          </w:r>
        </w:del>
      </w:ins>
      <w:ins w:id="147" w:author="docomo" w:date="2024-09-17T10:39:00Z" w16du:dateUtc="2024-09-17T08:39:00Z">
        <w:del w:id="148" w:author="docomo-r2" w:date="2024-10-17T05:46:00Z" w16du:dateUtc="2024-10-17T03:46:00Z">
          <w:r w:rsidDel="00FC1DC4">
            <w:delText xml:space="preserve">MnS consumer’s requirements for </w:delText>
          </w:r>
        </w:del>
      </w:ins>
      <w:ins w:id="149" w:author="docomo-r1" w:date="2024-10-14T19:13:00Z" w16du:dateUtc="2024-10-14T17:13:00Z">
        <w:del w:id="150" w:author="docomo-r2" w:date="2024-10-17T05:46:00Z" w16du:dateUtc="2024-10-17T03:46:00Z">
          <w:r w:rsidR="00BB1F54" w:rsidDel="00FC1DC4">
            <w:delText xml:space="preserve">automatically </w:delText>
          </w:r>
        </w:del>
      </w:ins>
      <w:ins w:id="151" w:author="docomo" w:date="2024-09-17T10:39:00Z" w16du:dateUtc="2024-09-17T08:39:00Z">
        <w:del w:id="152" w:author="docomo-r2" w:date="2024-10-17T05:46:00Z" w16du:dateUtc="2024-10-17T03:46:00Z">
          <w:r w:rsidDel="00FC1DC4">
            <w:delText xml:space="preserve">managing </w:delText>
          </w:r>
        </w:del>
      </w:ins>
      <w:ins w:id="153" w:author="docomo-r1" w:date="2024-10-14T19:15:00Z" w16du:dateUtc="2024-10-14T17:15:00Z">
        <w:del w:id="154" w:author="docomo-r2" w:date="2024-10-17T05:46:00Z" w16du:dateUtc="2024-10-17T03:46:00Z">
          <w:r w:rsidR="00BB1F54" w:rsidDel="00FC1DC4">
            <w:delText xml:space="preserve">the faults that are associated with </w:delText>
          </w:r>
        </w:del>
      </w:ins>
      <w:ins w:id="155" w:author="docomo" w:date="2024-09-22T16:15:00Z" w16du:dateUtc="2024-09-22T14:15:00Z">
        <w:del w:id="156" w:author="docomo-r2" w:date="2024-10-17T05:46:00Z" w16du:dateUtc="2024-10-17T03:46:00Z">
          <w:r w:rsidR="00625274" w:rsidDel="00FC1DC4">
            <w:delText>alarms</w:delText>
          </w:r>
        </w:del>
      </w:ins>
      <w:ins w:id="157" w:author="docomo-r1" w:date="2024-10-14T19:43:00Z" w16du:dateUtc="2024-10-14T17:43:00Z">
        <w:del w:id="158" w:author="docomo-r2" w:date="2024-10-17T05:46:00Z" w16du:dateUtc="2024-10-17T03:46:00Z">
          <w:r w:rsidR="00B9637B" w:rsidDel="00FC1DC4">
            <w:delText>, identifying root cause of the fault</w:delText>
          </w:r>
        </w:del>
      </w:ins>
      <w:ins w:id="159" w:author="docomo-r1" w:date="2024-10-14T19:44:00Z" w16du:dateUtc="2024-10-14T17:44:00Z">
        <w:del w:id="160" w:author="docomo-r2" w:date="2024-10-17T05:46:00Z" w16du:dateUtc="2024-10-17T03:46:00Z">
          <w:r w:rsidR="00BC26FD" w:rsidDel="00FC1DC4">
            <w:delText xml:space="preserve"> and take actions</w:delText>
          </w:r>
        </w:del>
      </w:ins>
      <w:ins w:id="161" w:author="docomo-r1" w:date="2024-10-14T19:43:00Z" w16du:dateUtc="2024-10-14T17:43:00Z">
        <w:del w:id="162" w:author="docomo-r2" w:date="2024-10-17T05:46:00Z" w16du:dateUtc="2024-10-17T03:46:00Z">
          <w:r w:rsidR="00B9637B" w:rsidDel="00FC1DC4">
            <w:delText xml:space="preserve"> to mitigate or solve, and clear the </w:delText>
          </w:r>
        </w:del>
      </w:ins>
      <w:ins w:id="163" w:author="docomo-r1" w:date="2024-10-14T19:44:00Z" w16du:dateUtc="2024-10-14T17:44:00Z">
        <w:del w:id="164" w:author="docomo-r2" w:date="2024-10-17T05:46:00Z" w16du:dateUtc="2024-10-17T03:46:00Z">
          <w:r w:rsidR="00B9637B" w:rsidDel="00FC1DC4">
            <w:delText>alarms</w:delText>
          </w:r>
        </w:del>
      </w:ins>
      <w:ins w:id="165" w:author="docomo-r1" w:date="2024-10-14T19:10:00Z" w16du:dateUtc="2024-10-14T17:10:00Z">
        <w:del w:id="166" w:author="docomo-r2" w:date="2024-10-17T05:46:00Z" w16du:dateUtc="2024-10-17T03:46:00Z">
          <w:r w:rsidR="00BB1F54" w:rsidDel="00FC1DC4">
            <w:delText xml:space="preserve"> that</w:delText>
          </w:r>
        </w:del>
      </w:ins>
      <w:ins w:id="167" w:author="docomo-r1" w:date="2024-10-14T19:12:00Z" w16du:dateUtc="2024-10-14T17:12:00Z">
        <w:del w:id="168" w:author="docomo-r2" w:date="2024-10-17T05:46:00Z" w16du:dateUtc="2024-10-17T03:46:00Z">
          <w:r w:rsidR="00BB1F54" w:rsidDel="00FC1DC4">
            <w:delText xml:space="preserve"> otherwise</w:delText>
          </w:r>
        </w:del>
      </w:ins>
      <w:ins w:id="169" w:author="docomo-r1" w:date="2024-10-14T19:10:00Z" w16du:dateUtc="2024-10-14T17:10:00Z">
        <w:del w:id="170" w:author="docomo-r2" w:date="2024-10-17T05:46:00Z" w16du:dateUtc="2024-10-17T03:46:00Z">
          <w:r w:rsidR="00BB1F54" w:rsidDel="00FC1DC4">
            <w:delText xml:space="preserve"> </w:delText>
          </w:r>
        </w:del>
      </w:ins>
      <w:ins w:id="171" w:author="docomo-r1" w:date="2024-10-14T19:11:00Z" w16du:dateUtc="2024-10-14T17:11:00Z">
        <w:del w:id="172" w:author="docomo-r2" w:date="2024-10-17T05:46:00Z" w16du:dateUtc="2024-10-17T03:46:00Z">
          <w:r w:rsidR="00BB1F54" w:rsidDel="00FC1DC4">
            <w:delText xml:space="preserve">have to be </w:delText>
          </w:r>
        </w:del>
      </w:ins>
      <w:ins w:id="173" w:author="docomo-r1" w:date="2024-10-14T19:12:00Z" w16du:dateUtc="2024-10-14T17:12:00Z">
        <w:del w:id="174" w:author="docomo-r2" w:date="2024-10-17T05:46:00Z" w16du:dateUtc="2024-10-17T03:46:00Z">
          <w:r w:rsidR="00BB1F54" w:rsidDel="00FC1DC4">
            <w:delText>manually cleared</w:delText>
          </w:r>
        </w:del>
      </w:ins>
      <w:ins w:id="175" w:author="docomo-r1" w:date="2024-10-14T19:13:00Z" w16du:dateUtc="2024-10-14T17:13:00Z">
        <w:del w:id="176" w:author="docomo-r2" w:date="2024-10-17T05:46:00Z" w16du:dateUtc="2024-10-17T03:46:00Z">
          <w:r w:rsidR="00BB1F54" w:rsidDel="00FC1DC4">
            <w:delText xml:space="preserve"> by the MnS consumer</w:delText>
          </w:r>
        </w:del>
      </w:ins>
      <w:ins w:id="177" w:author="docomo-r1" w:date="2024-10-14T19:12:00Z" w16du:dateUtc="2024-10-14T17:12:00Z">
        <w:del w:id="178" w:author="docomo-r2" w:date="2024-10-17T05:46:00Z" w16du:dateUtc="2024-10-17T03:46:00Z">
          <w:r w:rsidR="00BB1F54" w:rsidDel="00FC1DC4">
            <w:delText xml:space="preserve"> according to TS 28.111</w:delText>
          </w:r>
        </w:del>
      </w:ins>
      <w:ins w:id="179" w:author="docomo" w:date="2024-09-17T10:39:00Z" w16du:dateUtc="2024-09-17T08:39:00Z">
        <w:del w:id="180" w:author="docomo-r2" w:date="2024-10-17T05:46:00Z" w16du:dateUtc="2024-10-17T03:46:00Z">
          <w:r w:rsidDel="00FC1DC4">
            <w:delText>.</w:delText>
          </w:r>
        </w:del>
      </w:ins>
      <w:ins w:id="181" w:author="docomo" w:date="2024-10-02T11:05:00Z" w16du:dateUtc="2024-10-02T09:05:00Z">
        <w:del w:id="182" w:author="docomo-r2" w:date="2024-10-17T05:46:00Z" w16du:dateUtc="2024-10-17T03:46:00Z">
          <w:r w:rsidR="009908ED" w:rsidDel="00FC1DC4">
            <w:delText xml:space="preserve"> The </w:delText>
          </w:r>
          <w:r w:rsidR="009908ED" w:rsidRPr="003F550F" w:rsidDel="00FC1DC4">
            <w:rPr>
              <w:rFonts w:ascii="Courier New" w:hAnsi="Courier New" w:cs="Courier New"/>
            </w:rPr>
            <w:delText>FaultManagement</w:delText>
          </w:r>
        </w:del>
      </w:ins>
      <w:ins w:id="183" w:author="docomo-r1" w:date="2024-10-15T07:50:00Z" w16du:dateUtc="2024-10-15T05:50:00Z">
        <w:del w:id="184" w:author="docomo-r2" w:date="2024-10-17T05:46:00Z" w16du:dateUtc="2024-10-17T03:46:00Z">
          <w:r w:rsidR="00506F2E" w:rsidDel="00FC1DC4">
            <w:rPr>
              <w:rFonts w:ascii="Courier New" w:hAnsi="Courier New" w:cs="Courier New"/>
            </w:rPr>
            <w:delText>Goal</w:delText>
          </w:r>
        </w:del>
      </w:ins>
      <w:ins w:id="185" w:author="docomo" w:date="2024-10-02T11:05:00Z" w16du:dateUtc="2024-10-02T09:05:00Z">
        <w:del w:id="186" w:author="docomo-r2" w:date="2024-10-17T05:46:00Z" w16du:dateUtc="2024-10-17T03:46:00Z">
          <w:r w:rsidR="009908ED" w:rsidRPr="003F550F" w:rsidDel="00FC1DC4">
            <w:rPr>
              <w:rFonts w:ascii="Courier New" w:hAnsi="Courier New" w:cs="Courier New"/>
            </w:rPr>
            <w:delText>Profile</w:delText>
          </w:r>
          <w:r w:rsidR="009908ED" w:rsidDel="00FC1DC4">
            <w:delText xml:space="preserve"> IOC can be name-contained by the </w:delText>
          </w:r>
          <w:r w:rsidR="009908ED" w:rsidRPr="003F550F" w:rsidDel="00FC1DC4">
            <w:rPr>
              <w:rFonts w:ascii="Courier New" w:hAnsi="Courier New" w:cs="Courier New"/>
            </w:rPr>
            <w:delText>FaultManagementClosedControlLoop</w:delText>
          </w:r>
          <w:r w:rsidR="009908ED" w:rsidDel="00FC1DC4">
            <w:delText xml:space="preserve"> IOC.</w:delText>
          </w:r>
        </w:del>
      </w:ins>
      <w:ins w:id="187" w:author="docomo" w:date="2024-09-17T10:39:00Z" w16du:dateUtc="2024-09-17T08:39:00Z">
        <w:del w:id="188" w:author="docomo-r2" w:date="2024-10-17T05:46:00Z" w16du:dateUtc="2024-10-17T03:46:00Z">
          <w:r w:rsidDel="00FC1DC4">
            <w:delText xml:space="preserve"> The </w:delText>
          </w:r>
          <w:r w:rsidRPr="003F550F" w:rsidDel="00FC1DC4">
            <w:rPr>
              <w:rFonts w:ascii="Courier New" w:hAnsi="Courier New" w:cs="Courier New"/>
            </w:rPr>
            <w:delText>FaultManagementProfile</w:delText>
          </w:r>
        </w:del>
      </w:ins>
      <w:ins w:id="189" w:author="docomo-r1" w:date="2024-10-15T07:50:00Z" w16du:dateUtc="2024-10-15T05:50:00Z">
        <w:del w:id="190" w:author="docomo-r2" w:date="2024-10-17T05:46:00Z" w16du:dateUtc="2024-10-17T03:46:00Z">
          <w:r w:rsidR="00506F2E" w:rsidDel="00FC1DC4">
            <w:rPr>
              <w:rFonts w:ascii="Courier New" w:hAnsi="Courier New" w:cs="Courier New"/>
            </w:rPr>
            <w:delText>Goal</w:delText>
          </w:r>
        </w:del>
      </w:ins>
      <w:ins w:id="191" w:author="docomo" w:date="2024-09-17T10:39:00Z" w16du:dateUtc="2024-09-17T08:39:00Z">
        <w:del w:id="192" w:author="docomo-r2" w:date="2024-10-17T05:46:00Z" w16du:dateUtc="2024-10-17T03:46:00Z">
          <w:r w:rsidDel="00FC1DC4">
            <w:delText xml:space="preserve"> IOC </w:delText>
          </w:r>
        </w:del>
      </w:ins>
      <w:ins w:id="193" w:author="docomo-r1" w:date="2024-10-15T08:10:00Z" w16du:dateUtc="2024-10-15T06:10:00Z">
        <w:del w:id="194" w:author="docomo-r2" w:date="2024-10-17T05:46:00Z" w16du:dateUtc="2024-10-17T03:46:00Z">
          <w:r w:rsidR="00506F2E" w:rsidDel="00FC1DC4">
            <w:delText xml:space="preserve">can </w:delText>
          </w:r>
        </w:del>
      </w:ins>
      <w:ins w:id="195" w:author="docomo" w:date="2024-09-17T10:39:00Z" w16du:dateUtc="2024-09-17T08:39:00Z">
        <w:del w:id="196" w:author="docomo-r2" w:date="2024-10-17T05:46:00Z" w16du:dateUtc="2024-10-17T03:46:00Z">
          <w:r w:rsidDel="00FC1DC4">
            <w:delText>include</w:delText>
          </w:r>
        </w:del>
      </w:ins>
      <w:ins w:id="197" w:author="docomo" w:date="2024-09-22T22:12:00Z" w16du:dateUtc="2024-09-22T20:12:00Z">
        <w:del w:id="198" w:author="docomo-r2" w:date="2024-10-17T05:46:00Z" w16du:dateUtc="2024-10-17T03:46:00Z">
          <w:r w:rsidR="00D33EE2" w:rsidDel="00FC1DC4">
            <w:delText>s</w:delText>
          </w:r>
        </w:del>
      </w:ins>
      <w:ins w:id="199" w:author="docomo" w:date="2024-09-17T10:39:00Z" w16du:dateUtc="2024-09-17T08:39:00Z">
        <w:del w:id="200" w:author="docomo-r2" w:date="2024-10-17T05:46:00Z" w16du:dateUtc="2024-10-17T03:46:00Z">
          <w:r w:rsidDel="00FC1DC4">
            <w:delText xml:space="preserve"> the following attributes: </w:delText>
          </w:r>
        </w:del>
      </w:ins>
    </w:p>
    <w:p w14:paraId="50043122" w14:textId="2E45650A" w:rsidR="00CD67A6" w:rsidRDefault="00CD67A6" w:rsidP="003F550F">
      <w:pPr>
        <w:pStyle w:val="ListParagraph"/>
        <w:numPr>
          <w:ilvl w:val="0"/>
          <w:numId w:val="29"/>
        </w:numPr>
        <w:rPr>
          <w:ins w:id="201" w:author="docomo" w:date="2024-09-17T11:02:00Z" w16du:dateUtc="2024-09-17T09:02:00Z"/>
        </w:rPr>
      </w:pPr>
      <w:ins w:id="202" w:author="docomo" w:date="2024-09-23T17:44:00Z" w16du:dateUtc="2024-09-23T15:44:00Z">
        <w:r>
          <w:t xml:space="preserve">An attribute for </w:t>
        </w:r>
        <w:proofErr w:type="spellStart"/>
        <w:r w:rsidRPr="003F550F">
          <w:rPr>
            <w:rFonts w:ascii="Courier New" w:hAnsi="Courier New" w:cs="Courier New"/>
          </w:rPr>
          <w:t>clearUserId</w:t>
        </w:r>
        <w:proofErr w:type="spellEnd"/>
        <w:r>
          <w:t xml:space="preserve"> which </w:t>
        </w:r>
      </w:ins>
      <w:ins w:id="203" w:author="docomo" w:date="2024-09-23T17:45:00Z" w16du:dateUtc="2024-09-23T15:45:00Z">
        <w:r>
          <w:t>indicates the user is allowed to clear the alarms as per specifications in TS 28.111</w:t>
        </w:r>
      </w:ins>
    </w:p>
    <w:p w14:paraId="4026D0FF" w14:textId="31A4039A" w:rsidR="000136D1" w:rsidRDefault="00506F2E">
      <w:pPr>
        <w:pStyle w:val="B1"/>
        <w:numPr>
          <w:ilvl w:val="0"/>
          <w:numId w:val="29"/>
        </w:numPr>
        <w:rPr>
          <w:ins w:id="204" w:author="docomo-r1" w:date="2024-10-15T07:54:00Z" w16du:dateUtc="2024-10-15T05:54:00Z"/>
        </w:rPr>
      </w:pPr>
      <w:ins w:id="205" w:author="docomo-r1" w:date="2024-10-15T07:53:00Z" w16du:dateUtc="2024-10-15T05:53:00Z">
        <w:r>
          <w:t>A &lt;&lt;</w:t>
        </w:r>
        <w:proofErr w:type="spellStart"/>
        <w:r>
          <w:t>data</w:t>
        </w:r>
      </w:ins>
      <w:ins w:id="206" w:author="docomo-r1" w:date="2024-10-15T08:06:00Z" w16du:dateUtc="2024-10-15T06:06:00Z">
        <w:r>
          <w:t>T</w:t>
        </w:r>
      </w:ins>
      <w:ins w:id="207" w:author="docomo-r1" w:date="2024-10-15T07:53:00Z" w16du:dateUtc="2024-10-15T05:53:00Z">
        <w:r>
          <w:t>ype</w:t>
        </w:r>
        <w:proofErr w:type="spellEnd"/>
        <w:r>
          <w:t xml:space="preserve">&gt;&gt; for </w:t>
        </w:r>
        <w:proofErr w:type="spellStart"/>
        <w:r w:rsidRPr="003F550F">
          <w:rPr>
            <w:rFonts w:ascii="Courier New" w:hAnsi="Courier New" w:cs="Courier New"/>
          </w:rPr>
          <w:t>FaultManagementTarget</w:t>
        </w:r>
      </w:ins>
      <w:ins w:id="208" w:author="docomo-r1" w:date="2024-10-15T08:08:00Z" w16du:dateUtc="2024-10-15T06:08:00Z">
        <w:r w:rsidRPr="003F550F">
          <w:rPr>
            <w:rFonts w:ascii="Courier New" w:hAnsi="Courier New" w:cs="Courier New"/>
          </w:rPr>
          <w:t>List</w:t>
        </w:r>
      </w:ins>
      <w:proofErr w:type="spellEnd"/>
      <w:ins w:id="209" w:author="docomo-r1" w:date="2024-10-15T07:53:00Z" w16du:dateUtc="2024-10-15T05:53:00Z">
        <w:r>
          <w:t xml:space="preserve"> which can include a</w:t>
        </w:r>
      </w:ins>
      <w:ins w:id="210" w:author="docomo" w:date="2024-09-17T11:06:00Z" w16du:dateUtc="2024-09-17T09:06:00Z">
        <w:del w:id="211" w:author="docomo-r1" w:date="2024-10-15T07:53:00Z" w16du:dateUtc="2024-10-15T05:53:00Z">
          <w:r w:rsidR="00007269" w:rsidRPr="00CE2A3B" w:rsidDel="00506F2E">
            <w:delText>A</w:delText>
          </w:r>
        </w:del>
        <w:r w:rsidR="00007269" w:rsidRPr="00CE2A3B">
          <w:t xml:space="preserve"> list </w:t>
        </w:r>
      </w:ins>
      <w:ins w:id="212" w:author="docomo-r2" w:date="2024-10-17T06:43:00Z" w16du:dateUtc="2024-10-17T04:43:00Z">
        <w:r w:rsidR="00AE0073">
          <w:t xml:space="preserve">of fault management </w:t>
        </w:r>
      </w:ins>
      <w:ins w:id="213" w:author="docomo" w:date="2024-09-17T11:06:00Z" w16du:dateUtc="2024-09-17T09:06:00Z">
        <w:del w:id="214" w:author="docomo-r2" w:date="2024-10-17T05:51:00Z" w16du:dateUtc="2024-10-17T03:51:00Z">
          <w:r w:rsidR="00007269" w:rsidRPr="00CE2A3B" w:rsidDel="00FC1DC4">
            <w:delText>of</w:delText>
          </w:r>
        </w:del>
      </w:ins>
      <w:ins w:id="215" w:author="docomo-r2" w:date="2024-10-17T05:51:00Z" w16du:dateUtc="2024-10-17T03:51:00Z">
        <w:r w:rsidR="00FC1DC4">
          <w:t xml:space="preserve">targets </w:t>
        </w:r>
      </w:ins>
      <w:ins w:id="216" w:author="docomo-r2" w:date="2024-10-17T06:43:00Z" w16du:dateUtc="2024-10-17T04:43:00Z">
        <w:r w:rsidR="00AE0073">
          <w:t>including</w:t>
        </w:r>
      </w:ins>
      <w:ins w:id="217" w:author="docomo" w:date="2024-09-17T11:06:00Z" w16du:dateUtc="2024-09-17T09:06:00Z">
        <w:r w:rsidR="00007269" w:rsidRPr="00CE2A3B">
          <w:t xml:space="preserve"> </w:t>
        </w:r>
      </w:ins>
      <w:proofErr w:type="spellStart"/>
      <w:ins w:id="218" w:author="docomo" w:date="2024-09-22T15:01:00Z" w16du:dateUtc="2024-09-22T13:01:00Z">
        <w:r w:rsidR="00512D91" w:rsidRPr="003F550F">
          <w:rPr>
            <w:rFonts w:ascii="Courier New" w:hAnsi="Courier New" w:cs="Courier New"/>
          </w:rPr>
          <w:t>alarmId</w:t>
        </w:r>
      </w:ins>
      <w:proofErr w:type="spellEnd"/>
      <w:ins w:id="219" w:author="docomo" w:date="2024-09-17T11:06:00Z" w16du:dateUtc="2024-09-17T09:06:00Z">
        <w:r w:rsidR="00007269" w:rsidRPr="00CE2A3B">
          <w:t>,</w:t>
        </w:r>
      </w:ins>
      <w:ins w:id="220" w:author="docomo" w:date="2024-09-17T11:02:00Z" w16du:dateUtc="2024-09-17T09:02:00Z">
        <w:r w:rsidR="00007269" w:rsidRPr="00CE2A3B">
          <w:t xml:space="preserve"> </w:t>
        </w:r>
      </w:ins>
      <w:ins w:id="221" w:author="docomo" w:date="2024-09-22T14:35:00Z" w16du:dateUtc="2024-09-22T12:35:00Z">
        <w:r w:rsidR="002C1CCE" w:rsidRPr="00CE2A3B">
          <w:t>of which alarms</w:t>
        </w:r>
      </w:ins>
      <w:ins w:id="222" w:author="docomo" w:date="2024-09-17T11:06:00Z" w16du:dateUtc="2024-09-17T09:06:00Z">
        <w:r w:rsidR="00007269" w:rsidRPr="00CE2A3B">
          <w:t xml:space="preserve"> will be handled by the </w:t>
        </w:r>
        <w:proofErr w:type="spellStart"/>
        <w:r w:rsidR="00007269" w:rsidRPr="00CE2A3B">
          <w:t>FaultManagementClosedControlLoop</w:t>
        </w:r>
      </w:ins>
      <w:proofErr w:type="spellEnd"/>
      <w:ins w:id="223" w:author="docomo" w:date="2024-09-17T11:32:00Z" w16du:dateUtc="2024-09-17T09:32:00Z">
        <w:r w:rsidR="0055033A" w:rsidRPr="00CE2A3B">
          <w:t xml:space="preserve">. An </w:t>
        </w:r>
      </w:ins>
      <w:proofErr w:type="spellStart"/>
      <w:ins w:id="224" w:author="docomo" w:date="2024-09-22T15:02:00Z" w16du:dateUtc="2024-09-22T13:02:00Z">
        <w:r w:rsidR="00512D91" w:rsidRPr="00CE2A3B">
          <w:t>alarmId</w:t>
        </w:r>
      </w:ins>
      <w:proofErr w:type="spellEnd"/>
      <w:ins w:id="225" w:author="docomo" w:date="2024-09-17T11:32:00Z" w16du:dateUtc="2024-09-17T09:32:00Z">
        <w:r w:rsidR="0055033A" w:rsidRPr="00CE2A3B">
          <w:t xml:space="preserve"> </w:t>
        </w:r>
      </w:ins>
      <w:ins w:id="226" w:author="docomo" w:date="2024-09-17T11:02:00Z" w16du:dateUtc="2024-09-17T09:02:00Z">
        <w:r w:rsidR="00007269" w:rsidRPr="00CE2A3B">
          <w:t xml:space="preserve">identifies </w:t>
        </w:r>
      </w:ins>
      <w:ins w:id="227" w:author="docomo" w:date="2024-09-22T15:02:00Z" w16du:dateUtc="2024-09-22T13:02:00Z">
        <w:r w:rsidR="00512D91" w:rsidRPr="00CE2A3B">
          <w:t xml:space="preserve">an </w:t>
        </w:r>
        <w:proofErr w:type="spellStart"/>
        <w:r w:rsidR="00512D91" w:rsidRPr="00CE2A3B">
          <w:t>Alarm</w:t>
        </w:r>
      </w:ins>
      <w:ins w:id="228" w:author="docomo" w:date="2024-09-22T15:03:00Z" w16du:dateUtc="2024-09-22T13:03:00Z">
        <w:r w:rsidR="00512D91" w:rsidRPr="00CE2A3B">
          <w:t>Record</w:t>
        </w:r>
        <w:proofErr w:type="spellEnd"/>
        <w:r w:rsidR="00512D91" w:rsidRPr="00CE2A3B">
          <w:t xml:space="preserve"> in the Alarm List </w:t>
        </w:r>
      </w:ins>
      <w:ins w:id="229" w:author="docomo" w:date="2024-09-17T11:03:00Z" w16du:dateUtc="2024-09-17T09:03:00Z">
        <w:r w:rsidR="00007269" w:rsidRPr="00CE2A3B">
          <w:t xml:space="preserve">as specified in TS </w:t>
        </w:r>
      </w:ins>
      <w:ins w:id="230" w:author="docomo" w:date="2024-09-22T14:28:00Z" w16du:dateUtc="2024-09-22T12:28:00Z">
        <w:r w:rsidR="002C1CCE" w:rsidRPr="00CE2A3B">
          <w:t>28</w:t>
        </w:r>
      </w:ins>
      <w:ins w:id="231" w:author="docomo" w:date="2024-09-17T11:03:00Z" w16du:dateUtc="2024-09-17T09:03:00Z">
        <w:r w:rsidR="00007269" w:rsidRPr="00CE2A3B">
          <w:t>.1</w:t>
        </w:r>
      </w:ins>
      <w:ins w:id="232" w:author="docomo" w:date="2024-09-22T14:43:00Z" w16du:dateUtc="2024-09-22T12:43:00Z">
        <w:r w:rsidR="00B50B67" w:rsidRPr="00CE2A3B">
          <w:t>1</w:t>
        </w:r>
      </w:ins>
      <w:ins w:id="233" w:author="docomo" w:date="2024-09-17T11:03:00Z" w16du:dateUtc="2024-09-17T09:03:00Z">
        <w:r w:rsidR="00007269" w:rsidRPr="00CE2A3B">
          <w:t xml:space="preserve">1, which can include information such as </w:t>
        </w:r>
        <w:proofErr w:type="spellStart"/>
        <w:r w:rsidR="00007269" w:rsidRPr="00CE2A3B">
          <w:t>alarmRaisedTime</w:t>
        </w:r>
        <w:proofErr w:type="spellEnd"/>
        <w:r w:rsidR="00007269" w:rsidRPr="00CE2A3B">
          <w:t xml:space="preserve">, </w:t>
        </w:r>
        <w:proofErr w:type="spellStart"/>
        <w:r w:rsidR="00007269" w:rsidRPr="00CE2A3B">
          <w:t>eventType</w:t>
        </w:r>
        <w:proofErr w:type="spellEnd"/>
        <w:r w:rsidR="00007269" w:rsidRPr="00CE2A3B">
          <w:t xml:space="preserve">, </w:t>
        </w:r>
        <w:proofErr w:type="spellStart"/>
        <w:r w:rsidR="00007269" w:rsidRPr="00CE2A3B">
          <w:t>probable</w:t>
        </w:r>
      </w:ins>
      <w:ins w:id="234" w:author="docomo" w:date="2024-09-17T11:04:00Z" w16du:dateUtc="2024-09-17T09:04:00Z">
        <w:r w:rsidR="00007269" w:rsidRPr="00CE2A3B">
          <w:t>Cause</w:t>
        </w:r>
        <w:proofErr w:type="spellEnd"/>
        <w:r w:rsidR="00007269" w:rsidRPr="00CE2A3B">
          <w:t xml:space="preserve">, </w:t>
        </w:r>
        <w:proofErr w:type="spellStart"/>
        <w:r w:rsidR="00007269" w:rsidRPr="00CE2A3B">
          <w:t>monitoredAttributes</w:t>
        </w:r>
      </w:ins>
      <w:proofErr w:type="spellEnd"/>
      <w:ins w:id="235" w:author="docomo" w:date="2024-09-22T14:28:00Z" w16du:dateUtc="2024-09-22T12:28:00Z">
        <w:r w:rsidR="002C1CCE" w:rsidRPr="00CE2A3B">
          <w:t xml:space="preserve">, </w:t>
        </w:r>
        <w:proofErr w:type="spellStart"/>
        <w:r w:rsidR="002C1CCE" w:rsidRPr="00CE2A3B">
          <w:t>root</w:t>
        </w:r>
      </w:ins>
      <w:ins w:id="236" w:author="docomo" w:date="2024-09-22T14:29:00Z" w16du:dateUtc="2024-09-22T12:29:00Z">
        <w:r w:rsidR="002C1CCE" w:rsidRPr="00CE2A3B">
          <w:t>CauseIndicator</w:t>
        </w:r>
        <w:proofErr w:type="spellEnd"/>
        <w:r w:rsidR="002C1CCE" w:rsidRPr="00CE2A3B">
          <w:t xml:space="preserve"> and </w:t>
        </w:r>
        <w:proofErr w:type="spellStart"/>
        <w:r w:rsidR="002C1CCE" w:rsidRPr="00CE2A3B">
          <w:t>correlatedNotifications</w:t>
        </w:r>
      </w:ins>
      <w:proofErr w:type="spellEnd"/>
      <w:ins w:id="237" w:author="docomo" w:date="2024-09-17T11:04:00Z" w16du:dateUtc="2024-09-17T09:04:00Z">
        <w:r w:rsidR="00007269" w:rsidRPr="00CE2A3B">
          <w:t xml:space="preserve"> etc.</w:t>
        </w:r>
      </w:ins>
      <w:ins w:id="238" w:author="docomo" w:date="2024-09-17T12:21:00Z" w16du:dateUtc="2024-09-17T10:21:00Z">
        <w:r w:rsidR="0024399D" w:rsidRPr="00CE2A3B">
          <w:t xml:space="preserve"> </w:t>
        </w:r>
      </w:ins>
      <w:ins w:id="239" w:author="docomo" w:date="2024-09-17T12:22:00Z" w16du:dateUtc="2024-09-17T10:22:00Z">
        <w:r w:rsidR="0024399D" w:rsidRPr="00CE2A3B">
          <w:t>This information can be leveraged by the Closed Control Loop to</w:t>
        </w:r>
      </w:ins>
      <w:ins w:id="240" w:author="docomo" w:date="2024-09-24T15:26:00Z" w16du:dateUtc="2024-09-24T13:26:00Z">
        <w:r w:rsidR="00266CDD">
          <w:t xml:space="preserve"> further</w:t>
        </w:r>
      </w:ins>
      <w:ins w:id="241" w:author="docomo" w:date="2024-09-17T12:22:00Z" w16du:dateUtc="2024-09-17T10:22:00Z">
        <w:r w:rsidR="0024399D" w:rsidRPr="00CE2A3B">
          <w:t xml:space="preserve"> </w:t>
        </w:r>
      </w:ins>
      <w:ins w:id="242" w:author="docomo" w:date="2024-09-22T14:29:00Z" w16du:dateUtc="2024-09-22T12:29:00Z">
        <w:r w:rsidR="002C1CCE" w:rsidRPr="00CE2A3B">
          <w:t xml:space="preserve">enhance the </w:t>
        </w:r>
      </w:ins>
      <w:ins w:id="243" w:author="docomo" w:date="2024-09-17T12:22:00Z" w16du:dateUtc="2024-09-17T10:22:00Z">
        <w:r w:rsidR="0024399D" w:rsidRPr="00CE2A3B">
          <w:t>correlat</w:t>
        </w:r>
      </w:ins>
      <w:ins w:id="244" w:author="docomo" w:date="2024-09-22T14:29:00Z" w16du:dateUtc="2024-09-22T12:29:00Z">
        <w:r w:rsidR="002C1CCE" w:rsidRPr="00CE2A3B">
          <w:t>ion of</w:t>
        </w:r>
      </w:ins>
      <w:ins w:id="245" w:author="docomo" w:date="2024-09-17T12:22:00Z" w16du:dateUtc="2024-09-17T10:22:00Z">
        <w:r w:rsidR="0024399D" w:rsidRPr="00CE2A3B">
          <w:t xml:space="preserve"> alarms</w:t>
        </w:r>
      </w:ins>
      <w:ins w:id="246" w:author="docomo" w:date="2024-09-24T15:26:00Z" w16du:dateUtc="2024-09-24T13:26:00Z">
        <w:r w:rsidR="00266CDD">
          <w:t xml:space="preserve">, </w:t>
        </w:r>
        <w:r w:rsidR="00266CDD" w:rsidRPr="00CE2A3B">
          <w:t xml:space="preserve">for example correlation of alarms with change in PM/KPIs and/or fault supervision </w:t>
        </w:r>
      </w:ins>
      <w:ins w:id="247" w:author="docomo" w:date="2024-10-02T11:06:00Z" w16du:dateUtc="2024-10-02T09:06:00Z">
        <w:r w:rsidR="009908ED" w:rsidRPr="00CE2A3B">
          <w:t>events</w:t>
        </w:r>
        <w:r w:rsidR="009908ED">
          <w:t xml:space="preserve">, </w:t>
        </w:r>
        <w:r w:rsidR="009908ED" w:rsidRPr="00CE2A3B">
          <w:t>and</w:t>
        </w:r>
      </w:ins>
      <w:ins w:id="248" w:author="docomo" w:date="2024-09-17T12:22:00Z" w16du:dateUtc="2024-09-17T10:22:00Z">
        <w:r w:rsidR="0024399D" w:rsidRPr="00CE2A3B">
          <w:t xml:space="preserve"> </w:t>
        </w:r>
      </w:ins>
      <w:ins w:id="249" w:author="docomo" w:date="2024-09-24T15:26:00Z" w16du:dateUtc="2024-09-24T13:26:00Z">
        <w:r w:rsidR="00266CDD">
          <w:t xml:space="preserve">to </w:t>
        </w:r>
      </w:ins>
      <w:ins w:id="250" w:author="docomo" w:date="2024-09-17T12:22:00Z" w16du:dateUtc="2024-09-17T10:22:00Z">
        <w:r w:rsidR="0024399D" w:rsidRPr="00CE2A3B">
          <w:t>identify the root causes</w:t>
        </w:r>
      </w:ins>
      <w:ins w:id="251" w:author="docomo" w:date="2024-09-24T15:27:00Z" w16du:dateUtc="2024-09-24T13:27:00Z">
        <w:r w:rsidR="00266CDD">
          <w:t xml:space="preserve"> in order to find solutions to mitigate </w:t>
        </w:r>
      </w:ins>
      <w:ins w:id="252" w:author="docomo" w:date="2024-09-26T11:51:00Z" w16du:dateUtc="2024-09-26T09:51:00Z">
        <w:r w:rsidR="00CA5BDB">
          <w:t xml:space="preserve">or resolve </w:t>
        </w:r>
      </w:ins>
      <w:ins w:id="253" w:author="docomo" w:date="2024-09-24T15:27:00Z" w16du:dateUtc="2024-09-24T13:27:00Z">
        <w:r w:rsidR="00266CDD">
          <w:t>them in order to clear the alarms</w:t>
        </w:r>
      </w:ins>
      <w:ins w:id="254" w:author="docomo-r2" w:date="2024-10-17T06:44:00Z" w16du:dateUtc="2024-10-17T04:44:00Z">
        <w:r w:rsidR="00AE0073">
          <w:t xml:space="preserve"> </w:t>
        </w:r>
        <w:r w:rsidR="00AE0073" w:rsidRPr="00082C9F">
          <w:t xml:space="preserve">that otherwise have to be manually cleared by the </w:t>
        </w:r>
        <w:proofErr w:type="spellStart"/>
        <w:r w:rsidR="00AE0073" w:rsidRPr="00082C9F">
          <w:t>MnS</w:t>
        </w:r>
        <w:proofErr w:type="spellEnd"/>
        <w:r w:rsidR="00AE0073" w:rsidRPr="00082C9F">
          <w:t xml:space="preserve"> consumer according to TS 28.111</w:t>
        </w:r>
      </w:ins>
      <w:ins w:id="255" w:author="docomo" w:date="2024-09-24T15:26:00Z" w16du:dateUtc="2024-09-24T13:26:00Z">
        <w:r w:rsidR="00266CDD">
          <w:t>.</w:t>
        </w:r>
      </w:ins>
    </w:p>
    <w:p w14:paraId="5DE5F43A" w14:textId="12BAE16D" w:rsidR="00506F2E" w:rsidRPr="00CE2A3B" w:rsidDel="001B1C13" w:rsidRDefault="00506F2E" w:rsidP="003F550F">
      <w:pPr>
        <w:pStyle w:val="B1"/>
        <w:numPr>
          <w:ilvl w:val="1"/>
          <w:numId w:val="29"/>
        </w:numPr>
        <w:rPr>
          <w:ins w:id="256" w:author="docomo" w:date="2024-09-17T11:04:00Z" w16du:dateUtc="2024-09-17T09:04:00Z"/>
          <w:del w:id="257" w:author="docomo-r2" w:date="2024-10-17T06:28:00Z" w16du:dateUtc="2024-10-17T04:28:00Z"/>
        </w:rPr>
      </w:pPr>
      <w:ins w:id="258" w:author="docomo-r1" w:date="2024-10-15T07:54:00Z" w16du:dateUtc="2024-10-15T05:54:00Z">
        <w:del w:id="259" w:author="docomo-r2" w:date="2024-10-17T06:28:00Z" w16du:dateUtc="2024-10-17T04:28:00Z">
          <w:r w:rsidDel="001B1C13">
            <w:delText>NOTE</w:delText>
          </w:r>
        </w:del>
      </w:ins>
      <w:ins w:id="260" w:author="docomo-r1" w:date="2024-10-15T07:55:00Z" w16du:dateUtc="2024-10-15T05:55:00Z">
        <w:del w:id="261" w:author="docomo-r2" w:date="2024-10-17T06:28:00Z" w16du:dateUtc="2024-10-17T04:28:00Z">
          <w:r w:rsidDel="001B1C13">
            <w:delText xml:space="preserve">: </w:delText>
          </w:r>
        </w:del>
      </w:ins>
      <w:ins w:id="262" w:author="docomo-r1" w:date="2024-10-16T16:02:00Z" w16du:dateUtc="2024-10-16T14:02:00Z">
        <w:del w:id="263" w:author="docomo-r2" w:date="2024-10-17T05:47:00Z" w16du:dateUtc="2024-10-17T03:47:00Z">
          <w:r w:rsidR="00252684" w:rsidDel="00FC1DC4">
            <w:delText>D</w:delText>
          </w:r>
        </w:del>
      </w:ins>
      <w:ins w:id="264" w:author="docomo-r1" w:date="2024-10-15T07:55:00Z" w16du:dateUtc="2024-10-15T05:55:00Z">
        <w:del w:id="265" w:author="docomo-r2" w:date="2024-10-17T06:28:00Z" w16du:dateUtc="2024-10-17T04:28:00Z">
          <w:r w:rsidDel="001B1C13">
            <w:delText xml:space="preserve">etailed attributes </w:delText>
          </w:r>
        </w:del>
      </w:ins>
      <w:ins w:id="266" w:author="docomo-r1" w:date="2024-10-15T08:05:00Z" w16du:dateUtc="2024-10-15T06:05:00Z">
        <w:del w:id="267" w:author="docomo-r2" w:date="2024-10-17T06:28:00Z" w16du:dateUtc="2024-10-17T04:28:00Z">
          <w:r w:rsidDel="001B1C13">
            <w:delText>for</w:delText>
          </w:r>
        </w:del>
      </w:ins>
      <w:ins w:id="268" w:author="docomo-r1" w:date="2024-10-15T07:55:00Z" w16du:dateUtc="2024-10-15T05:55:00Z">
        <w:del w:id="269" w:author="docomo-r2" w:date="2024-10-17T06:28:00Z" w16du:dateUtc="2024-10-17T04:28:00Z">
          <w:r w:rsidDel="001B1C13">
            <w:delText xml:space="preserve"> </w:delText>
          </w:r>
          <w:r w:rsidRPr="003F550F" w:rsidDel="001B1C13">
            <w:rPr>
              <w:rFonts w:ascii="Courier New" w:hAnsi="Courier New" w:cs="Courier New"/>
            </w:rPr>
            <w:delText>FaultManagementTarget</w:delText>
          </w:r>
        </w:del>
      </w:ins>
      <w:ins w:id="270" w:author="docomo-r1" w:date="2024-10-15T08:08:00Z" w16du:dateUtc="2024-10-15T06:08:00Z">
        <w:del w:id="271" w:author="docomo-r2" w:date="2024-10-17T06:28:00Z" w16du:dateUtc="2024-10-17T04:28:00Z">
          <w:r w:rsidRPr="003F550F" w:rsidDel="001B1C13">
            <w:rPr>
              <w:rFonts w:ascii="Courier New" w:hAnsi="Courier New" w:cs="Courier New"/>
            </w:rPr>
            <w:delText>List</w:delText>
          </w:r>
        </w:del>
      </w:ins>
      <w:ins w:id="272" w:author="docomo-r1" w:date="2024-10-15T08:05:00Z" w16du:dateUtc="2024-10-15T06:05:00Z">
        <w:del w:id="273" w:author="docomo-r2" w:date="2024-10-17T06:28:00Z" w16du:dateUtc="2024-10-17T04:28:00Z">
          <w:r w:rsidDel="001B1C13">
            <w:delText xml:space="preserve"> &lt;&lt;dataType&gt;&gt;</w:delText>
          </w:r>
        </w:del>
      </w:ins>
      <w:ins w:id="274" w:author="docomo-r1" w:date="2024-10-15T07:55:00Z" w16du:dateUtc="2024-10-15T05:55:00Z">
        <w:del w:id="275" w:author="docomo-r2" w:date="2024-10-17T06:28:00Z" w16du:dateUtc="2024-10-17T04:28:00Z">
          <w:r w:rsidDel="001B1C13">
            <w:delText xml:space="preserve"> </w:delText>
          </w:r>
        </w:del>
      </w:ins>
      <w:ins w:id="276" w:author="docomo-r1" w:date="2024-10-15T08:06:00Z" w16du:dateUtc="2024-10-15T06:06:00Z">
        <w:del w:id="277" w:author="docomo-r2" w:date="2024-10-17T06:28:00Z" w16du:dateUtc="2024-10-17T04:28:00Z">
          <w:r w:rsidDel="001B1C13">
            <w:delText>are</w:delText>
          </w:r>
        </w:del>
      </w:ins>
      <w:ins w:id="278" w:author="docomo-r1" w:date="2024-10-15T07:55:00Z" w16du:dateUtc="2024-10-15T05:55:00Z">
        <w:del w:id="279" w:author="docomo-r2" w:date="2024-10-17T06:28:00Z" w16du:dateUtc="2024-10-17T04:28:00Z">
          <w:r w:rsidDel="001B1C13">
            <w:delText xml:space="preserve"> </w:delText>
          </w:r>
        </w:del>
        <w:del w:id="280" w:author="docomo-r2" w:date="2024-10-17T06:01:00Z" w16du:dateUtc="2024-10-17T04:01:00Z">
          <w:r w:rsidDel="00082C9F">
            <w:delText xml:space="preserve">not </w:delText>
          </w:r>
        </w:del>
      </w:ins>
      <w:ins w:id="281" w:author="docomo-r1" w:date="2024-10-15T07:56:00Z" w16du:dateUtc="2024-10-15T05:56:00Z">
        <w:del w:id="282" w:author="docomo-r2" w:date="2024-10-17T06:28:00Z" w16du:dateUtc="2024-10-17T04:28:00Z">
          <w:r w:rsidDel="001B1C13">
            <w:delText xml:space="preserve">documented in </w:delText>
          </w:r>
        </w:del>
      </w:ins>
      <w:ins w:id="283" w:author="docomo-r1" w:date="2024-10-15T08:04:00Z" w16du:dateUtc="2024-10-15T06:04:00Z">
        <w:del w:id="284" w:author="docomo-r2" w:date="2024-10-17T06:28:00Z" w16du:dateUtc="2024-10-17T04:28:00Z">
          <w:r w:rsidDel="001B1C13">
            <w:delText xml:space="preserve">the </w:delText>
          </w:r>
        </w:del>
      </w:ins>
      <w:ins w:id="285" w:author="docomo-r1" w:date="2024-10-15T07:56:00Z" w16du:dateUtc="2024-10-15T05:56:00Z">
        <w:del w:id="286" w:author="docomo-r2" w:date="2024-10-17T06:28:00Z" w16du:dateUtc="2024-10-17T04:28:00Z">
          <w:r w:rsidDel="001B1C13">
            <w:delText>present document</w:delText>
          </w:r>
        </w:del>
      </w:ins>
    </w:p>
    <w:p w14:paraId="379ACD82" w14:textId="7F49B17B" w:rsidR="00082C9F" w:rsidRDefault="00506F2E" w:rsidP="000F36DB">
      <w:pPr>
        <w:pStyle w:val="B1"/>
        <w:numPr>
          <w:ilvl w:val="0"/>
          <w:numId w:val="29"/>
        </w:numPr>
        <w:rPr>
          <w:ins w:id="287" w:author="docomo-r2" w:date="2024-10-17T05:57:00Z" w16du:dateUtc="2024-10-17T03:57:00Z"/>
        </w:rPr>
      </w:pPr>
      <w:ins w:id="288" w:author="docomo-r1" w:date="2024-10-15T07:59:00Z" w16du:dateUtc="2024-10-15T05:59:00Z">
        <w:r>
          <w:t>A &lt;&lt;</w:t>
        </w:r>
        <w:proofErr w:type="spellStart"/>
        <w:r>
          <w:t>dataType</w:t>
        </w:r>
        <w:proofErr w:type="spellEnd"/>
        <w:r>
          <w:t xml:space="preserve">&gt;&gt; for </w:t>
        </w:r>
        <w:proofErr w:type="spellStart"/>
        <w:r w:rsidRPr="003F550F">
          <w:rPr>
            <w:rFonts w:ascii="Courier New" w:hAnsi="Courier New" w:cs="Courier New"/>
          </w:rPr>
          <w:t>Fault</w:t>
        </w:r>
      </w:ins>
      <w:ins w:id="289" w:author="docomo-r1" w:date="2024-10-15T08:00:00Z" w16du:dateUtc="2024-10-15T06:00:00Z">
        <w:r w:rsidRPr="003F550F">
          <w:rPr>
            <w:rFonts w:ascii="Courier New" w:hAnsi="Courier New" w:cs="Courier New"/>
          </w:rPr>
          <w:t>ManagementPolicies</w:t>
        </w:r>
        <w:proofErr w:type="spellEnd"/>
        <w:r>
          <w:t xml:space="preserve"> which can include</w:t>
        </w:r>
      </w:ins>
      <w:ins w:id="290" w:author="docomo" w:date="2024-09-17T11:13:00Z" w16du:dateUtc="2024-09-17T09:13:00Z">
        <w:del w:id="291" w:author="docomo-r1" w:date="2024-10-15T08:00:00Z" w16du:dateUtc="2024-10-15T06:00:00Z">
          <w:r w:rsidR="00AA28B9" w:rsidRPr="00CE2A3B" w:rsidDel="00506F2E">
            <w:delText xml:space="preserve">A list of </w:delText>
          </w:r>
        </w:del>
      </w:ins>
      <w:ins w:id="292" w:author="docomo" w:date="2024-09-17T11:12:00Z" w16du:dateUtc="2024-09-17T09:12:00Z">
        <w:del w:id="293" w:author="docomo-r1" w:date="2024-10-15T08:00:00Z" w16du:dateUtc="2024-10-15T06:00:00Z">
          <w:r w:rsidR="00AA28B9" w:rsidRPr="003F550F" w:rsidDel="00506F2E">
            <w:rPr>
              <w:rFonts w:ascii="Courier New" w:hAnsi="Courier New" w:cs="Courier New"/>
            </w:rPr>
            <w:delText>alarm</w:delText>
          </w:r>
        </w:del>
      </w:ins>
      <w:ins w:id="294" w:author="docomo" w:date="2024-09-17T11:13:00Z" w16du:dateUtc="2024-09-17T09:13:00Z">
        <w:del w:id="295" w:author="docomo-r1" w:date="2024-10-15T08:00:00Z" w16du:dateUtc="2024-10-15T06:00:00Z">
          <w:r w:rsidR="00AA28B9" w:rsidRPr="003F550F" w:rsidDel="00506F2E">
            <w:rPr>
              <w:rFonts w:ascii="Courier New" w:hAnsi="Courier New" w:cs="Courier New"/>
            </w:rPr>
            <w:delText>ClearancePolic</w:delText>
          </w:r>
        </w:del>
      </w:ins>
      <w:ins w:id="296" w:author="docomo" w:date="2024-09-17T11:17:00Z" w16du:dateUtc="2024-09-17T09:17:00Z">
        <w:del w:id="297" w:author="docomo-r1" w:date="2024-10-15T08:00:00Z" w16du:dateUtc="2024-10-15T06:00:00Z">
          <w:r w:rsidR="00AA28B9" w:rsidRPr="003F550F" w:rsidDel="00506F2E">
            <w:rPr>
              <w:rFonts w:ascii="Courier New" w:hAnsi="Courier New" w:cs="Courier New"/>
            </w:rPr>
            <w:delText>ies</w:delText>
          </w:r>
        </w:del>
      </w:ins>
      <w:ins w:id="298" w:author="docomo" w:date="2024-09-17T11:27:00Z" w16du:dateUtc="2024-09-17T09:27:00Z">
        <w:del w:id="299" w:author="docomo-r1" w:date="2024-10-15T08:00:00Z" w16du:dateUtc="2024-10-15T06:00:00Z">
          <w:r w:rsidR="0055033A" w:rsidRPr="00CE2A3B" w:rsidDel="00506F2E">
            <w:delText>, which includes</w:delText>
          </w:r>
        </w:del>
        <w:r w:rsidR="0055033A" w:rsidRPr="00CE2A3B">
          <w:t xml:space="preserve"> </w:t>
        </w:r>
      </w:ins>
      <w:ins w:id="300" w:author="docomo" w:date="2024-09-17T11:30:00Z" w16du:dateUtc="2024-09-17T09:30:00Z">
        <w:del w:id="301" w:author="docomo-r1" w:date="2024-10-15T08:02:00Z" w16du:dateUtc="2024-10-15T06:02:00Z">
          <w:r w:rsidR="0055033A" w:rsidRPr="003F550F" w:rsidDel="00506F2E">
            <w:rPr>
              <w:rFonts w:ascii="Courier New" w:hAnsi="Courier New" w:cs="Courier New"/>
            </w:rPr>
            <w:delText>a</w:delText>
          </w:r>
        </w:del>
      </w:ins>
      <w:ins w:id="302" w:author="docomo" w:date="2024-09-17T11:27:00Z" w16du:dateUtc="2024-09-17T09:27:00Z">
        <w:del w:id="303" w:author="docomo-r1" w:date="2024-10-15T08:02:00Z" w16du:dateUtc="2024-10-15T06:02:00Z">
          <w:r w:rsidR="0055033A" w:rsidRPr="003F550F" w:rsidDel="00506F2E">
            <w:rPr>
              <w:rFonts w:ascii="Courier New" w:hAnsi="Courier New" w:cs="Courier New"/>
            </w:rPr>
            <w:delText>larmClearancePolicy</w:delText>
          </w:r>
          <w:r w:rsidR="0055033A" w:rsidRPr="00CE2A3B" w:rsidDel="00506F2E">
            <w:delText xml:space="preserve"> &lt;&lt;dataType&gt;&gt; for </w:delText>
          </w:r>
        </w:del>
      </w:ins>
      <w:ins w:id="304" w:author="docomo" w:date="2024-09-17T11:28:00Z" w16du:dateUtc="2024-09-17T09:28:00Z">
        <w:r w:rsidR="0055033A" w:rsidRPr="00CE2A3B">
          <w:t>required policies</w:t>
        </w:r>
      </w:ins>
      <w:ins w:id="305" w:author="docomo-r2" w:date="2024-10-17T06:13:00Z" w16du:dateUtc="2024-10-17T04:13:00Z">
        <w:r w:rsidR="000F36DB">
          <w:t xml:space="preserve"> and preparation actions</w:t>
        </w:r>
      </w:ins>
      <w:ins w:id="306" w:author="docomo-r2" w:date="2024-10-17T06:16:00Z" w16du:dateUtc="2024-10-17T04:16:00Z">
        <w:r w:rsidR="001310D8">
          <w:t xml:space="preserve"> </w:t>
        </w:r>
      </w:ins>
      <w:ins w:id="307" w:author="docomo-r2" w:date="2024-10-17T06:13:00Z" w16du:dateUtc="2024-10-17T04:13:00Z">
        <w:r w:rsidR="000F36DB">
          <w:t xml:space="preserve"> in order </w:t>
        </w:r>
        <w:r w:rsidR="000F36DB" w:rsidRPr="00CE2A3B">
          <w:t xml:space="preserve">to </w:t>
        </w:r>
        <w:r w:rsidR="000F36DB">
          <w:t xml:space="preserve">mitigate and resolve the root cause and </w:t>
        </w:r>
        <w:r w:rsidR="000F36DB" w:rsidRPr="00CE2A3B">
          <w:t>clear the alarms</w:t>
        </w:r>
        <w:r w:rsidR="000F36DB">
          <w:t xml:space="preserve"> </w:t>
        </w:r>
        <w:r w:rsidR="000F36DB" w:rsidRPr="00CE2A3B">
          <w:t>by closed control loop</w:t>
        </w:r>
      </w:ins>
      <w:ins w:id="308" w:author="docomo-r2" w:date="2024-10-17T05:57:00Z" w16du:dateUtc="2024-10-17T03:57:00Z">
        <w:r w:rsidR="00082C9F">
          <w:t>, for example,</w:t>
        </w:r>
      </w:ins>
    </w:p>
    <w:p w14:paraId="2AE3125A" w14:textId="5CD1E2FD" w:rsidR="00082C9F" w:rsidRDefault="00082C9F" w:rsidP="00082C9F">
      <w:pPr>
        <w:pStyle w:val="B1"/>
        <w:numPr>
          <w:ilvl w:val="1"/>
          <w:numId w:val="29"/>
        </w:numPr>
        <w:rPr>
          <w:ins w:id="309" w:author="docomo-r2" w:date="2024-10-17T06:04:00Z" w16du:dateUtc="2024-10-17T04:04:00Z"/>
        </w:rPr>
      </w:pPr>
      <w:ins w:id="310" w:author="docomo-r2" w:date="2024-10-17T05:58:00Z" w16du:dateUtc="2024-10-17T03:58:00Z">
        <w:r>
          <w:t xml:space="preserve">Fault management deadline that indicates when </w:t>
        </w:r>
      </w:ins>
      <w:ins w:id="311" w:author="docomo-r2" w:date="2024-10-17T06:03:00Z" w16du:dateUtc="2024-10-17T04:03:00Z">
        <w:r>
          <w:t>the time the identified root causes</w:t>
        </w:r>
      </w:ins>
      <w:ins w:id="312" w:author="docomo-r2" w:date="2024-10-17T06:04:00Z" w16du:dateUtc="2024-10-17T04:04:00Z">
        <w:r>
          <w:t xml:space="preserve"> </w:t>
        </w:r>
      </w:ins>
      <w:ins w:id="313" w:author="docomo-r2" w:date="2024-10-17T06:03:00Z" w16du:dateUtc="2024-10-17T04:03:00Z">
        <w:r>
          <w:t xml:space="preserve">are resolved or mitigated to clear the alarms that are associated with the </w:t>
        </w:r>
      </w:ins>
      <w:ins w:id="314" w:author="docomo-r2" w:date="2024-10-17T06:04:00Z" w16du:dateUtc="2024-10-17T04:04:00Z">
        <w:r>
          <w:t>fault.</w:t>
        </w:r>
      </w:ins>
    </w:p>
    <w:p w14:paraId="68C815C7" w14:textId="2795D058" w:rsidR="00082C9F" w:rsidRDefault="00082C9F" w:rsidP="00082C9F">
      <w:pPr>
        <w:pStyle w:val="B1"/>
        <w:numPr>
          <w:ilvl w:val="1"/>
          <w:numId w:val="29"/>
        </w:numPr>
        <w:rPr>
          <w:ins w:id="315" w:author="docomo-r2" w:date="2024-10-17T06:19:00Z" w16du:dateUtc="2024-10-17T04:19:00Z"/>
        </w:rPr>
      </w:pPr>
      <w:ins w:id="316" w:author="docomo-r2" w:date="2024-10-17T06:05:00Z" w16du:dateUtc="2024-10-17T04:05:00Z">
        <w:r>
          <w:t xml:space="preserve">A list of </w:t>
        </w:r>
      </w:ins>
      <w:ins w:id="317" w:author="docomo-r2" w:date="2024-10-17T06:17:00Z" w16du:dateUtc="2024-10-17T04:17:00Z">
        <w:r w:rsidR="001310D8">
          <w:t>thresholds</w:t>
        </w:r>
      </w:ins>
      <w:ins w:id="318" w:author="docomo-r2" w:date="2024-10-17T06:05:00Z" w16du:dateUtc="2024-10-17T04:05:00Z">
        <w:r>
          <w:t xml:space="preserve"> for specific KPI</w:t>
        </w:r>
      </w:ins>
      <w:ins w:id="319" w:author="docomo-r2" w:date="2024-10-17T06:06:00Z" w16du:dateUtc="2024-10-17T04:06:00Z">
        <w:r>
          <w:t xml:space="preserve">s </w:t>
        </w:r>
      </w:ins>
      <w:ins w:id="320" w:author="docomo-r2" w:date="2024-10-17T06:09:00Z" w16du:dateUtc="2024-10-17T04:09:00Z">
        <w:r w:rsidR="000F36DB">
          <w:t xml:space="preserve">that indicates </w:t>
        </w:r>
      </w:ins>
      <w:ins w:id="321" w:author="docomo-r2" w:date="2024-10-17T06:10:00Z" w16du:dateUtc="2024-10-17T04:10:00Z">
        <w:r w:rsidR="000F36DB">
          <w:t>faults associated with selected alarms should be managed when these thresholds are passed/exceeded</w:t>
        </w:r>
      </w:ins>
    </w:p>
    <w:p w14:paraId="4AC73E69" w14:textId="2C047448" w:rsidR="001310D8" w:rsidRDefault="001310D8" w:rsidP="00082C9F">
      <w:pPr>
        <w:pStyle w:val="B1"/>
        <w:numPr>
          <w:ilvl w:val="1"/>
          <w:numId w:val="29"/>
        </w:numPr>
        <w:rPr>
          <w:ins w:id="322" w:author="docomo-r2" w:date="2024-10-17T06:11:00Z" w16du:dateUtc="2024-10-17T04:11:00Z"/>
        </w:rPr>
      </w:pPr>
      <w:ins w:id="323" w:author="docomo-r2" w:date="2024-10-17T06:19:00Z" w16du:dateUtc="2024-10-17T04:19:00Z">
        <w:r>
          <w:t xml:space="preserve">A list of preparation actions required </w:t>
        </w:r>
      </w:ins>
      <w:ins w:id="324" w:author="docomo-r2" w:date="2024-10-17T06:20:00Z" w16du:dateUtc="2024-10-17T04:20:00Z">
        <w:r>
          <w:t>to manage the faults, such</w:t>
        </w:r>
      </w:ins>
      <w:ins w:id="325" w:author="docomo-r2" w:date="2024-10-17T06:19:00Z" w16du:dateUtc="2024-10-17T04:19:00Z">
        <w:r>
          <w:t xml:space="preserve"> as </w:t>
        </w:r>
      </w:ins>
      <w:ins w:id="326" w:author="docomo-r2" w:date="2024-10-17T06:21:00Z" w16du:dateUtc="2024-10-17T04:21:00Z">
        <w:r>
          <w:t>changing the</w:t>
        </w:r>
      </w:ins>
      <w:ins w:id="327" w:author="docomo-r2" w:date="2024-10-17T06:19:00Z" w16du:dateUtc="2024-10-17T04:19:00Z">
        <w:r>
          <w:t xml:space="preserve"> </w:t>
        </w:r>
      </w:ins>
      <w:ins w:id="328" w:author="docomo-r2" w:date="2024-10-17T06:21:00Z" w16du:dateUtc="2024-10-17T04:21:00Z">
        <w:r>
          <w:t>operational state</w:t>
        </w:r>
      </w:ins>
      <w:ins w:id="329" w:author="docomo-r2" w:date="2024-10-17T06:22:00Z" w16du:dateUtc="2024-10-17T04:22:00Z">
        <w:r>
          <w:t xml:space="preserve"> of managed object</w:t>
        </w:r>
      </w:ins>
    </w:p>
    <w:p w14:paraId="42E9B2EF" w14:textId="66D12248" w:rsidR="00CB56B6" w:rsidDel="001310D8" w:rsidRDefault="00CB56B6" w:rsidP="003F550F">
      <w:pPr>
        <w:pStyle w:val="B1"/>
        <w:ind w:left="644" w:firstLine="0"/>
        <w:rPr>
          <w:ins w:id="330" w:author="docomo-r1" w:date="2024-10-15T08:35:00Z" w16du:dateUtc="2024-10-15T06:35:00Z"/>
          <w:del w:id="331" w:author="docomo-r2" w:date="2024-10-17T06:17:00Z" w16du:dateUtc="2024-10-17T04:17:00Z"/>
        </w:rPr>
      </w:pPr>
      <w:ins w:id="332" w:author="docomo-r1" w:date="2024-10-15T08:32:00Z" w16du:dateUtc="2024-10-15T06:32:00Z">
        <w:del w:id="333" w:author="docomo-r2" w:date="2024-10-17T05:57:00Z" w16du:dateUtc="2024-10-17T03:57:00Z">
          <w:r w:rsidDel="00082C9F">
            <w:lastRenderedPageBreak/>
            <w:delText xml:space="preserve"> </w:delText>
          </w:r>
        </w:del>
      </w:ins>
      <w:ins w:id="334" w:author="docomo-r1" w:date="2024-10-15T08:34:00Z" w16du:dateUtc="2024-10-15T06:34:00Z">
        <w:del w:id="335" w:author="docomo-r2" w:date="2024-10-17T05:57:00Z" w16du:dateUtc="2024-10-17T03:57:00Z">
          <w:r w:rsidDel="00082C9F">
            <w:delText>(i.e.</w:delText>
          </w:r>
        </w:del>
      </w:ins>
      <w:ins w:id="336" w:author="docomo-r1" w:date="2024-10-15T08:32:00Z" w16du:dateUtc="2024-10-15T06:32:00Z">
        <w:del w:id="337" w:author="docomo-r2" w:date="2024-10-17T05:57:00Z" w16du:dateUtc="2024-10-17T03:57:00Z">
          <w:r w:rsidDel="00082C9F">
            <w:delText xml:space="preserve"> </w:delText>
          </w:r>
        </w:del>
      </w:ins>
      <w:ins w:id="338" w:author="docomo-r1" w:date="2024-10-15T08:33:00Z" w16du:dateUtc="2024-10-15T06:33:00Z">
        <w:del w:id="339" w:author="docomo-r2" w:date="2024-10-17T05:57:00Z" w16du:dateUtc="2024-10-17T03:57:00Z">
          <w:r w:rsidDel="00082C9F">
            <w:delText>fault management deadline, a threshold for specific KPI is passed etc</w:delText>
          </w:r>
        </w:del>
      </w:ins>
      <w:ins w:id="340" w:author="docomo-r1" w:date="2024-10-15T08:34:00Z" w16du:dateUtc="2024-10-15T06:34:00Z">
        <w:del w:id="341" w:author="docomo-r2" w:date="2024-10-17T05:57:00Z" w16du:dateUtc="2024-10-17T03:57:00Z">
          <w:r w:rsidDel="00082C9F">
            <w:delText>.)</w:delText>
          </w:r>
        </w:del>
      </w:ins>
      <w:ins w:id="342" w:author="docomo-r1" w:date="2024-10-15T08:33:00Z" w16du:dateUtc="2024-10-15T06:33:00Z">
        <w:del w:id="343" w:author="docomo-r2" w:date="2024-10-17T05:57:00Z" w16du:dateUtc="2024-10-17T03:57:00Z">
          <w:r w:rsidDel="00082C9F">
            <w:delText xml:space="preserve"> </w:delText>
          </w:r>
        </w:del>
      </w:ins>
      <w:ins w:id="344" w:author="docomo" w:date="2024-09-17T11:28:00Z" w16du:dateUtc="2024-09-17T09:28:00Z">
        <w:del w:id="345" w:author="docomo-r2" w:date="2024-10-17T06:17:00Z" w16du:dateUtc="2024-10-17T04:17:00Z">
          <w:r w:rsidR="0055033A" w:rsidRPr="00CE2A3B" w:rsidDel="001310D8">
            <w:delText xml:space="preserve"> </w:delText>
          </w:r>
        </w:del>
      </w:ins>
      <w:ins w:id="346" w:author="docomo-r1" w:date="2024-10-15T08:02:00Z" w16du:dateUtc="2024-10-15T06:02:00Z">
        <w:del w:id="347" w:author="docomo-r2" w:date="2024-10-17T06:17:00Z" w16du:dateUtc="2024-10-17T04:17:00Z">
          <w:r w:rsidR="00506F2E" w:rsidDel="001310D8">
            <w:delText>and preparation actions</w:delText>
          </w:r>
        </w:del>
      </w:ins>
      <w:ins w:id="348" w:author="docomo-r1" w:date="2024-10-15T08:34:00Z" w16du:dateUtc="2024-10-15T06:34:00Z">
        <w:del w:id="349" w:author="docomo-r2" w:date="2024-10-17T06:17:00Z" w16du:dateUtc="2024-10-17T04:17:00Z">
          <w:r w:rsidDel="001310D8">
            <w:delText xml:space="preserve"> </w:delText>
          </w:r>
        </w:del>
      </w:ins>
      <w:ins w:id="350" w:author="docomo-r1" w:date="2024-10-15T08:35:00Z" w16du:dateUtc="2024-10-15T06:35:00Z">
        <w:del w:id="351" w:author="docomo-r2" w:date="2024-10-17T06:17:00Z" w16du:dateUtc="2024-10-17T04:17:00Z">
          <w:r w:rsidDel="001310D8">
            <w:delText>(i.e. changing the operational state of managed object)</w:delText>
          </w:r>
        </w:del>
      </w:ins>
      <w:ins w:id="352" w:author="docomo-r1" w:date="2024-10-15T08:02:00Z" w16du:dateUtc="2024-10-15T06:02:00Z">
        <w:del w:id="353" w:author="docomo-r2" w:date="2024-10-17T06:17:00Z" w16du:dateUtc="2024-10-17T04:17:00Z">
          <w:r w:rsidR="00506F2E" w:rsidDel="001310D8">
            <w:delText xml:space="preserve"> </w:delText>
          </w:r>
        </w:del>
      </w:ins>
      <w:ins w:id="354" w:author="docomo" w:date="2024-09-17T11:28:00Z" w16du:dateUtc="2024-09-17T09:28:00Z">
        <w:del w:id="355" w:author="docomo-r2" w:date="2024-10-17T06:17:00Z" w16du:dateUtc="2024-10-17T04:17:00Z">
          <w:r w:rsidR="0055033A" w:rsidRPr="00CE2A3B" w:rsidDel="001310D8">
            <w:delText xml:space="preserve">to </w:delText>
          </w:r>
        </w:del>
      </w:ins>
      <w:ins w:id="356" w:author="docomo-r1" w:date="2024-10-15T08:02:00Z" w16du:dateUtc="2024-10-15T06:02:00Z">
        <w:del w:id="357" w:author="docomo-r2" w:date="2024-10-17T06:17:00Z" w16du:dateUtc="2024-10-17T04:17:00Z">
          <w:r w:rsidR="00506F2E" w:rsidDel="001310D8">
            <w:delText>mitigate and resolve</w:delText>
          </w:r>
        </w:del>
      </w:ins>
      <w:ins w:id="358" w:author="docomo-r1" w:date="2024-10-15T08:03:00Z" w16du:dateUtc="2024-10-15T06:03:00Z">
        <w:del w:id="359" w:author="docomo-r2" w:date="2024-10-17T06:17:00Z" w16du:dateUtc="2024-10-17T04:17:00Z">
          <w:r w:rsidR="00506F2E" w:rsidDel="001310D8">
            <w:delText xml:space="preserve"> the root cause and</w:delText>
          </w:r>
        </w:del>
      </w:ins>
      <w:ins w:id="360" w:author="docomo-r1" w:date="2024-10-15T08:02:00Z" w16du:dateUtc="2024-10-15T06:02:00Z">
        <w:del w:id="361" w:author="docomo-r2" w:date="2024-10-17T06:17:00Z" w16du:dateUtc="2024-10-17T04:17:00Z">
          <w:r w:rsidR="00506F2E" w:rsidDel="001310D8">
            <w:delText xml:space="preserve"> </w:delText>
          </w:r>
        </w:del>
      </w:ins>
      <w:ins w:id="362" w:author="docomo" w:date="2024-09-17T11:28:00Z" w16du:dateUtc="2024-09-17T09:28:00Z">
        <w:del w:id="363" w:author="docomo-r2" w:date="2024-10-17T06:17:00Z" w16du:dateUtc="2024-10-17T04:17:00Z">
          <w:r w:rsidR="0055033A" w:rsidRPr="00CE2A3B" w:rsidDel="001310D8">
            <w:delText>clear the alarms</w:delText>
          </w:r>
        </w:del>
      </w:ins>
      <w:ins w:id="364" w:author="docomo" w:date="2024-09-22T14:54:00Z" w16du:dateUtc="2024-09-22T12:54:00Z">
        <w:del w:id="365" w:author="docomo-r2" w:date="2024-10-17T06:17:00Z" w16du:dateUtc="2024-10-17T04:17:00Z">
          <w:r w:rsidR="007F7787" w:rsidRPr="00CE2A3B" w:rsidDel="001310D8">
            <w:delText xml:space="preserve"> by closed control loop</w:delText>
          </w:r>
        </w:del>
      </w:ins>
      <w:ins w:id="366" w:author="docomo" w:date="2024-09-17T11:28:00Z" w16du:dateUtc="2024-09-17T09:28:00Z">
        <w:del w:id="367" w:author="docomo-r2" w:date="2024-10-17T06:17:00Z" w16du:dateUtc="2024-10-17T04:17:00Z">
          <w:r w:rsidR="0055033A" w:rsidRPr="00CE2A3B" w:rsidDel="001310D8">
            <w:delText>.</w:delText>
          </w:r>
        </w:del>
      </w:ins>
    </w:p>
    <w:p w14:paraId="22D4FEF0" w14:textId="3A305D9F" w:rsidR="00CB56B6" w:rsidDel="00FC1DC4" w:rsidRDefault="00CB56B6" w:rsidP="00CB56B6">
      <w:pPr>
        <w:pStyle w:val="B1"/>
        <w:numPr>
          <w:ilvl w:val="1"/>
          <w:numId w:val="29"/>
        </w:numPr>
        <w:rPr>
          <w:ins w:id="368" w:author="docomo-r1" w:date="2024-10-15T08:35:00Z" w16du:dateUtc="2024-10-15T06:35:00Z"/>
          <w:del w:id="369" w:author="docomo-r2" w:date="2024-10-17T05:52:00Z" w16du:dateUtc="2024-10-17T03:52:00Z"/>
        </w:rPr>
      </w:pPr>
      <w:ins w:id="370" w:author="docomo-r1" w:date="2024-10-15T08:35:00Z" w16du:dateUtc="2024-10-15T06:35:00Z">
        <w:del w:id="371" w:author="docomo-r2" w:date="2024-10-17T05:52:00Z" w16du:dateUtc="2024-10-17T03:52:00Z">
          <w:r w:rsidDel="00FC1DC4">
            <w:delText xml:space="preserve">NOTE: </w:delText>
          </w:r>
        </w:del>
      </w:ins>
      <w:ins w:id="372" w:author="docomo-r1" w:date="2024-10-16T16:02:00Z" w16du:dateUtc="2024-10-16T14:02:00Z">
        <w:del w:id="373" w:author="docomo-r2" w:date="2024-10-17T05:52:00Z" w16du:dateUtc="2024-10-17T03:52:00Z">
          <w:r w:rsidR="00252684" w:rsidDel="00FC1DC4">
            <w:delText>D</w:delText>
          </w:r>
        </w:del>
      </w:ins>
      <w:ins w:id="374" w:author="docomo-r1" w:date="2024-10-15T08:35:00Z" w16du:dateUtc="2024-10-15T06:35:00Z">
        <w:del w:id="375" w:author="docomo-r2" w:date="2024-10-17T05:52:00Z" w16du:dateUtc="2024-10-17T03:52:00Z">
          <w:r w:rsidDel="00FC1DC4">
            <w:delText xml:space="preserve">etailed attributes </w:delText>
          </w:r>
        </w:del>
      </w:ins>
      <w:ins w:id="376" w:author="docomo-r1" w:date="2024-10-15T08:39:00Z" w16du:dateUtc="2024-10-15T06:39:00Z">
        <w:del w:id="377" w:author="docomo-r2" w:date="2024-10-17T05:52:00Z" w16du:dateUtc="2024-10-17T03:52:00Z">
          <w:r w:rsidR="004B7643" w:rsidDel="00FC1DC4">
            <w:delText>for</w:delText>
          </w:r>
        </w:del>
      </w:ins>
      <w:ins w:id="378" w:author="docomo-r1" w:date="2024-10-15T08:35:00Z" w16du:dateUtc="2024-10-15T06:35:00Z">
        <w:del w:id="379" w:author="docomo-r2" w:date="2024-10-17T05:52:00Z" w16du:dateUtc="2024-10-17T03:52:00Z">
          <w:r w:rsidDel="00FC1DC4">
            <w:delText xml:space="preserve"> </w:delText>
          </w:r>
          <w:r w:rsidRPr="0089759B" w:rsidDel="00FC1DC4">
            <w:rPr>
              <w:rFonts w:ascii="Courier New" w:hAnsi="Courier New" w:cs="Courier New"/>
            </w:rPr>
            <w:delText>FaultManagementPolicies</w:delText>
          </w:r>
          <w:r w:rsidDel="00FC1DC4">
            <w:delText xml:space="preserve"> </w:delText>
          </w:r>
        </w:del>
      </w:ins>
      <w:ins w:id="380" w:author="docomo-r1" w:date="2024-10-15T09:09:00Z" w16du:dateUtc="2024-10-15T07:09:00Z">
        <w:del w:id="381" w:author="docomo-r2" w:date="2024-10-17T05:52:00Z" w16du:dateUtc="2024-10-17T03:52:00Z">
          <w:r w:rsidR="004875DA" w:rsidDel="00FC1DC4">
            <w:delText xml:space="preserve">&lt;&lt;dataType&gt;&gt; </w:delText>
          </w:r>
        </w:del>
      </w:ins>
      <w:ins w:id="382" w:author="docomo-r1" w:date="2024-10-15T08:35:00Z" w16du:dateUtc="2024-10-15T06:35:00Z">
        <w:del w:id="383" w:author="docomo-r2" w:date="2024-10-17T05:52:00Z" w16du:dateUtc="2024-10-17T03:52:00Z">
          <w:r w:rsidDel="00FC1DC4">
            <w:delText>are not documented in the present document.</w:delText>
          </w:r>
        </w:del>
      </w:ins>
    </w:p>
    <w:p w14:paraId="7BB72E23" w14:textId="5EA03031" w:rsidR="00CB56B6" w:rsidRPr="00CE2A3B" w:rsidDel="00B85208" w:rsidRDefault="00CB56B6" w:rsidP="00CB56B6">
      <w:pPr>
        <w:pStyle w:val="ListParagraph"/>
        <w:numPr>
          <w:ilvl w:val="0"/>
          <w:numId w:val="29"/>
        </w:numPr>
        <w:rPr>
          <w:ins w:id="384" w:author="docomo-r1" w:date="2024-10-15T08:36:00Z" w16du:dateUtc="2024-10-15T06:36:00Z"/>
          <w:del w:id="385" w:author="docomo-r2" w:date="2024-10-17T06:46:00Z" w16du:dateUtc="2024-10-17T04:46:00Z"/>
        </w:rPr>
      </w:pPr>
      <w:ins w:id="386" w:author="docomo-r1" w:date="2024-10-15T08:36:00Z" w16du:dateUtc="2024-10-15T06:36:00Z">
        <w:del w:id="387" w:author="docomo-r2" w:date="2024-10-17T06:23:00Z" w16du:dateUtc="2024-10-17T04:23:00Z">
          <w:r w:rsidDel="001310D8">
            <w:delText xml:space="preserve">The </w:delText>
          </w:r>
          <w:r w:rsidRPr="00CB56B6" w:rsidDel="001310D8">
            <w:rPr>
              <w:rFonts w:ascii="Courier New" w:hAnsi="Courier New" w:cs="Courier New"/>
            </w:rPr>
            <w:delText>FaultManagementGoal</w:delText>
          </w:r>
          <w:r w:rsidDel="001310D8">
            <w:delText xml:space="preserve"> IOC can also include attributes</w:delText>
          </w:r>
        </w:del>
      </w:ins>
      <w:ins w:id="388" w:author="docomo-r2" w:date="2024-10-17T06:23:00Z" w16du:dateUtc="2024-10-17T04:23:00Z">
        <w:r w:rsidR="001310D8">
          <w:t>Attributes</w:t>
        </w:r>
      </w:ins>
      <w:ins w:id="389" w:author="docomo-r1" w:date="2024-10-15T08:36:00Z" w16du:dateUtc="2024-10-15T06:36:00Z">
        <w:r>
          <w:t xml:space="preserve"> for managed object ID that faults are associated with and</w:t>
        </w:r>
      </w:ins>
      <w:ins w:id="390" w:author="docomo-r1" w:date="2024-10-15T09:31:00Z" w16du:dateUtc="2024-10-15T07:31:00Z">
        <w:r w:rsidR="009F707B">
          <w:t xml:space="preserve"> attribute</w:t>
        </w:r>
      </w:ins>
      <w:ins w:id="391" w:author="docomo-r1" w:date="2024-10-15T08:37:00Z" w16du:dateUtc="2024-10-15T06:37:00Z">
        <w:r w:rsidR="00546CC4">
          <w:t xml:space="preserve"> for</w:t>
        </w:r>
      </w:ins>
      <w:ins w:id="392" w:author="docomo-r1" w:date="2024-10-15T08:36:00Z" w16du:dateUtc="2024-10-15T06:36:00Z">
        <w:r>
          <w:t xml:space="preserve"> </w:t>
        </w:r>
        <w:proofErr w:type="spellStart"/>
        <w:r>
          <w:t>observationTime</w:t>
        </w:r>
        <w:proofErr w:type="spellEnd"/>
        <w:r>
          <w:t xml:space="preserve">. </w:t>
        </w:r>
      </w:ins>
    </w:p>
    <w:p w14:paraId="2C043ECE" w14:textId="77777777" w:rsidR="00CB56B6" w:rsidRDefault="00CB56B6" w:rsidP="003F550F">
      <w:pPr>
        <w:pStyle w:val="ListParagraph"/>
        <w:numPr>
          <w:ilvl w:val="0"/>
          <w:numId w:val="29"/>
        </w:numPr>
        <w:rPr>
          <w:ins w:id="393" w:author="docomo-r1" w:date="2024-10-15T08:35:00Z" w16du:dateUtc="2024-10-15T06:35:00Z"/>
        </w:rPr>
      </w:pPr>
    </w:p>
    <w:p w14:paraId="79FD6817" w14:textId="4A5F3E66" w:rsidR="00007269" w:rsidDel="00506F2E" w:rsidRDefault="0055033A" w:rsidP="003F550F">
      <w:pPr>
        <w:pStyle w:val="B1"/>
        <w:rPr>
          <w:del w:id="394" w:author="docomo-r1" w:date="2024-10-15T08:03:00Z" w16du:dateUtc="2024-10-15T06:03:00Z"/>
        </w:rPr>
      </w:pPr>
      <w:ins w:id="395" w:author="docomo" w:date="2024-09-17T11:28:00Z" w16du:dateUtc="2024-09-17T09:28:00Z">
        <w:del w:id="396" w:author="docomo-r1" w:date="2024-10-15T08:36:00Z" w16du:dateUtc="2024-10-15T06:36:00Z">
          <w:r w:rsidRPr="00CE2A3B" w:rsidDel="00CB56B6">
            <w:delText xml:space="preserve"> </w:delText>
          </w:r>
        </w:del>
      </w:ins>
      <w:ins w:id="397" w:author="docomo" w:date="2024-09-17T11:29:00Z" w16du:dateUtc="2024-09-17T09:29:00Z">
        <w:del w:id="398" w:author="docomo-r1" w:date="2024-10-15T08:03:00Z" w16du:dateUtc="2024-10-15T06:03:00Z">
          <w:r w:rsidRPr="00CE2A3B" w:rsidDel="00506F2E">
            <w:delText xml:space="preserve">Each </w:delText>
          </w:r>
          <w:r w:rsidRPr="003F550F" w:rsidDel="00506F2E">
            <w:rPr>
              <w:rFonts w:ascii="Courier New" w:hAnsi="Courier New" w:cs="Courier New"/>
            </w:rPr>
            <w:delText>AlarmClearancePolicy</w:delText>
          </w:r>
          <w:r w:rsidRPr="00CE2A3B" w:rsidDel="00506F2E">
            <w:delText xml:space="preserve"> &lt;&lt;dataType&gt;&gt; indicates</w:delText>
          </w:r>
        </w:del>
      </w:ins>
      <w:ins w:id="399" w:author="docomo" w:date="2024-09-17T11:30:00Z" w16du:dateUtc="2024-09-17T09:30:00Z">
        <w:del w:id="400" w:author="docomo-r1" w:date="2024-10-15T08:03:00Z" w16du:dateUtc="2024-10-15T06:03:00Z">
          <w:r w:rsidRPr="00CE2A3B" w:rsidDel="00506F2E">
            <w:delText xml:space="preserve"> </w:delText>
          </w:r>
        </w:del>
      </w:ins>
      <w:ins w:id="401" w:author="docomo" w:date="2024-09-22T14:54:00Z" w16du:dateUtc="2024-09-22T12:54:00Z">
        <w:del w:id="402" w:author="docomo-r1" w:date="2024-10-15T08:03:00Z" w16du:dateUtc="2024-10-15T06:03:00Z">
          <w:r w:rsidR="007F7787" w:rsidRPr="00CE2A3B" w:rsidDel="00506F2E">
            <w:delText xml:space="preserve">the clearance policies </w:delText>
          </w:r>
        </w:del>
      </w:ins>
      <w:ins w:id="403" w:author="docomo" w:date="2024-09-22T14:55:00Z" w16du:dateUtc="2024-09-22T12:55:00Z">
        <w:del w:id="404" w:author="docomo-r1" w:date="2024-10-15T08:03:00Z" w16du:dateUtc="2024-10-15T06:03:00Z">
          <w:r w:rsidR="007F7787" w:rsidRPr="00CE2A3B" w:rsidDel="00506F2E">
            <w:delText xml:space="preserve">under </w:delText>
          </w:r>
        </w:del>
      </w:ins>
      <w:ins w:id="405" w:author="docomo" w:date="2024-09-17T11:30:00Z" w16du:dateUtc="2024-09-17T09:30:00Z">
        <w:del w:id="406" w:author="docomo-r1" w:date="2024-10-15T08:03:00Z" w16du:dateUtc="2024-10-15T06:03:00Z">
          <w:r w:rsidRPr="00CE2A3B" w:rsidDel="00506F2E">
            <w:delText xml:space="preserve">which alarms are requested to be cleared by the closed control loop. The </w:delText>
          </w:r>
          <w:r w:rsidRPr="003F550F" w:rsidDel="00506F2E">
            <w:rPr>
              <w:rFonts w:ascii="Courier New" w:hAnsi="Courier New" w:cs="Courier New"/>
            </w:rPr>
            <w:delText>alarmClearancePolicy</w:delText>
          </w:r>
        </w:del>
      </w:ins>
      <w:ins w:id="407" w:author="docomo" w:date="2024-09-17T11:27:00Z" w16du:dateUtc="2024-09-17T09:27:00Z">
        <w:del w:id="408" w:author="docomo-r1" w:date="2024-10-15T08:03:00Z" w16du:dateUtc="2024-10-15T06:03:00Z">
          <w:r w:rsidRPr="00CE2A3B" w:rsidDel="00506F2E">
            <w:delText xml:space="preserve"> </w:delText>
          </w:r>
        </w:del>
      </w:ins>
      <w:ins w:id="409" w:author="docomo" w:date="2024-09-17T11:30:00Z" w16du:dateUtc="2024-09-17T09:30:00Z">
        <w:del w:id="410" w:author="docomo-r1" w:date="2024-10-15T08:03:00Z" w16du:dateUtc="2024-10-15T06:03:00Z">
          <w:r w:rsidRPr="00CE2A3B" w:rsidDel="00506F2E">
            <w:delText>&lt;&lt;dataTy</w:delText>
          </w:r>
        </w:del>
      </w:ins>
      <w:ins w:id="411" w:author="docomo" w:date="2024-09-17T11:31:00Z" w16du:dateUtc="2024-09-17T09:31:00Z">
        <w:del w:id="412" w:author="docomo-r1" w:date="2024-10-15T08:03:00Z" w16du:dateUtc="2024-10-15T06:03:00Z">
          <w:r w:rsidRPr="00CE2A3B" w:rsidDel="00506F2E">
            <w:delText>pe</w:delText>
          </w:r>
        </w:del>
      </w:ins>
      <w:ins w:id="413" w:author="docomo" w:date="2024-09-17T11:30:00Z" w16du:dateUtc="2024-09-17T09:30:00Z">
        <w:del w:id="414" w:author="docomo-r1" w:date="2024-10-15T08:03:00Z" w16du:dateUtc="2024-10-15T06:03:00Z">
          <w:r w:rsidRPr="00CE2A3B" w:rsidDel="00506F2E">
            <w:delText>&gt;&gt;</w:delText>
          </w:r>
        </w:del>
      </w:ins>
      <w:ins w:id="415" w:author="docomo" w:date="2024-09-17T11:31:00Z" w16du:dateUtc="2024-09-17T09:31:00Z">
        <w:del w:id="416" w:author="docomo-r1" w:date="2024-10-15T08:03:00Z" w16du:dateUtc="2024-10-15T06:03:00Z">
          <w:r w:rsidRPr="00CE2A3B" w:rsidDel="00506F2E">
            <w:delText xml:space="preserve"> can include the following:</w:delText>
          </w:r>
        </w:del>
      </w:ins>
    </w:p>
    <w:p w14:paraId="0A755706" w14:textId="2A4721A0" w:rsidR="00506F2E" w:rsidDel="00B85208" w:rsidRDefault="00506F2E" w:rsidP="003F550F">
      <w:pPr>
        <w:pStyle w:val="B1"/>
        <w:rPr>
          <w:ins w:id="417" w:author="docomo-r1" w:date="2024-10-15T08:03:00Z" w16du:dateUtc="2024-10-15T06:03:00Z"/>
          <w:del w:id="418" w:author="docomo-r2" w:date="2024-10-17T06:47:00Z" w16du:dateUtc="2024-10-17T04:47:00Z"/>
        </w:rPr>
      </w:pPr>
    </w:p>
    <w:p w14:paraId="769A84BE" w14:textId="29D4DD24" w:rsidR="00A20F01" w:rsidRPr="00CE2A3B" w:rsidDel="00506F2E" w:rsidRDefault="00A20F01" w:rsidP="003F550F">
      <w:pPr>
        <w:rPr>
          <w:ins w:id="419" w:author="docomo" w:date="2024-09-22T15:14:00Z" w16du:dateUtc="2024-09-22T13:14:00Z"/>
          <w:del w:id="420" w:author="docomo-r1" w:date="2024-10-15T08:03:00Z" w16du:dateUtc="2024-10-15T06:03:00Z"/>
        </w:rPr>
      </w:pPr>
      <w:ins w:id="421" w:author="docomo" w:date="2024-09-17T12:26:00Z" w16du:dateUtc="2024-09-17T10:26:00Z">
        <w:del w:id="422" w:author="docomo-r1" w:date="2024-10-15T08:03:00Z" w16du:dateUtc="2024-10-15T06:03:00Z">
          <w:r w:rsidRPr="00CE2A3B" w:rsidDel="00506F2E">
            <w:delText>A list of threshold KPIs when the</w:delText>
          </w:r>
        </w:del>
      </w:ins>
      <w:ins w:id="423" w:author="docomo" w:date="2024-09-17T12:27:00Z" w16du:dateUtc="2024-09-17T10:27:00Z">
        <w:del w:id="424" w:author="docomo-r1" w:date="2024-10-15T08:03:00Z" w16du:dateUtc="2024-10-15T06:03:00Z">
          <w:r w:rsidRPr="00CE2A3B" w:rsidDel="00506F2E">
            <w:delText xml:space="preserve"> </w:delText>
          </w:r>
        </w:del>
      </w:ins>
      <w:ins w:id="425" w:author="docomo" w:date="2024-09-22T15:13:00Z" w16du:dateUtc="2024-09-22T13:13:00Z">
        <w:del w:id="426" w:author="docomo-r1" w:date="2024-10-15T08:03:00Z" w16du:dateUtc="2024-10-15T06:03:00Z">
          <w:r w:rsidR="00E9408E" w:rsidRPr="00CE2A3B" w:rsidDel="00506F2E">
            <w:delText xml:space="preserve">selected </w:delText>
          </w:r>
        </w:del>
      </w:ins>
      <w:ins w:id="427" w:author="docomo" w:date="2024-09-17T12:27:00Z" w16du:dateUtc="2024-09-17T10:27:00Z">
        <w:del w:id="428" w:author="docomo-r1" w:date="2024-10-15T08:03:00Z" w16du:dateUtc="2024-10-15T06:03:00Z">
          <w:r w:rsidRPr="00CE2A3B" w:rsidDel="00506F2E">
            <w:delText xml:space="preserve">alarms </w:delText>
          </w:r>
        </w:del>
      </w:ins>
      <w:ins w:id="429" w:author="docomo" w:date="2024-09-22T15:17:00Z" w16du:dateUtc="2024-09-22T13:17:00Z">
        <w:del w:id="430" w:author="docomo-r1" w:date="2024-10-15T08:03:00Z" w16du:dateUtc="2024-10-15T06:03:00Z">
          <w:r w:rsidR="00E9408E" w:rsidRPr="00CE2A3B" w:rsidDel="00506F2E">
            <w:delText>w</w:delText>
          </w:r>
        </w:del>
      </w:ins>
      <w:ins w:id="431" w:author="docomo" w:date="2024-09-22T15:18:00Z" w16du:dateUtc="2024-09-22T13:18:00Z">
        <w:del w:id="432" w:author="docomo-r1" w:date="2024-10-15T08:03:00Z" w16du:dateUtc="2024-10-15T06:03:00Z">
          <w:r w:rsidR="00E9408E" w:rsidRPr="00CE2A3B" w:rsidDel="00506F2E">
            <w:delText>ill</w:delText>
          </w:r>
        </w:del>
      </w:ins>
      <w:ins w:id="433" w:author="docomo" w:date="2024-09-17T12:27:00Z" w16du:dateUtc="2024-09-17T10:27:00Z">
        <w:del w:id="434" w:author="docomo-r1" w:date="2024-10-15T08:03:00Z" w16du:dateUtc="2024-10-15T06:03:00Z">
          <w:r w:rsidRPr="00CE2A3B" w:rsidDel="00506F2E">
            <w:delText xml:space="preserve"> be cleared</w:delText>
          </w:r>
          <w:r w:rsidR="00463437" w:rsidRPr="00CE2A3B" w:rsidDel="00506F2E">
            <w:delText xml:space="preserve"> by the closed control loop</w:delText>
          </w:r>
          <w:r w:rsidRPr="00CE2A3B" w:rsidDel="00506F2E">
            <w:delText xml:space="preserve"> when certain threshold for a specific KPI is passed. </w:delText>
          </w:r>
        </w:del>
      </w:ins>
    </w:p>
    <w:p w14:paraId="517FE33F" w14:textId="298DF9AD" w:rsidR="00E9408E" w:rsidRPr="00CE2A3B" w:rsidDel="00506F2E" w:rsidRDefault="00E9408E" w:rsidP="003F550F">
      <w:pPr>
        <w:rPr>
          <w:ins w:id="435" w:author="docomo" w:date="2024-09-22T15:15:00Z" w16du:dateUtc="2024-09-22T13:15:00Z"/>
          <w:del w:id="436" w:author="docomo-r1" w:date="2024-10-15T08:03:00Z" w16du:dateUtc="2024-10-15T06:03:00Z"/>
        </w:rPr>
      </w:pPr>
      <w:ins w:id="437" w:author="docomo" w:date="2024-09-22T15:17:00Z" w16du:dateUtc="2024-09-22T13:17:00Z">
        <w:del w:id="438" w:author="docomo-r1" w:date="2024-10-15T08:03:00Z" w16du:dateUtc="2024-10-15T06:03:00Z">
          <w:r w:rsidRPr="001310D8" w:rsidDel="00506F2E">
            <w:delText>Alarm</w:delText>
          </w:r>
        </w:del>
      </w:ins>
      <w:ins w:id="439" w:author="docomo" w:date="2024-09-22T15:16:00Z" w16du:dateUtc="2024-09-22T13:16:00Z">
        <w:del w:id="440" w:author="docomo-r1" w:date="2024-10-15T08:03:00Z" w16du:dateUtc="2024-10-15T06:03:00Z">
          <w:r w:rsidRPr="001310D8" w:rsidDel="00506F2E">
            <w:delText>Clearance</w:delText>
          </w:r>
        </w:del>
      </w:ins>
      <w:ins w:id="441" w:author="docomo" w:date="2024-09-22T15:21:00Z" w16du:dateUtc="2024-09-22T13:21:00Z">
        <w:del w:id="442" w:author="docomo-r1" w:date="2024-10-15T08:03:00Z" w16du:dateUtc="2024-10-15T06:03:00Z">
          <w:r w:rsidR="000136D1" w:rsidRPr="001310D8" w:rsidDel="00506F2E">
            <w:delText>Deadline</w:delText>
          </w:r>
        </w:del>
      </w:ins>
      <w:ins w:id="443" w:author="docomo" w:date="2024-09-22T15:20:00Z" w16du:dateUtc="2024-09-22T13:20:00Z">
        <w:del w:id="444" w:author="docomo-r1" w:date="2024-10-15T08:03:00Z" w16du:dateUtc="2024-10-15T06:03:00Z">
          <w:r w:rsidR="000136D1" w:rsidRPr="00CE2A3B" w:rsidDel="00506F2E">
            <w:delText xml:space="preserve"> that indicates the time</w:delText>
          </w:r>
        </w:del>
      </w:ins>
      <w:ins w:id="445" w:author="docomo" w:date="2024-09-22T15:21:00Z" w16du:dateUtc="2024-09-22T13:21:00Z">
        <w:del w:id="446" w:author="docomo-r1" w:date="2024-10-15T08:03:00Z" w16du:dateUtc="2024-10-15T06:03:00Z">
          <w:r w:rsidR="000136D1" w:rsidRPr="00CE2A3B" w:rsidDel="00506F2E">
            <w:delText xml:space="preserve"> before </w:delText>
          </w:r>
        </w:del>
      </w:ins>
      <w:ins w:id="447" w:author="docomo" w:date="2024-09-22T15:20:00Z" w16du:dateUtc="2024-09-22T13:20:00Z">
        <w:del w:id="448" w:author="docomo-r1" w:date="2024-10-15T08:03:00Z" w16du:dateUtc="2024-10-15T06:03:00Z">
          <w:r w:rsidR="000136D1" w:rsidRPr="00CE2A3B" w:rsidDel="00506F2E">
            <w:delText>when</w:delText>
          </w:r>
        </w:del>
      </w:ins>
      <w:ins w:id="449" w:author="docomo" w:date="2024-09-22T15:17:00Z" w16du:dateUtc="2024-09-22T13:17:00Z">
        <w:del w:id="450" w:author="docomo-r1" w:date="2024-10-15T08:03:00Z" w16du:dateUtc="2024-10-15T06:03:00Z">
          <w:r w:rsidRPr="00CE2A3B" w:rsidDel="00506F2E">
            <w:delText xml:space="preserve"> </w:delText>
          </w:r>
        </w:del>
      </w:ins>
      <w:ins w:id="451" w:author="docomo" w:date="2024-09-22T15:20:00Z" w16du:dateUtc="2024-09-22T13:20:00Z">
        <w:del w:id="452" w:author="docomo-r1" w:date="2024-10-15T08:03:00Z" w16du:dateUtc="2024-10-15T06:03:00Z">
          <w:r w:rsidR="000136D1" w:rsidRPr="00CE2A3B" w:rsidDel="00506F2E">
            <w:delText>t</w:delText>
          </w:r>
        </w:del>
      </w:ins>
      <w:ins w:id="453" w:author="docomo" w:date="2024-09-22T15:17:00Z" w16du:dateUtc="2024-09-22T13:17:00Z">
        <w:del w:id="454" w:author="docomo-r1" w:date="2024-10-15T08:03:00Z" w16du:dateUtc="2024-10-15T06:03:00Z">
          <w:r w:rsidRPr="00CE2A3B" w:rsidDel="00506F2E">
            <w:delText>he alarm</w:delText>
          </w:r>
        </w:del>
      </w:ins>
      <w:ins w:id="455" w:author="docomo" w:date="2024-09-22T15:27:00Z" w16du:dateUtc="2024-09-22T13:27:00Z">
        <w:del w:id="456" w:author="docomo-r1" w:date="2024-10-15T08:03:00Z" w16du:dateUtc="2024-10-15T06:03:00Z">
          <w:r w:rsidR="000136D1" w:rsidRPr="00CE2A3B" w:rsidDel="00506F2E">
            <w:delText>s</w:delText>
          </w:r>
        </w:del>
      </w:ins>
      <w:ins w:id="457" w:author="docomo" w:date="2024-09-22T15:17:00Z" w16du:dateUtc="2024-09-22T13:17:00Z">
        <w:del w:id="458" w:author="docomo-r1" w:date="2024-10-15T08:03:00Z" w16du:dateUtc="2024-10-15T06:03:00Z">
          <w:r w:rsidRPr="00CE2A3B" w:rsidDel="00506F2E">
            <w:delText xml:space="preserve"> will be </w:delText>
          </w:r>
        </w:del>
      </w:ins>
      <w:ins w:id="459" w:author="docomo" w:date="2024-10-04T10:15:00Z" w16du:dateUtc="2024-10-04T08:15:00Z">
        <w:del w:id="460" w:author="docomo-r1" w:date="2024-10-15T08:03:00Z" w16du:dateUtc="2024-10-15T06:03:00Z">
          <w:r w:rsidR="004B37F2" w:rsidDel="00506F2E">
            <w:delText xml:space="preserve">resolved and </w:delText>
          </w:r>
        </w:del>
      </w:ins>
      <w:ins w:id="461" w:author="docomo" w:date="2024-09-22T15:20:00Z" w16du:dateUtc="2024-09-22T13:20:00Z">
        <w:del w:id="462" w:author="docomo-r1" w:date="2024-10-15T08:03:00Z" w16du:dateUtc="2024-10-15T06:03:00Z">
          <w:r w:rsidR="000136D1" w:rsidRPr="00CE2A3B" w:rsidDel="00506F2E">
            <w:delText>cleared</w:delText>
          </w:r>
        </w:del>
      </w:ins>
      <w:ins w:id="463" w:author="docomo" w:date="2024-09-22T15:17:00Z" w16du:dateUtc="2024-09-22T13:17:00Z">
        <w:del w:id="464" w:author="docomo-r1" w:date="2024-10-15T08:03:00Z" w16du:dateUtc="2024-10-15T06:03:00Z">
          <w:r w:rsidRPr="00CE2A3B" w:rsidDel="00506F2E">
            <w:delText xml:space="preserve"> by the </w:delText>
          </w:r>
        </w:del>
      </w:ins>
      <w:ins w:id="465" w:author="docomo" w:date="2024-09-22T15:20:00Z" w16du:dateUtc="2024-09-22T13:20:00Z">
        <w:del w:id="466" w:author="docomo-r1" w:date="2024-10-15T08:03:00Z" w16du:dateUtc="2024-10-15T06:03:00Z">
          <w:r w:rsidR="000136D1" w:rsidRPr="00CE2A3B" w:rsidDel="00506F2E">
            <w:delText>CCL.</w:delText>
          </w:r>
        </w:del>
      </w:ins>
    </w:p>
    <w:p w14:paraId="359E2758" w14:textId="110B4251" w:rsidR="00AA28B9" w:rsidRPr="00CE2A3B" w:rsidDel="00506F2E" w:rsidRDefault="00AA28B9" w:rsidP="003F550F">
      <w:pPr>
        <w:rPr>
          <w:ins w:id="467" w:author="docomo" w:date="2024-09-17T11:15:00Z" w16du:dateUtc="2024-09-17T09:15:00Z"/>
          <w:del w:id="468" w:author="docomo-r1" w:date="2024-10-15T08:03:00Z" w16du:dateUtc="2024-10-15T06:03:00Z"/>
        </w:rPr>
      </w:pPr>
      <w:ins w:id="469" w:author="docomo" w:date="2024-09-17T11:15:00Z" w16du:dateUtc="2024-09-17T09:15:00Z">
        <w:del w:id="470" w:author="docomo-r1" w:date="2024-10-15T08:03:00Z" w16du:dateUtc="2024-10-15T06:03:00Z">
          <w:r w:rsidRPr="00CE2A3B" w:rsidDel="00506F2E">
            <w:delText xml:space="preserve">A list of </w:delText>
          </w:r>
        </w:del>
      </w:ins>
      <w:ins w:id="471" w:author="docomo" w:date="2024-09-17T11:16:00Z" w16du:dateUtc="2024-09-17T09:16:00Z">
        <w:del w:id="472" w:author="docomo-r1" w:date="2024-10-15T08:03:00Z" w16du:dateUtc="2024-10-15T06:03:00Z">
          <w:r w:rsidRPr="001310D8" w:rsidDel="00506F2E">
            <w:delText>alarmClearance</w:delText>
          </w:r>
        </w:del>
      </w:ins>
      <w:ins w:id="473" w:author="docomo" w:date="2024-09-17T12:23:00Z" w16du:dateUtc="2024-09-17T10:23:00Z">
        <w:del w:id="474" w:author="docomo-r1" w:date="2024-10-15T08:03:00Z" w16du:dateUtc="2024-10-15T06:03:00Z">
          <w:r w:rsidR="0024399D" w:rsidRPr="001310D8" w:rsidDel="00506F2E">
            <w:delText>PreparationActions</w:delText>
          </w:r>
        </w:del>
      </w:ins>
      <w:ins w:id="475" w:author="docomo" w:date="2024-09-17T11:35:00Z" w16du:dateUtc="2024-09-17T09:35:00Z">
        <w:del w:id="476" w:author="docomo-r1" w:date="2024-10-15T08:03:00Z" w16du:dateUtc="2024-10-15T06:03:00Z">
          <w:r w:rsidR="0055033A" w:rsidRPr="00CE2A3B" w:rsidDel="00506F2E">
            <w:delText xml:space="preserve"> which includes </w:delText>
          </w:r>
          <w:r w:rsidR="0055033A" w:rsidRPr="001310D8" w:rsidDel="00506F2E">
            <w:delText>alar</w:delText>
          </w:r>
        </w:del>
      </w:ins>
      <w:ins w:id="477" w:author="docomo" w:date="2024-09-17T11:36:00Z" w16du:dateUtc="2024-09-17T09:36:00Z">
        <w:del w:id="478" w:author="docomo-r1" w:date="2024-10-15T08:03:00Z" w16du:dateUtc="2024-10-15T06:03:00Z">
          <w:r w:rsidR="0055033A" w:rsidRPr="001310D8" w:rsidDel="00506F2E">
            <w:delText>mClearance</w:delText>
          </w:r>
        </w:del>
      </w:ins>
      <w:ins w:id="479" w:author="docomo" w:date="2024-09-17T12:23:00Z" w16du:dateUtc="2024-09-17T10:23:00Z">
        <w:del w:id="480" w:author="docomo-r1" w:date="2024-10-15T08:03:00Z" w16du:dateUtc="2024-10-15T06:03:00Z">
          <w:r w:rsidR="0024399D" w:rsidRPr="001310D8" w:rsidDel="00506F2E">
            <w:delText>Preparation</w:delText>
          </w:r>
        </w:del>
      </w:ins>
      <w:ins w:id="481" w:author="docomo" w:date="2024-09-17T11:36:00Z" w16du:dateUtc="2024-09-17T09:36:00Z">
        <w:del w:id="482" w:author="docomo-r1" w:date="2024-10-15T08:03:00Z" w16du:dateUtc="2024-10-15T06:03:00Z">
          <w:r w:rsidR="0055033A" w:rsidRPr="001310D8" w:rsidDel="00506F2E">
            <w:delText>Action</w:delText>
          </w:r>
          <w:r w:rsidR="0055033A" w:rsidRPr="00CE2A3B" w:rsidDel="00506F2E">
            <w:delText xml:space="preserve"> &lt;&lt;dataType&gt;&gt;</w:delText>
          </w:r>
        </w:del>
      </w:ins>
      <w:ins w:id="483" w:author="docomo" w:date="2024-09-17T11:43:00Z" w16du:dateUtc="2024-09-17T09:43:00Z">
        <w:del w:id="484" w:author="docomo-r1" w:date="2024-10-15T08:03:00Z" w16du:dateUtc="2024-10-15T06:03:00Z">
          <w:r w:rsidR="00D41E15" w:rsidRPr="00CE2A3B" w:rsidDel="00506F2E">
            <w:delText xml:space="preserve"> to prepare </w:delText>
          </w:r>
        </w:del>
      </w:ins>
      <w:ins w:id="485" w:author="docomo" w:date="2024-09-22T14:57:00Z" w16du:dateUtc="2024-09-22T12:57:00Z">
        <w:del w:id="486" w:author="docomo-r1" w:date="2024-10-15T08:03:00Z" w16du:dateUtc="2024-10-15T06:03:00Z">
          <w:r w:rsidR="007F7787" w:rsidRPr="00CE2A3B" w:rsidDel="00506F2E">
            <w:delText>the managed objectInstance</w:delText>
          </w:r>
        </w:del>
      </w:ins>
      <w:ins w:id="487" w:author="docomo" w:date="2024-09-17T11:43:00Z" w16du:dateUtc="2024-09-17T09:43:00Z">
        <w:del w:id="488" w:author="docomo-r1" w:date="2024-10-15T08:03:00Z" w16du:dateUtc="2024-10-15T06:03:00Z">
          <w:r w:rsidR="00D41E15" w:rsidRPr="00CE2A3B" w:rsidDel="00506F2E">
            <w:delText xml:space="preserve"> for </w:delText>
          </w:r>
        </w:del>
      </w:ins>
      <w:ins w:id="489" w:author="docomo" w:date="2024-09-24T15:28:00Z" w16du:dateUtc="2024-09-24T13:28:00Z">
        <w:del w:id="490" w:author="docomo-r1" w:date="2024-10-15T08:03:00Z" w16du:dateUtc="2024-10-15T06:03:00Z">
          <w:r w:rsidR="00266CDD" w:rsidDel="00506F2E">
            <w:delText>fault management</w:delText>
          </w:r>
        </w:del>
      </w:ins>
      <w:ins w:id="491" w:author="docomo" w:date="2024-09-17T11:43:00Z" w16du:dateUtc="2024-09-17T09:43:00Z">
        <w:del w:id="492" w:author="docomo-r1" w:date="2024-10-15T08:03:00Z" w16du:dateUtc="2024-10-15T06:03:00Z">
          <w:r w:rsidR="00D41E15" w:rsidRPr="00CE2A3B" w:rsidDel="00506F2E">
            <w:delText xml:space="preserve">, for example, changing the operational state of </w:delText>
          </w:r>
        </w:del>
      </w:ins>
      <w:ins w:id="493" w:author="docomo" w:date="2024-09-22T14:57:00Z" w16du:dateUtc="2024-09-22T12:57:00Z">
        <w:del w:id="494" w:author="docomo-r1" w:date="2024-10-15T08:03:00Z" w16du:dateUtc="2024-10-15T06:03:00Z">
          <w:r w:rsidR="007F7787" w:rsidRPr="00CE2A3B" w:rsidDel="00506F2E">
            <w:delText>managed objectInstance</w:delText>
          </w:r>
        </w:del>
      </w:ins>
      <w:ins w:id="495" w:author="docomo" w:date="2024-09-17T11:43:00Z" w16du:dateUtc="2024-09-17T09:43:00Z">
        <w:del w:id="496" w:author="docomo-r1" w:date="2024-10-15T08:03:00Z" w16du:dateUtc="2024-10-15T06:03:00Z">
          <w:r w:rsidR="00D41E15" w:rsidRPr="00CE2A3B" w:rsidDel="00506F2E">
            <w:delText xml:space="preserve"> </w:delText>
          </w:r>
        </w:del>
      </w:ins>
      <w:ins w:id="497" w:author="docomo" w:date="2024-09-17T11:44:00Z" w16du:dateUtc="2024-09-17T09:44:00Z">
        <w:del w:id="498" w:author="docomo-r1" w:date="2024-10-15T08:03:00Z" w16du:dateUtc="2024-10-15T06:03:00Z">
          <w:r w:rsidR="00D41E15" w:rsidRPr="00CE2A3B" w:rsidDel="00506F2E">
            <w:delText xml:space="preserve">before fault management actions are executed </w:delText>
          </w:r>
        </w:del>
      </w:ins>
      <w:ins w:id="499" w:author="docomo" w:date="2024-09-17T11:46:00Z" w16du:dateUtc="2024-09-17T09:46:00Z">
        <w:del w:id="500" w:author="docomo-r1" w:date="2024-10-15T08:03:00Z" w16du:dateUtc="2024-10-15T06:03:00Z">
          <w:r w:rsidR="00D41E15" w:rsidRPr="00CE2A3B" w:rsidDel="00506F2E">
            <w:delText>so that the traffic</w:delText>
          </w:r>
        </w:del>
      </w:ins>
      <w:ins w:id="501" w:author="docomo" w:date="2024-09-17T11:47:00Z" w16du:dateUtc="2024-09-17T09:47:00Z">
        <w:del w:id="502" w:author="docomo-r1" w:date="2024-10-15T08:03:00Z" w16du:dateUtc="2024-10-15T06:03:00Z">
          <w:r w:rsidR="00D41E15" w:rsidRPr="00CE2A3B" w:rsidDel="00506F2E">
            <w:delText xml:space="preserve"> to/from</w:delText>
          </w:r>
        </w:del>
      </w:ins>
      <w:ins w:id="503" w:author="docomo" w:date="2024-09-17T11:46:00Z" w16du:dateUtc="2024-09-17T09:46:00Z">
        <w:del w:id="504" w:author="docomo-r1" w:date="2024-10-15T08:03:00Z" w16du:dateUtc="2024-10-15T06:03:00Z">
          <w:r w:rsidR="00D41E15" w:rsidRPr="00CE2A3B" w:rsidDel="00506F2E">
            <w:delText xml:space="preserve"> </w:delText>
          </w:r>
        </w:del>
      </w:ins>
      <w:ins w:id="505" w:author="docomo" w:date="2024-09-22T14:57:00Z" w16du:dateUtc="2024-09-22T12:57:00Z">
        <w:del w:id="506" w:author="docomo-r1" w:date="2024-10-15T08:03:00Z" w16du:dateUtc="2024-10-15T06:03:00Z">
          <w:r w:rsidR="007F7787" w:rsidRPr="00CE2A3B" w:rsidDel="00506F2E">
            <w:delText>the managed objectInstance</w:delText>
          </w:r>
        </w:del>
      </w:ins>
      <w:ins w:id="507" w:author="docomo" w:date="2024-09-17T11:46:00Z" w16du:dateUtc="2024-09-17T09:46:00Z">
        <w:del w:id="508" w:author="docomo-r1" w:date="2024-10-15T08:03:00Z" w16du:dateUtc="2024-10-15T06:03:00Z">
          <w:r w:rsidR="00D41E15" w:rsidRPr="00CE2A3B" w:rsidDel="00506F2E">
            <w:delText xml:space="preserve"> can</w:delText>
          </w:r>
        </w:del>
      </w:ins>
      <w:ins w:id="509" w:author="docomo" w:date="2024-09-17T11:47:00Z" w16du:dateUtc="2024-09-17T09:47:00Z">
        <w:del w:id="510" w:author="docomo-r1" w:date="2024-10-15T08:03:00Z" w16du:dateUtc="2024-10-15T06:03:00Z">
          <w:r w:rsidR="00D41E15" w:rsidRPr="00CE2A3B" w:rsidDel="00506F2E">
            <w:delText xml:space="preserve"> be managed to avoid any disruption. </w:delText>
          </w:r>
        </w:del>
      </w:ins>
    </w:p>
    <w:p w14:paraId="08C4FBB2" w14:textId="6B1E8DA2" w:rsidR="001B1C13" w:rsidRDefault="001454B1" w:rsidP="00C70478">
      <w:pPr>
        <w:rPr>
          <w:ins w:id="511" w:author="docomo-r2" w:date="2024-10-17T06:27:00Z" w16du:dateUtc="2024-10-17T04:27:00Z"/>
        </w:rPr>
      </w:pPr>
      <w:ins w:id="512" w:author="docomo" w:date="2024-10-04T16:41:00Z" w16du:dateUtc="2024-10-04T14:41:00Z">
        <w:r>
          <w:t>Also</w:t>
        </w:r>
      </w:ins>
      <w:ins w:id="513" w:author="docomo" w:date="2024-09-17T11:18:00Z" w16du:dateUtc="2024-09-17T09:18:00Z">
        <w:r w:rsidR="00AA28B9">
          <w:t xml:space="preserve"> </w:t>
        </w:r>
      </w:ins>
      <w:bookmarkStart w:id="514" w:name="_Hlk179875948"/>
      <w:ins w:id="515" w:author="docomo" w:date="2024-09-17T11:19:00Z" w16du:dateUtc="2024-09-17T09:19:00Z">
        <w:del w:id="516" w:author="docomo-r2" w:date="2024-10-17T06:23:00Z" w16du:dateUtc="2024-10-17T04:23:00Z">
          <w:r w:rsidR="00AA28B9" w:rsidRPr="001310D8" w:rsidDel="001310D8">
            <w:delText>FaultManagementReport</w:delText>
          </w:r>
          <w:r w:rsidR="00AA28B9" w:rsidDel="001310D8">
            <w:delText xml:space="preserve"> IOC</w:delText>
          </w:r>
        </w:del>
      </w:ins>
      <w:ins w:id="517" w:author="docomo-r2" w:date="2024-10-17T06:23:00Z" w16du:dateUtc="2024-10-17T04:23:00Z">
        <w:r w:rsidR="001310D8" w:rsidRPr="003F550F">
          <w:t>a report</w:t>
        </w:r>
      </w:ins>
      <w:ins w:id="518" w:author="docomo" w:date="2024-09-17T11:19:00Z" w16du:dateUtc="2024-09-17T09:19:00Z">
        <w:r w:rsidR="00AA28B9">
          <w:t xml:space="preserve"> </w:t>
        </w:r>
      </w:ins>
      <w:bookmarkEnd w:id="514"/>
      <w:ins w:id="519" w:author="docomo" w:date="2024-10-04T16:41:00Z" w16du:dateUtc="2024-10-04T14:41:00Z">
        <w:r>
          <w:t xml:space="preserve">can be provided </w:t>
        </w:r>
      </w:ins>
      <w:ins w:id="520" w:author="docomo" w:date="2024-09-17T11:20:00Z" w16du:dateUtc="2024-09-17T09:20:00Z">
        <w:r w:rsidR="00AA28B9">
          <w:t>to represent the result of fault managemen</w:t>
        </w:r>
      </w:ins>
      <w:ins w:id="521" w:author="docomo-r2" w:date="2024-10-17T06:45:00Z" w16du:dateUtc="2024-10-17T04:45:00Z">
        <w:r w:rsidR="00686C1D">
          <w:t>t</w:t>
        </w:r>
      </w:ins>
      <w:ins w:id="522" w:author="docomo" w:date="2024-09-17T11:20:00Z" w16du:dateUtc="2024-09-17T09:20:00Z">
        <w:del w:id="523" w:author="docomo-r2" w:date="2024-10-17T06:45:00Z" w16du:dateUtc="2024-10-17T04:45:00Z">
          <w:r w:rsidR="00AA28B9" w:rsidDel="00686C1D">
            <w:delText>t for</w:delText>
          </w:r>
        </w:del>
      </w:ins>
      <w:ins w:id="524" w:author="docomo-r1" w:date="2024-10-14T19:46:00Z" w16du:dateUtc="2024-10-14T17:46:00Z">
        <w:del w:id="525" w:author="docomo-r2" w:date="2024-10-17T06:45:00Z" w16du:dateUtc="2024-10-17T04:45:00Z">
          <w:r w:rsidR="00BC26FD" w:rsidDel="00686C1D">
            <w:delText xml:space="preserve"> faults</w:delText>
          </w:r>
        </w:del>
        <w:r w:rsidR="00BC26FD">
          <w:t xml:space="preserve"> </w:t>
        </w:r>
      </w:ins>
      <w:ins w:id="526" w:author="docomo-r2" w:date="2024-10-17T06:45:00Z" w16du:dateUtc="2024-10-17T04:45:00Z">
        <w:r w:rsidR="00686C1D">
          <w:t xml:space="preserve">targets </w:t>
        </w:r>
      </w:ins>
      <w:ins w:id="527" w:author="docomo-r1" w:date="2024-10-14T19:46:00Z" w16du:dateUtc="2024-10-14T17:46:00Z">
        <w:r w:rsidR="00BC26FD">
          <w:t>associated with</w:t>
        </w:r>
      </w:ins>
      <w:ins w:id="528" w:author="docomo" w:date="2024-09-17T11:20:00Z" w16du:dateUtc="2024-09-17T09:20:00Z">
        <w:r w:rsidR="00AA28B9">
          <w:t xml:space="preserve"> specifi</w:t>
        </w:r>
      </w:ins>
      <w:ins w:id="529" w:author="docomo-r1" w:date="2024-10-14T19:46:00Z" w16du:dateUtc="2024-10-14T17:46:00Z">
        <w:r w:rsidR="00BC26FD">
          <w:t>c</w:t>
        </w:r>
      </w:ins>
      <w:ins w:id="530" w:author="docomo" w:date="2024-09-17T11:20:00Z" w16du:dateUtc="2024-09-17T09:20:00Z">
        <w:del w:id="531" w:author="docomo-r1" w:date="2024-10-14T19:46:00Z" w16du:dateUtc="2024-10-14T17:46:00Z">
          <w:r w:rsidR="00AA28B9" w:rsidDel="00BC26FD">
            <w:delText>ed</w:delText>
          </w:r>
        </w:del>
        <w:r w:rsidR="00AA28B9">
          <w:t xml:space="preserve"> alarms, </w:t>
        </w:r>
      </w:ins>
      <w:ins w:id="532" w:author="docomo-r1" w:date="2024-10-14T19:47:00Z" w16du:dateUtc="2024-10-14T17:47:00Z">
        <w:r w:rsidR="00BC26FD">
          <w:t xml:space="preserve">with </w:t>
        </w:r>
      </w:ins>
      <w:ins w:id="533" w:author="docomo-r1" w:date="2024-10-14T19:46:00Z" w16du:dateUtc="2024-10-14T17:46:00Z">
        <w:r w:rsidR="00BC26FD">
          <w:t>identified root causes</w:t>
        </w:r>
      </w:ins>
      <w:ins w:id="534" w:author="docomo-r1" w:date="2024-10-14T19:47:00Z" w16du:dateUtc="2024-10-14T17:47:00Z">
        <w:r w:rsidR="00BC26FD">
          <w:t>.</w:t>
        </w:r>
      </w:ins>
      <w:ins w:id="535" w:author="docomo" w:date="2024-09-17T11:20:00Z" w16du:dateUtc="2024-09-17T09:20:00Z">
        <w:del w:id="536" w:author="docomo-r1" w:date="2024-10-14T19:47:00Z" w16du:dateUtc="2024-10-14T17:47:00Z">
          <w:r w:rsidR="00AA28B9" w:rsidDel="00BC26FD">
            <w:delText xml:space="preserve">cleared by the </w:delText>
          </w:r>
        </w:del>
      </w:ins>
      <w:ins w:id="537" w:author="docomo" w:date="2024-09-17T11:21:00Z" w16du:dateUtc="2024-09-17T09:21:00Z">
        <w:del w:id="538" w:author="docomo-r1" w:date="2024-10-14T19:47:00Z" w16du:dateUtc="2024-10-14T17:47:00Z">
          <w:r w:rsidR="00AA28B9" w:rsidDel="00BC26FD">
            <w:delText>closed control loop</w:delText>
          </w:r>
        </w:del>
        <w:del w:id="539" w:author="docomo-r1" w:date="2024-10-15T08:23:00Z" w16du:dateUtc="2024-10-15T06:23:00Z">
          <w:r w:rsidR="00AA28B9" w:rsidDel="00C70478">
            <w:delText>.</w:delText>
          </w:r>
        </w:del>
        <w:r w:rsidR="00AA28B9">
          <w:t xml:space="preserve"> </w:t>
        </w:r>
        <w:del w:id="540" w:author="docomo-r2" w:date="2024-10-17T06:25:00Z" w16du:dateUtc="2024-10-17T04:25:00Z">
          <w:r w:rsidR="00AA28B9" w:rsidDel="001310D8">
            <w:delText xml:space="preserve">The </w:delText>
          </w:r>
          <w:r w:rsidR="00AA28B9" w:rsidRPr="003F550F" w:rsidDel="001310D8">
            <w:rPr>
              <w:rFonts w:ascii="Courier New" w:hAnsi="Courier New" w:cs="Courier New"/>
            </w:rPr>
            <w:delText>FaultManagementReport</w:delText>
          </w:r>
          <w:r w:rsidR="00AA28B9" w:rsidDel="001310D8">
            <w:delText xml:space="preserve"> IOC</w:delText>
          </w:r>
        </w:del>
      </w:ins>
      <w:ins w:id="541" w:author="docomo" w:date="2024-10-02T11:06:00Z" w16du:dateUtc="2024-10-02T09:06:00Z">
        <w:del w:id="542" w:author="docomo-r2" w:date="2024-10-17T06:25:00Z" w16du:dateUtc="2024-10-17T04:25:00Z">
          <w:r w:rsidR="009908ED" w:rsidDel="001310D8">
            <w:delText xml:space="preserve"> can be name-contained by the </w:delText>
          </w:r>
          <w:r w:rsidR="009908ED" w:rsidRPr="003F550F" w:rsidDel="001310D8">
            <w:rPr>
              <w:rFonts w:ascii="Courier New" w:hAnsi="Courier New" w:cs="Courier New"/>
            </w:rPr>
            <w:delText>FaultManagementClosedControlLoop</w:delText>
          </w:r>
          <w:r w:rsidR="009908ED" w:rsidDel="001310D8">
            <w:delText xml:space="preserve"> </w:delText>
          </w:r>
        </w:del>
      </w:ins>
      <w:ins w:id="543" w:author="docomo" w:date="2024-10-02T11:07:00Z" w16du:dateUtc="2024-10-02T09:07:00Z">
        <w:del w:id="544" w:author="docomo-r2" w:date="2024-10-17T06:25:00Z" w16du:dateUtc="2024-10-17T04:25:00Z">
          <w:r w:rsidR="009908ED" w:rsidDel="001310D8">
            <w:delText>IOC and</w:delText>
          </w:r>
        </w:del>
      </w:ins>
      <w:ins w:id="545" w:author="docomo-r2" w:date="2024-10-17T06:25:00Z" w16du:dateUtc="2024-10-17T04:25:00Z">
        <w:r w:rsidR="001310D8">
          <w:t>The report will</w:t>
        </w:r>
      </w:ins>
      <w:ins w:id="546" w:author="docomo" w:date="2024-09-17T11:21:00Z" w16du:dateUtc="2024-09-17T09:21:00Z">
        <w:r w:rsidR="00AA28B9">
          <w:t xml:space="preserve"> include the </w:t>
        </w:r>
        <w:del w:id="547" w:author="docomo-r1" w:date="2024-10-15T08:25:00Z" w16du:dateUtc="2024-10-15T06:25:00Z">
          <w:r w:rsidR="00AA28B9" w:rsidDel="00676AAF">
            <w:delText>following attributes:</w:delText>
          </w:r>
        </w:del>
      </w:ins>
      <w:ins w:id="548" w:author="docomo-r1" w:date="2024-10-15T08:25:00Z" w16du:dateUtc="2024-10-15T06:25:00Z">
        <w:r w:rsidR="00676AAF">
          <w:t>information reg</w:t>
        </w:r>
      </w:ins>
      <w:ins w:id="549" w:author="docomo-r1" w:date="2024-10-15T08:26:00Z" w16du:dateUtc="2024-10-15T06:26:00Z">
        <w:r w:rsidR="00676AAF">
          <w:t xml:space="preserve">arding </w:t>
        </w:r>
      </w:ins>
      <w:ins w:id="550" w:author="docomo-r2" w:date="2024-10-17T06:26:00Z" w16du:dateUtc="2024-10-17T04:26:00Z">
        <w:r w:rsidR="001B1C13">
          <w:t>status of the fault management wi</w:t>
        </w:r>
      </w:ins>
      <w:ins w:id="551" w:author="docomo-r2" w:date="2024-10-17T06:27:00Z" w16du:dateUtc="2024-10-17T04:27:00Z">
        <w:r w:rsidR="001B1C13">
          <w:t>th following attributes:</w:t>
        </w:r>
      </w:ins>
    </w:p>
    <w:p w14:paraId="6084A97D" w14:textId="0A6B4CFD" w:rsidR="00881C88" w:rsidRPr="003F550F" w:rsidRDefault="003F550F" w:rsidP="003F550F">
      <w:pPr>
        <w:pStyle w:val="B1"/>
        <w:rPr>
          <w:ins w:id="552" w:author="docomo-r2" w:date="2024-10-17T06:40:00Z" w16du:dateUtc="2024-10-17T04:40:00Z"/>
        </w:rPr>
      </w:pPr>
      <w:ins w:id="553" w:author="docomo-r2" w:date="2024-10-17T07:03:00Z" w16du:dateUtc="2024-10-17T05:03:00Z">
        <w:r>
          <w:t>-</w:t>
        </w:r>
        <w:r>
          <w:tab/>
        </w:r>
      </w:ins>
      <w:ins w:id="554" w:author="docomo-r2" w:date="2024-10-17T06:40:00Z" w16du:dateUtc="2024-10-17T04:40:00Z">
        <w:r w:rsidR="00881C88" w:rsidRPr="003F550F">
          <w:t>Identified root causes for each fault management target</w:t>
        </w:r>
      </w:ins>
    </w:p>
    <w:p w14:paraId="3F926868" w14:textId="6A0327A0" w:rsidR="00007269" w:rsidRPr="003F550F" w:rsidRDefault="003F550F" w:rsidP="003F550F">
      <w:pPr>
        <w:pStyle w:val="B1"/>
        <w:rPr>
          <w:ins w:id="555" w:author="docomo-r2" w:date="2024-10-17T06:34:00Z" w16du:dateUtc="2024-10-17T04:34:00Z"/>
        </w:rPr>
      </w:pPr>
      <w:ins w:id="556" w:author="docomo-r2" w:date="2024-10-17T07:03:00Z" w16du:dateUtc="2024-10-17T05:03:00Z">
        <w:r>
          <w:t>-</w:t>
        </w:r>
        <w:r>
          <w:tab/>
        </w:r>
      </w:ins>
      <w:ins w:id="557" w:author="docomo-r2" w:date="2024-10-17T06:29:00Z" w16du:dateUtc="2024-10-17T04:29:00Z">
        <w:r w:rsidR="001B1C13" w:rsidRPr="003F550F">
          <w:t>The status of fault management targets,</w:t>
        </w:r>
      </w:ins>
      <w:ins w:id="558" w:author="docomo-r2" w:date="2024-10-17T06:34:00Z" w16du:dateUtc="2024-10-17T04:34:00Z">
        <w:r w:rsidR="001B1C13" w:rsidRPr="003F550F">
          <w:t xml:space="preserve"> </w:t>
        </w:r>
      </w:ins>
      <w:ins w:id="559" w:author="docomo-r2" w:date="2024-10-17T06:33:00Z" w16du:dateUtc="2024-10-17T04:33:00Z">
        <w:r w:rsidR="001B1C13" w:rsidRPr="003F550F">
          <w:t xml:space="preserve">for observed and </w:t>
        </w:r>
      </w:ins>
      <w:ins w:id="560" w:author="docomo-r2" w:date="2024-10-17T06:34:00Z" w16du:dateUtc="2024-10-17T04:34:00Z">
        <w:r w:rsidR="001B1C13" w:rsidRPr="003F550F">
          <w:t>predicted</w:t>
        </w:r>
      </w:ins>
      <w:ins w:id="561" w:author="docomo-r2" w:date="2024-10-17T06:35:00Z" w16du:dateUtc="2024-10-17T04:35:00Z">
        <w:r w:rsidR="001B1C13" w:rsidRPr="003F550F">
          <w:t xml:space="preserve">, which can indicate </w:t>
        </w:r>
      </w:ins>
      <w:ins w:id="562" w:author="docomo-r2" w:date="2024-10-17T06:36:00Z" w16du:dateUtc="2024-10-17T04:36:00Z">
        <w:r w:rsidR="001B1C13" w:rsidRPr="003F550F">
          <w:t>the successful mitigation</w:t>
        </w:r>
        <w:r w:rsidR="00881C88" w:rsidRPr="003F550F">
          <w:t>/resolving of</w:t>
        </w:r>
      </w:ins>
      <w:ins w:id="563" w:author="docomo-r2" w:date="2024-10-17T06:35:00Z" w16du:dateUtc="2024-10-17T04:35:00Z">
        <w:r w:rsidR="001B1C13" w:rsidRPr="003F550F">
          <w:t xml:space="preserve"> root causes</w:t>
        </w:r>
      </w:ins>
      <w:ins w:id="564" w:author="docomo-r2" w:date="2024-10-17T06:36:00Z" w16du:dateUtc="2024-10-17T04:36:00Z">
        <w:r w:rsidR="001B1C13" w:rsidRPr="003F550F">
          <w:t xml:space="preserve"> </w:t>
        </w:r>
        <w:r w:rsidR="00881C88" w:rsidRPr="003F550F">
          <w:t>for</w:t>
        </w:r>
        <w:r w:rsidR="001B1C13" w:rsidRPr="003F550F">
          <w:t xml:space="preserve"> target fault</w:t>
        </w:r>
      </w:ins>
      <w:ins w:id="565" w:author="docomo-r1" w:date="2024-10-15T08:27:00Z" w16du:dateUtc="2024-10-15T06:27:00Z">
        <w:del w:id="566" w:author="docomo-r2" w:date="2024-10-17T06:26:00Z" w16du:dateUtc="2024-10-17T04:26:00Z">
          <w:r w:rsidR="00676AAF" w:rsidRPr="003F550F" w:rsidDel="001310D8">
            <w:delText xml:space="preserve">FaultManagementGoalStatus and </w:delText>
          </w:r>
        </w:del>
      </w:ins>
      <w:ins w:id="567" w:author="docomo-r1" w:date="2024-10-15T08:28:00Z" w16du:dateUtc="2024-10-15T06:28:00Z">
        <w:del w:id="568" w:author="docomo-r2" w:date="2024-10-17T06:26:00Z" w16du:dateUtc="2024-10-17T04:26:00Z">
          <w:r w:rsidR="00676AAF" w:rsidRPr="003F550F" w:rsidDel="001310D8">
            <w:delText>FaultManagementTargetStatus.</w:delText>
          </w:r>
        </w:del>
      </w:ins>
    </w:p>
    <w:p w14:paraId="7FFDAAAE" w14:textId="1467E230" w:rsidR="00881C88" w:rsidRPr="003F550F" w:rsidRDefault="003F550F" w:rsidP="003F550F">
      <w:pPr>
        <w:pStyle w:val="B1"/>
        <w:rPr>
          <w:ins w:id="569" w:author="docomo-r1" w:date="2024-10-15T08:28:00Z" w16du:dateUtc="2024-10-15T06:28:00Z"/>
        </w:rPr>
      </w:pPr>
      <w:ins w:id="570" w:author="docomo-r2" w:date="2024-10-17T07:03:00Z" w16du:dateUtc="2024-10-17T05:03:00Z">
        <w:r>
          <w:t>-</w:t>
        </w:r>
        <w:r>
          <w:tab/>
        </w:r>
      </w:ins>
      <w:ins w:id="571" w:author="docomo-r2" w:date="2024-10-17T06:38:00Z" w16du:dateUtc="2024-10-17T04:38:00Z">
        <w:r w:rsidR="00881C88" w:rsidRPr="003F550F">
          <w:t xml:space="preserve">Any other </w:t>
        </w:r>
      </w:ins>
      <w:ins w:id="572" w:author="docomo-r2" w:date="2024-10-17T06:40:00Z" w16du:dateUtc="2024-10-17T04:40:00Z">
        <w:r w:rsidR="00881C88" w:rsidRPr="003F550F">
          <w:t xml:space="preserve">relevant </w:t>
        </w:r>
      </w:ins>
      <w:ins w:id="573" w:author="docomo-r2" w:date="2024-10-17T06:38:00Z" w16du:dateUtc="2024-10-17T04:38:00Z">
        <w:r w:rsidR="00881C88" w:rsidRPr="003F550F">
          <w:t>information related to the fault management</w:t>
        </w:r>
      </w:ins>
      <w:ins w:id="574" w:author="docomo-r2" w:date="2024-10-17T06:40:00Z" w16du:dateUtc="2024-10-17T04:40:00Z">
        <w:r w:rsidR="00881C88" w:rsidRPr="003F550F">
          <w:t xml:space="preserve"> which can be vendor specific</w:t>
        </w:r>
      </w:ins>
      <w:ins w:id="575" w:author="docomo-r2" w:date="2024-10-17T06:38:00Z" w16du:dateUtc="2024-10-17T04:38:00Z">
        <w:r w:rsidR="00881C88" w:rsidRPr="003F550F">
          <w:t>.</w:t>
        </w:r>
      </w:ins>
    </w:p>
    <w:p w14:paraId="0EF2A256" w14:textId="4FDDDA0F" w:rsidR="00676AAF" w:rsidDel="001310D8" w:rsidRDefault="00676AAF" w:rsidP="003F550F">
      <w:pPr>
        <w:pStyle w:val="ListParagraph"/>
        <w:numPr>
          <w:ilvl w:val="0"/>
          <w:numId w:val="29"/>
        </w:numPr>
        <w:rPr>
          <w:ins w:id="576" w:author="docomo" w:date="2024-09-17T11:21:00Z" w16du:dateUtc="2024-09-17T09:21:00Z"/>
          <w:del w:id="577" w:author="docomo-r2" w:date="2024-10-17T06:25:00Z" w16du:dateUtc="2024-10-17T04:25:00Z"/>
        </w:rPr>
      </w:pPr>
      <w:ins w:id="578" w:author="docomo-r1" w:date="2024-10-15T08:28:00Z" w16du:dateUtc="2024-10-15T06:28:00Z">
        <w:del w:id="579" w:author="docomo-r2" w:date="2024-10-17T06:25:00Z" w16du:dateUtc="2024-10-17T04:25:00Z">
          <w:r w:rsidDel="001310D8">
            <w:delText xml:space="preserve">NOTE: </w:delText>
          </w:r>
        </w:del>
      </w:ins>
      <w:ins w:id="580" w:author="docomo-r1" w:date="2024-10-16T16:01:00Z" w16du:dateUtc="2024-10-16T14:01:00Z">
        <w:del w:id="581" w:author="docomo-r2" w:date="2024-10-17T06:25:00Z" w16du:dateUtc="2024-10-17T04:25:00Z">
          <w:r w:rsidR="00252684" w:rsidDel="001310D8">
            <w:delText>D</w:delText>
          </w:r>
        </w:del>
      </w:ins>
      <w:ins w:id="582" w:author="docomo-r1" w:date="2024-10-15T08:28:00Z" w16du:dateUtc="2024-10-15T06:28:00Z">
        <w:del w:id="583" w:author="docomo-r2" w:date="2024-10-17T06:25:00Z" w16du:dateUtc="2024-10-17T04:25:00Z">
          <w:r w:rsidDel="001310D8">
            <w:delText xml:space="preserve">etailed attributes for </w:delText>
          </w:r>
        </w:del>
      </w:ins>
      <w:ins w:id="584" w:author="docomo-r1" w:date="2024-10-15T08:29:00Z" w16du:dateUtc="2024-10-15T06:29:00Z">
        <w:del w:id="585" w:author="docomo-r2" w:date="2024-10-17T06:25:00Z" w16du:dateUtc="2024-10-17T04:25:00Z">
          <w:r w:rsidRPr="0089759B" w:rsidDel="001310D8">
            <w:rPr>
              <w:rFonts w:ascii="Courier New" w:hAnsi="Courier New" w:cs="Courier New"/>
            </w:rPr>
            <w:delText>FaultManagementGoalStatus</w:delText>
          </w:r>
          <w:r w:rsidDel="001310D8">
            <w:rPr>
              <w:rFonts w:ascii="Courier New" w:hAnsi="Courier New" w:cs="Courier New"/>
            </w:rPr>
            <w:delText xml:space="preserve"> </w:delText>
          </w:r>
          <w:r w:rsidDel="001310D8">
            <w:delText xml:space="preserve">and </w:delText>
          </w:r>
          <w:r w:rsidRPr="0089759B" w:rsidDel="001310D8">
            <w:rPr>
              <w:rFonts w:ascii="Courier New" w:hAnsi="Courier New" w:cs="Courier New"/>
            </w:rPr>
            <w:delText>FaultManagementTargetStatus</w:delText>
          </w:r>
          <w:r w:rsidDel="001310D8">
            <w:rPr>
              <w:rFonts w:ascii="Courier New" w:hAnsi="Courier New" w:cs="Courier New"/>
            </w:rPr>
            <w:delText xml:space="preserve"> </w:delText>
          </w:r>
          <w:r w:rsidRPr="003F550F" w:rsidDel="001310D8">
            <w:delText>are not documented in the present document.</w:delText>
          </w:r>
          <w:r w:rsidDel="001310D8">
            <w:rPr>
              <w:rFonts w:ascii="Courier New" w:hAnsi="Courier New" w:cs="Courier New"/>
            </w:rPr>
            <w:delText xml:space="preserve"> </w:delText>
          </w:r>
        </w:del>
      </w:ins>
    </w:p>
    <w:p w14:paraId="1FBC25E2" w14:textId="55D8EA40" w:rsidR="00AA28B9" w:rsidDel="00676AAF" w:rsidRDefault="00214E43" w:rsidP="003F550F">
      <w:pPr>
        <w:pStyle w:val="B1"/>
        <w:numPr>
          <w:ilvl w:val="0"/>
          <w:numId w:val="32"/>
        </w:numPr>
        <w:jc w:val="both"/>
        <w:rPr>
          <w:ins w:id="586" w:author="docomo" w:date="2024-09-22T15:26:00Z" w16du:dateUtc="2024-09-22T13:26:00Z"/>
          <w:del w:id="587" w:author="docomo-r1" w:date="2024-10-15T08:24:00Z" w16du:dateUtc="2024-10-15T06:24:00Z"/>
        </w:rPr>
      </w:pPr>
      <w:ins w:id="588" w:author="docomo" w:date="2024-09-17T12:17:00Z" w16du:dateUtc="2024-09-17T10:17:00Z">
        <w:del w:id="589" w:author="docomo-r1" w:date="2024-10-15T08:24:00Z" w16du:dateUtc="2024-10-15T06:24:00Z">
          <w:r w:rsidRPr="003F550F" w:rsidDel="00676AAF">
            <w:rPr>
              <w:rFonts w:ascii="Courier New" w:hAnsi="Courier New" w:cs="Courier New"/>
            </w:rPr>
            <w:delText>reportTimeWindow</w:delText>
          </w:r>
          <w:r w:rsidDel="00676AAF">
            <w:delText xml:space="preserve">, indicates the </w:delText>
          </w:r>
        </w:del>
      </w:ins>
      <w:ins w:id="590" w:author="docomo" w:date="2024-09-17T12:18:00Z" w16du:dateUtc="2024-09-17T10:18:00Z">
        <w:del w:id="591" w:author="docomo-r1" w:date="2024-10-15T08:24:00Z" w16du:dateUtc="2024-10-15T06:24:00Z">
          <w:r w:rsidR="00087034" w:rsidDel="00676AAF">
            <w:delText>time w</w:delText>
          </w:r>
        </w:del>
      </w:ins>
      <w:ins w:id="592" w:author="docomo" w:date="2024-09-17T12:19:00Z" w16du:dateUtc="2024-09-17T10:19:00Z">
        <w:del w:id="593" w:author="docomo-r1" w:date="2024-10-15T08:24:00Z" w16du:dateUtc="2024-10-15T06:24:00Z">
          <w:r w:rsidR="00087034" w:rsidDel="00676AAF">
            <w:delText>indow observed for the FaultManagementReport IOC</w:delText>
          </w:r>
        </w:del>
      </w:ins>
    </w:p>
    <w:p w14:paraId="7B142392" w14:textId="20B6D869" w:rsidR="00087034" w:rsidDel="00676AAF" w:rsidRDefault="00087034" w:rsidP="003F550F">
      <w:pPr>
        <w:pStyle w:val="B1"/>
        <w:numPr>
          <w:ilvl w:val="0"/>
          <w:numId w:val="32"/>
        </w:numPr>
        <w:jc w:val="both"/>
        <w:rPr>
          <w:ins w:id="594" w:author="docomo" w:date="2024-09-17T12:28:00Z" w16du:dateUtc="2024-09-17T10:28:00Z"/>
          <w:del w:id="595" w:author="docomo-r1" w:date="2024-10-15T08:24:00Z" w16du:dateUtc="2024-10-15T06:24:00Z"/>
        </w:rPr>
      </w:pPr>
      <w:ins w:id="596" w:author="docomo" w:date="2024-09-17T12:19:00Z" w16du:dateUtc="2024-09-17T10:19:00Z">
        <w:del w:id="597" w:author="docomo-r1" w:date="2024-10-15T08:24:00Z" w16du:dateUtc="2024-10-15T06:24:00Z">
          <w:r w:rsidDel="00676AAF">
            <w:delText>a Lis</w:delText>
          </w:r>
        </w:del>
      </w:ins>
      <w:ins w:id="598" w:author="docomo" w:date="2024-09-17T12:20:00Z" w16du:dateUtc="2024-09-17T10:20:00Z">
        <w:del w:id="599" w:author="docomo-r1" w:date="2024-10-15T08:24:00Z" w16du:dateUtc="2024-10-15T06:24:00Z">
          <w:r w:rsidDel="00676AAF">
            <w:delText xml:space="preserve">t of </w:delText>
          </w:r>
        </w:del>
      </w:ins>
      <w:ins w:id="600" w:author="docomo" w:date="2024-09-17T12:19:00Z" w16du:dateUtc="2024-09-17T10:19:00Z">
        <w:del w:id="601" w:author="docomo-r1" w:date="2024-10-15T08:24:00Z" w16du:dateUtc="2024-10-15T06:24:00Z">
          <w:r w:rsidRPr="003F550F" w:rsidDel="00676AAF">
            <w:rPr>
              <w:rFonts w:ascii="Courier New" w:hAnsi="Courier New" w:cs="Courier New"/>
            </w:rPr>
            <w:delText>alarmId</w:delText>
          </w:r>
        </w:del>
      </w:ins>
      <w:ins w:id="602" w:author="docomo" w:date="2024-09-17T12:20:00Z" w16du:dateUtc="2024-09-17T10:20:00Z">
        <w:del w:id="603" w:author="docomo-r1" w:date="2024-10-15T08:24:00Z" w16du:dateUtc="2024-10-15T06:24:00Z">
          <w:r w:rsidRPr="003F550F" w:rsidDel="00676AAF">
            <w:rPr>
              <w:rFonts w:ascii="Courier New" w:hAnsi="Courier New" w:cs="Courier New"/>
            </w:rPr>
            <w:delText>s</w:delText>
          </w:r>
          <w:r w:rsidDel="00676AAF">
            <w:delText xml:space="preserve"> that are cleared with actions taken by the closed control loop</w:delText>
          </w:r>
        </w:del>
      </w:ins>
      <w:ins w:id="604" w:author="docomo" w:date="2024-09-22T15:29:00Z" w16du:dateUtc="2024-09-22T13:29:00Z">
        <w:del w:id="605" w:author="docomo-r1" w:date="2024-10-15T08:24:00Z" w16du:dateUtc="2024-10-15T06:24:00Z">
          <w:r w:rsidR="000136D1" w:rsidDel="00676AAF">
            <w:delText>, companied with</w:delText>
          </w:r>
          <w:r w:rsidR="000136D1" w:rsidRPr="000136D1" w:rsidDel="00676AAF">
            <w:delText xml:space="preserve"> </w:delText>
          </w:r>
          <w:r w:rsidR="000136D1" w:rsidDel="00676AAF">
            <w:delText>enhanced correlation information if any.</w:delText>
          </w:r>
        </w:del>
      </w:ins>
    </w:p>
    <w:p w14:paraId="05153BA2" w14:textId="2DBA7BBE" w:rsidR="00266CDD" w:rsidDel="00676AAF" w:rsidRDefault="00266CDD">
      <w:pPr>
        <w:pStyle w:val="B1"/>
        <w:numPr>
          <w:ilvl w:val="0"/>
          <w:numId w:val="32"/>
        </w:numPr>
        <w:jc w:val="both"/>
        <w:rPr>
          <w:ins w:id="606" w:author="docomo" w:date="2024-09-24T15:29:00Z" w16du:dateUtc="2024-09-24T13:29:00Z"/>
          <w:del w:id="607" w:author="docomo-r1" w:date="2024-10-15T08:24:00Z" w16du:dateUtc="2024-10-15T06:24:00Z"/>
        </w:rPr>
      </w:pPr>
      <w:ins w:id="608" w:author="docomo" w:date="2024-09-24T15:28:00Z" w16du:dateUtc="2024-09-24T13:28:00Z">
        <w:del w:id="609" w:author="docomo-r1" w:date="2024-10-15T08:24:00Z" w16du:dateUtc="2024-10-15T06:24:00Z">
          <w:r w:rsidDel="00676AAF">
            <w:delText xml:space="preserve">Identified root cause for </w:delText>
          </w:r>
        </w:del>
        <w:del w:id="610" w:author="docomo-r1" w:date="2024-10-14T19:47:00Z" w16du:dateUtc="2024-10-14T17:47:00Z">
          <w:r w:rsidDel="00BC26FD">
            <w:delText>each</w:delText>
          </w:r>
        </w:del>
      </w:ins>
      <w:ins w:id="611" w:author="docomo" w:date="2024-09-24T15:29:00Z" w16du:dateUtc="2024-09-24T13:29:00Z">
        <w:del w:id="612" w:author="docomo-r1" w:date="2024-10-15T08:24:00Z" w16du:dateUtc="2024-10-15T06:24:00Z">
          <w:r w:rsidDel="00676AAF">
            <w:delText xml:space="preserve"> </w:delText>
          </w:r>
          <w:r w:rsidRPr="003F550F" w:rsidDel="00676AAF">
            <w:rPr>
              <w:rFonts w:ascii="Courier New" w:hAnsi="Courier New" w:cs="Courier New"/>
            </w:rPr>
            <w:delText>alarm</w:delText>
          </w:r>
        </w:del>
      </w:ins>
      <w:ins w:id="613" w:author="docomo" w:date="2024-09-24T15:31:00Z" w16du:dateUtc="2024-09-24T13:31:00Z">
        <w:del w:id="614" w:author="docomo-r1" w:date="2024-10-15T08:24:00Z" w16du:dateUtc="2024-10-15T06:24:00Z">
          <w:r w:rsidRPr="003F550F" w:rsidDel="00676AAF">
            <w:rPr>
              <w:rFonts w:ascii="Courier New" w:hAnsi="Courier New" w:cs="Courier New"/>
            </w:rPr>
            <w:delText>Id</w:delText>
          </w:r>
        </w:del>
      </w:ins>
      <w:ins w:id="615" w:author="docomo" w:date="2024-09-24T15:28:00Z" w16du:dateUtc="2024-09-24T13:28:00Z">
        <w:del w:id="616" w:author="docomo-r1" w:date="2024-10-15T08:24:00Z" w16du:dateUtc="2024-10-15T06:24:00Z">
          <w:r w:rsidDel="00676AAF">
            <w:delText xml:space="preserve"> </w:delText>
          </w:r>
        </w:del>
      </w:ins>
    </w:p>
    <w:p w14:paraId="5399E138" w14:textId="436279DB" w:rsidR="00266CDD" w:rsidDel="00676AAF" w:rsidRDefault="00266CDD" w:rsidP="00266CDD">
      <w:pPr>
        <w:pStyle w:val="B1"/>
        <w:numPr>
          <w:ilvl w:val="0"/>
          <w:numId w:val="32"/>
        </w:numPr>
        <w:jc w:val="both"/>
        <w:rPr>
          <w:ins w:id="617" w:author="docomo" w:date="2024-09-24T15:29:00Z" w16du:dateUtc="2024-09-24T13:29:00Z"/>
          <w:del w:id="618" w:author="docomo-r1" w:date="2024-10-15T08:24:00Z" w16du:dateUtc="2024-10-15T06:24:00Z"/>
        </w:rPr>
      </w:pPr>
      <w:ins w:id="619" w:author="docomo" w:date="2024-09-24T15:29:00Z" w16du:dateUtc="2024-09-24T13:29:00Z">
        <w:del w:id="620" w:author="docomo-r1" w:date="2024-10-15T08:24:00Z" w16du:dateUtc="2024-10-15T06:24:00Z">
          <w:r w:rsidDel="00676AAF">
            <w:delText xml:space="preserve">current measurement of KPIs that are indicated in the </w:delText>
          </w:r>
          <w:r w:rsidRPr="003F550F" w:rsidDel="00676AAF">
            <w:rPr>
              <w:rFonts w:ascii="Courier New" w:hAnsi="Courier New" w:cs="Courier New"/>
            </w:rPr>
            <w:delText>alarmClearancePolicies</w:delText>
          </w:r>
          <w:r w:rsidDel="00676AAF">
            <w:delText xml:space="preserve">. </w:delText>
          </w:r>
        </w:del>
      </w:ins>
    </w:p>
    <w:p w14:paraId="4EAF9201" w14:textId="27533CDB" w:rsidR="00162376" w:rsidRPr="003F550F" w:rsidDel="00676AAF" w:rsidRDefault="00266CDD" w:rsidP="003F550F">
      <w:pPr>
        <w:pStyle w:val="B1"/>
        <w:numPr>
          <w:ilvl w:val="0"/>
          <w:numId w:val="32"/>
        </w:numPr>
        <w:jc w:val="both"/>
        <w:rPr>
          <w:del w:id="621" w:author="docomo-r1" w:date="2024-10-15T08:24:00Z" w16du:dateUtc="2024-10-15T06:24:00Z"/>
        </w:rPr>
      </w:pPr>
      <w:ins w:id="622" w:author="docomo" w:date="2024-09-24T15:31:00Z" w16du:dateUtc="2024-09-24T13:31:00Z">
        <w:del w:id="623" w:author="docomo-r1" w:date="2024-10-15T08:24:00Z" w16du:dateUtc="2024-10-15T06:24:00Z">
          <w:r w:rsidDel="00676AAF">
            <w:delText xml:space="preserve">Any additional information related to the fault management </w:delText>
          </w:r>
        </w:del>
      </w:ins>
    </w:p>
    <w:p w14:paraId="137DB57B" w14:textId="686B3395" w:rsidR="007C0908" w:rsidRDefault="007C0908" w:rsidP="007C090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5.</w:t>
      </w:r>
      <w:r w:rsidR="00980319">
        <w:rPr>
          <w:rFonts w:ascii="Arial" w:hAnsi="Arial"/>
          <w:sz w:val="28"/>
          <w:szCs w:val="28"/>
        </w:rPr>
        <w:t>5</w:t>
      </w:r>
      <w:r>
        <w:rPr>
          <w:rFonts w:ascii="Arial" w:hAnsi="Arial"/>
          <w:sz w:val="28"/>
          <w:szCs w:val="28"/>
        </w:rPr>
        <w:t>.4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Evaluation of solutions</w:t>
      </w:r>
    </w:p>
    <w:p w14:paraId="58A7EFE5" w14:textId="5095849D" w:rsidR="008B00A9" w:rsidRPr="003F550F" w:rsidRDefault="00980319" w:rsidP="003F550F">
      <w:ins w:id="624" w:author="docomo" w:date="2024-10-04T16:26:00Z" w16du:dateUtc="2024-10-04T14:26:00Z">
        <w:r w:rsidRPr="003F550F">
          <w:t>TBD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C42E0" w:rsidRPr="00442B28" w14:paraId="67B47E7A" w14:textId="77777777" w:rsidTr="003A1361">
        <w:tc>
          <w:tcPr>
            <w:tcW w:w="9639" w:type="dxa"/>
            <w:shd w:val="clear" w:color="auto" w:fill="FFFFCC"/>
            <w:vAlign w:val="center"/>
          </w:tcPr>
          <w:p w14:paraId="3DAB1795" w14:textId="77777777" w:rsidR="006C42E0" w:rsidRPr="00442B28" w:rsidRDefault="006C42E0" w:rsidP="000F7C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625" w:name="_Toc462827461"/>
            <w:bookmarkStart w:id="626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  <w:bookmarkEnd w:id="625"/>
      <w:bookmarkEnd w:id="626"/>
    </w:tbl>
    <w:p w14:paraId="1264F5E0" w14:textId="77777777" w:rsidR="00EE1DC9" w:rsidRDefault="00EE1DC9">
      <w:pPr>
        <w:rPr>
          <w:i/>
        </w:rPr>
      </w:pPr>
    </w:p>
    <w:sectPr w:rsidR="00EE1DC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7BA44" w14:textId="77777777" w:rsidR="00801E58" w:rsidRDefault="00801E58">
      <w:r>
        <w:separator/>
      </w:r>
    </w:p>
  </w:endnote>
  <w:endnote w:type="continuationSeparator" w:id="0">
    <w:p w14:paraId="02A5E9A3" w14:textId="77777777" w:rsidR="00801E58" w:rsidRDefault="0080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190D7" w14:textId="77777777" w:rsidR="00801E58" w:rsidRDefault="00801E58">
      <w:r>
        <w:separator/>
      </w:r>
    </w:p>
  </w:footnote>
  <w:footnote w:type="continuationSeparator" w:id="0">
    <w:p w14:paraId="6FC54F7B" w14:textId="77777777" w:rsidR="00801E58" w:rsidRDefault="00801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8C752B"/>
    <w:multiLevelType w:val="hybridMultilevel"/>
    <w:tmpl w:val="8D406A16"/>
    <w:lvl w:ilvl="0" w:tplc="4A202B88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2E777FC"/>
    <w:multiLevelType w:val="hybridMultilevel"/>
    <w:tmpl w:val="BFE65EE0"/>
    <w:lvl w:ilvl="0" w:tplc="200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65E7210"/>
    <w:multiLevelType w:val="hybridMultilevel"/>
    <w:tmpl w:val="2130AE18"/>
    <w:lvl w:ilvl="0" w:tplc="2000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2" w15:restartNumberingAfterBreak="0">
    <w:nsid w:val="07100F57"/>
    <w:multiLevelType w:val="hybridMultilevel"/>
    <w:tmpl w:val="41DE2F80"/>
    <w:lvl w:ilvl="0" w:tplc="200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46F11CC"/>
    <w:multiLevelType w:val="hybridMultilevel"/>
    <w:tmpl w:val="C6D4387C"/>
    <w:lvl w:ilvl="0" w:tplc="37BC8AE4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DB72FE0"/>
    <w:multiLevelType w:val="hybridMultilevel"/>
    <w:tmpl w:val="C4A0D02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0E76830"/>
    <w:multiLevelType w:val="hybridMultilevel"/>
    <w:tmpl w:val="AC1C3F32"/>
    <w:lvl w:ilvl="0" w:tplc="200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D280CED"/>
    <w:multiLevelType w:val="hybridMultilevel"/>
    <w:tmpl w:val="1C787BBE"/>
    <w:lvl w:ilvl="0" w:tplc="4A202B88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D75161C"/>
    <w:multiLevelType w:val="hybridMultilevel"/>
    <w:tmpl w:val="9E221EBA"/>
    <w:lvl w:ilvl="0" w:tplc="90967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1B81BD1"/>
    <w:multiLevelType w:val="hybridMultilevel"/>
    <w:tmpl w:val="51E8895E"/>
    <w:lvl w:ilvl="0" w:tplc="91D89E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8CF0078"/>
    <w:multiLevelType w:val="hybridMultilevel"/>
    <w:tmpl w:val="54081A0A"/>
    <w:lvl w:ilvl="0" w:tplc="4A202B8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F5D2D85"/>
    <w:multiLevelType w:val="hybridMultilevel"/>
    <w:tmpl w:val="14F42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0705E"/>
    <w:multiLevelType w:val="hybridMultilevel"/>
    <w:tmpl w:val="4F143B76"/>
    <w:lvl w:ilvl="0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57014B6"/>
    <w:multiLevelType w:val="hybridMultilevel"/>
    <w:tmpl w:val="797E762C"/>
    <w:lvl w:ilvl="0" w:tplc="68E20D8E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8586665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8739312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38974829">
    <w:abstractNumId w:val="14"/>
  </w:num>
  <w:num w:numId="4" w16cid:durableId="1138567466">
    <w:abstractNumId w:val="23"/>
  </w:num>
  <w:num w:numId="5" w16cid:durableId="567958017">
    <w:abstractNumId w:val="22"/>
  </w:num>
  <w:num w:numId="6" w16cid:durableId="1424257162">
    <w:abstractNumId w:val="10"/>
  </w:num>
  <w:num w:numId="7" w16cid:durableId="1487405061">
    <w:abstractNumId w:val="13"/>
  </w:num>
  <w:num w:numId="8" w16cid:durableId="1632202238">
    <w:abstractNumId w:val="31"/>
  </w:num>
  <w:num w:numId="9" w16cid:durableId="1799912171">
    <w:abstractNumId w:val="26"/>
  </w:num>
  <w:num w:numId="10" w16cid:durableId="1104689237">
    <w:abstractNumId w:val="29"/>
  </w:num>
  <w:num w:numId="11" w16cid:durableId="1546335460">
    <w:abstractNumId w:val="17"/>
  </w:num>
  <w:num w:numId="12" w16cid:durableId="450437886">
    <w:abstractNumId w:val="25"/>
  </w:num>
  <w:num w:numId="13" w16cid:durableId="884414334">
    <w:abstractNumId w:val="6"/>
  </w:num>
  <w:num w:numId="14" w16cid:durableId="2035955559">
    <w:abstractNumId w:val="4"/>
  </w:num>
  <w:num w:numId="15" w16cid:durableId="1013846926">
    <w:abstractNumId w:val="3"/>
  </w:num>
  <w:num w:numId="16" w16cid:durableId="476993779">
    <w:abstractNumId w:val="2"/>
  </w:num>
  <w:num w:numId="17" w16cid:durableId="1705011969">
    <w:abstractNumId w:val="1"/>
  </w:num>
  <w:num w:numId="18" w16cid:durableId="2141991651">
    <w:abstractNumId w:val="5"/>
  </w:num>
  <w:num w:numId="19" w16cid:durableId="1830554934">
    <w:abstractNumId w:val="0"/>
  </w:num>
  <w:num w:numId="20" w16cid:durableId="2099328487">
    <w:abstractNumId w:val="20"/>
  </w:num>
  <w:num w:numId="21" w16cid:durableId="538401556">
    <w:abstractNumId w:val="30"/>
  </w:num>
  <w:num w:numId="22" w16cid:durableId="78722194">
    <w:abstractNumId w:val="27"/>
  </w:num>
  <w:num w:numId="23" w16cid:durableId="547382271">
    <w:abstractNumId w:val="21"/>
  </w:num>
  <w:num w:numId="24" w16cid:durableId="992565022">
    <w:abstractNumId w:val="15"/>
  </w:num>
  <w:num w:numId="25" w16cid:durableId="1066032109">
    <w:abstractNumId w:val="16"/>
  </w:num>
  <w:num w:numId="26" w16cid:durableId="801382611">
    <w:abstractNumId w:val="11"/>
  </w:num>
  <w:num w:numId="27" w16cid:durableId="1480342438">
    <w:abstractNumId w:val="12"/>
  </w:num>
  <w:num w:numId="28" w16cid:durableId="1402873928">
    <w:abstractNumId w:val="9"/>
  </w:num>
  <w:num w:numId="29" w16cid:durableId="545724510">
    <w:abstractNumId w:val="24"/>
  </w:num>
  <w:num w:numId="30" w16cid:durableId="1938320305">
    <w:abstractNumId w:val="18"/>
  </w:num>
  <w:num w:numId="31" w16cid:durableId="1090467542">
    <w:abstractNumId w:val="8"/>
  </w:num>
  <w:num w:numId="32" w16cid:durableId="1706901335">
    <w:abstractNumId w:val="19"/>
  </w:num>
  <w:num w:numId="33" w16cid:durableId="1688559671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como">
    <w15:presenceInfo w15:providerId="None" w15:userId="docomo"/>
  </w15:person>
  <w15:person w15:author="docomo-r1">
    <w15:presenceInfo w15:providerId="None" w15:userId="docomo-r1"/>
  </w15:person>
  <w15:person w15:author="docomo-r2">
    <w15:presenceInfo w15:providerId="None" w15:userId="docomo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22FD"/>
    <w:rsid w:val="00002CC5"/>
    <w:rsid w:val="00004907"/>
    <w:rsid w:val="00007269"/>
    <w:rsid w:val="00012515"/>
    <w:rsid w:val="000136D1"/>
    <w:rsid w:val="00026C17"/>
    <w:rsid w:val="00026F2F"/>
    <w:rsid w:val="00034B1A"/>
    <w:rsid w:val="0004070C"/>
    <w:rsid w:val="000423EC"/>
    <w:rsid w:val="0004242A"/>
    <w:rsid w:val="000473A3"/>
    <w:rsid w:val="0004754F"/>
    <w:rsid w:val="00053B01"/>
    <w:rsid w:val="00055BE8"/>
    <w:rsid w:val="000601DD"/>
    <w:rsid w:val="00060C8C"/>
    <w:rsid w:val="00061D61"/>
    <w:rsid w:val="00062C84"/>
    <w:rsid w:val="00064E54"/>
    <w:rsid w:val="00074722"/>
    <w:rsid w:val="00074931"/>
    <w:rsid w:val="000819D8"/>
    <w:rsid w:val="00082C19"/>
    <w:rsid w:val="00082C9F"/>
    <w:rsid w:val="00085583"/>
    <w:rsid w:val="00087034"/>
    <w:rsid w:val="000934A6"/>
    <w:rsid w:val="00094BD1"/>
    <w:rsid w:val="00095D4A"/>
    <w:rsid w:val="000A0E41"/>
    <w:rsid w:val="000A222C"/>
    <w:rsid w:val="000A2C6C"/>
    <w:rsid w:val="000A4660"/>
    <w:rsid w:val="000B0CCB"/>
    <w:rsid w:val="000B2021"/>
    <w:rsid w:val="000D1348"/>
    <w:rsid w:val="000D1B5B"/>
    <w:rsid w:val="000D3421"/>
    <w:rsid w:val="000E18D5"/>
    <w:rsid w:val="000F36DB"/>
    <w:rsid w:val="000F7CEA"/>
    <w:rsid w:val="00103F5E"/>
    <w:rsid w:val="0010401F"/>
    <w:rsid w:val="00106BF2"/>
    <w:rsid w:val="00115815"/>
    <w:rsid w:val="001168AB"/>
    <w:rsid w:val="001170A0"/>
    <w:rsid w:val="00123855"/>
    <w:rsid w:val="00125A32"/>
    <w:rsid w:val="00127C41"/>
    <w:rsid w:val="001310D8"/>
    <w:rsid w:val="00131117"/>
    <w:rsid w:val="00135CB4"/>
    <w:rsid w:val="00140C55"/>
    <w:rsid w:val="00141C6D"/>
    <w:rsid w:val="001454B1"/>
    <w:rsid w:val="00147D66"/>
    <w:rsid w:val="00150423"/>
    <w:rsid w:val="00154AFD"/>
    <w:rsid w:val="00157DC8"/>
    <w:rsid w:val="00162376"/>
    <w:rsid w:val="001644AE"/>
    <w:rsid w:val="00173FA3"/>
    <w:rsid w:val="00174539"/>
    <w:rsid w:val="00177835"/>
    <w:rsid w:val="00184B6F"/>
    <w:rsid w:val="001861E5"/>
    <w:rsid w:val="00186CCB"/>
    <w:rsid w:val="001A23D6"/>
    <w:rsid w:val="001A6317"/>
    <w:rsid w:val="001B1652"/>
    <w:rsid w:val="001B1C13"/>
    <w:rsid w:val="001C3EC8"/>
    <w:rsid w:val="001D20D0"/>
    <w:rsid w:val="001D2BD4"/>
    <w:rsid w:val="001D6911"/>
    <w:rsid w:val="001F4D49"/>
    <w:rsid w:val="001F60A1"/>
    <w:rsid w:val="00201947"/>
    <w:rsid w:val="0020395B"/>
    <w:rsid w:val="002057DA"/>
    <w:rsid w:val="002062C0"/>
    <w:rsid w:val="00214D5D"/>
    <w:rsid w:val="00214E43"/>
    <w:rsid w:val="00215130"/>
    <w:rsid w:val="00222651"/>
    <w:rsid w:val="00223419"/>
    <w:rsid w:val="002270DF"/>
    <w:rsid w:val="00230002"/>
    <w:rsid w:val="00231AA9"/>
    <w:rsid w:val="00232B65"/>
    <w:rsid w:val="002366C0"/>
    <w:rsid w:val="00240313"/>
    <w:rsid w:val="00242340"/>
    <w:rsid w:val="00243055"/>
    <w:rsid w:val="0024399D"/>
    <w:rsid w:val="00244C9A"/>
    <w:rsid w:val="00252684"/>
    <w:rsid w:val="00255A9A"/>
    <w:rsid w:val="00266CDD"/>
    <w:rsid w:val="002765BF"/>
    <w:rsid w:val="00283CC3"/>
    <w:rsid w:val="002A00DC"/>
    <w:rsid w:val="002A1857"/>
    <w:rsid w:val="002A62DF"/>
    <w:rsid w:val="002B1D57"/>
    <w:rsid w:val="002B1ED1"/>
    <w:rsid w:val="002B20BD"/>
    <w:rsid w:val="002C1CCE"/>
    <w:rsid w:val="002D3208"/>
    <w:rsid w:val="002D59E7"/>
    <w:rsid w:val="002E4EA2"/>
    <w:rsid w:val="002E6E3D"/>
    <w:rsid w:val="002F3A95"/>
    <w:rsid w:val="003040B7"/>
    <w:rsid w:val="00304439"/>
    <w:rsid w:val="0030628A"/>
    <w:rsid w:val="00312F85"/>
    <w:rsid w:val="00314C49"/>
    <w:rsid w:val="00315866"/>
    <w:rsid w:val="0031679E"/>
    <w:rsid w:val="003173A4"/>
    <w:rsid w:val="00321F68"/>
    <w:rsid w:val="00325E3A"/>
    <w:rsid w:val="00326CE8"/>
    <w:rsid w:val="0034293C"/>
    <w:rsid w:val="0034405A"/>
    <w:rsid w:val="00350210"/>
    <w:rsid w:val="0035122B"/>
    <w:rsid w:val="00353451"/>
    <w:rsid w:val="00361DE1"/>
    <w:rsid w:val="003626B9"/>
    <w:rsid w:val="00363AC2"/>
    <w:rsid w:val="00365D58"/>
    <w:rsid w:val="00367F47"/>
    <w:rsid w:val="00371032"/>
    <w:rsid w:val="00371B44"/>
    <w:rsid w:val="00376558"/>
    <w:rsid w:val="00382243"/>
    <w:rsid w:val="00382325"/>
    <w:rsid w:val="00382E96"/>
    <w:rsid w:val="003844F8"/>
    <w:rsid w:val="0039589D"/>
    <w:rsid w:val="003966D3"/>
    <w:rsid w:val="003978F9"/>
    <w:rsid w:val="003A1361"/>
    <w:rsid w:val="003A1BC3"/>
    <w:rsid w:val="003A30C9"/>
    <w:rsid w:val="003B606B"/>
    <w:rsid w:val="003C122B"/>
    <w:rsid w:val="003C5A97"/>
    <w:rsid w:val="003E333B"/>
    <w:rsid w:val="003E5337"/>
    <w:rsid w:val="003E6520"/>
    <w:rsid w:val="003E6DB8"/>
    <w:rsid w:val="003F52B2"/>
    <w:rsid w:val="003F550F"/>
    <w:rsid w:val="003F76DE"/>
    <w:rsid w:val="00402F9E"/>
    <w:rsid w:val="00403757"/>
    <w:rsid w:val="00407A43"/>
    <w:rsid w:val="00413912"/>
    <w:rsid w:val="004222AC"/>
    <w:rsid w:val="00424F86"/>
    <w:rsid w:val="00425057"/>
    <w:rsid w:val="00426EB2"/>
    <w:rsid w:val="00432A59"/>
    <w:rsid w:val="0043575F"/>
    <w:rsid w:val="004362DC"/>
    <w:rsid w:val="00440414"/>
    <w:rsid w:val="0044238A"/>
    <w:rsid w:val="0045777E"/>
    <w:rsid w:val="00463437"/>
    <w:rsid w:val="00464E52"/>
    <w:rsid w:val="00465827"/>
    <w:rsid w:val="00472122"/>
    <w:rsid w:val="00474BC1"/>
    <w:rsid w:val="0048019D"/>
    <w:rsid w:val="004875DA"/>
    <w:rsid w:val="00490F6F"/>
    <w:rsid w:val="00492693"/>
    <w:rsid w:val="00497053"/>
    <w:rsid w:val="004B12E1"/>
    <w:rsid w:val="004B37F2"/>
    <w:rsid w:val="004B7643"/>
    <w:rsid w:val="004C0A1D"/>
    <w:rsid w:val="004C31D2"/>
    <w:rsid w:val="004D152B"/>
    <w:rsid w:val="004D1619"/>
    <w:rsid w:val="004D16F6"/>
    <w:rsid w:val="004D2192"/>
    <w:rsid w:val="004D4B31"/>
    <w:rsid w:val="004D55C2"/>
    <w:rsid w:val="004E25AB"/>
    <w:rsid w:val="004F1F80"/>
    <w:rsid w:val="004F37EE"/>
    <w:rsid w:val="0050225D"/>
    <w:rsid w:val="005047E3"/>
    <w:rsid w:val="00506638"/>
    <w:rsid w:val="00506F2E"/>
    <w:rsid w:val="00511C40"/>
    <w:rsid w:val="00512D91"/>
    <w:rsid w:val="00514186"/>
    <w:rsid w:val="0051422C"/>
    <w:rsid w:val="005209A0"/>
    <w:rsid w:val="00521131"/>
    <w:rsid w:val="00521609"/>
    <w:rsid w:val="00523B5C"/>
    <w:rsid w:val="005270CF"/>
    <w:rsid w:val="00531638"/>
    <w:rsid w:val="005330D1"/>
    <w:rsid w:val="00540BF1"/>
    <w:rsid w:val="005410F6"/>
    <w:rsid w:val="00546CC4"/>
    <w:rsid w:val="0055033A"/>
    <w:rsid w:val="00561C06"/>
    <w:rsid w:val="00561EF0"/>
    <w:rsid w:val="00567907"/>
    <w:rsid w:val="0057090D"/>
    <w:rsid w:val="005729C4"/>
    <w:rsid w:val="00584B2E"/>
    <w:rsid w:val="0059227B"/>
    <w:rsid w:val="00592ED8"/>
    <w:rsid w:val="0059355A"/>
    <w:rsid w:val="005965C4"/>
    <w:rsid w:val="0059738E"/>
    <w:rsid w:val="00597A08"/>
    <w:rsid w:val="005A59F9"/>
    <w:rsid w:val="005A5CE0"/>
    <w:rsid w:val="005A6000"/>
    <w:rsid w:val="005A67CB"/>
    <w:rsid w:val="005B0966"/>
    <w:rsid w:val="005B1154"/>
    <w:rsid w:val="005B1480"/>
    <w:rsid w:val="005B20BD"/>
    <w:rsid w:val="005B795D"/>
    <w:rsid w:val="005D638F"/>
    <w:rsid w:val="005D65FF"/>
    <w:rsid w:val="005E144A"/>
    <w:rsid w:val="005E415D"/>
    <w:rsid w:val="005F1CAC"/>
    <w:rsid w:val="005F3251"/>
    <w:rsid w:val="00602475"/>
    <w:rsid w:val="00606A98"/>
    <w:rsid w:val="00613820"/>
    <w:rsid w:val="006149EF"/>
    <w:rsid w:val="00624E80"/>
    <w:rsid w:val="00625274"/>
    <w:rsid w:val="006330B6"/>
    <w:rsid w:val="00642566"/>
    <w:rsid w:val="00643879"/>
    <w:rsid w:val="00651FAA"/>
    <w:rsid w:val="00652248"/>
    <w:rsid w:val="00657B80"/>
    <w:rsid w:val="00660A20"/>
    <w:rsid w:val="00671FEB"/>
    <w:rsid w:val="00675B3C"/>
    <w:rsid w:val="00675D7D"/>
    <w:rsid w:val="00676AAF"/>
    <w:rsid w:val="00677ECB"/>
    <w:rsid w:val="00682633"/>
    <w:rsid w:val="00686C1D"/>
    <w:rsid w:val="00692305"/>
    <w:rsid w:val="00693FFB"/>
    <w:rsid w:val="006A20DC"/>
    <w:rsid w:val="006B15B4"/>
    <w:rsid w:val="006C0CDF"/>
    <w:rsid w:val="006C42E0"/>
    <w:rsid w:val="006C6E3A"/>
    <w:rsid w:val="006D340A"/>
    <w:rsid w:val="006D7630"/>
    <w:rsid w:val="006D7AB9"/>
    <w:rsid w:val="006E1C4A"/>
    <w:rsid w:val="006E41E3"/>
    <w:rsid w:val="006E5383"/>
    <w:rsid w:val="006E7404"/>
    <w:rsid w:val="006F0693"/>
    <w:rsid w:val="00707D63"/>
    <w:rsid w:val="00711998"/>
    <w:rsid w:val="00713CE0"/>
    <w:rsid w:val="0071554A"/>
    <w:rsid w:val="00717AFD"/>
    <w:rsid w:val="00720DE4"/>
    <w:rsid w:val="0072405E"/>
    <w:rsid w:val="007445E3"/>
    <w:rsid w:val="0074701B"/>
    <w:rsid w:val="0075519D"/>
    <w:rsid w:val="00760BB0"/>
    <w:rsid w:val="0076157A"/>
    <w:rsid w:val="00761774"/>
    <w:rsid w:val="00761800"/>
    <w:rsid w:val="00762A10"/>
    <w:rsid w:val="007645F3"/>
    <w:rsid w:val="0077195D"/>
    <w:rsid w:val="007746B9"/>
    <w:rsid w:val="00775582"/>
    <w:rsid w:val="007905E5"/>
    <w:rsid w:val="00791290"/>
    <w:rsid w:val="00797463"/>
    <w:rsid w:val="007A05FB"/>
    <w:rsid w:val="007B3262"/>
    <w:rsid w:val="007C05A7"/>
    <w:rsid w:val="007C0908"/>
    <w:rsid w:val="007C0A2D"/>
    <w:rsid w:val="007C27B0"/>
    <w:rsid w:val="007C2BB4"/>
    <w:rsid w:val="007C3252"/>
    <w:rsid w:val="007D6774"/>
    <w:rsid w:val="007D7616"/>
    <w:rsid w:val="007E19C0"/>
    <w:rsid w:val="007E4316"/>
    <w:rsid w:val="007F300B"/>
    <w:rsid w:val="007F7787"/>
    <w:rsid w:val="008014C3"/>
    <w:rsid w:val="008018CB"/>
    <w:rsid w:val="00801E58"/>
    <w:rsid w:val="0080277A"/>
    <w:rsid w:val="00802AEB"/>
    <w:rsid w:val="008169F6"/>
    <w:rsid w:val="00820C1E"/>
    <w:rsid w:val="008457C0"/>
    <w:rsid w:val="00847AC2"/>
    <w:rsid w:val="00850D85"/>
    <w:rsid w:val="00851494"/>
    <w:rsid w:val="00861925"/>
    <w:rsid w:val="00863871"/>
    <w:rsid w:val="008714C0"/>
    <w:rsid w:val="00876B9A"/>
    <w:rsid w:val="008807B6"/>
    <w:rsid w:val="00881466"/>
    <w:rsid w:val="008818EF"/>
    <w:rsid w:val="00881C88"/>
    <w:rsid w:val="008861CD"/>
    <w:rsid w:val="008B00A9"/>
    <w:rsid w:val="008B0248"/>
    <w:rsid w:val="008B0D28"/>
    <w:rsid w:val="008B2E1D"/>
    <w:rsid w:val="008B56F1"/>
    <w:rsid w:val="008C4732"/>
    <w:rsid w:val="008C598C"/>
    <w:rsid w:val="008C681A"/>
    <w:rsid w:val="008D439D"/>
    <w:rsid w:val="008D5BEC"/>
    <w:rsid w:val="008E1698"/>
    <w:rsid w:val="008E36C8"/>
    <w:rsid w:val="008F1227"/>
    <w:rsid w:val="008F2F4C"/>
    <w:rsid w:val="008F5F33"/>
    <w:rsid w:val="008F6FEF"/>
    <w:rsid w:val="00900801"/>
    <w:rsid w:val="009041FB"/>
    <w:rsid w:val="00924018"/>
    <w:rsid w:val="00926ABD"/>
    <w:rsid w:val="00931B22"/>
    <w:rsid w:val="00947F4E"/>
    <w:rsid w:val="00954F40"/>
    <w:rsid w:val="00966D47"/>
    <w:rsid w:val="00972D29"/>
    <w:rsid w:val="00980319"/>
    <w:rsid w:val="0098136C"/>
    <w:rsid w:val="009908ED"/>
    <w:rsid w:val="00995C19"/>
    <w:rsid w:val="00997A5F"/>
    <w:rsid w:val="009A03F1"/>
    <w:rsid w:val="009A2C47"/>
    <w:rsid w:val="009C0DED"/>
    <w:rsid w:val="009C798D"/>
    <w:rsid w:val="009E1062"/>
    <w:rsid w:val="009E3827"/>
    <w:rsid w:val="009F6986"/>
    <w:rsid w:val="009F707B"/>
    <w:rsid w:val="00A02556"/>
    <w:rsid w:val="00A0359B"/>
    <w:rsid w:val="00A04D19"/>
    <w:rsid w:val="00A05E1D"/>
    <w:rsid w:val="00A20F01"/>
    <w:rsid w:val="00A24087"/>
    <w:rsid w:val="00A2460F"/>
    <w:rsid w:val="00A3174D"/>
    <w:rsid w:val="00A34083"/>
    <w:rsid w:val="00A37D7F"/>
    <w:rsid w:val="00A46693"/>
    <w:rsid w:val="00A53E6E"/>
    <w:rsid w:val="00A555E3"/>
    <w:rsid w:val="00A61638"/>
    <w:rsid w:val="00A760DA"/>
    <w:rsid w:val="00A82016"/>
    <w:rsid w:val="00A84A94"/>
    <w:rsid w:val="00A92455"/>
    <w:rsid w:val="00AA17A5"/>
    <w:rsid w:val="00AA1841"/>
    <w:rsid w:val="00AA28B9"/>
    <w:rsid w:val="00AB65BC"/>
    <w:rsid w:val="00AD1251"/>
    <w:rsid w:val="00AD12F5"/>
    <w:rsid w:val="00AD1329"/>
    <w:rsid w:val="00AD1DAA"/>
    <w:rsid w:val="00AD6A40"/>
    <w:rsid w:val="00AE0073"/>
    <w:rsid w:val="00AE486E"/>
    <w:rsid w:val="00AE62A0"/>
    <w:rsid w:val="00AF043C"/>
    <w:rsid w:val="00AF1E23"/>
    <w:rsid w:val="00B01AFF"/>
    <w:rsid w:val="00B03D99"/>
    <w:rsid w:val="00B05CC7"/>
    <w:rsid w:val="00B10D81"/>
    <w:rsid w:val="00B1167F"/>
    <w:rsid w:val="00B232A3"/>
    <w:rsid w:val="00B27E39"/>
    <w:rsid w:val="00B34F56"/>
    <w:rsid w:val="00B350D8"/>
    <w:rsid w:val="00B4196C"/>
    <w:rsid w:val="00B42476"/>
    <w:rsid w:val="00B500E8"/>
    <w:rsid w:val="00B50B67"/>
    <w:rsid w:val="00B60251"/>
    <w:rsid w:val="00B603DD"/>
    <w:rsid w:val="00B610E5"/>
    <w:rsid w:val="00B61915"/>
    <w:rsid w:val="00B70BC4"/>
    <w:rsid w:val="00B80393"/>
    <w:rsid w:val="00B85208"/>
    <w:rsid w:val="00B86262"/>
    <w:rsid w:val="00B879F0"/>
    <w:rsid w:val="00B9637B"/>
    <w:rsid w:val="00BA09C0"/>
    <w:rsid w:val="00BA32B1"/>
    <w:rsid w:val="00BA3BA4"/>
    <w:rsid w:val="00BA74AE"/>
    <w:rsid w:val="00BB1406"/>
    <w:rsid w:val="00BB1F54"/>
    <w:rsid w:val="00BC26FD"/>
    <w:rsid w:val="00BC5838"/>
    <w:rsid w:val="00BD2C76"/>
    <w:rsid w:val="00BD2F4D"/>
    <w:rsid w:val="00BE0827"/>
    <w:rsid w:val="00BE1B28"/>
    <w:rsid w:val="00BE2355"/>
    <w:rsid w:val="00BF3BAE"/>
    <w:rsid w:val="00C022E3"/>
    <w:rsid w:val="00C02A06"/>
    <w:rsid w:val="00C17453"/>
    <w:rsid w:val="00C2037B"/>
    <w:rsid w:val="00C2515C"/>
    <w:rsid w:val="00C2649F"/>
    <w:rsid w:val="00C27E95"/>
    <w:rsid w:val="00C332FE"/>
    <w:rsid w:val="00C36D84"/>
    <w:rsid w:val="00C408CA"/>
    <w:rsid w:val="00C4712D"/>
    <w:rsid w:val="00C47889"/>
    <w:rsid w:val="00C54717"/>
    <w:rsid w:val="00C60933"/>
    <w:rsid w:val="00C653E6"/>
    <w:rsid w:val="00C70478"/>
    <w:rsid w:val="00C807BA"/>
    <w:rsid w:val="00C87315"/>
    <w:rsid w:val="00C92B6F"/>
    <w:rsid w:val="00C9341D"/>
    <w:rsid w:val="00C94CE9"/>
    <w:rsid w:val="00C94F55"/>
    <w:rsid w:val="00CA0867"/>
    <w:rsid w:val="00CA5BDB"/>
    <w:rsid w:val="00CA6E63"/>
    <w:rsid w:val="00CA7227"/>
    <w:rsid w:val="00CA7D62"/>
    <w:rsid w:val="00CB07A8"/>
    <w:rsid w:val="00CB1275"/>
    <w:rsid w:val="00CB22D3"/>
    <w:rsid w:val="00CB56B6"/>
    <w:rsid w:val="00CB5A2C"/>
    <w:rsid w:val="00CC38BD"/>
    <w:rsid w:val="00CD47AA"/>
    <w:rsid w:val="00CD5735"/>
    <w:rsid w:val="00CD607B"/>
    <w:rsid w:val="00CD67A6"/>
    <w:rsid w:val="00CD696D"/>
    <w:rsid w:val="00CD7B3D"/>
    <w:rsid w:val="00CE2A3B"/>
    <w:rsid w:val="00CE3C8E"/>
    <w:rsid w:val="00CE4AFF"/>
    <w:rsid w:val="00CF1BCB"/>
    <w:rsid w:val="00CF5147"/>
    <w:rsid w:val="00CF5948"/>
    <w:rsid w:val="00CF7D52"/>
    <w:rsid w:val="00D06090"/>
    <w:rsid w:val="00D14370"/>
    <w:rsid w:val="00D15B38"/>
    <w:rsid w:val="00D20827"/>
    <w:rsid w:val="00D24BEE"/>
    <w:rsid w:val="00D33EE2"/>
    <w:rsid w:val="00D3573F"/>
    <w:rsid w:val="00D40D13"/>
    <w:rsid w:val="00D41E15"/>
    <w:rsid w:val="00D437FF"/>
    <w:rsid w:val="00D5130C"/>
    <w:rsid w:val="00D52BEC"/>
    <w:rsid w:val="00D62265"/>
    <w:rsid w:val="00D65C46"/>
    <w:rsid w:val="00D8113C"/>
    <w:rsid w:val="00D818E5"/>
    <w:rsid w:val="00D849F1"/>
    <w:rsid w:val="00D8512E"/>
    <w:rsid w:val="00D9028C"/>
    <w:rsid w:val="00D93681"/>
    <w:rsid w:val="00D972EE"/>
    <w:rsid w:val="00DA1E58"/>
    <w:rsid w:val="00DB1796"/>
    <w:rsid w:val="00DB38C9"/>
    <w:rsid w:val="00DB5217"/>
    <w:rsid w:val="00DB64B6"/>
    <w:rsid w:val="00DB7D8B"/>
    <w:rsid w:val="00DC5B05"/>
    <w:rsid w:val="00DC73D3"/>
    <w:rsid w:val="00DC752D"/>
    <w:rsid w:val="00DE4EF2"/>
    <w:rsid w:val="00DF2C0E"/>
    <w:rsid w:val="00E03178"/>
    <w:rsid w:val="00E06B8D"/>
    <w:rsid w:val="00E06EF3"/>
    <w:rsid w:val="00E06FFB"/>
    <w:rsid w:val="00E10AA0"/>
    <w:rsid w:val="00E119C6"/>
    <w:rsid w:val="00E12B8D"/>
    <w:rsid w:val="00E137CE"/>
    <w:rsid w:val="00E20B77"/>
    <w:rsid w:val="00E23CF2"/>
    <w:rsid w:val="00E270D2"/>
    <w:rsid w:val="00E30155"/>
    <w:rsid w:val="00E3421C"/>
    <w:rsid w:val="00E41BFE"/>
    <w:rsid w:val="00E47A4D"/>
    <w:rsid w:val="00E56EC3"/>
    <w:rsid w:val="00E657C5"/>
    <w:rsid w:val="00E91FE1"/>
    <w:rsid w:val="00E9408E"/>
    <w:rsid w:val="00EA7E04"/>
    <w:rsid w:val="00EB02CC"/>
    <w:rsid w:val="00EC1BFE"/>
    <w:rsid w:val="00EC7430"/>
    <w:rsid w:val="00ED3717"/>
    <w:rsid w:val="00ED4954"/>
    <w:rsid w:val="00EE0943"/>
    <w:rsid w:val="00EE1DC9"/>
    <w:rsid w:val="00EE28B7"/>
    <w:rsid w:val="00EE33A2"/>
    <w:rsid w:val="00EE6D1B"/>
    <w:rsid w:val="00EE6F54"/>
    <w:rsid w:val="00EF0FC4"/>
    <w:rsid w:val="00F14E42"/>
    <w:rsid w:val="00F17078"/>
    <w:rsid w:val="00F32800"/>
    <w:rsid w:val="00F36431"/>
    <w:rsid w:val="00F417E2"/>
    <w:rsid w:val="00F46B64"/>
    <w:rsid w:val="00F54F87"/>
    <w:rsid w:val="00F67A1C"/>
    <w:rsid w:val="00F776D7"/>
    <w:rsid w:val="00F818FE"/>
    <w:rsid w:val="00F82C5B"/>
    <w:rsid w:val="00F83D1E"/>
    <w:rsid w:val="00F87F0C"/>
    <w:rsid w:val="00F94B6B"/>
    <w:rsid w:val="00FA6BA6"/>
    <w:rsid w:val="00FA6C75"/>
    <w:rsid w:val="00FB5170"/>
    <w:rsid w:val="00FC1DC4"/>
    <w:rsid w:val="00FD3F1E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6C06F5D"/>
  <w15:chartTrackingRefBased/>
  <w15:docId w15:val="{3D87BAFF-FE66-4E86-AE94-B6F498C0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31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CommentTextChar">
    <w:name w:val="Comment Text Char"/>
    <w:link w:val="CommentText"/>
    <w:semiHidden/>
    <w:rsid w:val="006C42E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C42E0"/>
    <w:rPr>
      <w:b/>
      <w:bCs/>
    </w:rPr>
  </w:style>
  <w:style w:type="character" w:customStyle="1" w:styleId="CommentSubjectChar">
    <w:name w:val="Comment Subject Char"/>
    <w:link w:val="CommentSubject"/>
    <w:rsid w:val="006C42E0"/>
    <w:rPr>
      <w:rFonts w:ascii="Times New Roman" w:hAnsi="Times New Roman"/>
      <w:b/>
      <w:bCs/>
      <w:lang w:val="en-GB" w:eastAsia="en-US"/>
    </w:rPr>
  </w:style>
  <w:style w:type="character" w:customStyle="1" w:styleId="B1Char">
    <w:name w:val="B1 Char"/>
    <w:link w:val="B1"/>
    <w:locked/>
    <w:rsid w:val="006C42E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2B1ED1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locked/>
    <w:rsid w:val="00C27E95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103F5E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B500E8"/>
    <w:rPr>
      <w:rFonts w:ascii="Times New Roman" w:hAnsi="Times New Roman"/>
      <w:color w:val="FF0000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"/>
    <w:rsid w:val="00FA6C75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FA6C75"/>
    <w:rPr>
      <w:rFonts w:ascii="Arial" w:hAnsi="Arial"/>
      <w:sz w:val="28"/>
      <w:lang w:val="en-GB" w:eastAsia="en-US"/>
    </w:rPr>
  </w:style>
  <w:style w:type="character" w:customStyle="1" w:styleId="1">
    <w:name w:val="标题 1 字符"/>
    <w:rsid w:val="00FA6C75"/>
    <w:rPr>
      <w:rFonts w:ascii="Arial" w:hAnsi="Arial"/>
      <w:sz w:val="36"/>
      <w:lang w:eastAsia="en-US"/>
    </w:rPr>
  </w:style>
  <w:style w:type="character" w:styleId="SubtleEmphasis">
    <w:name w:val="Subtle Emphasis"/>
    <w:uiPriority w:val="19"/>
    <w:qFormat/>
    <w:rsid w:val="00FA6C75"/>
    <w:rPr>
      <w:i/>
      <w:iCs/>
      <w:color w:val="404040"/>
    </w:rPr>
  </w:style>
  <w:style w:type="paragraph" w:customStyle="1" w:styleId="a">
    <w:name w:val="正文"/>
    <w:rsid w:val="00157DC8"/>
    <w:pPr>
      <w:spacing w:before="100" w:beforeAutospacing="1" w:after="180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1F60A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9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B00055C1104EAD39324CCAC79946" ma:contentTypeVersion="13" ma:contentTypeDescription="Create a new document." ma:contentTypeScope="" ma:versionID="d4afbf158cd638a00b8a1c59a6a9be2d">
  <xsd:schema xmlns:xsd="http://www.w3.org/2001/XMLSchema" xmlns:xs="http://www.w3.org/2001/XMLSchema" xmlns:p="http://schemas.microsoft.com/office/2006/metadata/properties" xmlns:ns2="88955e85-2078-4749-8b7f-5c218a891dcb" xmlns:ns3="ad8111e4-be74-4584-b85f-06e6f51ef220" targetNamespace="http://schemas.microsoft.com/office/2006/metadata/properties" ma:root="true" ma:fieldsID="23ee02b9e11378c001c6a9b8e2446cf9" ns2:_="" ns3:_="">
    <xsd:import namespace="88955e85-2078-4749-8b7f-5c218a891dcb"/>
    <xsd:import namespace="ad8111e4-be74-4584-b85f-06e6f51e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e85-2078-4749-8b7f-5c218a891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123c0-f721-43a0-95b4-daf11492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1e4-be74-4584-b85f-06e6f51ef2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37f4a-d573-429a-b931-29211d7bec6c}" ma:internalName="TaxCatchAll" ma:showField="CatchAllData" ma:web="ad8111e4-be74-4584-b85f-06e6f51ef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odelingRelations>
  <IsProjectSpace Bool="true"/>
  <IsDiagramSize Bool="true"/>
</ModelingRelation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06FCA-13E3-458E-BB7A-ACEAEF0FE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55e85-2078-4749-8b7f-5c218a891dcb"/>
    <ds:schemaRef ds:uri="ad8111e4-be74-4584-b85f-06e6f51ef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B2B9C-6CA5-4A55-B449-2596152BBA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FD05CC-529A-4590-9D11-0A276DF973A1}">
  <ds:schemaRefs/>
</ds:datastoreItem>
</file>

<file path=customXml/itemProps4.xml><?xml version="1.0" encoding="utf-8"?>
<ds:datastoreItem xmlns:ds="http://schemas.openxmlformats.org/officeDocument/2006/customXml" ds:itemID="{C6191602-F03D-4FFF-AAE6-508B962D23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177</TotalTime>
  <Pages>3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docomo-r2</cp:lastModifiedBy>
  <cp:revision>57</cp:revision>
  <cp:lastPrinted>1899-12-31T23:00:00Z</cp:lastPrinted>
  <dcterms:created xsi:type="dcterms:W3CDTF">2024-10-14T17:44:00Z</dcterms:created>
  <dcterms:modified xsi:type="dcterms:W3CDTF">2024-10-17T05:04:00Z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(3)TW+DKKsCdQG9Ca+nMWR+PqkW3SBfrsIYSXivSOnL8rXDG1qFrsHeaIP+Mcw8YbLjOuRqL6G7_x000d_
fXbsr2Z90mWNwpfVdp6xkT8H4O1ca6p3wF4wTVixchsAFsoasefcQqi/sTeafyw3HIb4/vRr_x000d_
LkB21THodZa17+nCgOxZnCQCSSVqLEbyHfDOBSRASACdNk/c1jdfUajNy/EpBBzAOACrL2Pg_x000d_
Z3LkKB5a5+nbKLlHxf</vt:lpwstr>
  </property>
  <property fmtid="{D5CDD505-2E9C-101B-9397-08002B2CF9AE}" pid="3" name="_2015_ms_pID_7253431">
    <vt:lpwstr>q45l7vYEbOfAstY3WA3yYZvgorWEEB+HP9TjUpCvWwvSuE+kjPJ5Eq_x000d_
DNaoSYUhe2OD6y58kwEZ2denzvxWPUS4gwWsHiW+sksD1BYsUAc9MLRsSNqY4neKNBw5kcFF_x000d_
IYobDXXP1ysL9l39rfnfru9mRwYSr/c6W/vzDoXW+gTWM8a/sZn8d1LGSBLEHKWxW4J28AXR_x000d_
SUtzbi22rv4BVyzV3FWhhWZDcaYFCsEBMkrw</vt:lpwstr>
  </property>
  <property fmtid="{D5CDD505-2E9C-101B-9397-08002B2CF9AE}" pid="4" name="_2015_ms_pID_7253432">
    <vt:lpwstr>mg==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1648206544</vt:lpwstr>
  </property>
</Properties>
</file>