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94053" w14:textId="7A96AD50" w:rsidR="002A0A17" w:rsidRPr="001D292D" w:rsidRDefault="002A0A17" w:rsidP="002A0A17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val="en-US" w:eastAsia="zh-CN"/>
        </w:rPr>
      </w:pPr>
      <w:bookmarkStart w:id="0" w:name="_Hlk149575956"/>
      <w:bookmarkStart w:id="1" w:name="_Hlk149211075"/>
      <w:r>
        <w:rPr>
          <w:rFonts w:ascii="Arial" w:hAnsi="Arial" w:cs="Arial"/>
          <w:b/>
          <w:noProof/>
          <w:sz w:val="24"/>
        </w:rPr>
        <w:t>3GPP TSG-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TSG/WGRef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SA5</w:t>
      </w:r>
      <w:r>
        <w:rPr>
          <w:rFonts w:ascii="Arial" w:hAnsi="Arial" w:cs="Arial"/>
          <w:b/>
          <w:noProof/>
          <w:sz w:val="24"/>
        </w:rPr>
        <w:fldChar w:fldCharType="end"/>
      </w:r>
      <w:r>
        <w:rPr>
          <w:rFonts w:ascii="Arial" w:hAnsi="Arial" w:cs="Arial"/>
          <w:b/>
          <w:noProof/>
          <w:sz w:val="24"/>
        </w:rPr>
        <w:t xml:space="preserve"> Meeting #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MtgSeq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fldChar w:fldCharType="end"/>
      </w:r>
      <w:r>
        <w:rPr>
          <w:rFonts w:ascii="Arial" w:hAnsi="Arial" w:cs="Arial"/>
          <w:b/>
          <w:noProof/>
          <w:sz w:val="24"/>
        </w:rPr>
        <w:t>5</w:t>
      </w:r>
      <w:r>
        <w:rPr>
          <w:rFonts w:ascii="Arial" w:hAnsi="Arial" w:cs="Arial"/>
          <w:b/>
          <w:noProof/>
          <w:sz w:val="24"/>
          <w:lang w:val="en-US"/>
        </w:rPr>
        <w:t>7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MtgTitle 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i/>
          <w:noProof/>
          <w:sz w:val="28"/>
        </w:rPr>
        <w:tab/>
      </w:r>
      <w:r w:rsidRPr="00FE6C74">
        <w:rPr>
          <w:rFonts w:ascii="Arial" w:hAnsi="Arial" w:cs="Arial"/>
          <w:b/>
          <w:bCs/>
          <w:noProof/>
          <w:sz w:val="24"/>
        </w:rPr>
        <w:t>S5-</w:t>
      </w:r>
      <w:r w:rsidR="00BE2E04" w:rsidRPr="00BE2E04">
        <w:rPr>
          <w:rFonts w:ascii="Arial" w:hAnsi="Arial" w:cs="Arial"/>
          <w:b/>
          <w:bCs/>
          <w:noProof/>
          <w:sz w:val="24"/>
        </w:rPr>
        <w:t>2</w:t>
      </w:r>
      <w:r w:rsidR="00BE2E04" w:rsidRPr="00BE2E04">
        <w:rPr>
          <w:rFonts w:ascii="Arial" w:hAnsi="Arial" w:cs="Arial"/>
          <w:b/>
          <w:bCs/>
          <w:noProof/>
          <w:sz w:val="24"/>
          <w:lang w:val="en-US"/>
        </w:rPr>
        <w:t>4</w:t>
      </w:r>
      <w:r w:rsidR="00BE2E04">
        <w:rPr>
          <w:rFonts w:ascii="Arial" w:hAnsi="Arial" w:cs="Arial"/>
          <w:b/>
          <w:bCs/>
          <w:noProof/>
          <w:sz w:val="24"/>
          <w:lang w:val="en-US"/>
        </w:rPr>
        <w:t>5406</w:t>
      </w:r>
    </w:p>
    <w:p w14:paraId="65B56221" w14:textId="77777777" w:rsidR="002A0A17" w:rsidRPr="001D292D" w:rsidRDefault="002A0A17" w:rsidP="002A0A17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hAnsi="Arial" w:cs="Arial"/>
          <w:b/>
          <w:noProof/>
          <w:sz w:val="24"/>
          <w:lang w:val="en-US"/>
        </w:rPr>
        <w:t>14</w:t>
      </w:r>
      <w:r w:rsidRPr="001D292D">
        <w:rPr>
          <w:rFonts w:ascii="Arial" w:hAnsi="Arial" w:cs="Arial"/>
          <w:b/>
          <w:noProof/>
          <w:sz w:val="24"/>
        </w:rPr>
        <w:t xml:space="preserve"> - 1</w:t>
      </w:r>
      <w:r>
        <w:rPr>
          <w:rFonts w:ascii="Arial" w:hAnsi="Arial" w:cs="Arial"/>
          <w:b/>
          <w:noProof/>
          <w:sz w:val="24"/>
        </w:rPr>
        <w:t>8</w:t>
      </w:r>
      <w:r w:rsidRPr="001D292D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  <w:lang w:val="en-US"/>
        </w:rPr>
        <w:t>October</w:t>
      </w:r>
      <w:r w:rsidRPr="001D292D">
        <w:rPr>
          <w:rFonts w:ascii="Arial" w:hAnsi="Arial" w:cs="Arial"/>
          <w:b/>
          <w:noProof/>
          <w:sz w:val="24"/>
        </w:rPr>
        <w:t xml:space="preserve"> 202</w:t>
      </w:r>
      <w:r w:rsidRPr="001D292D">
        <w:rPr>
          <w:rFonts w:ascii="Arial" w:hAnsi="Arial" w:cs="Arial"/>
          <w:b/>
          <w:noProof/>
          <w:sz w:val="24"/>
          <w:lang w:val="en-US"/>
        </w:rPr>
        <w:t>4</w:t>
      </w:r>
      <w:r w:rsidRPr="001D292D">
        <w:rPr>
          <w:rFonts w:ascii="Arial" w:hAnsi="Arial" w:cs="Arial"/>
          <w:b/>
          <w:noProof/>
          <w:sz w:val="24"/>
        </w:rPr>
        <w:t xml:space="preserve">, </w:t>
      </w:r>
      <w:r w:rsidRPr="00E63B5E">
        <w:rPr>
          <w:rFonts w:ascii="Arial" w:hAnsi="Arial" w:cs="Arial"/>
          <w:b/>
          <w:noProof/>
          <w:sz w:val="24"/>
        </w:rPr>
        <w:t xml:space="preserve">Hyderabad, India </w:t>
      </w:r>
    </w:p>
    <w:bookmarkEnd w:id="0"/>
    <w:bookmarkEnd w:id="1"/>
    <w:p w14:paraId="7A826BBE" w14:textId="1B1B6AC9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E5807">
        <w:rPr>
          <w:rFonts w:ascii="Arial" w:hAnsi="Arial"/>
          <w:b/>
          <w:lang w:val="en-US"/>
        </w:rPr>
        <w:t>Nokia</w:t>
      </w:r>
    </w:p>
    <w:p w14:paraId="786C5D78" w14:textId="13B8E27C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2" w:name="OLE_LINK16"/>
      <w:proofErr w:type="spellStart"/>
      <w:r w:rsidR="002403F0">
        <w:rPr>
          <w:rFonts w:ascii="Arial" w:hAnsi="Arial" w:cs="Arial"/>
          <w:b/>
        </w:rPr>
        <w:t>pCR</w:t>
      </w:r>
      <w:proofErr w:type="spellEnd"/>
      <w:r w:rsidR="00FC0FA1">
        <w:rPr>
          <w:rFonts w:ascii="Arial" w:hAnsi="Arial" w:cs="Arial"/>
          <w:b/>
        </w:rPr>
        <w:t xml:space="preserve"> 28.</w:t>
      </w:r>
      <w:r w:rsidR="00B1654C">
        <w:rPr>
          <w:rFonts w:ascii="Arial" w:hAnsi="Arial" w:cs="Arial"/>
          <w:b/>
        </w:rPr>
        <w:t>8</w:t>
      </w:r>
      <w:r w:rsidR="002A0175">
        <w:rPr>
          <w:rFonts w:ascii="Arial" w:hAnsi="Arial" w:cs="Arial"/>
          <w:b/>
        </w:rPr>
        <w:t>67</w:t>
      </w:r>
      <w:r w:rsidR="002403F0">
        <w:rPr>
          <w:rFonts w:ascii="Arial" w:hAnsi="Arial" w:cs="Arial"/>
          <w:b/>
        </w:rPr>
        <w:t xml:space="preserve"> </w:t>
      </w:r>
      <w:bookmarkEnd w:id="2"/>
      <w:r w:rsidR="00977C2D" w:rsidRPr="00977C2D">
        <w:rPr>
          <w:rFonts w:ascii="Arial" w:hAnsi="Arial" w:cs="Arial"/>
          <w:b/>
        </w:rPr>
        <w:t>Avoidance of action-execution-time conflicts</w:t>
      </w:r>
    </w:p>
    <w:p w14:paraId="704AB1C3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7C9278B4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673798">
        <w:rPr>
          <w:rFonts w:ascii="Arial" w:hAnsi="Arial" w:cs="Arial"/>
          <w:b/>
        </w:rPr>
        <w:t>6</w:t>
      </w:r>
      <w:r w:rsidR="00882A0E">
        <w:rPr>
          <w:rFonts w:ascii="Arial" w:hAnsi="Arial" w:cs="Arial"/>
          <w:b/>
        </w:rPr>
        <w:t>.</w:t>
      </w:r>
      <w:r w:rsidR="00FA5EF0">
        <w:rPr>
          <w:rFonts w:ascii="Arial" w:hAnsi="Arial" w:cs="Arial"/>
          <w:b/>
        </w:rPr>
        <w:t>19</w:t>
      </w:r>
      <w:r w:rsidR="00EB6E3B">
        <w:rPr>
          <w:rFonts w:ascii="Arial" w:hAnsi="Arial" w:cs="Arial"/>
          <w:b/>
        </w:rPr>
        <w:t>.4</w:t>
      </w:r>
    </w:p>
    <w:p w14:paraId="1A2D7CC4" w14:textId="77777777" w:rsidR="000B7043" w:rsidRDefault="000B7043" w:rsidP="000B7043">
      <w:pPr>
        <w:pStyle w:val="Heading1"/>
      </w:pPr>
      <w:r>
        <w:t>1</w:t>
      </w:r>
      <w:r>
        <w:tab/>
        <w:t>Decision/action requested</w:t>
      </w:r>
    </w:p>
    <w:p w14:paraId="5E1829EB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600CF77B" w14:textId="77777777" w:rsidR="000B7043" w:rsidRDefault="000B7043" w:rsidP="000B7043">
      <w:pPr>
        <w:pStyle w:val="Heading1"/>
      </w:pPr>
      <w:r>
        <w:t>2</w:t>
      </w:r>
      <w:r>
        <w:tab/>
        <w:t>References</w:t>
      </w:r>
    </w:p>
    <w:p w14:paraId="6C7F2517" w14:textId="74D84D4F" w:rsidR="00667C8A" w:rsidRDefault="000B7043" w:rsidP="000B7043">
      <w:pPr>
        <w:ind w:left="1170" w:hanging="1170"/>
        <w:rPr>
          <w:rFonts w:ascii="Arial" w:hAnsi="Arial" w:cs="Arial"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</w:r>
      <w:r w:rsidR="00C476E1" w:rsidRPr="00C476E1">
        <w:rPr>
          <w:rFonts w:ascii="Arial" w:hAnsi="Arial" w:cs="Arial"/>
          <w:color w:val="000000"/>
        </w:rPr>
        <w:t xml:space="preserve">3GPP </w:t>
      </w:r>
      <w:r w:rsidR="00C476E1">
        <w:rPr>
          <w:rFonts w:ascii="Arial" w:hAnsi="Arial" w:cs="Arial"/>
          <w:color w:val="000000"/>
        </w:rPr>
        <w:t>T</w:t>
      </w:r>
      <w:r w:rsidR="00BA53A8">
        <w:rPr>
          <w:rFonts w:ascii="Arial" w:hAnsi="Arial" w:cs="Arial"/>
          <w:color w:val="000000"/>
        </w:rPr>
        <w:t>R</w:t>
      </w:r>
      <w:r w:rsidR="00C476E1">
        <w:rPr>
          <w:rFonts w:ascii="Arial" w:hAnsi="Arial" w:cs="Arial"/>
          <w:color w:val="000000"/>
        </w:rPr>
        <w:t xml:space="preserve"> </w:t>
      </w:r>
      <w:r w:rsidR="00673798">
        <w:rPr>
          <w:rFonts w:ascii="Arial" w:hAnsi="Arial" w:cs="Arial"/>
          <w:color w:val="000000"/>
          <w:lang w:eastAsia="zh-CN"/>
        </w:rPr>
        <w:t>28</w:t>
      </w:r>
      <w:r w:rsidR="00FE34CD">
        <w:rPr>
          <w:rFonts w:ascii="Arial" w:hAnsi="Arial" w:cs="Arial" w:hint="eastAsia"/>
          <w:color w:val="000000"/>
          <w:lang w:eastAsia="zh-CN"/>
        </w:rPr>
        <w:t>.</w:t>
      </w:r>
      <w:r w:rsidR="002A0175">
        <w:rPr>
          <w:rFonts w:ascii="Arial" w:hAnsi="Arial" w:cs="Arial"/>
          <w:color w:val="000000"/>
          <w:lang w:eastAsia="zh-CN"/>
        </w:rPr>
        <w:t>867</w:t>
      </w:r>
      <w:r w:rsidR="003750E2">
        <w:rPr>
          <w:rFonts w:ascii="Arial" w:hAnsi="Arial" w:cs="Arial"/>
          <w:color w:val="000000"/>
          <w:lang w:eastAsia="zh-CN"/>
        </w:rPr>
        <w:t>-0</w:t>
      </w:r>
      <w:r w:rsidR="00977C2D">
        <w:rPr>
          <w:rFonts w:ascii="Arial" w:hAnsi="Arial" w:cs="Arial"/>
          <w:color w:val="000000"/>
          <w:lang w:eastAsia="zh-CN"/>
        </w:rPr>
        <w:t>4</w:t>
      </w:r>
      <w:r w:rsidR="0029060B">
        <w:rPr>
          <w:rFonts w:ascii="Arial" w:hAnsi="Arial" w:cs="Arial"/>
          <w:color w:val="000000"/>
          <w:lang w:eastAsia="zh-CN"/>
        </w:rPr>
        <w:t>1</w:t>
      </w:r>
      <w:r w:rsidR="00C476E1">
        <w:rPr>
          <w:rFonts w:ascii="Arial" w:hAnsi="Arial" w:cs="Arial"/>
          <w:color w:val="000000"/>
          <w:lang w:eastAsia="zh-CN"/>
        </w:rPr>
        <w:t xml:space="preserve"> “</w:t>
      </w:r>
      <w:r w:rsidR="002A0175" w:rsidRPr="003C1BCC">
        <w:t xml:space="preserve">Closed </w:t>
      </w:r>
      <w:r w:rsidR="002A0175">
        <w:t>c</w:t>
      </w:r>
      <w:r w:rsidR="002A0175" w:rsidRPr="003C1BCC">
        <w:t xml:space="preserve">ontrol </w:t>
      </w:r>
      <w:r w:rsidR="002A0175">
        <w:t>l</w:t>
      </w:r>
      <w:r w:rsidR="002A0175" w:rsidRPr="003C1BCC">
        <w:t xml:space="preserve">oop </w:t>
      </w:r>
      <w:r w:rsidR="002A0175">
        <w:t>m</w:t>
      </w:r>
      <w:r w:rsidR="002A0175" w:rsidRPr="003C1BCC">
        <w:t>anagement</w:t>
      </w:r>
      <w:r w:rsidR="00C476E1">
        <w:rPr>
          <w:rFonts w:ascii="Arial" w:hAnsi="Arial" w:cs="Arial"/>
          <w:color w:val="000000"/>
          <w:lang w:eastAsia="zh-CN"/>
        </w:rPr>
        <w:t>”</w:t>
      </w:r>
      <w:r w:rsidR="001506AC">
        <w:rPr>
          <w:rFonts w:ascii="Arial" w:hAnsi="Arial" w:cs="Arial"/>
          <w:color w:val="000000"/>
          <w:lang w:eastAsia="zh-CN"/>
        </w:rPr>
        <w:t>.</w:t>
      </w:r>
    </w:p>
    <w:p w14:paraId="64BEC369" w14:textId="77777777" w:rsidR="0003673A" w:rsidRDefault="000B7043" w:rsidP="000E4D85">
      <w:pPr>
        <w:pStyle w:val="Heading1"/>
      </w:pPr>
      <w:r>
        <w:t>3</w:t>
      </w:r>
      <w:r>
        <w:tab/>
        <w:t>Rationale</w:t>
      </w:r>
    </w:p>
    <w:p w14:paraId="0836D231" w14:textId="699DA940" w:rsidR="00055822" w:rsidRPr="00055822" w:rsidRDefault="00977C2D" w:rsidP="00977C2D">
      <w:pPr>
        <w:spacing w:line="264" w:lineRule="auto"/>
        <w:jc w:val="both"/>
      </w:pPr>
      <w:r w:rsidRPr="00977C2D">
        <w:t>TR28.867 has stud</w:t>
      </w:r>
      <w:r>
        <w:t>ied a use case on CCL conflicts management with a requirement to support a capability to a</w:t>
      </w:r>
      <w:r w:rsidRPr="00786019">
        <w:t>void</w:t>
      </w:r>
      <w:r>
        <w:t xml:space="preserve"> CCL conflicts including </w:t>
      </w:r>
      <w:r w:rsidRPr="005529B5">
        <w:t>action-execution-time conflict</w:t>
      </w:r>
      <w:r>
        <w:t xml:space="preserve">s. No solution has been provided for this requirement for </w:t>
      </w:r>
      <w:r w:rsidRPr="005529B5">
        <w:t>action-execution-time conflict</w:t>
      </w:r>
      <w:r>
        <w:t xml:space="preserve">s. </w:t>
      </w:r>
      <w:r w:rsidR="001E28ED" w:rsidRPr="005C4716">
        <w:t xml:space="preserve">This </w:t>
      </w:r>
      <w:proofErr w:type="spellStart"/>
      <w:r w:rsidR="001E28ED" w:rsidRPr="005C4716">
        <w:t>pCR</w:t>
      </w:r>
      <w:proofErr w:type="spellEnd"/>
      <w:r w:rsidR="001E28ED" w:rsidRPr="005C4716">
        <w:t xml:space="preserve"> adds a </w:t>
      </w:r>
      <w:r>
        <w:t xml:space="preserve">solution for </w:t>
      </w:r>
      <w:r w:rsidRPr="00786019">
        <w:t xml:space="preserve">Avoidance of </w:t>
      </w:r>
      <w:r w:rsidRPr="005529B5">
        <w:t>action-execution-time conflict</w:t>
      </w:r>
      <w:r>
        <w:t>s</w:t>
      </w:r>
      <w:r w:rsidRPr="005C4716">
        <w:t xml:space="preserve"> </w:t>
      </w:r>
    </w:p>
    <w:p w14:paraId="05473445" w14:textId="77777777" w:rsidR="00C65827" w:rsidRDefault="000B7043" w:rsidP="000C2C82">
      <w:pPr>
        <w:pStyle w:val="Heading1"/>
      </w:pPr>
      <w:r>
        <w:t>4</w:t>
      </w:r>
      <w:r>
        <w:tab/>
        <w:t>Detailed proposal</w:t>
      </w:r>
      <w:bookmarkStart w:id="3" w:name="_Toc6687726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65827" w:rsidRPr="00EB73C7" w14:paraId="6136B16F" w14:textId="77777777" w:rsidTr="00D123D1">
        <w:tc>
          <w:tcPr>
            <w:tcW w:w="9639" w:type="dxa"/>
            <w:shd w:val="clear" w:color="auto" w:fill="FFFFCC"/>
            <w:vAlign w:val="center"/>
          </w:tcPr>
          <w:p w14:paraId="17ACF4C4" w14:textId="77777777" w:rsidR="00C65827" w:rsidRPr="00EB73C7" w:rsidRDefault="00C65827" w:rsidP="00D123D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</w:tbl>
    <w:p w14:paraId="0A41CBF0" w14:textId="77777777" w:rsidR="006323C3" w:rsidRDefault="006323C3" w:rsidP="006323C3">
      <w:pPr>
        <w:pStyle w:val="Heading1"/>
      </w:pPr>
      <w:bookmarkStart w:id="4" w:name="_Toc158014944"/>
      <w:bookmarkStart w:id="5" w:name="_Toc50630200"/>
      <w:bookmarkStart w:id="6" w:name="_Toc66877266"/>
      <w:bookmarkStart w:id="7" w:name="_Hlk96012523"/>
      <w:bookmarkStart w:id="8" w:name="_Toc145334632"/>
      <w:bookmarkStart w:id="9" w:name="_Toc145421076"/>
      <w:bookmarkStart w:id="10" w:name="_Toc145421842"/>
      <w:bookmarkEnd w:id="3"/>
      <w:r>
        <w:t xml:space="preserve">5. </w:t>
      </w:r>
      <w:r>
        <w:tab/>
      </w:r>
      <w:r>
        <w:tab/>
      </w:r>
      <w:r>
        <w:tab/>
        <w:t>Use Cases</w:t>
      </w:r>
      <w:bookmarkEnd w:id="4"/>
    </w:p>
    <w:p w14:paraId="6F7AD88A" w14:textId="77777777" w:rsidR="00977C2D" w:rsidRPr="0031242A" w:rsidRDefault="00977C2D" w:rsidP="00977C2D">
      <w:pPr>
        <w:pStyle w:val="Heading2"/>
      </w:pPr>
      <w:bookmarkStart w:id="11" w:name="_Toc168485190"/>
      <w:bookmarkStart w:id="12" w:name="_Toc168485630"/>
      <w:bookmarkStart w:id="13" w:name="_Toc168485706"/>
      <w:bookmarkStart w:id="14" w:name="_Toc168485913"/>
      <w:bookmarkStart w:id="15" w:name="_Toc177118985"/>
      <w:bookmarkStart w:id="16" w:name="_Toc177138563"/>
      <w:bookmarkStart w:id="17" w:name="_Toc177138926"/>
      <w:bookmarkStart w:id="18" w:name="_Toc107830528"/>
      <w:bookmarkEnd w:id="5"/>
      <w:bookmarkEnd w:id="6"/>
      <w:bookmarkEnd w:id="7"/>
      <w:bookmarkEnd w:id="8"/>
      <w:bookmarkEnd w:id="9"/>
      <w:bookmarkEnd w:id="10"/>
      <w:r w:rsidRPr="0031242A">
        <w:t>5.6</w:t>
      </w:r>
      <w:r w:rsidRPr="0031242A">
        <w:tab/>
        <w:t>Use case 6: CCL conflicts management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073F9024" w14:textId="77777777" w:rsidR="00977C2D" w:rsidRDefault="00977C2D" w:rsidP="00977C2D">
      <w:pPr>
        <w:pStyle w:val="Heading3"/>
      </w:pPr>
      <w:bookmarkStart w:id="19" w:name="_Toc175757811"/>
      <w:r w:rsidRPr="00A308B4">
        <w:t>5.</w:t>
      </w:r>
      <w:r>
        <w:t>6</w:t>
      </w:r>
      <w:r w:rsidRPr="00A308B4">
        <w:t>.3</w:t>
      </w:r>
      <w:r w:rsidRPr="00A308B4">
        <w:tab/>
      </w:r>
      <w:r w:rsidRPr="00A308B4">
        <w:tab/>
      </w:r>
      <w:r w:rsidRPr="00A308B4">
        <w:tab/>
        <w:t>Potential Solution</w:t>
      </w:r>
      <w:r>
        <w:t>s</w:t>
      </w:r>
      <w:bookmarkEnd w:id="19"/>
    </w:p>
    <w:p w14:paraId="5DC8C372" w14:textId="77777777" w:rsidR="00977C2D" w:rsidRPr="0086732B" w:rsidRDefault="00977C2D" w:rsidP="00977C2D">
      <w:pPr>
        <w:pStyle w:val="Heading4"/>
      </w:pPr>
      <w:r w:rsidRPr="0086732B">
        <w:t xml:space="preserve">5.6.3.6 </w:t>
      </w:r>
      <w:r>
        <w:tab/>
      </w:r>
      <w:r w:rsidRPr="0086732B">
        <w:t>Action-execution-time conflict coordination</w:t>
      </w:r>
    </w:p>
    <w:bookmarkEnd w:id="18"/>
    <w:p w14:paraId="6ACBEE6B" w14:textId="77777777" w:rsidR="00977C2D" w:rsidRPr="00786019" w:rsidRDefault="00977C2D" w:rsidP="00977C2D">
      <w:pPr>
        <w:pStyle w:val="Heading5"/>
        <w:rPr>
          <w:ins w:id="20" w:author="Stephen Mwanje (Nokia)" w:date="2024-09-24T16:59:00Z" w16du:dateUtc="2024-09-24T14:59:00Z"/>
        </w:rPr>
      </w:pPr>
      <w:ins w:id="21" w:author="Stephen Mwanje (Nokia)" w:date="2024-09-24T16:59:00Z" w16du:dateUtc="2024-09-24T14:59:00Z">
        <w:r w:rsidRPr="00B21418">
          <w:t>5.</w:t>
        </w:r>
        <w:r>
          <w:t>6</w:t>
        </w:r>
        <w:r w:rsidRPr="00B21418">
          <w:t>.3.</w:t>
        </w:r>
        <w:r>
          <w:t xml:space="preserve">6.2 </w:t>
        </w:r>
        <w:r w:rsidRPr="00786019">
          <w:t xml:space="preserve">Avoidance of </w:t>
        </w:r>
        <w:r w:rsidRPr="005529B5">
          <w:t>action-execution-time conflict</w:t>
        </w:r>
        <w:r>
          <w:t>s</w:t>
        </w:r>
        <w:r w:rsidRPr="005529B5">
          <w:t xml:space="preserve"> </w:t>
        </w:r>
      </w:ins>
    </w:p>
    <w:p w14:paraId="2C867C27" w14:textId="77777777" w:rsidR="00977C2D" w:rsidRPr="00B21418" w:rsidRDefault="00977C2D" w:rsidP="00977C2D">
      <w:pPr>
        <w:pStyle w:val="Heading6"/>
        <w:rPr>
          <w:ins w:id="22" w:author="Stephen Mwanje (Nokia)" w:date="2024-09-24T16:59:00Z" w16du:dateUtc="2024-09-24T14:59:00Z"/>
        </w:rPr>
      </w:pPr>
      <w:ins w:id="23" w:author="Stephen Mwanje (Nokia)" w:date="2024-09-24T16:59:00Z" w16du:dateUtc="2024-09-24T14:59:00Z">
        <w:r w:rsidRPr="00B21418">
          <w:t>5.</w:t>
        </w:r>
        <w:r>
          <w:t>6</w:t>
        </w:r>
        <w:r w:rsidRPr="00B21418">
          <w:t>.3.</w:t>
        </w:r>
        <w:r>
          <w:t>6.2.</w:t>
        </w:r>
        <w:r w:rsidRPr="00B21418">
          <w:t>1</w:t>
        </w:r>
        <w:r w:rsidRPr="00B21418">
          <w:tab/>
          <w:t>Required capabilities and interactions.</w:t>
        </w:r>
      </w:ins>
    </w:p>
    <w:p w14:paraId="058A3C1E" w14:textId="672A34A6" w:rsidR="00977C2D" w:rsidRDefault="009664FD" w:rsidP="00933111">
      <w:pPr>
        <w:jc w:val="both"/>
        <w:rPr>
          <w:ins w:id="24" w:author="Stephen Mwanje (Nokia)" w:date="2024-09-24T16:59:00Z" w16du:dateUtc="2024-09-24T14:59:00Z"/>
        </w:rPr>
      </w:pPr>
      <w:ins w:id="25" w:author="Stephen Mwanje (Nokia)" w:date="2024-09-26T11:14:00Z" w16du:dateUtc="2024-09-26T09:14:00Z">
        <w:r>
          <w:t xml:space="preserve">In a </w:t>
        </w:r>
      </w:ins>
      <w:ins w:id="26" w:author="Stephen Mwanje (Nokia)" w:date="2024-09-24T16:59:00Z" w16du:dateUtc="2024-09-24T14:59:00Z">
        <w:r w:rsidR="00977C2D" w:rsidRPr="00AF5C2B">
          <w:t xml:space="preserve">network </w:t>
        </w:r>
      </w:ins>
      <w:ins w:id="27" w:author="Stephen Mwanje (Nokia)" w:date="2024-09-26T11:14:00Z" w16du:dateUtc="2024-09-26T09:14:00Z">
        <w:r>
          <w:t xml:space="preserve">with several </w:t>
        </w:r>
      </w:ins>
      <w:ins w:id="28" w:author="Stephen Mwanje (Nokia)" w:date="2024-09-26T11:13:00Z" w16du:dateUtc="2024-09-26T09:13:00Z">
        <w:r>
          <w:t>CCLs</w:t>
        </w:r>
      </w:ins>
      <w:ins w:id="29" w:author="Stephen Mwanje (Nokia)" w:date="2024-09-26T11:14:00Z" w16du:dateUtc="2024-09-26T09:14:00Z">
        <w:r>
          <w:t xml:space="preserve">, </w:t>
        </w:r>
      </w:ins>
      <w:ins w:id="30" w:author="Stephen Mwanje (Nokia)" w:date="2024-09-26T11:15:00Z" w16du:dateUtc="2024-09-26T09:15:00Z">
        <w:r>
          <w:t>it can be that each</w:t>
        </w:r>
      </w:ins>
      <w:ins w:id="31" w:author="Stephen Mwanje (Nokia)" w:date="2024-09-24T16:59:00Z" w16du:dateUtc="2024-09-24T14:59:00Z">
        <w:r w:rsidR="00977C2D" w:rsidRPr="00AF5C2B">
          <w:t xml:space="preserve"> </w:t>
        </w:r>
      </w:ins>
      <w:ins w:id="32" w:author="Stephen Mwanje (Nokia)" w:date="2024-09-26T11:14:00Z" w16du:dateUtc="2024-09-26T09:14:00Z">
        <w:r>
          <w:t>CCL</w:t>
        </w:r>
      </w:ins>
      <w:ins w:id="33" w:author="Stephen Mwanje (Nokia)" w:date="2024-09-26T11:15:00Z" w16du:dateUtc="2024-09-26T09:15:00Z">
        <w:r>
          <w:t xml:space="preserve"> </w:t>
        </w:r>
      </w:ins>
      <w:ins w:id="34" w:author="Stephen Mwanje (Nokia)" w:date="2024-09-24T16:59:00Z" w16du:dateUtc="2024-09-24T14:59:00Z">
        <w:r w:rsidR="00977C2D" w:rsidRPr="00AF5C2B">
          <w:t>focus</w:t>
        </w:r>
      </w:ins>
      <w:ins w:id="35" w:author="Stephen Mwanje (Nokia)" w:date="2024-09-26T11:15:00Z" w16du:dateUtc="2024-09-26T09:15:00Z">
        <w:r>
          <w:t>es</w:t>
        </w:r>
      </w:ins>
      <w:ins w:id="36" w:author="Stephen Mwanje (Nokia)" w:date="2024-09-24T16:59:00Z" w16du:dateUtc="2024-09-24T14:59:00Z">
        <w:r w:rsidR="00977C2D" w:rsidRPr="00AF5C2B">
          <w:t xml:space="preserve"> on a </w:t>
        </w:r>
      </w:ins>
      <w:ins w:id="37" w:author="Stephen Mwanje (Nokia)" w:date="2024-09-26T11:15:00Z" w16du:dateUtc="2024-09-26T09:15:00Z">
        <w:r>
          <w:t xml:space="preserve">smaller scope of </w:t>
        </w:r>
      </w:ins>
      <w:ins w:id="38" w:author="Stephen Mwanje (Nokia)" w:date="2024-09-24T16:59:00Z" w16du:dateUtc="2024-09-24T14:59:00Z">
        <w:r w:rsidR="00977C2D" w:rsidRPr="00AF5C2B">
          <w:t xml:space="preserve">the </w:t>
        </w:r>
      </w:ins>
      <w:ins w:id="39" w:author="Stephen Mwanje (Nokia)" w:date="2024-09-26T11:15:00Z" w16du:dateUtc="2024-09-26T09:15:00Z">
        <w:r>
          <w:t>net</w:t>
        </w:r>
      </w:ins>
      <w:ins w:id="40" w:author="Stephen Mwanje (Nokia)" w:date="2024-09-26T11:16:00Z" w16du:dateUtc="2024-09-26T09:16:00Z">
        <w:r>
          <w:t xml:space="preserve">work </w:t>
        </w:r>
      </w:ins>
      <w:ins w:id="41" w:author="Stephen Mwanje (Nokia)" w:date="2024-09-24T16:59:00Z" w16du:dateUtc="2024-09-24T14:59:00Z">
        <w:r w:rsidR="00977C2D" w:rsidRPr="00AF5C2B">
          <w:t>problem</w:t>
        </w:r>
      </w:ins>
      <w:ins w:id="42" w:author="Stephen Mwanje (Nokia)" w:date="2024-09-26T11:16:00Z" w16du:dateUtc="2024-09-26T09:16:00Z">
        <w:r>
          <w:t xml:space="preserve"> </w:t>
        </w:r>
      </w:ins>
      <w:ins w:id="43" w:author="Stephen Mwanje (Nokia)" w:date="2024-09-24T16:59:00Z" w16du:dateUtc="2024-09-24T14:59:00Z">
        <w:r w:rsidR="00977C2D" w:rsidRPr="00AF5C2B">
          <w:t>s</w:t>
        </w:r>
      </w:ins>
      <w:ins w:id="44" w:author="Stephen Mwanje (Nokia)" w:date="2024-09-26T11:16:00Z" w16du:dateUtc="2024-09-26T09:16:00Z">
        <w:r>
          <w:t>pace. And thus</w:t>
        </w:r>
      </w:ins>
      <w:ins w:id="45" w:author="Stephen Mwanje (Nokia)" w:date="2024-09-24T16:59:00Z" w16du:dateUtc="2024-09-24T14:59:00Z">
        <w:r w:rsidR="00977C2D" w:rsidRPr="00AF5C2B">
          <w:t xml:space="preserve"> propose changes that are suboptimal </w:t>
        </w:r>
      </w:ins>
      <w:ins w:id="46" w:author="Stephen Mwanje (Nokia)" w:date="2024-09-26T11:16:00Z" w16du:dateUtc="2024-09-26T09:16:00Z">
        <w:r>
          <w:t>to the full problem space. To supp</w:t>
        </w:r>
      </w:ins>
      <w:ins w:id="47" w:author="Stephen Mwanje (Nokia)" w:date="2024-09-26T11:17:00Z" w16du:dateUtc="2024-09-26T09:17:00Z">
        <w:r>
          <w:t>ort the full problem space, several CCLs may be executed but it is important that their actions do not collide with</w:t>
        </w:r>
      </w:ins>
      <w:ins w:id="48" w:author="Stephen Mwanje (Nokia)" w:date="2024-09-26T11:20:00Z" w16du:dateUtc="2024-09-26T09:20:00Z">
        <w:r>
          <w:t xml:space="preserve"> </w:t>
        </w:r>
      </w:ins>
      <w:ins w:id="49" w:author="Stephen Mwanje (Nokia)" w:date="2024-09-26T11:17:00Z" w16du:dateUtc="2024-09-26T09:17:00Z">
        <w:r>
          <w:t xml:space="preserve">each other in any one given network scope. </w:t>
        </w:r>
      </w:ins>
      <w:ins w:id="50" w:author="Stephen Mwanje (Nokia)" w:date="2024-09-26T11:18:00Z" w16du:dateUtc="2024-09-26T09:18:00Z">
        <w:r>
          <w:t>T</w:t>
        </w:r>
      </w:ins>
      <w:ins w:id="51" w:author="Stephen Mwanje (Nokia)" w:date="2024-09-24T16:59:00Z" w16du:dateUtc="2024-09-24T14:59:00Z">
        <w:r w:rsidR="00977C2D" w:rsidRPr="00AF5C2B">
          <w:t xml:space="preserve">he </w:t>
        </w:r>
      </w:ins>
      <w:ins w:id="52" w:author="Stephen Mwanje (Nokia)" w:date="2024-09-26T11:14:00Z" w16du:dateUtc="2024-09-26T09:14:00Z">
        <w:r>
          <w:t>CCLs</w:t>
        </w:r>
      </w:ins>
      <w:ins w:id="53" w:author="Stephen Mwanje (Nokia)" w:date="2024-09-24T16:59:00Z" w16du:dateUtc="2024-09-24T14:59:00Z">
        <w:r w:rsidR="00977C2D" w:rsidRPr="00AF5C2B">
          <w:t xml:space="preserve"> </w:t>
        </w:r>
      </w:ins>
      <w:ins w:id="54" w:author="Stephen Mwanje (Nokia)" w:date="2024-09-26T11:18:00Z" w16du:dateUtc="2024-09-26T09:18:00Z">
        <w:r>
          <w:t xml:space="preserve">can </w:t>
        </w:r>
      </w:ins>
      <w:ins w:id="55" w:author="Stephen Mwanje (Nokia)" w:date="2024-09-24T16:59:00Z" w16du:dateUtc="2024-09-24T14:59:00Z">
        <w:r w:rsidR="00977C2D" w:rsidRPr="00AF5C2B">
          <w:t xml:space="preserve">be explicitly called to act by </w:t>
        </w:r>
      </w:ins>
      <w:ins w:id="56" w:author="Stephen Mwanje (Nokia)" w:date="2024-09-26T11:18:00Z" w16du:dateUtc="2024-09-26T09:18:00Z">
        <w:r>
          <w:t xml:space="preserve">the CCL coordination entity </w:t>
        </w:r>
      </w:ins>
      <w:ins w:id="57" w:author="Stephen Mwanje (Nokia)" w:date="2024-09-24T16:59:00Z" w16du:dateUtc="2024-09-24T14:59:00Z">
        <w:r w:rsidR="00977C2D" w:rsidRPr="00AF5C2B">
          <w:t>which has a wider view of the network problems</w:t>
        </w:r>
      </w:ins>
      <w:ins w:id="58" w:author="Stephen Mwanje (Nokia)" w:date="2024-09-26T11:18:00Z" w16du:dateUtc="2024-09-26T09:18:00Z">
        <w:r>
          <w:t xml:space="preserve">, </w:t>
        </w:r>
      </w:ins>
      <w:ins w:id="59" w:author="Stephen Mwanje (Nokia)" w:date="2024-09-24T16:59:00Z" w16du:dateUtc="2024-09-24T14:59:00Z">
        <w:r w:rsidR="00977C2D" w:rsidRPr="00AF5C2B">
          <w:t xml:space="preserve">the capabilities of the </w:t>
        </w:r>
      </w:ins>
      <w:ins w:id="60" w:author="Stephen Mwanje (Nokia)" w:date="2024-09-26T11:14:00Z" w16du:dateUtc="2024-09-26T09:14:00Z">
        <w:r>
          <w:t>CCLs</w:t>
        </w:r>
      </w:ins>
      <w:ins w:id="61" w:author="Stephen Mwanje (Nokia)" w:date="2024-09-26T11:18:00Z" w16du:dateUtc="2024-09-26T09:18:00Z">
        <w:r>
          <w:t xml:space="preserve"> and their likely impacts</w:t>
        </w:r>
      </w:ins>
      <w:ins w:id="62" w:author="Stephen Mwanje (Nokia)" w:date="2024-09-24T16:59:00Z" w16du:dateUtc="2024-09-24T14:59:00Z">
        <w:r w:rsidR="00977C2D" w:rsidRPr="00AF5C2B">
          <w:t xml:space="preserve">. </w:t>
        </w:r>
      </w:ins>
      <w:ins w:id="63" w:author="Stephen Mwanje (Nokia)" w:date="2024-09-26T11:23:00Z" w16du:dateUtc="2024-09-26T09:23:00Z">
        <w:r w:rsidR="00152087">
          <w:t>The CCL coordination entity obtains</w:t>
        </w:r>
        <w:r w:rsidR="00152087" w:rsidRPr="00AF5C2B">
          <w:t xml:space="preserve"> the capabilities of the available </w:t>
        </w:r>
        <w:r w:rsidR="00152087">
          <w:t>CCLs</w:t>
        </w:r>
        <w:r w:rsidR="00152087" w:rsidRPr="00AF5C2B">
          <w:t xml:space="preserve"> either directly from the </w:t>
        </w:r>
        <w:r w:rsidR="00152087">
          <w:t>CCLs</w:t>
        </w:r>
        <w:r w:rsidR="00152087" w:rsidRPr="00AF5C2B">
          <w:t xml:space="preserve"> or from a </w:t>
        </w:r>
        <w:del w:id="64" w:author="Nokia-3" w:date="2024-10-16T05:38:00Z" w16du:dateUtc="2024-10-16T03:38:00Z">
          <w:r w:rsidR="00152087" w:rsidDel="009D665F">
            <w:delText>l</w:delText>
          </w:r>
          <w:r w:rsidR="00152087" w:rsidRPr="00AF5C2B" w:rsidDel="009D665F">
            <w:delText>ibrary</w:delText>
          </w:r>
        </w:del>
      </w:ins>
      <w:ins w:id="65" w:author="Nokia-3" w:date="2024-10-16T05:38:00Z" w16du:dateUtc="2024-10-16T03:38:00Z">
        <w:r w:rsidR="009D665F">
          <w:t>registry</w:t>
        </w:r>
      </w:ins>
      <w:ins w:id="66" w:author="Stephen Mwanje (Nokia)" w:date="2024-09-26T11:23:00Z" w16du:dateUtc="2024-09-26T09:23:00Z">
        <w:r w:rsidR="00152087">
          <w:t xml:space="preserve"> on available c</w:t>
        </w:r>
        <w:r w:rsidR="00152087" w:rsidRPr="00AF5C2B">
          <w:t>apabilit</w:t>
        </w:r>
      </w:ins>
      <w:ins w:id="67" w:author="Stephen Mwanje (Nokia)" w:date="2024-09-26T11:24:00Z" w16du:dateUtc="2024-09-26T09:24:00Z">
        <w:r w:rsidR="00152087">
          <w:t>ies.</w:t>
        </w:r>
      </w:ins>
      <w:ins w:id="68" w:author="Stephen Mwanje (Nokia)" w:date="2024-09-26T11:23:00Z" w16du:dateUtc="2024-09-26T09:23:00Z">
        <w:r w:rsidR="00152087" w:rsidRPr="00AF5C2B">
          <w:t xml:space="preserve"> </w:t>
        </w:r>
      </w:ins>
      <w:ins w:id="69" w:author="Stephen Mwanje (Nokia)" w:date="2024-09-26T11:24:00Z" w16du:dateUtc="2024-09-26T09:24:00Z">
        <w:r w:rsidR="00152087">
          <w:t>Then in a given problem scenario, t</w:t>
        </w:r>
      </w:ins>
      <w:ins w:id="70" w:author="Stephen Mwanje (Nokia)" w:date="2024-09-26T11:19:00Z" w16du:dateUtc="2024-09-26T09:19:00Z">
        <w:r>
          <w:t xml:space="preserve">he CCL coordination entity </w:t>
        </w:r>
        <w:r w:rsidRPr="00AF5C2B">
          <w:rPr>
            <w:szCs w:val="22"/>
          </w:rPr>
          <w:t>receive</w:t>
        </w:r>
      </w:ins>
      <w:ins w:id="71" w:author="Stephen Mwanje (Nokia)" w:date="2024-09-26T11:24:00Z" w16du:dateUtc="2024-09-26T09:24:00Z">
        <w:r w:rsidR="00152087">
          <w:rPr>
            <w:szCs w:val="22"/>
          </w:rPr>
          <w:t>s</w:t>
        </w:r>
      </w:ins>
      <w:ins w:id="72" w:author="Stephen Mwanje (Nokia)" w:date="2024-09-26T11:19:00Z" w16du:dateUtc="2024-09-26T09:19:00Z">
        <w:r w:rsidRPr="00AF5C2B">
          <w:rPr>
            <w:szCs w:val="22"/>
          </w:rPr>
          <w:t xml:space="preserve"> </w:t>
        </w:r>
      </w:ins>
      <w:ins w:id="73" w:author="Stephen Mwanje (Nokia)" w:date="2024-09-26T11:21:00Z" w16du:dateUtc="2024-09-26T09:21:00Z">
        <w:r>
          <w:rPr>
            <w:szCs w:val="22"/>
          </w:rPr>
          <w:t xml:space="preserve">and evaluates </w:t>
        </w:r>
      </w:ins>
      <w:ins w:id="74" w:author="Stephen Mwanje (Nokia)" w:date="2024-09-26T11:19:00Z" w16du:dateUtc="2024-09-26T09:19:00Z">
        <w:r w:rsidRPr="00AF5C2B">
          <w:rPr>
            <w:szCs w:val="22"/>
          </w:rPr>
          <w:t>network data and analytics insight</w:t>
        </w:r>
      </w:ins>
      <w:ins w:id="75" w:author="Stephen Mwanje (Nokia)" w:date="2024-09-26T11:27:00Z" w16du:dateUtc="2024-09-26T09:27:00Z">
        <w:r w:rsidR="00152087">
          <w:rPr>
            <w:szCs w:val="22"/>
          </w:rPr>
          <w:t>. B</w:t>
        </w:r>
      </w:ins>
      <w:ins w:id="76" w:author="Stephen Mwanje (Nokia)" w:date="2024-09-26T11:20:00Z" w16du:dateUtc="2024-09-26T09:20:00Z">
        <w:r>
          <w:t xml:space="preserve">ased on </w:t>
        </w:r>
      </w:ins>
      <w:ins w:id="77" w:author="Stephen Mwanje (Nokia)" w:date="2024-09-26T11:27:00Z" w16du:dateUtc="2024-09-26T09:27:00Z">
        <w:r w:rsidR="00152087">
          <w:t>that</w:t>
        </w:r>
      </w:ins>
      <w:ins w:id="78" w:author="Stephen Mwanje (Nokia)" w:date="2024-09-26T11:21:00Z" w16du:dateUtc="2024-09-26T09:21:00Z">
        <w:r>
          <w:t xml:space="preserve"> </w:t>
        </w:r>
      </w:ins>
      <w:ins w:id="79" w:author="Stephen Mwanje (Nokia)" w:date="2024-09-26T11:20:00Z" w16du:dateUtc="2024-09-26T09:20:00Z">
        <w:r>
          <w:t xml:space="preserve">it </w:t>
        </w:r>
      </w:ins>
      <w:ins w:id="80" w:author="Stephen Mwanje (Nokia)" w:date="2024-09-26T11:27:00Z" w16du:dateUtc="2024-09-26T09:27:00Z">
        <w:r w:rsidR="00152087" w:rsidRPr="00AF5C2B">
          <w:t>diagnose</w:t>
        </w:r>
        <w:r w:rsidR="00152087">
          <w:t>s</w:t>
        </w:r>
        <w:r w:rsidR="00152087" w:rsidRPr="00AF5C2B">
          <w:t xml:space="preserve"> </w:t>
        </w:r>
        <w:r w:rsidR="00152087">
          <w:t xml:space="preserve">the </w:t>
        </w:r>
        <w:r w:rsidR="00152087" w:rsidRPr="00AF5C2B">
          <w:t>network problem(s) to identify the nature of the problem</w:t>
        </w:r>
        <w:r w:rsidR="00152087">
          <w:t xml:space="preserve"> and </w:t>
        </w:r>
      </w:ins>
      <w:ins w:id="81" w:author="Stephen Mwanje (Nokia)" w:date="2024-09-26T11:25:00Z" w16du:dateUtc="2024-09-26T09:25:00Z">
        <w:r w:rsidR="00152087">
          <w:t>identifies</w:t>
        </w:r>
      </w:ins>
      <w:ins w:id="82" w:author="Stephen Mwanje (Nokia)" w:date="2024-09-26T11:20:00Z" w16du:dateUtc="2024-09-26T09:20:00Z">
        <w:r>
          <w:t xml:space="preserve"> the CCL</w:t>
        </w:r>
      </w:ins>
      <w:ins w:id="83" w:author="Stephen Mwanje (Nokia)" w:date="2024-09-26T11:27:00Z" w16du:dateUtc="2024-09-26T09:27:00Z">
        <w:r w:rsidR="00152087">
          <w:t>s</w:t>
        </w:r>
      </w:ins>
      <w:ins w:id="84" w:author="Stephen Mwanje (Nokia)" w:date="2024-09-26T11:20:00Z" w16du:dateUtc="2024-09-26T09:20:00Z">
        <w:r>
          <w:t xml:space="preserve"> that </w:t>
        </w:r>
      </w:ins>
      <w:ins w:id="85" w:author="Stephen Mwanje (Nokia)" w:date="2024-09-26T11:27:00Z" w16du:dateUtc="2024-09-26T09:27:00Z">
        <w:r w:rsidR="00152087">
          <w:t>are</w:t>
        </w:r>
      </w:ins>
      <w:ins w:id="86" w:author="Stephen Mwanje (Nokia)" w:date="2024-09-26T11:20:00Z" w16du:dateUtc="2024-09-26T09:20:00Z">
        <w:r>
          <w:t xml:space="preserve"> best to be triggered a</w:t>
        </w:r>
      </w:ins>
      <w:ins w:id="87" w:author="Stephen Mwanje (Nokia)" w:date="2024-09-26T11:25:00Z" w16du:dateUtc="2024-09-26T09:25:00Z">
        <w:r w:rsidR="00152087">
          <w:t>nd the time</w:t>
        </w:r>
      </w:ins>
      <w:ins w:id="88" w:author="Stephen Mwanje (Nokia)" w:date="2024-09-26T11:28:00Z" w16du:dateUtc="2024-09-26T09:28:00Z">
        <w:r w:rsidR="00152087">
          <w:t>s</w:t>
        </w:r>
      </w:ins>
      <w:ins w:id="89" w:author="Stephen Mwanje (Nokia)" w:date="2024-09-26T11:25:00Z" w16du:dateUtc="2024-09-26T09:25:00Z">
        <w:r w:rsidR="00152087">
          <w:t xml:space="preserve"> </w:t>
        </w:r>
      </w:ins>
      <w:ins w:id="90" w:author="Stephen Mwanje (Nokia)" w:date="2024-09-26T11:28:00Z" w16du:dateUtc="2024-09-26T09:28:00Z">
        <w:r w:rsidR="00152087">
          <w:t xml:space="preserve">or sequences </w:t>
        </w:r>
      </w:ins>
      <w:ins w:id="91" w:author="Stephen Mwanje (Nokia)" w:date="2024-09-26T11:26:00Z" w16du:dateUtc="2024-09-26T09:26:00Z">
        <w:r w:rsidR="00152087">
          <w:t xml:space="preserve">to trigger </w:t>
        </w:r>
      </w:ins>
      <w:ins w:id="92" w:author="Stephen Mwanje (Nokia)" w:date="2024-09-26T11:28:00Z" w16du:dateUtc="2024-09-26T09:28:00Z">
        <w:r w:rsidR="00152087">
          <w:t>them</w:t>
        </w:r>
      </w:ins>
      <w:ins w:id="93" w:author="Stephen Mwanje (Nokia)" w:date="2024-09-26T11:26:00Z" w16du:dateUtc="2024-09-26T09:26:00Z">
        <w:r w:rsidR="00152087">
          <w:t xml:space="preserve"> to address the </w:t>
        </w:r>
      </w:ins>
      <w:ins w:id="94" w:author="Stephen Mwanje (Nokia)" w:date="2024-09-26T11:20:00Z" w16du:dateUtc="2024-09-26T09:20:00Z">
        <w:r>
          <w:t>problem</w:t>
        </w:r>
      </w:ins>
      <w:ins w:id="95" w:author="Stephen Mwanje (Nokia)" w:date="2024-09-26T11:26:00Z" w16du:dateUtc="2024-09-26T09:26:00Z">
        <w:r w:rsidR="00152087">
          <w:t xml:space="preserve"> but without </w:t>
        </w:r>
      </w:ins>
      <w:ins w:id="96" w:author="Stephen Mwanje (Nokia)" w:date="2024-09-26T11:28:00Z" w16du:dateUtc="2024-09-26T09:28:00Z">
        <w:r w:rsidR="00152087">
          <w:t>their</w:t>
        </w:r>
      </w:ins>
      <w:ins w:id="97" w:author="Stephen Mwanje (Nokia)" w:date="2024-09-26T11:26:00Z" w16du:dateUtc="2024-09-26T09:26:00Z">
        <w:r w:rsidR="00152087">
          <w:t xml:space="preserve"> execution conflicting with </w:t>
        </w:r>
      </w:ins>
      <w:ins w:id="98" w:author="Stephen Mwanje (Nokia)" w:date="2024-09-26T11:28:00Z" w16du:dateUtc="2024-09-26T09:28:00Z">
        <w:r w:rsidR="00152087">
          <w:t>one another</w:t>
        </w:r>
      </w:ins>
      <w:ins w:id="99" w:author="Stephen Mwanje (Nokia)" w:date="2024-09-26T11:20:00Z" w16du:dateUtc="2024-09-26T09:20:00Z">
        <w:r>
          <w:t xml:space="preserve">. </w:t>
        </w:r>
      </w:ins>
      <w:ins w:id="100" w:author="Stephen Mwanje (Nokia)" w:date="2024-09-26T11:34:00Z" w16du:dateUtc="2024-09-26T09:34:00Z">
        <w:r w:rsidR="00A2456A">
          <w:t xml:space="preserve">The trigger may for example be provided as </w:t>
        </w:r>
        <w:proofErr w:type="spellStart"/>
        <w:r w:rsidR="00A2456A">
          <w:t>sequnces</w:t>
        </w:r>
        <w:proofErr w:type="spellEnd"/>
        <w:r w:rsidR="00A2456A">
          <w:t xml:space="preserve"> configured via the Loop trigger object (see use case 2 in </w:t>
        </w:r>
      </w:ins>
      <w:ins w:id="101" w:author="Stephen Mwanje (Nokia)" w:date="2024-09-26T11:35:00Z" w16du:dateUtc="2024-09-26T09:35:00Z">
        <w:r w:rsidR="00A2456A">
          <w:t>clause 5.2.3)</w:t>
        </w:r>
      </w:ins>
    </w:p>
    <w:p w14:paraId="354323D5" w14:textId="036EF7DE" w:rsidR="005A7682" w:rsidRDefault="005A7682" w:rsidP="005A7682">
      <w:pPr>
        <w:pStyle w:val="PlantUMLImg"/>
        <w:jc w:val="center"/>
        <w:rPr>
          <w:ins w:id="102" w:author="Nokia-3" w:date="2024-10-16T04:57:00Z" w16du:dateUtc="2024-10-16T02:57:00Z"/>
        </w:rPr>
      </w:pPr>
      <w:del w:id="103" w:author="Nokia-3" w:date="2024-10-16T04:58:00Z" w16du:dateUtc="2024-10-16T02:58:00Z">
        <w:r w:rsidDel="004705B1">
          <w:lastRenderedPageBreak/>
          <w:drawing>
            <wp:inline distT="0" distB="0" distL="0" distR="0" wp14:anchorId="4306843F" wp14:editId="5327A2F0">
              <wp:extent cx="5291457" cy="2333002"/>
              <wp:effectExtent l="0" t="0" r="0" b="0"/>
              <wp:docPr id="1234809342" name="Graphic 5" descr="Generated by PlantU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4809342" name="Graphic 5" descr="Generated by PlantUML"/>
                      <pic:cNvPicPr/>
                    </pic:nvPicPr>
                    <pic:blipFill>
                      <a:blip r:embed="rId15">
                        <a:extLst>
                          <a:ext uri="{96DAC541-7B7A-43D3-8B79-37D633B846F1}">
                            <asvg:svgBlip xmlns:asvg="http://schemas.microsoft.com/office/drawing/2016/SVG/main" r:embed="rId16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95408" cy="23347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4D527F3" w14:textId="3DEDB684" w:rsidR="004705B1" w:rsidRDefault="004705B1" w:rsidP="005A7682">
      <w:pPr>
        <w:pStyle w:val="PlantUMLImg"/>
        <w:jc w:val="center"/>
      </w:pPr>
      <w:ins w:id="104" w:author="Nokia-3" w:date="2024-10-16T04:57:00Z" w16du:dateUtc="2024-10-16T02:57:00Z">
        <w:r>
          <w:drawing>
            <wp:inline distT="0" distB="0" distL="0" distR="0" wp14:anchorId="637FB0BB" wp14:editId="428A7CB5">
              <wp:extent cx="5514536" cy="2543566"/>
              <wp:effectExtent l="0" t="0" r="0" b="9525"/>
              <wp:docPr id="360205394" name="Graphic 1" descr="Generated by PlantU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0205394" name="Graphic 1" descr="Generated by PlantUML"/>
                      <pic:cNvPicPr/>
                    </pic:nvPicPr>
                    <pic:blipFill>
                      <a:blip r:embed="rId17">
                        <a:extLst>
                          <a:ext uri="{96DAC541-7B7A-43D3-8B79-37D633B846F1}">
                            <asvg:svgBlip xmlns:asvg="http://schemas.microsoft.com/office/drawing/2016/SVG/main" r:embed="rId18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0033" cy="25507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AE5595B" w14:textId="5C79D1ED" w:rsidR="00977C2D" w:rsidRPr="00AF5C2B" w:rsidRDefault="00977C2D" w:rsidP="00977C2D">
      <w:pPr>
        <w:pStyle w:val="TF"/>
        <w:rPr>
          <w:ins w:id="105" w:author="Stephen Mwanje (Nokia)" w:date="2024-09-24T16:59:00Z" w16du:dateUtc="2024-09-24T14:59:00Z"/>
        </w:rPr>
      </w:pPr>
      <w:ins w:id="106" w:author="Stephen Mwanje (Nokia)" w:date="2024-09-24T16:59:00Z" w16du:dateUtc="2024-09-24T14:59:00Z">
        <w:r w:rsidRPr="00AF5C2B">
          <w:t>Figure 5.</w:t>
        </w:r>
        <w:r>
          <w:t>6</w:t>
        </w:r>
        <w:r w:rsidRPr="00AF5C2B">
          <w:t>.</w:t>
        </w:r>
        <w:r>
          <w:t>3</w:t>
        </w:r>
        <w:r w:rsidRPr="00AF5C2B">
          <w:t>.</w:t>
        </w:r>
        <w:r>
          <w:t>6.</w:t>
        </w:r>
      </w:ins>
      <w:ins w:id="107" w:author="Stephen Mwanje (Nokia)" w:date="2024-09-26T11:56:00Z" w16du:dateUtc="2024-09-26T09:56:00Z">
        <w:r w:rsidR="00265919">
          <w:t>2</w:t>
        </w:r>
      </w:ins>
      <w:ins w:id="108" w:author="Stephen Mwanje (Nokia)" w:date="2024-09-24T16:59:00Z" w16du:dateUtc="2024-09-24T14:59:00Z">
        <w:r>
          <w:t>.1</w:t>
        </w:r>
        <w:r w:rsidRPr="00AF5C2B">
          <w:t xml:space="preserve">-1: </w:t>
        </w:r>
        <w:r>
          <w:t xml:space="preserve">Avoiding </w:t>
        </w:r>
        <w:r w:rsidRPr="00786019">
          <w:t>action-execution-time conflict</w:t>
        </w:r>
        <w:r>
          <w:t>s</w:t>
        </w:r>
        <w:r w:rsidRPr="00AF5C2B">
          <w:t xml:space="preserve"> </w:t>
        </w:r>
        <w:r>
          <w:t>by i</w:t>
        </w:r>
        <w:r w:rsidRPr="00AF5C2B">
          <w:t xml:space="preserve">dentifying and triggering </w:t>
        </w:r>
        <w:r>
          <w:t>the appropriate CCL</w:t>
        </w:r>
        <w:r w:rsidRPr="00AF5C2B">
          <w:t>s</w:t>
        </w:r>
      </w:ins>
    </w:p>
    <w:p w14:paraId="0F4AF943" w14:textId="77777777" w:rsidR="00977C2D" w:rsidRPr="00B21418" w:rsidRDefault="00977C2D" w:rsidP="00977C2D">
      <w:pPr>
        <w:pStyle w:val="Heading6"/>
        <w:rPr>
          <w:ins w:id="109" w:author="Stephen Mwanje (Nokia)" w:date="2024-09-24T16:59:00Z" w16du:dateUtc="2024-09-24T14:59:00Z"/>
        </w:rPr>
      </w:pPr>
      <w:ins w:id="110" w:author="Stephen Mwanje (Nokia)" w:date="2024-09-24T16:59:00Z" w16du:dateUtc="2024-09-24T14:59:00Z">
        <w:r w:rsidRPr="00B21418">
          <w:t>5.</w:t>
        </w:r>
        <w:r>
          <w:t>6</w:t>
        </w:r>
        <w:r w:rsidRPr="00B21418">
          <w:t>.3.</w:t>
        </w:r>
        <w:r>
          <w:t>6.2.</w:t>
        </w:r>
        <w:r w:rsidRPr="00B21418">
          <w:t>2</w:t>
        </w:r>
        <w:r w:rsidRPr="00B21418">
          <w:tab/>
          <w:t>Information objects to realize required capabilities and interactions</w:t>
        </w:r>
      </w:ins>
    </w:p>
    <w:p w14:paraId="1925052D" w14:textId="11491ACA" w:rsidR="00131A40" w:rsidRDefault="00F20E92" w:rsidP="00977C2D">
      <w:pPr>
        <w:pStyle w:val="B10"/>
        <w:keepNext/>
        <w:keepLines/>
        <w:rPr>
          <w:ins w:id="111" w:author="Stephen Mwanje (Nokia)" w:date="2024-09-26T11:51:00Z" w16du:dateUtc="2024-09-26T09:51:00Z"/>
        </w:rPr>
      </w:pPr>
      <w:ins w:id="112" w:author="Stephen Mwanje (Nokia)" w:date="2024-09-26T11:49:00Z" w16du:dateUtc="2024-09-26T09:49:00Z">
        <w:r>
          <w:t>-</w:t>
        </w:r>
        <w:r>
          <w:tab/>
        </w:r>
      </w:ins>
      <w:ins w:id="113" w:author="Stephen Mwanje (Nokia)" w:date="2024-09-26T11:47:00Z" w16du:dateUtc="2024-09-26T09:47:00Z">
        <w:r>
          <w:t xml:space="preserve">Introduce a datatype and corresponding attribute </w:t>
        </w:r>
      </w:ins>
      <w:ins w:id="114" w:author="Stephen Mwanje (Nokia)" w:date="2024-09-26T11:48:00Z" w16du:dateUtc="2024-09-26T09:48:00Z">
        <w:r>
          <w:t xml:space="preserve">for a </w:t>
        </w:r>
      </w:ins>
      <w:ins w:id="115" w:author="Stephen Mwanje (Nokia)" w:date="2024-09-26T11:44:00Z" w16du:dateUtc="2024-09-26T09:44:00Z">
        <w:r>
          <w:t xml:space="preserve">CCL capability </w:t>
        </w:r>
      </w:ins>
      <w:ins w:id="116" w:author="Stephen Mwanje (Nokia)" w:date="2024-09-26T11:48:00Z" w16du:dateUtc="2024-09-26T09:48:00Z">
        <w:del w:id="117" w:author="Nokia-3" w:date="2024-10-16T05:38:00Z" w16du:dateUtc="2024-10-16T03:38:00Z">
          <w:r w:rsidDel="009D665F">
            <w:delText>library</w:delText>
          </w:r>
        </w:del>
      </w:ins>
      <w:ins w:id="118" w:author="Nokia-3" w:date="2024-10-16T05:38:00Z" w16du:dateUtc="2024-10-16T03:38:00Z">
        <w:r w:rsidR="009D665F">
          <w:t>registry</w:t>
        </w:r>
      </w:ins>
      <w:ins w:id="119" w:author="Stephen Mwanje (Nokia)" w:date="2024-09-26T11:48:00Z" w16du:dateUtc="2024-09-26T09:48:00Z">
        <w:r>
          <w:t xml:space="preserve"> to hold the capabilities of a set of CCLs. A CCL or any other MnS consumer can write the capabilities of a given CCL into the capability </w:t>
        </w:r>
      </w:ins>
      <w:proofErr w:type="spellStart"/>
      <w:ins w:id="120" w:author="Nokia-3" w:date="2024-10-16T05:38:00Z" w16du:dateUtc="2024-10-16T03:38:00Z">
        <w:r w:rsidR="009D665F">
          <w:t>registry</w:t>
        </w:r>
      </w:ins>
      <w:ins w:id="121" w:author="Stephen Mwanje (Nokia)" w:date="2024-09-26T11:48:00Z" w16du:dateUtc="2024-09-26T09:48:00Z">
        <w:del w:id="122" w:author="Nokia-3" w:date="2024-10-16T05:38:00Z" w16du:dateUtc="2024-10-16T03:38:00Z">
          <w:r w:rsidDel="009D665F">
            <w:delText xml:space="preserve">library </w:delText>
          </w:r>
        </w:del>
        <w:r>
          <w:t>to</w:t>
        </w:r>
        <w:proofErr w:type="spellEnd"/>
        <w:r>
          <w:t xml:space="preserve"> then be used by </w:t>
        </w:r>
      </w:ins>
      <w:ins w:id="123" w:author="Stephen Mwanje (Nokia)" w:date="2024-09-26T11:49:00Z" w16du:dateUtc="2024-09-26T09:49:00Z">
        <w:r>
          <w:t xml:space="preserve">the CCL coordination entity to identify the right CCL to be scheduled at </w:t>
        </w:r>
        <w:proofErr w:type="spellStart"/>
        <w:r>
          <w:t>agiven</w:t>
        </w:r>
        <w:proofErr w:type="spellEnd"/>
        <w:r>
          <w:t xml:space="preserve"> time. </w:t>
        </w:r>
      </w:ins>
    </w:p>
    <w:p w14:paraId="4A4944CC" w14:textId="52F7344D" w:rsidR="00977C2D" w:rsidRDefault="00131A40" w:rsidP="00131A40">
      <w:pPr>
        <w:pStyle w:val="B10"/>
        <w:keepNext/>
        <w:keepLines/>
        <w:ind w:left="1134" w:hanging="283"/>
        <w:rPr>
          <w:ins w:id="124" w:author="Stephen Mwanje (Nokia)" w:date="2024-09-26T11:53:00Z" w16du:dateUtc="2024-09-26T09:53:00Z"/>
        </w:rPr>
      </w:pPr>
      <w:ins w:id="125" w:author="Stephen Mwanje (Nokia)" w:date="2024-09-26T11:51:00Z" w16du:dateUtc="2024-09-26T09:51:00Z">
        <w:r>
          <w:t>-</w:t>
        </w:r>
        <w:r>
          <w:tab/>
        </w:r>
        <w:r w:rsidRPr="00AF5C2B">
          <w:t>Introduce a</w:t>
        </w:r>
        <w:r>
          <w:t xml:space="preserve"> data type and attribute </w:t>
        </w:r>
      </w:ins>
      <w:ins w:id="126" w:author="Stephen Mwanje (Nokia)" w:date="2024-09-26T11:52:00Z" w16du:dateUtc="2024-09-26T09:52:00Z">
        <w:r>
          <w:t xml:space="preserve">within the CCL capability </w:t>
        </w:r>
      </w:ins>
      <w:proofErr w:type="spellStart"/>
      <w:ins w:id="127" w:author="Nokia-3" w:date="2024-10-16T05:39:00Z" w16du:dateUtc="2024-10-16T03:39:00Z">
        <w:r w:rsidR="009D665F">
          <w:t>registry</w:t>
        </w:r>
      </w:ins>
      <w:ins w:id="128" w:author="Stephen Mwanje (Nokia)" w:date="2024-09-26T11:52:00Z" w16du:dateUtc="2024-09-26T09:52:00Z">
        <w:del w:id="129" w:author="Nokia-3" w:date="2024-10-16T05:39:00Z" w16du:dateUtc="2024-10-16T03:39:00Z">
          <w:r w:rsidDel="009D665F">
            <w:delText xml:space="preserve">library </w:delText>
          </w:r>
        </w:del>
      </w:ins>
      <w:ins w:id="130" w:author="Stephen Mwanje (Nokia)" w:date="2024-09-26T11:51:00Z" w16du:dateUtc="2024-09-26T09:51:00Z">
        <w:r>
          <w:t>for</w:t>
        </w:r>
        <w:proofErr w:type="spellEnd"/>
        <w:r>
          <w:t xml:space="preserve"> the capabilities of a CCL. This may for example be equivalent to the CCL profile that </w:t>
        </w:r>
        <w:proofErr w:type="spellStart"/>
        <w:r>
          <w:t>uidentifies</w:t>
        </w:r>
        <w:proofErr w:type="spellEnd"/>
        <w:r>
          <w:t xml:space="preserve"> whether the CCL is able to optimize</w:t>
        </w:r>
      </w:ins>
      <w:ins w:id="131" w:author="Stephen Mwanje (Nokia)" w:date="2024-09-26T11:52:00Z" w16du:dateUtc="2024-09-26T09:52:00Z">
        <w:r>
          <w:t xml:space="preserve"> </w:t>
        </w:r>
      </w:ins>
      <w:ins w:id="132" w:author="Stephen Mwanje (Nokia)" w:date="2024-09-26T11:51:00Z" w16du:dateUtc="2024-09-26T09:51:00Z">
        <w:r>
          <w:t xml:space="preserve">energy </w:t>
        </w:r>
        <w:proofErr w:type="spellStart"/>
        <w:r>
          <w:t>efficncy</w:t>
        </w:r>
        <w:proofErr w:type="spellEnd"/>
        <w:r>
          <w:t>, resolve network faults, assure network slice performance targets, etc.</w:t>
        </w:r>
      </w:ins>
    </w:p>
    <w:p w14:paraId="177FE0CA" w14:textId="107171AF" w:rsidR="00131A40" w:rsidRPr="00AF5C2B" w:rsidRDefault="00131A40" w:rsidP="00131A40">
      <w:pPr>
        <w:pStyle w:val="B10"/>
        <w:keepNext/>
        <w:keepLines/>
        <w:ind w:firstLine="566"/>
        <w:rPr>
          <w:ins w:id="133" w:author="Stephen Mwanje (Nokia)" w:date="2024-09-24T16:59:00Z" w16du:dateUtc="2024-09-24T14:59:00Z"/>
        </w:rPr>
      </w:pPr>
      <w:ins w:id="134" w:author="Stephen Mwanje (Nokia)" w:date="2024-09-26T11:53:00Z" w16du:dateUtc="2024-09-26T09:53:00Z">
        <w:r>
          <w:t>-</w:t>
        </w:r>
        <w:r>
          <w:tab/>
          <w:t xml:space="preserve">The </w:t>
        </w:r>
        <w:proofErr w:type="spellStart"/>
        <w:r>
          <w:t>capablites</w:t>
        </w:r>
        <w:proofErr w:type="spellEnd"/>
        <w:r>
          <w:t xml:space="preserve"> should be notifiable, e.g. can </w:t>
        </w:r>
        <w:proofErr w:type="spellStart"/>
        <w:r>
          <w:t>benotified</w:t>
        </w:r>
        <w:proofErr w:type="spellEnd"/>
        <w:r>
          <w:t xml:space="preserve"> to a CCL coordination entity.</w:t>
        </w:r>
      </w:ins>
    </w:p>
    <w:p w14:paraId="77E12E8E" w14:textId="36D51C47" w:rsidR="00977C2D" w:rsidRPr="00F20E92" w:rsidRDefault="00F20E92" w:rsidP="00F20E92">
      <w:pPr>
        <w:pStyle w:val="B10"/>
        <w:keepNext/>
        <w:keepLines/>
        <w:rPr>
          <w:ins w:id="135" w:author="Stephen Mwanje (Nokia)" w:date="2024-09-26T11:42:00Z" w16du:dateUtc="2024-09-26T09:42:00Z"/>
        </w:rPr>
      </w:pPr>
      <w:ins w:id="136" w:author="Stephen Mwanje (Nokia)" w:date="2024-09-26T11:42:00Z" w16du:dateUtc="2024-09-26T09:42:00Z">
        <w:r w:rsidRPr="00F20E92">
          <w:t>-</w:t>
        </w:r>
      </w:ins>
      <w:ins w:id="137" w:author="Stephen Mwanje (Nokia)" w:date="2024-09-26T11:49:00Z" w16du:dateUtc="2024-09-26T09:49:00Z">
        <w:r>
          <w:tab/>
        </w:r>
      </w:ins>
      <w:ins w:id="138" w:author="Stephen Mwanje (Nokia)" w:date="2024-09-26T11:50:00Z" w16du:dateUtc="2024-09-26T09:50:00Z">
        <w:r>
          <w:t>I</w:t>
        </w:r>
      </w:ins>
      <w:ins w:id="139" w:author="Stephen Mwanje (Nokia)" w:date="2024-09-26T11:42:00Z" w16du:dateUtc="2024-09-26T09:42:00Z">
        <w:r w:rsidRPr="00F20E92">
          <w:t xml:space="preserve">ntroduce on the </w:t>
        </w:r>
      </w:ins>
      <w:ins w:id="140" w:author="Stephen Mwanje (Nokia)" w:date="2024-09-26T11:53:00Z" w16du:dateUtc="2024-09-26T09:53:00Z">
        <w:r w:rsidR="00131A40" w:rsidRPr="00F20E92">
          <w:t xml:space="preserve">CCL </w:t>
        </w:r>
      </w:ins>
      <w:ins w:id="141" w:author="Stephen Mwanje (Nokia)" w:date="2024-09-26T11:42:00Z" w16du:dateUtc="2024-09-26T09:42:00Z">
        <w:r w:rsidRPr="00F20E92">
          <w:t xml:space="preserve">coordination entity an attribute for a schedule representing the schedule in which a set of CCL are </w:t>
        </w:r>
        <w:proofErr w:type="spellStart"/>
        <w:r w:rsidRPr="00F20E92">
          <w:t>proosed</w:t>
        </w:r>
        <w:proofErr w:type="spellEnd"/>
        <w:r w:rsidRPr="00F20E92">
          <w:t xml:space="preserve"> to be executed.</w:t>
        </w:r>
      </w:ins>
    </w:p>
    <w:p w14:paraId="30DCA009" w14:textId="6919C1E0" w:rsidR="00F20E92" w:rsidRPr="00F20E92" w:rsidRDefault="00F20E92" w:rsidP="00F20E92">
      <w:pPr>
        <w:pStyle w:val="B10"/>
        <w:keepNext/>
        <w:keepLines/>
        <w:rPr>
          <w:ins w:id="142" w:author="Stephen Mwanje (Nokia)" w:date="2024-09-26T11:44:00Z" w16du:dateUtc="2024-09-26T09:44:00Z"/>
        </w:rPr>
      </w:pPr>
      <w:ins w:id="143" w:author="Stephen Mwanje (Nokia)" w:date="2024-09-26T11:43:00Z" w16du:dateUtc="2024-09-26T09:43:00Z">
        <w:r w:rsidRPr="00F20E92">
          <w:t>-</w:t>
        </w:r>
      </w:ins>
      <w:ins w:id="144" w:author="Stephen Mwanje (Nokia)" w:date="2024-09-26T11:50:00Z" w16du:dateUtc="2024-09-26T09:50:00Z">
        <w:r>
          <w:tab/>
          <w:t>I</w:t>
        </w:r>
      </w:ins>
      <w:ins w:id="145" w:author="Stephen Mwanje (Nokia)" w:date="2024-09-26T11:43:00Z" w16du:dateUtc="2024-09-26T09:43:00Z">
        <w:r w:rsidRPr="00F20E92">
          <w:t>ntroduce on the CC</w:t>
        </w:r>
      </w:ins>
      <w:ins w:id="146" w:author="Stephen Mwanje (Nokia)" w:date="2024-09-26T11:53:00Z" w16du:dateUtc="2024-09-26T09:53:00Z">
        <w:r w:rsidR="00131A40">
          <w:t>L</w:t>
        </w:r>
      </w:ins>
      <w:ins w:id="147" w:author="Stephen Mwanje (Nokia)" w:date="2024-09-26T11:43:00Z" w16du:dateUtc="2024-09-26T09:43:00Z">
        <w:r w:rsidRPr="00F20E92">
          <w:t xml:space="preserve"> an attribute for a time for when a CCL may be </w:t>
        </w:r>
        <w:proofErr w:type="spellStart"/>
        <w:r w:rsidRPr="00F20E92">
          <w:t>exeucetd</w:t>
        </w:r>
        <w:proofErr w:type="spellEnd"/>
        <w:r w:rsidRPr="00F20E92">
          <w:t xml:space="preserve"> or when </w:t>
        </w:r>
      </w:ins>
      <w:ins w:id="148" w:author="Stephen Mwanje (Nokia)" w:date="2024-09-26T11:44:00Z" w16du:dateUtc="2024-09-26T09:44:00Z">
        <w:r w:rsidRPr="00F20E92">
          <w:t xml:space="preserve">it </w:t>
        </w:r>
      </w:ins>
      <w:ins w:id="149" w:author="Stephen Mwanje (Nokia)" w:date="2024-09-26T11:43:00Z" w16du:dateUtc="2024-09-26T09:43:00Z">
        <w:r w:rsidRPr="00F20E92">
          <w:t xml:space="preserve">is scheduled to propose actions </w:t>
        </w:r>
      </w:ins>
      <w:ins w:id="150" w:author="Stephen Mwanje (Nokia)" w:date="2024-09-26T11:44:00Z" w16du:dateUtc="2024-09-26T09:44:00Z">
        <w:r w:rsidRPr="00F20E92">
          <w:t>to a given network scope</w:t>
        </w:r>
      </w:ins>
    </w:p>
    <w:p w14:paraId="4B4BB4EA" w14:textId="77777777" w:rsidR="00265919" w:rsidRPr="00CF7D29" w:rsidRDefault="00265919" w:rsidP="00265919">
      <w:pPr>
        <w:spacing w:after="160" w:line="259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65919" w:rsidRPr="00EB73C7" w14:paraId="65D6B5D0" w14:textId="77777777" w:rsidTr="00C01DEC">
        <w:tc>
          <w:tcPr>
            <w:tcW w:w="9639" w:type="dxa"/>
            <w:shd w:val="clear" w:color="auto" w:fill="FFFFCC"/>
            <w:vAlign w:val="center"/>
          </w:tcPr>
          <w:p w14:paraId="32684974" w14:textId="77777777" w:rsidR="00265919" w:rsidRPr="00EB73C7" w:rsidRDefault="00265919" w:rsidP="00C01DEC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24DEB033" w14:textId="168AD84A" w:rsidR="00265919" w:rsidRPr="00265919" w:rsidRDefault="00265919" w:rsidP="00265919">
      <w:r>
        <w:rPr>
          <w:rFonts w:cs="Arial"/>
          <w:lang w:val="en-US"/>
        </w:rPr>
        <w:t xml:space="preserve"> </w:t>
      </w:r>
    </w:p>
    <w:p w14:paraId="139AE232" w14:textId="77777777" w:rsidR="00265919" w:rsidRPr="0031242A" w:rsidRDefault="00265919" w:rsidP="00265919">
      <w:pPr>
        <w:pStyle w:val="Heading9"/>
      </w:pPr>
      <w:bookmarkStart w:id="151" w:name="_Toc177119044"/>
      <w:bookmarkStart w:id="152" w:name="_Toc177138625"/>
      <w:bookmarkStart w:id="153" w:name="_Toc177138988"/>
      <w:r w:rsidRPr="0031242A">
        <w:lastRenderedPageBreak/>
        <w:t>Annex A:</w:t>
      </w:r>
      <w:r w:rsidRPr="0031242A">
        <w:br/>
      </w:r>
      <w:proofErr w:type="spellStart"/>
      <w:r w:rsidRPr="0031242A">
        <w:t>PlantUML</w:t>
      </w:r>
      <w:proofErr w:type="spellEnd"/>
      <w:r w:rsidRPr="0031242A">
        <w:t xml:space="preserve"> Code for figures</w:t>
      </w:r>
      <w:bookmarkEnd w:id="151"/>
      <w:bookmarkEnd w:id="152"/>
      <w:bookmarkEnd w:id="153"/>
    </w:p>
    <w:p w14:paraId="167AB655" w14:textId="6762BC0A" w:rsidR="00265919" w:rsidRDefault="00265919" w:rsidP="00265919">
      <w:pPr>
        <w:pStyle w:val="Heading1"/>
        <w:rPr>
          <w:ins w:id="154" w:author="Stephen Mwanje (Nokia)" w:date="2024-09-26T11:56:00Z" w16du:dateUtc="2024-09-26T09:56:00Z"/>
        </w:rPr>
      </w:pPr>
      <w:ins w:id="155" w:author="Stephen Mwanje (Nokia)" w:date="2024-09-26T11:56:00Z" w16du:dateUtc="2024-09-26T09:56:00Z">
        <w:r w:rsidRPr="0031242A">
          <w:t>A.</w:t>
        </w:r>
      </w:ins>
      <w:ins w:id="156" w:author="Stephen Mwanje (Nokia)" w:date="2024-09-26T12:07:00Z" w16du:dateUtc="2024-09-26T10:07:00Z">
        <w:r w:rsidR="000E530A">
          <w:t>2</w:t>
        </w:r>
      </w:ins>
      <w:ins w:id="157" w:author="Stephen Mwanje (Nokia)" w:date="2024-09-26T11:56:00Z" w16du:dateUtc="2024-09-26T09:56:00Z">
        <w:r w:rsidRPr="0031242A">
          <w:tab/>
        </w:r>
        <w:r w:rsidRPr="005E010E">
          <w:t xml:space="preserve">Procedures for </w:t>
        </w:r>
        <w:r>
          <w:t>CCL Management</w:t>
        </w:r>
      </w:ins>
    </w:p>
    <w:p w14:paraId="7CB19CD0" w14:textId="613F7C35" w:rsidR="00265919" w:rsidRPr="0031242A" w:rsidRDefault="00265919" w:rsidP="00265919">
      <w:pPr>
        <w:pStyle w:val="Heading2"/>
        <w:rPr>
          <w:ins w:id="158" w:author="Stephen Mwanje (Nokia)" w:date="2024-09-26T11:56:00Z" w16du:dateUtc="2024-09-26T09:56:00Z"/>
        </w:rPr>
      </w:pPr>
      <w:ins w:id="159" w:author="Stephen Mwanje (Nokia)" w:date="2024-09-26T11:56:00Z" w16du:dateUtc="2024-09-26T09:56:00Z">
        <w:r w:rsidRPr="0031242A">
          <w:t>A.</w:t>
        </w:r>
      </w:ins>
      <w:ins w:id="160" w:author="Stephen Mwanje (Nokia)" w:date="2024-09-26T12:07:00Z" w16du:dateUtc="2024-09-26T10:07:00Z">
        <w:r w:rsidR="000E530A">
          <w:t>2</w:t>
        </w:r>
      </w:ins>
      <w:ins w:id="161" w:author="Stephen Mwanje (Nokia)" w:date="2024-09-26T11:56:00Z" w16du:dateUtc="2024-09-26T09:56:00Z">
        <w:r>
          <w:t>.x</w:t>
        </w:r>
      </w:ins>
      <w:ins w:id="162" w:author="Stephen Mwanje (Nokia)" w:date="2024-09-26T12:10:00Z" w16du:dateUtc="2024-09-26T10:10:00Z">
        <w:r w:rsidR="000E530A">
          <w:t>9</w:t>
        </w:r>
      </w:ins>
      <w:ins w:id="163" w:author="Stephen Mwanje (Nokia)" w:date="2024-09-26T11:56:00Z" w16du:dateUtc="2024-09-26T09:56:00Z">
        <w:r w:rsidRPr="0031242A">
          <w:tab/>
        </w:r>
      </w:ins>
      <w:ins w:id="164" w:author="Stephen Mwanje (Nokia)" w:date="2024-09-26T11:58:00Z" w16du:dateUtc="2024-09-26T09:58:00Z">
        <w:r>
          <w:t xml:space="preserve">Avoiding </w:t>
        </w:r>
        <w:r w:rsidRPr="00607DF0">
          <w:t>action-execution-time conflict</w:t>
        </w:r>
        <w:r>
          <w:t xml:space="preserve">s </w:t>
        </w:r>
      </w:ins>
      <w:ins w:id="165" w:author="Stephen Mwanje (Nokia)" w:date="2024-09-26T11:56:00Z" w16du:dateUtc="2024-09-26T09:56:00Z">
        <w:r>
          <w:t>(</w:t>
        </w:r>
        <w:r w:rsidRPr="0031242A">
          <w:t>Figure 5.</w:t>
        </w:r>
      </w:ins>
      <w:ins w:id="166" w:author="Stephen Mwanje (Nokia)" w:date="2024-09-26T11:58:00Z" w16du:dateUtc="2024-09-26T09:58:00Z">
        <w:r>
          <w:t>6</w:t>
        </w:r>
        <w:r w:rsidRPr="00AF5C2B">
          <w:t>.</w:t>
        </w:r>
        <w:r>
          <w:t>3</w:t>
        </w:r>
        <w:r w:rsidRPr="00AF5C2B">
          <w:t>.</w:t>
        </w:r>
        <w:r>
          <w:t>6.2.1</w:t>
        </w:r>
        <w:r w:rsidRPr="00AF5C2B">
          <w:t>-1</w:t>
        </w:r>
      </w:ins>
      <w:ins w:id="167" w:author="Stephen Mwanje (Nokia)" w:date="2024-09-26T11:56:00Z" w16du:dateUtc="2024-09-26T09:56:00Z">
        <w:r>
          <w:t>)</w:t>
        </w:r>
      </w:ins>
    </w:p>
    <w:p w14:paraId="569D6627" w14:textId="77777777" w:rsidR="00265919" w:rsidRDefault="00265919" w:rsidP="004705B1">
      <w:pPr>
        <w:pStyle w:val="PlantUML"/>
        <w:rPr>
          <w:ins w:id="168" w:author="Stephen Mwanje (Nokia)" w:date="2024-09-26T11:57:00Z" w16du:dateUtc="2024-09-26T09:57:00Z"/>
        </w:rPr>
      </w:pPr>
      <w:ins w:id="169" w:author="Stephen Mwanje (Nokia)" w:date="2024-09-26T11:57:00Z" w16du:dateUtc="2024-09-26T09:57:00Z">
        <w:r>
          <w:t xml:space="preserve">@startuml Avoiding </w:t>
        </w:r>
        <w:r w:rsidRPr="00607DF0">
          <w:t>action-execution-time conflict</w:t>
        </w:r>
        <w:r>
          <w:t>s</w:t>
        </w:r>
      </w:ins>
    </w:p>
    <w:p w14:paraId="6F64D80E" w14:textId="77777777" w:rsidR="00265919" w:rsidRDefault="00265919" w:rsidP="004705B1">
      <w:pPr>
        <w:pStyle w:val="PlantUML"/>
        <w:rPr>
          <w:ins w:id="170" w:author="Stephen Mwanje (Nokia)" w:date="2024-09-26T11:57:00Z" w16du:dateUtc="2024-09-26T09:57:00Z"/>
        </w:rPr>
      </w:pPr>
      <w:ins w:id="171" w:author="Stephen Mwanje (Nokia)" w:date="2024-09-26T11:57:00Z" w16du:dateUtc="2024-09-26T09:57:00Z">
        <w:r>
          <w:t xml:space="preserve">skinparam Shadowing false </w:t>
        </w:r>
      </w:ins>
    </w:p>
    <w:p w14:paraId="0AC194E3" w14:textId="77777777" w:rsidR="00265919" w:rsidRDefault="00265919" w:rsidP="004705B1">
      <w:pPr>
        <w:pStyle w:val="PlantUML"/>
        <w:rPr>
          <w:ins w:id="172" w:author="Stephen Mwanje (Nokia)" w:date="2024-09-26T11:57:00Z" w16du:dateUtc="2024-09-26T09:57:00Z"/>
        </w:rPr>
      </w:pPr>
      <w:ins w:id="173" w:author="Stephen Mwanje (Nokia)" w:date="2024-09-26T11:57:00Z" w16du:dateUtc="2024-09-26T09:57:00Z">
        <w:r>
          <w:t xml:space="preserve">autonumber </w:t>
        </w:r>
      </w:ins>
    </w:p>
    <w:p w14:paraId="3F798F6C" w14:textId="77777777" w:rsidR="00265919" w:rsidRDefault="00265919" w:rsidP="004705B1">
      <w:pPr>
        <w:pStyle w:val="PlantUML"/>
        <w:rPr>
          <w:ins w:id="174" w:author="Stephen Mwanje (Nokia)" w:date="2024-09-26T11:57:00Z" w16du:dateUtc="2024-09-26T09:57:00Z"/>
        </w:rPr>
      </w:pPr>
      <w:ins w:id="175" w:author="Stephen Mwanje (Nokia)" w:date="2024-09-26T11:57:00Z" w16du:dateUtc="2024-09-26T09:57:00Z">
        <w:r>
          <w:t>skinparam monochrome true</w:t>
        </w:r>
      </w:ins>
    </w:p>
    <w:p w14:paraId="357FFC99" w14:textId="77777777" w:rsidR="00265919" w:rsidRDefault="00265919" w:rsidP="004705B1">
      <w:pPr>
        <w:pStyle w:val="PlantUML"/>
        <w:rPr>
          <w:ins w:id="176" w:author="Stephen Mwanje (Nokia)" w:date="2024-09-26T11:57:00Z" w16du:dateUtc="2024-09-26T09:57:00Z"/>
        </w:rPr>
      </w:pPr>
      <w:ins w:id="177" w:author="Stephen Mwanje (Nokia)" w:date="2024-09-26T11:57:00Z" w16du:dateUtc="2024-09-26T09:57:00Z">
        <w:r>
          <w:t>skinparam maxMessageSize 300</w:t>
        </w:r>
      </w:ins>
    </w:p>
    <w:p w14:paraId="0A0A55AC" w14:textId="77777777" w:rsidR="00265919" w:rsidRDefault="00265919" w:rsidP="004705B1">
      <w:pPr>
        <w:pStyle w:val="PlantUML"/>
        <w:rPr>
          <w:ins w:id="178" w:author="Stephen Mwanje (Nokia)" w:date="2024-09-26T11:57:00Z" w16du:dateUtc="2024-09-26T09:57:00Z"/>
        </w:rPr>
      </w:pPr>
    </w:p>
    <w:p w14:paraId="49856407" w14:textId="77777777" w:rsidR="00265919" w:rsidRPr="005232C7" w:rsidRDefault="00265919" w:rsidP="004705B1">
      <w:pPr>
        <w:pStyle w:val="PlantUML"/>
        <w:rPr>
          <w:ins w:id="179" w:author="Stephen Mwanje (Nokia)" w:date="2024-09-26T11:57:00Z" w16du:dateUtc="2024-09-26T09:57:00Z"/>
        </w:rPr>
      </w:pPr>
      <w:ins w:id="180" w:author="Stephen Mwanje (Nokia)" w:date="2024-09-26T11:57:00Z" w16du:dateUtc="2024-09-26T09:57:00Z">
        <w:r w:rsidRPr="005232C7">
          <w:t>collections "</w:t>
        </w:r>
        <w:r>
          <w:t>CCL \n(CCL MnS producers &amp;\n Coordination MnS Consumers)</w:t>
        </w:r>
        <w:r w:rsidRPr="005232C7">
          <w:t xml:space="preserve">" as </w:t>
        </w:r>
        <w:r>
          <w:t>CCLs</w:t>
        </w:r>
      </w:ins>
    </w:p>
    <w:p w14:paraId="1D5B3165" w14:textId="77777777" w:rsidR="00265919" w:rsidRPr="005232C7" w:rsidRDefault="00265919" w:rsidP="004705B1">
      <w:pPr>
        <w:pStyle w:val="PlantUML"/>
        <w:rPr>
          <w:ins w:id="181" w:author="Stephen Mwanje (Nokia)" w:date="2024-09-26T11:57:00Z" w16du:dateUtc="2024-09-26T09:57:00Z"/>
        </w:rPr>
      </w:pPr>
      <w:ins w:id="182" w:author="Stephen Mwanje (Nokia)" w:date="2024-09-26T11:57:00Z" w16du:dateUtc="2024-09-26T09:57:00Z">
        <w:r w:rsidRPr="005232C7">
          <w:t>participant "</w:t>
        </w:r>
        <w:r>
          <w:t>CCL Coordination entity \n(CCL Coordination MnS Producer)</w:t>
        </w:r>
        <w:r w:rsidRPr="005232C7">
          <w:t>" as Orch</w:t>
        </w:r>
      </w:ins>
    </w:p>
    <w:p w14:paraId="4E82A2CB" w14:textId="77777777" w:rsidR="00265919" w:rsidRDefault="00265919" w:rsidP="004705B1">
      <w:pPr>
        <w:pStyle w:val="PlantUML"/>
        <w:rPr>
          <w:ins w:id="183" w:author="Stephen Mwanje (Nokia)" w:date="2024-09-26T11:57:00Z" w16du:dateUtc="2024-09-26T09:57:00Z"/>
        </w:rPr>
      </w:pPr>
    </w:p>
    <w:p w14:paraId="04AC1AF2" w14:textId="0BF5A238" w:rsidR="00265919" w:rsidRDefault="00265919" w:rsidP="004705B1">
      <w:pPr>
        <w:pStyle w:val="PlantUML"/>
        <w:rPr>
          <w:ins w:id="184" w:author="Stephen Mwanje (Nokia)" w:date="2024-09-26T11:57:00Z" w16du:dateUtc="2024-09-26T09:57:00Z"/>
        </w:rPr>
      </w:pPr>
      <w:ins w:id="185" w:author="Stephen Mwanje (Nokia)" w:date="2024-09-26T11:57:00Z" w16du:dateUtc="2024-09-26T09:57:00Z">
        <w:r>
          <w:t xml:space="preserve">CCLs -&gt; </w:t>
        </w:r>
        <w:r w:rsidRPr="005232C7">
          <w:t xml:space="preserve">Orch: </w:t>
        </w:r>
        <w:r>
          <w:t>Provide CCL capabilities</w:t>
        </w:r>
      </w:ins>
      <w:ins w:id="186" w:author="Nokia-3" w:date="2024-10-16T04:56:00Z" w16du:dateUtc="2024-10-16T02:56:00Z">
        <w:r w:rsidR="00AF5C8C">
          <w:t xml:space="preserve"> and scope information</w:t>
        </w:r>
      </w:ins>
    </w:p>
    <w:p w14:paraId="5992572E" w14:textId="77777777" w:rsidR="00265919" w:rsidRPr="005232C7" w:rsidRDefault="00265919" w:rsidP="004705B1">
      <w:pPr>
        <w:pStyle w:val="PlantUML"/>
        <w:rPr>
          <w:ins w:id="187" w:author="Stephen Mwanje (Nokia)" w:date="2024-09-26T11:57:00Z" w16du:dateUtc="2024-09-26T09:57:00Z"/>
        </w:rPr>
      </w:pPr>
      <w:ins w:id="188" w:author="Stephen Mwanje (Nokia)" w:date="2024-09-26T11:57:00Z" w16du:dateUtc="2024-09-26T09:57:00Z">
        <w:r>
          <w:t xml:space="preserve">Orch -&gt; </w:t>
        </w:r>
        <w:r w:rsidRPr="005232C7">
          <w:t xml:space="preserve">Orch: </w:t>
        </w:r>
        <w:r>
          <w:t>Read network performance data, obtain analytics, identify network problem</w:t>
        </w:r>
        <w:r w:rsidRPr="005232C7">
          <w:t xml:space="preserve"> </w:t>
        </w:r>
      </w:ins>
    </w:p>
    <w:p w14:paraId="5E27726D" w14:textId="77777777" w:rsidR="00265919" w:rsidRPr="005232C7" w:rsidRDefault="00265919" w:rsidP="004705B1">
      <w:pPr>
        <w:pStyle w:val="PlantUML"/>
        <w:rPr>
          <w:ins w:id="189" w:author="Stephen Mwanje (Nokia)" w:date="2024-09-26T11:57:00Z" w16du:dateUtc="2024-09-26T09:57:00Z"/>
        </w:rPr>
      </w:pPr>
      <w:ins w:id="190" w:author="Stephen Mwanje (Nokia)" w:date="2024-09-26T11:57:00Z" w16du:dateUtc="2024-09-26T09:57:00Z">
        <w:r w:rsidRPr="005232C7">
          <w:t xml:space="preserve">Orch -&gt; Orch: </w:t>
        </w:r>
        <w:r>
          <w:t xml:space="preserve">Match network problem to CCL capabilities, </w:t>
        </w:r>
        <w:r w:rsidRPr="005232C7">
          <w:t xml:space="preserve">Select </w:t>
        </w:r>
        <w:r>
          <w:t>best CCL</w:t>
        </w:r>
        <w:r w:rsidRPr="005232C7">
          <w:t xml:space="preserve"> </w:t>
        </w:r>
        <w:r>
          <w:t>and time point to trigger the CCL</w:t>
        </w:r>
      </w:ins>
    </w:p>
    <w:p w14:paraId="2A5D9CF6" w14:textId="77777777" w:rsidR="00265919" w:rsidRPr="005232C7" w:rsidRDefault="00265919" w:rsidP="004705B1">
      <w:pPr>
        <w:pStyle w:val="PlantUML"/>
        <w:rPr>
          <w:ins w:id="191" w:author="Stephen Mwanje (Nokia)" w:date="2024-09-26T11:57:00Z" w16du:dateUtc="2024-09-26T09:57:00Z"/>
        </w:rPr>
      </w:pPr>
      <w:ins w:id="192" w:author="Stephen Mwanje (Nokia)" w:date="2024-09-26T11:57:00Z" w16du:dateUtc="2024-09-26T09:57:00Z">
        <w:r w:rsidRPr="005232C7">
          <w:t xml:space="preserve">Orch -&gt; </w:t>
        </w:r>
        <w:r>
          <w:t>CCLs</w:t>
        </w:r>
        <w:r w:rsidRPr="005232C7">
          <w:t xml:space="preserve">: Trigger </w:t>
        </w:r>
        <w:r>
          <w:t xml:space="preserve">CCL </w:t>
        </w:r>
        <w:r w:rsidRPr="005232C7">
          <w:t>to find best action</w:t>
        </w:r>
        <w:r>
          <w:t xml:space="preserve"> or configure sequences into CCL, e.g., using Loop trigger object</w:t>
        </w:r>
      </w:ins>
    </w:p>
    <w:p w14:paraId="645B4947" w14:textId="77777777" w:rsidR="00265919" w:rsidRDefault="00265919" w:rsidP="004705B1">
      <w:pPr>
        <w:pStyle w:val="PlantUML"/>
        <w:rPr>
          <w:ins w:id="193" w:author="Stephen Mwanje (Nokia)" w:date="2024-09-26T11:57:00Z" w16du:dateUtc="2024-09-26T09:57:00Z"/>
        </w:rPr>
      </w:pPr>
    </w:p>
    <w:p w14:paraId="1D1726AD" w14:textId="77777777" w:rsidR="00265919" w:rsidRDefault="00265919" w:rsidP="004705B1">
      <w:pPr>
        <w:pStyle w:val="PlantUML"/>
        <w:rPr>
          <w:ins w:id="194" w:author="Stephen Mwanje (Nokia)" w:date="2024-09-26T11:57:00Z" w16du:dateUtc="2024-09-26T09:57:00Z"/>
        </w:rPr>
      </w:pPr>
      <w:ins w:id="195" w:author="Stephen Mwanje (Nokia)" w:date="2024-09-26T11:57:00Z" w16du:dateUtc="2024-09-26T09:57:00Z">
        <w:r>
          <w:t>@enduml</w:t>
        </w:r>
      </w:ins>
    </w:p>
    <w:p w14:paraId="3344347E" w14:textId="262D0EDA" w:rsidR="00265919" w:rsidRDefault="00265919" w:rsidP="004705B1">
      <w:pPr>
        <w:pStyle w:val="PlantUMLImg"/>
      </w:pPr>
    </w:p>
    <w:p w14:paraId="09E3D961" w14:textId="77777777" w:rsidR="004705B1" w:rsidRPr="00265919" w:rsidRDefault="004705B1" w:rsidP="005C1CBF">
      <w:pPr>
        <w:spacing w:after="160" w:line="259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378B" w:rsidRPr="00EB73C7" w14:paraId="2713C14E" w14:textId="77777777" w:rsidTr="003F1B01">
        <w:tc>
          <w:tcPr>
            <w:tcW w:w="9639" w:type="dxa"/>
            <w:shd w:val="clear" w:color="auto" w:fill="FFFFCC"/>
            <w:vAlign w:val="center"/>
          </w:tcPr>
          <w:p w14:paraId="4A7C8C00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12A90"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3BEB96FE" w14:textId="77777777" w:rsidR="003C286E" w:rsidRDefault="00E0297E" w:rsidP="008E19CC">
      <w:r>
        <w:rPr>
          <w:rFonts w:cs="Arial"/>
          <w:lang w:val="en-US"/>
        </w:rPr>
        <w:t xml:space="preserve"> </w:t>
      </w:r>
    </w:p>
    <w:sectPr w:rsidR="003C286E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61B4" w14:textId="77777777" w:rsidR="0045440C" w:rsidRDefault="0045440C">
      <w:r>
        <w:separator/>
      </w:r>
    </w:p>
  </w:endnote>
  <w:endnote w:type="continuationSeparator" w:id="0">
    <w:p w14:paraId="6AB8B210" w14:textId="77777777" w:rsidR="0045440C" w:rsidRDefault="0045440C">
      <w:r>
        <w:continuationSeparator/>
      </w:r>
    </w:p>
  </w:endnote>
  <w:endnote w:type="continuationNotice" w:id="1">
    <w:p w14:paraId="2B9C2D9F" w14:textId="77777777" w:rsidR="0045440C" w:rsidRDefault="004544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35A57" w14:textId="77777777" w:rsidR="0045440C" w:rsidRDefault="0045440C">
      <w:r>
        <w:separator/>
      </w:r>
    </w:p>
  </w:footnote>
  <w:footnote w:type="continuationSeparator" w:id="0">
    <w:p w14:paraId="6444E6EC" w14:textId="77777777" w:rsidR="0045440C" w:rsidRDefault="0045440C">
      <w:r>
        <w:continuationSeparator/>
      </w:r>
    </w:p>
  </w:footnote>
  <w:footnote w:type="continuationNotice" w:id="1">
    <w:p w14:paraId="55D708A7" w14:textId="77777777" w:rsidR="0045440C" w:rsidRDefault="004544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042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78ED"/>
    <w:multiLevelType w:val="hybridMultilevel"/>
    <w:tmpl w:val="E6BE83D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E5E41"/>
    <w:multiLevelType w:val="hybridMultilevel"/>
    <w:tmpl w:val="59326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E08F8"/>
    <w:multiLevelType w:val="hybridMultilevel"/>
    <w:tmpl w:val="C10A4E06"/>
    <w:lvl w:ilvl="0" w:tplc="BFB29768">
      <w:start w:val="1"/>
      <w:numFmt w:val="decimal"/>
      <w:lvlText w:val="%1."/>
      <w:lvlJc w:val="left"/>
      <w:pPr>
        <w:ind w:left="927" w:hanging="360"/>
      </w:pPr>
      <w:rPr>
        <w:rFonts w:ascii="Arial" w:eastAsia="SimSun" w:hAnsi="Arial" w:cs="Times New Roman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839"/>
    <w:multiLevelType w:val="hybridMultilevel"/>
    <w:tmpl w:val="0754768C"/>
    <w:lvl w:ilvl="0" w:tplc="78F0226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7F15"/>
    <w:multiLevelType w:val="hybridMultilevel"/>
    <w:tmpl w:val="501C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9121E"/>
    <w:multiLevelType w:val="singleLevel"/>
    <w:tmpl w:val="876E2FB6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4151083"/>
    <w:multiLevelType w:val="hybridMultilevel"/>
    <w:tmpl w:val="54A23F2C"/>
    <w:lvl w:ilvl="0" w:tplc="E6EA4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2C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E9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60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0C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CC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24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C2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88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B62C3B"/>
    <w:multiLevelType w:val="hybridMultilevel"/>
    <w:tmpl w:val="16343D7A"/>
    <w:lvl w:ilvl="0" w:tplc="DBFE2E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D7A0D"/>
    <w:multiLevelType w:val="multilevel"/>
    <w:tmpl w:val="0C0C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F3CF8"/>
    <w:multiLevelType w:val="hybridMultilevel"/>
    <w:tmpl w:val="5802A7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283695"/>
    <w:multiLevelType w:val="singleLevel"/>
    <w:tmpl w:val="876E2FB6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EBE32B3"/>
    <w:multiLevelType w:val="singleLevel"/>
    <w:tmpl w:val="876E2FB6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25E5CB4"/>
    <w:multiLevelType w:val="singleLevel"/>
    <w:tmpl w:val="876E2FB6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2EC1182"/>
    <w:multiLevelType w:val="hybridMultilevel"/>
    <w:tmpl w:val="B67E71AC"/>
    <w:lvl w:ilvl="0" w:tplc="34946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CAC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03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A5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6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C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AB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28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A3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DC719E"/>
    <w:multiLevelType w:val="singleLevel"/>
    <w:tmpl w:val="876E2FB6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81265493">
    <w:abstractNumId w:val="3"/>
  </w:num>
  <w:num w:numId="2" w16cid:durableId="2062441025">
    <w:abstractNumId w:val="4"/>
  </w:num>
  <w:num w:numId="3" w16cid:durableId="888342724">
    <w:abstractNumId w:val="2"/>
  </w:num>
  <w:num w:numId="4" w16cid:durableId="1840920212">
    <w:abstractNumId w:val="6"/>
  </w:num>
  <w:num w:numId="5" w16cid:durableId="2073649823">
    <w:abstractNumId w:val="13"/>
  </w:num>
  <w:num w:numId="6" w16cid:durableId="716510505">
    <w:abstractNumId w:val="15"/>
  </w:num>
  <w:num w:numId="7" w16cid:durableId="158353606">
    <w:abstractNumId w:val="11"/>
  </w:num>
  <w:num w:numId="8" w16cid:durableId="521480086">
    <w:abstractNumId w:val="12"/>
  </w:num>
  <w:num w:numId="9" w16cid:durableId="1463157294">
    <w:abstractNumId w:val="1"/>
  </w:num>
  <w:num w:numId="10" w16cid:durableId="1322657935">
    <w:abstractNumId w:val="0"/>
  </w:num>
  <w:num w:numId="11" w16cid:durableId="1037437702">
    <w:abstractNumId w:val="10"/>
  </w:num>
  <w:num w:numId="12" w16cid:durableId="402028084">
    <w:abstractNumId w:val="5"/>
  </w:num>
  <w:num w:numId="13" w16cid:durableId="119349064">
    <w:abstractNumId w:val="14"/>
  </w:num>
  <w:num w:numId="14" w16cid:durableId="1190290908">
    <w:abstractNumId w:val="7"/>
  </w:num>
  <w:num w:numId="15" w16cid:durableId="1951622564">
    <w:abstractNumId w:val="8"/>
  </w:num>
  <w:num w:numId="16" w16cid:durableId="208957744">
    <w:abstractNumId w:val="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ephen Mwanje (Nokia)">
    <w15:presenceInfo w15:providerId="AD" w15:userId="S::stephen.mwanje@nokia.com::7792cd99-f3f3-4840-baf4-8d1df7eced7d"/>
  </w15:person>
  <w15:person w15:author="Nokia-3">
    <w15:presenceInfo w15:providerId="None" w15:userId="Nokia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437"/>
    <w:rsid w:val="00000485"/>
    <w:rsid w:val="00000976"/>
    <w:rsid w:val="00000A7F"/>
    <w:rsid w:val="00000F40"/>
    <w:rsid w:val="00000F85"/>
    <w:rsid w:val="000010CE"/>
    <w:rsid w:val="00001B41"/>
    <w:rsid w:val="0000215C"/>
    <w:rsid w:val="00002973"/>
    <w:rsid w:val="00002D85"/>
    <w:rsid w:val="00002DCE"/>
    <w:rsid w:val="00003B05"/>
    <w:rsid w:val="00004FF0"/>
    <w:rsid w:val="0000574E"/>
    <w:rsid w:val="00005A8B"/>
    <w:rsid w:val="00007429"/>
    <w:rsid w:val="00007802"/>
    <w:rsid w:val="0001057E"/>
    <w:rsid w:val="0001264C"/>
    <w:rsid w:val="00012728"/>
    <w:rsid w:val="0001296D"/>
    <w:rsid w:val="00013924"/>
    <w:rsid w:val="00013D72"/>
    <w:rsid w:val="00013F1F"/>
    <w:rsid w:val="0001431B"/>
    <w:rsid w:val="00015309"/>
    <w:rsid w:val="00015912"/>
    <w:rsid w:val="00015961"/>
    <w:rsid w:val="00015B4D"/>
    <w:rsid w:val="00015ECC"/>
    <w:rsid w:val="00016453"/>
    <w:rsid w:val="0001696B"/>
    <w:rsid w:val="00016BD6"/>
    <w:rsid w:val="00016E73"/>
    <w:rsid w:val="000172E5"/>
    <w:rsid w:val="0001765C"/>
    <w:rsid w:val="00017713"/>
    <w:rsid w:val="0001772D"/>
    <w:rsid w:val="000204CD"/>
    <w:rsid w:val="0002085A"/>
    <w:rsid w:val="00020DD1"/>
    <w:rsid w:val="00020EE1"/>
    <w:rsid w:val="00020FF6"/>
    <w:rsid w:val="00021746"/>
    <w:rsid w:val="00022342"/>
    <w:rsid w:val="00022CE1"/>
    <w:rsid w:val="00022E4A"/>
    <w:rsid w:val="00023070"/>
    <w:rsid w:val="00023226"/>
    <w:rsid w:val="0002405C"/>
    <w:rsid w:val="000249B6"/>
    <w:rsid w:val="000249BD"/>
    <w:rsid w:val="00025206"/>
    <w:rsid w:val="00025291"/>
    <w:rsid w:val="000255ED"/>
    <w:rsid w:val="000302CE"/>
    <w:rsid w:val="000303CA"/>
    <w:rsid w:val="00030477"/>
    <w:rsid w:val="000308D2"/>
    <w:rsid w:val="00031406"/>
    <w:rsid w:val="000315E9"/>
    <w:rsid w:val="00031B8F"/>
    <w:rsid w:val="000324AC"/>
    <w:rsid w:val="0003267B"/>
    <w:rsid w:val="00033CA9"/>
    <w:rsid w:val="00033DD7"/>
    <w:rsid w:val="000345D9"/>
    <w:rsid w:val="00034658"/>
    <w:rsid w:val="00034C00"/>
    <w:rsid w:val="00034DBE"/>
    <w:rsid w:val="00034F3A"/>
    <w:rsid w:val="00035716"/>
    <w:rsid w:val="00035E0F"/>
    <w:rsid w:val="00035F28"/>
    <w:rsid w:val="0003612A"/>
    <w:rsid w:val="000362EC"/>
    <w:rsid w:val="00036311"/>
    <w:rsid w:val="0003634D"/>
    <w:rsid w:val="000363B1"/>
    <w:rsid w:val="0003673A"/>
    <w:rsid w:val="00036D1D"/>
    <w:rsid w:val="000377B2"/>
    <w:rsid w:val="00037F51"/>
    <w:rsid w:val="0004127A"/>
    <w:rsid w:val="000412E0"/>
    <w:rsid w:val="000415A7"/>
    <w:rsid w:val="000417A9"/>
    <w:rsid w:val="0004267E"/>
    <w:rsid w:val="000426C4"/>
    <w:rsid w:val="000428C2"/>
    <w:rsid w:val="00043B95"/>
    <w:rsid w:val="00044F64"/>
    <w:rsid w:val="000451C1"/>
    <w:rsid w:val="00045542"/>
    <w:rsid w:val="00046426"/>
    <w:rsid w:val="00046825"/>
    <w:rsid w:val="000477B0"/>
    <w:rsid w:val="0004783E"/>
    <w:rsid w:val="00047F7B"/>
    <w:rsid w:val="00050578"/>
    <w:rsid w:val="0005061E"/>
    <w:rsid w:val="000506E4"/>
    <w:rsid w:val="00051012"/>
    <w:rsid w:val="00052196"/>
    <w:rsid w:val="00052523"/>
    <w:rsid w:val="000530AB"/>
    <w:rsid w:val="000532C8"/>
    <w:rsid w:val="000538A1"/>
    <w:rsid w:val="00053F46"/>
    <w:rsid w:val="0005418D"/>
    <w:rsid w:val="00054816"/>
    <w:rsid w:val="000548C6"/>
    <w:rsid w:val="00054AEA"/>
    <w:rsid w:val="000550A4"/>
    <w:rsid w:val="000557E4"/>
    <w:rsid w:val="00055822"/>
    <w:rsid w:val="00055B66"/>
    <w:rsid w:val="00056570"/>
    <w:rsid w:val="00056C05"/>
    <w:rsid w:val="000601A4"/>
    <w:rsid w:val="0006085B"/>
    <w:rsid w:val="00060BF3"/>
    <w:rsid w:val="00060F3A"/>
    <w:rsid w:val="00061E58"/>
    <w:rsid w:val="00063037"/>
    <w:rsid w:val="0006367B"/>
    <w:rsid w:val="00063E3E"/>
    <w:rsid w:val="0006414F"/>
    <w:rsid w:val="0006424D"/>
    <w:rsid w:val="00064269"/>
    <w:rsid w:val="000645E5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737"/>
    <w:rsid w:val="00070A18"/>
    <w:rsid w:val="00070E96"/>
    <w:rsid w:val="00070F2E"/>
    <w:rsid w:val="00071179"/>
    <w:rsid w:val="0007141D"/>
    <w:rsid w:val="000717F8"/>
    <w:rsid w:val="000719F8"/>
    <w:rsid w:val="00071C7F"/>
    <w:rsid w:val="00072B9D"/>
    <w:rsid w:val="000741A4"/>
    <w:rsid w:val="000745A2"/>
    <w:rsid w:val="000750D6"/>
    <w:rsid w:val="000762D9"/>
    <w:rsid w:val="000764D6"/>
    <w:rsid w:val="00076B18"/>
    <w:rsid w:val="0007700F"/>
    <w:rsid w:val="00077211"/>
    <w:rsid w:val="00077BA9"/>
    <w:rsid w:val="000808F3"/>
    <w:rsid w:val="000811A1"/>
    <w:rsid w:val="00081D55"/>
    <w:rsid w:val="00082229"/>
    <w:rsid w:val="000828D7"/>
    <w:rsid w:val="00082F68"/>
    <w:rsid w:val="00083051"/>
    <w:rsid w:val="00083F63"/>
    <w:rsid w:val="00083FFD"/>
    <w:rsid w:val="000844B0"/>
    <w:rsid w:val="00084579"/>
    <w:rsid w:val="000852FA"/>
    <w:rsid w:val="0008644D"/>
    <w:rsid w:val="0008731B"/>
    <w:rsid w:val="00087655"/>
    <w:rsid w:val="0008774B"/>
    <w:rsid w:val="00087A8E"/>
    <w:rsid w:val="00087E91"/>
    <w:rsid w:val="00087FBD"/>
    <w:rsid w:val="00090C4E"/>
    <w:rsid w:val="00091E9A"/>
    <w:rsid w:val="00092634"/>
    <w:rsid w:val="0009301C"/>
    <w:rsid w:val="00093AA8"/>
    <w:rsid w:val="00094446"/>
    <w:rsid w:val="000948BF"/>
    <w:rsid w:val="000A0FA7"/>
    <w:rsid w:val="000A1052"/>
    <w:rsid w:val="000A2428"/>
    <w:rsid w:val="000A3874"/>
    <w:rsid w:val="000A38EF"/>
    <w:rsid w:val="000A3D3B"/>
    <w:rsid w:val="000A43B4"/>
    <w:rsid w:val="000A47FD"/>
    <w:rsid w:val="000A4B32"/>
    <w:rsid w:val="000A4DD4"/>
    <w:rsid w:val="000A4E58"/>
    <w:rsid w:val="000A53BD"/>
    <w:rsid w:val="000A6087"/>
    <w:rsid w:val="000A6374"/>
    <w:rsid w:val="000A6394"/>
    <w:rsid w:val="000A785C"/>
    <w:rsid w:val="000B0618"/>
    <w:rsid w:val="000B1935"/>
    <w:rsid w:val="000B1D6C"/>
    <w:rsid w:val="000B28F9"/>
    <w:rsid w:val="000B3278"/>
    <w:rsid w:val="000B36BB"/>
    <w:rsid w:val="000B3E4E"/>
    <w:rsid w:val="000B442A"/>
    <w:rsid w:val="000B47B6"/>
    <w:rsid w:val="000B4E3E"/>
    <w:rsid w:val="000B55F3"/>
    <w:rsid w:val="000B67FC"/>
    <w:rsid w:val="000B688B"/>
    <w:rsid w:val="000B6CCB"/>
    <w:rsid w:val="000B7043"/>
    <w:rsid w:val="000B74CA"/>
    <w:rsid w:val="000B794E"/>
    <w:rsid w:val="000C038A"/>
    <w:rsid w:val="000C1BF2"/>
    <w:rsid w:val="000C1FE4"/>
    <w:rsid w:val="000C20EB"/>
    <w:rsid w:val="000C2424"/>
    <w:rsid w:val="000C2769"/>
    <w:rsid w:val="000C2C82"/>
    <w:rsid w:val="000C36E5"/>
    <w:rsid w:val="000C3E82"/>
    <w:rsid w:val="000C451F"/>
    <w:rsid w:val="000C463A"/>
    <w:rsid w:val="000C4A02"/>
    <w:rsid w:val="000C5D57"/>
    <w:rsid w:val="000C6598"/>
    <w:rsid w:val="000C6A85"/>
    <w:rsid w:val="000C7BDF"/>
    <w:rsid w:val="000D0AEC"/>
    <w:rsid w:val="000D1C07"/>
    <w:rsid w:val="000D3C26"/>
    <w:rsid w:val="000D3C9B"/>
    <w:rsid w:val="000D3C9E"/>
    <w:rsid w:val="000D48E8"/>
    <w:rsid w:val="000D5225"/>
    <w:rsid w:val="000D5648"/>
    <w:rsid w:val="000D726E"/>
    <w:rsid w:val="000D74FF"/>
    <w:rsid w:val="000D78B8"/>
    <w:rsid w:val="000D7955"/>
    <w:rsid w:val="000D7EBD"/>
    <w:rsid w:val="000D7ECD"/>
    <w:rsid w:val="000E01C8"/>
    <w:rsid w:val="000E058B"/>
    <w:rsid w:val="000E16BE"/>
    <w:rsid w:val="000E199D"/>
    <w:rsid w:val="000E1DFC"/>
    <w:rsid w:val="000E1DFE"/>
    <w:rsid w:val="000E1E55"/>
    <w:rsid w:val="000E1FC2"/>
    <w:rsid w:val="000E214D"/>
    <w:rsid w:val="000E2CC2"/>
    <w:rsid w:val="000E2F2E"/>
    <w:rsid w:val="000E3BEA"/>
    <w:rsid w:val="000E3CFB"/>
    <w:rsid w:val="000E4523"/>
    <w:rsid w:val="000E4AFC"/>
    <w:rsid w:val="000E4B53"/>
    <w:rsid w:val="000E4D85"/>
    <w:rsid w:val="000E4FC3"/>
    <w:rsid w:val="000E530A"/>
    <w:rsid w:val="000E5566"/>
    <w:rsid w:val="000E593D"/>
    <w:rsid w:val="000E5B38"/>
    <w:rsid w:val="000E6C91"/>
    <w:rsid w:val="000E6F1A"/>
    <w:rsid w:val="000E7DDE"/>
    <w:rsid w:val="000E7F8F"/>
    <w:rsid w:val="000F058D"/>
    <w:rsid w:val="000F0595"/>
    <w:rsid w:val="000F0E65"/>
    <w:rsid w:val="000F18B6"/>
    <w:rsid w:val="000F339F"/>
    <w:rsid w:val="000F349C"/>
    <w:rsid w:val="000F3A0D"/>
    <w:rsid w:val="000F3EF4"/>
    <w:rsid w:val="000F41C6"/>
    <w:rsid w:val="000F46BA"/>
    <w:rsid w:val="000F483F"/>
    <w:rsid w:val="000F4948"/>
    <w:rsid w:val="000F4EE1"/>
    <w:rsid w:val="000F5920"/>
    <w:rsid w:val="000F62BB"/>
    <w:rsid w:val="000F64B5"/>
    <w:rsid w:val="000F6B35"/>
    <w:rsid w:val="000F713D"/>
    <w:rsid w:val="000F77CA"/>
    <w:rsid w:val="000F78C4"/>
    <w:rsid w:val="00100840"/>
    <w:rsid w:val="00100F0C"/>
    <w:rsid w:val="001013DE"/>
    <w:rsid w:val="0010277B"/>
    <w:rsid w:val="00102A46"/>
    <w:rsid w:val="0010325F"/>
    <w:rsid w:val="00103704"/>
    <w:rsid w:val="0010431F"/>
    <w:rsid w:val="001045B0"/>
    <w:rsid w:val="00104DCA"/>
    <w:rsid w:val="001051D1"/>
    <w:rsid w:val="0010527C"/>
    <w:rsid w:val="00105288"/>
    <w:rsid w:val="001059F7"/>
    <w:rsid w:val="001063D2"/>
    <w:rsid w:val="00107586"/>
    <w:rsid w:val="00107C39"/>
    <w:rsid w:val="00110648"/>
    <w:rsid w:val="0011072E"/>
    <w:rsid w:val="00110AC9"/>
    <w:rsid w:val="00111500"/>
    <w:rsid w:val="00111D30"/>
    <w:rsid w:val="00112128"/>
    <w:rsid w:val="00112686"/>
    <w:rsid w:val="0011294A"/>
    <w:rsid w:val="00112DA3"/>
    <w:rsid w:val="0011347D"/>
    <w:rsid w:val="00113B70"/>
    <w:rsid w:val="00113EDD"/>
    <w:rsid w:val="0011454C"/>
    <w:rsid w:val="001154BB"/>
    <w:rsid w:val="00115AFB"/>
    <w:rsid w:val="00116CB4"/>
    <w:rsid w:val="00116F80"/>
    <w:rsid w:val="0011760A"/>
    <w:rsid w:val="001177B5"/>
    <w:rsid w:val="00117909"/>
    <w:rsid w:val="001207E9"/>
    <w:rsid w:val="001210F5"/>
    <w:rsid w:val="00121401"/>
    <w:rsid w:val="00121A5D"/>
    <w:rsid w:val="00121F43"/>
    <w:rsid w:val="001221AB"/>
    <w:rsid w:val="00122A07"/>
    <w:rsid w:val="00123711"/>
    <w:rsid w:val="0012377E"/>
    <w:rsid w:val="00123AB4"/>
    <w:rsid w:val="00124771"/>
    <w:rsid w:val="0012486C"/>
    <w:rsid w:val="00125D25"/>
    <w:rsid w:val="00126280"/>
    <w:rsid w:val="0012628E"/>
    <w:rsid w:val="001269EE"/>
    <w:rsid w:val="0012712C"/>
    <w:rsid w:val="00130B34"/>
    <w:rsid w:val="00130E2E"/>
    <w:rsid w:val="001313DC"/>
    <w:rsid w:val="00131A40"/>
    <w:rsid w:val="001328C3"/>
    <w:rsid w:val="001330F8"/>
    <w:rsid w:val="00133747"/>
    <w:rsid w:val="001342C0"/>
    <w:rsid w:val="001345F8"/>
    <w:rsid w:val="00134BB3"/>
    <w:rsid w:val="00134DBF"/>
    <w:rsid w:val="001352E2"/>
    <w:rsid w:val="00135718"/>
    <w:rsid w:val="00135BAD"/>
    <w:rsid w:val="00136E14"/>
    <w:rsid w:val="00136E31"/>
    <w:rsid w:val="001374DD"/>
    <w:rsid w:val="00137B39"/>
    <w:rsid w:val="00140C13"/>
    <w:rsid w:val="0014134B"/>
    <w:rsid w:val="0014153A"/>
    <w:rsid w:val="00141DFF"/>
    <w:rsid w:val="001428E3"/>
    <w:rsid w:val="00142DF0"/>
    <w:rsid w:val="00142F20"/>
    <w:rsid w:val="00143424"/>
    <w:rsid w:val="0014382E"/>
    <w:rsid w:val="00143839"/>
    <w:rsid w:val="0014414F"/>
    <w:rsid w:val="001446CF"/>
    <w:rsid w:val="001450D8"/>
    <w:rsid w:val="001456FC"/>
    <w:rsid w:val="00145D43"/>
    <w:rsid w:val="00146070"/>
    <w:rsid w:val="00146527"/>
    <w:rsid w:val="00146C80"/>
    <w:rsid w:val="00147028"/>
    <w:rsid w:val="001474F5"/>
    <w:rsid w:val="001506AC"/>
    <w:rsid w:val="00150800"/>
    <w:rsid w:val="0015103C"/>
    <w:rsid w:val="00152087"/>
    <w:rsid w:val="00152D1E"/>
    <w:rsid w:val="00152ECC"/>
    <w:rsid w:val="001531AA"/>
    <w:rsid w:val="001537AE"/>
    <w:rsid w:val="00154B84"/>
    <w:rsid w:val="00154E6E"/>
    <w:rsid w:val="00157372"/>
    <w:rsid w:val="001574CF"/>
    <w:rsid w:val="0015799C"/>
    <w:rsid w:val="00157B8E"/>
    <w:rsid w:val="0016021E"/>
    <w:rsid w:val="00160AA6"/>
    <w:rsid w:val="00160EF9"/>
    <w:rsid w:val="00160F8D"/>
    <w:rsid w:val="001613FE"/>
    <w:rsid w:val="0016176A"/>
    <w:rsid w:val="00161FAF"/>
    <w:rsid w:val="001625AC"/>
    <w:rsid w:val="001626BE"/>
    <w:rsid w:val="001629A1"/>
    <w:rsid w:val="00164192"/>
    <w:rsid w:val="0016466C"/>
    <w:rsid w:val="00164F65"/>
    <w:rsid w:val="001666AB"/>
    <w:rsid w:val="0016673A"/>
    <w:rsid w:val="00166753"/>
    <w:rsid w:val="0016682B"/>
    <w:rsid w:val="00167F37"/>
    <w:rsid w:val="001702A2"/>
    <w:rsid w:val="001710BB"/>
    <w:rsid w:val="001713A8"/>
    <w:rsid w:val="0017158D"/>
    <w:rsid w:val="001717D7"/>
    <w:rsid w:val="00171B3C"/>
    <w:rsid w:val="00171B8D"/>
    <w:rsid w:val="00171CA6"/>
    <w:rsid w:val="00171DAD"/>
    <w:rsid w:val="0017251D"/>
    <w:rsid w:val="001731DE"/>
    <w:rsid w:val="00173BFE"/>
    <w:rsid w:val="00174803"/>
    <w:rsid w:val="00174D2A"/>
    <w:rsid w:val="00175736"/>
    <w:rsid w:val="00176CB5"/>
    <w:rsid w:val="00176E52"/>
    <w:rsid w:val="00177410"/>
    <w:rsid w:val="0017776E"/>
    <w:rsid w:val="00177E94"/>
    <w:rsid w:val="0018023F"/>
    <w:rsid w:val="00181F7D"/>
    <w:rsid w:val="001823B3"/>
    <w:rsid w:val="00183510"/>
    <w:rsid w:val="0018372E"/>
    <w:rsid w:val="00183AD6"/>
    <w:rsid w:val="00184E91"/>
    <w:rsid w:val="00186696"/>
    <w:rsid w:val="00186923"/>
    <w:rsid w:val="001877AF"/>
    <w:rsid w:val="00187B2C"/>
    <w:rsid w:val="00190458"/>
    <w:rsid w:val="001905F0"/>
    <w:rsid w:val="00191790"/>
    <w:rsid w:val="0019200C"/>
    <w:rsid w:val="001921E5"/>
    <w:rsid w:val="0019266D"/>
    <w:rsid w:val="00192793"/>
    <w:rsid w:val="00192C46"/>
    <w:rsid w:val="00192CD1"/>
    <w:rsid w:val="0019315E"/>
    <w:rsid w:val="001938B0"/>
    <w:rsid w:val="00194AAA"/>
    <w:rsid w:val="00194CE6"/>
    <w:rsid w:val="001951B8"/>
    <w:rsid w:val="00195B5E"/>
    <w:rsid w:val="00195D93"/>
    <w:rsid w:val="00196254"/>
    <w:rsid w:val="00197189"/>
    <w:rsid w:val="001974DC"/>
    <w:rsid w:val="001A049B"/>
    <w:rsid w:val="001A07F5"/>
    <w:rsid w:val="001A098D"/>
    <w:rsid w:val="001A0C00"/>
    <w:rsid w:val="001A0E27"/>
    <w:rsid w:val="001A184F"/>
    <w:rsid w:val="001A1A46"/>
    <w:rsid w:val="001A2479"/>
    <w:rsid w:val="001A2A0B"/>
    <w:rsid w:val="001A2C00"/>
    <w:rsid w:val="001A30FD"/>
    <w:rsid w:val="001A3508"/>
    <w:rsid w:val="001A3680"/>
    <w:rsid w:val="001A3809"/>
    <w:rsid w:val="001A47C8"/>
    <w:rsid w:val="001A49B9"/>
    <w:rsid w:val="001A4B7A"/>
    <w:rsid w:val="001A634E"/>
    <w:rsid w:val="001A7142"/>
    <w:rsid w:val="001A7B60"/>
    <w:rsid w:val="001A7D50"/>
    <w:rsid w:val="001B01AB"/>
    <w:rsid w:val="001B040A"/>
    <w:rsid w:val="001B041B"/>
    <w:rsid w:val="001B05BD"/>
    <w:rsid w:val="001B097C"/>
    <w:rsid w:val="001B11F4"/>
    <w:rsid w:val="001B1A3D"/>
    <w:rsid w:val="001B1DF5"/>
    <w:rsid w:val="001B2FA9"/>
    <w:rsid w:val="001B3630"/>
    <w:rsid w:val="001B37A2"/>
    <w:rsid w:val="001B39E2"/>
    <w:rsid w:val="001B3AD1"/>
    <w:rsid w:val="001B3C6F"/>
    <w:rsid w:val="001B3F55"/>
    <w:rsid w:val="001B4385"/>
    <w:rsid w:val="001B4567"/>
    <w:rsid w:val="001B4FD9"/>
    <w:rsid w:val="001B6194"/>
    <w:rsid w:val="001B6C5C"/>
    <w:rsid w:val="001B6DBC"/>
    <w:rsid w:val="001B74CF"/>
    <w:rsid w:val="001B7A65"/>
    <w:rsid w:val="001B7C6D"/>
    <w:rsid w:val="001C12A1"/>
    <w:rsid w:val="001C1542"/>
    <w:rsid w:val="001C1DD0"/>
    <w:rsid w:val="001C2A67"/>
    <w:rsid w:val="001C2C85"/>
    <w:rsid w:val="001C3B36"/>
    <w:rsid w:val="001C3D05"/>
    <w:rsid w:val="001C3DCD"/>
    <w:rsid w:val="001C50B4"/>
    <w:rsid w:val="001C5502"/>
    <w:rsid w:val="001C6E97"/>
    <w:rsid w:val="001C7366"/>
    <w:rsid w:val="001C7454"/>
    <w:rsid w:val="001C77E1"/>
    <w:rsid w:val="001C7FA7"/>
    <w:rsid w:val="001D0568"/>
    <w:rsid w:val="001D0AE2"/>
    <w:rsid w:val="001D1983"/>
    <w:rsid w:val="001D2DC5"/>
    <w:rsid w:val="001D307E"/>
    <w:rsid w:val="001D30E3"/>
    <w:rsid w:val="001D3482"/>
    <w:rsid w:val="001D3E30"/>
    <w:rsid w:val="001D56E9"/>
    <w:rsid w:val="001D64B8"/>
    <w:rsid w:val="001D7129"/>
    <w:rsid w:val="001D7447"/>
    <w:rsid w:val="001D7D15"/>
    <w:rsid w:val="001D7EA8"/>
    <w:rsid w:val="001E0B29"/>
    <w:rsid w:val="001E1BC5"/>
    <w:rsid w:val="001E1FB1"/>
    <w:rsid w:val="001E1FDC"/>
    <w:rsid w:val="001E2538"/>
    <w:rsid w:val="001E28ED"/>
    <w:rsid w:val="001E2E71"/>
    <w:rsid w:val="001E3029"/>
    <w:rsid w:val="001E3925"/>
    <w:rsid w:val="001E3C20"/>
    <w:rsid w:val="001E41F3"/>
    <w:rsid w:val="001E4995"/>
    <w:rsid w:val="001E49E0"/>
    <w:rsid w:val="001E52AE"/>
    <w:rsid w:val="001E5734"/>
    <w:rsid w:val="001E615A"/>
    <w:rsid w:val="001F1338"/>
    <w:rsid w:val="001F1484"/>
    <w:rsid w:val="001F287D"/>
    <w:rsid w:val="001F311B"/>
    <w:rsid w:val="001F41F9"/>
    <w:rsid w:val="001F4CE2"/>
    <w:rsid w:val="001F4F67"/>
    <w:rsid w:val="001F5CDC"/>
    <w:rsid w:val="001F5E92"/>
    <w:rsid w:val="001F60A3"/>
    <w:rsid w:val="001F6CA4"/>
    <w:rsid w:val="001F73BC"/>
    <w:rsid w:val="001F7D40"/>
    <w:rsid w:val="001F7EB2"/>
    <w:rsid w:val="001F7FBB"/>
    <w:rsid w:val="00200935"/>
    <w:rsid w:val="00201898"/>
    <w:rsid w:val="00201A14"/>
    <w:rsid w:val="00201F8D"/>
    <w:rsid w:val="002026E5"/>
    <w:rsid w:val="002043E1"/>
    <w:rsid w:val="00204793"/>
    <w:rsid w:val="00204D67"/>
    <w:rsid w:val="002058B7"/>
    <w:rsid w:val="00205F71"/>
    <w:rsid w:val="002060DD"/>
    <w:rsid w:val="00207231"/>
    <w:rsid w:val="00207378"/>
    <w:rsid w:val="002100BA"/>
    <w:rsid w:val="00210110"/>
    <w:rsid w:val="00210425"/>
    <w:rsid w:val="00210AC4"/>
    <w:rsid w:val="0021107E"/>
    <w:rsid w:val="00211BB0"/>
    <w:rsid w:val="002125A4"/>
    <w:rsid w:val="002127E3"/>
    <w:rsid w:val="00212A67"/>
    <w:rsid w:val="00213FE8"/>
    <w:rsid w:val="00214207"/>
    <w:rsid w:val="00214C06"/>
    <w:rsid w:val="002152B4"/>
    <w:rsid w:val="00215654"/>
    <w:rsid w:val="00215888"/>
    <w:rsid w:val="00216FE9"/>
    <w:rsid w:val="0021741F"/>
    <w:rsid w:val="00217A9F"/>
    <w:rsid w:val="00220752"/>
    <w:rsid w:val="00220900"/>
    <w:rsid w:val="00220BB7"/>
    <w:rsid w:val="00220F51"/>
    <w:rsid w:val="00221263"/>
    <w:rsid w:val="002217A4"/>
    <w:rsid w:val="00222A67"/>
    <w:rsid w:val="00222E95"/>
    <w:rsid w:val="0022335F"/>
    <w:rsid w:val="00223394"/>
    <w:rsid w:val="00223EC4"/>
    <w:rsid w:val="00223F1F"/>
    <w:rsid w:val="00225DDE"/>
    <w:rsid w:val="00225E1A"/>
    <w:rsid w:val="00225E62"/>
    <w:rsid w:val="00226481"/>
    <w:rsid w:val="002269CC"/>
    <w:rsid w:val="0022712E"/>
    <w:rsid w:val="00230295"/>
    <w:rsid w:val="002313C1"/>
    <w:rsid w:val="002325E5"/>
    <w:rsid w:val="00232A30"/>
    <w:rsid w:val="00232D97"/>
    <w:rsid w:val="00233E08"/>
    <w:rsid w:val="002340D4"/>
    <w:rsid w:val="00234BE4"/>
    <w:rsid w:val="00234CAD"/>
    <w:rsid w:val="002356A5"/>
    <w:rsid w:val="00235CBC"/>
    <w:rsid w:val="002362A7"/>
    <w:rsid w:val="00237986"/>
    <w:rsid w:val="00237B3B"/>
    <w:rsid w:val="002403F0"/>
    <w:rsid w:val="0024058E"/>
    <w:rsid w:val="00240DA3"/>
    <w:rsid w:val="002413EF"/>
    <w:rsid w:val="00241751"/>
    <w:rsid w:val="00241D97"/>
    <w:rsid w:val="00244644"/>
    <w:rsid w:val="00244CF4"/>
    <w:rsid w:val="002451D1"/>
    <w:rsid w:val="002459BC"/>
    <w:rsid w:val="00245A08"/>
    <w:rsid w:val="00245AF1"/>
    <w:rsid w:val="00245C33"/>
    <w:rsid w:val="00245EAA"/>
    <w:rsid w:val="0024610A"/>
    <w:rsid w:val="0024654E"/>
    <w:rsid w:val="002476EB"/>
    <w:rsid w:val="00247BC3"/>
    <w:rsid w:val="00247CE5"/>
    <w:rsid w:val="002503B5"/>
    <w:rsid w:val="0025113C"/>
    <w:rsid w:val="00251645"/>
    <w:rsid w:val="00251B19"/>
    <w:rsid w:val="00251CA8"/>
    <w:rsid w:val="00251E17"/>
    <w:rsid w:val="00252622"/>
    <w:rsid w:val="00252FB4"/>
    <w:rsid w:val="00253850"/>
    <w:rsid w:val="00253A9A"/>
    <w:rsid w:val="002542E5"/>
    <w:rsid w:val="00254588"/>
    <w:rsid w:val="00254D5A"/>
    <w:rsid w:val="00255330"/>
    <w:rsid w:val="00256562"/>
    <w:rsid w:val="00256D2B"/>
    <w:rsid w:val="0026004D"/>
    <w:rsid w:val="002600CD"/>
    <w:rsid w:val="00260B46"/>
    <w:rsid w:val="00260EDC"/>
    <w:rsid w:val="002616D1"/>
    <w:rsid w:val="00261A72"/>
    <w:rsid w:val="00262027"/>
    <w:rsid w:val="002625B0"/>
    <w:rsid w:val="00262F76"/>
    <w:rsid w:val="00263069"/>
    <w:rsid w:val="00263D4A"/>
    <w:rsid w:val="00263F59"/>
    <w:rsid w:val="00264414"/>
    <w:rsid w:val="00264EDE"/>
    <w:rsid w:val="00265885"/>
    <w:rsid w:val="00265919"/>
    <w:rsid w:val="002659DF"/>
    <w:rsid w:val="002667D0"/>
    <w:rsid w:val="00266C54"/>
    <w:rsid w:val="00266F2D"/>
    <w:rsid w:val="00270014"/>
    <w:rsid w:val="00271212"/>
    <w:rsid w:val="00271B44"/>
    <w:rsid w:val="00272187"/>
    <w:rsid w:val="002724EB"/>
    <w:rsid w:val="002729A7"/>
    <w:rsid w:val="00272AE3"/>
    <w:rsid w:val="00272AF0"/>
    <w:rsid w:val="00272CBE"/>
    <w:rsid w:val="00272FA7"/>
    <w:rsid w:val="0027375B"/>
    <w:rsid w:val="0027423E"/>
    <w:rsid w:val="002748FF"/>
    <w:rsid w:val="00274A71"/>
    <w:rsid w:val="00274AD0"/>
    <w:rsid w:val="00274E32"/>
    <w:rsid w:val="00275D12"/>
    <w:rsid w:val="00276224"/>
    <w:rsid w:val="00276A37"/>
    <w:rsid w:val="00276BA5"/>
    <w:rsid w:val="002771ED"/>
    <w:rsid w:val="00277413"/>
    <w:rsid w:val="002776DB"/>
    <w:rsid w:val="00277C9A"/>
    <w:rsid w:val="002801E2"/>
    <w:rsid w:val="002807F6"/>
    <w:rsid w:val="00280CE7"/>
    <w:rsid w:val="0028191F"/>
    <w:rsid w:val="00281ADD"/>
    <w:rsid w:val="002824A1"/>
    <w:rsid w:val="0028292B"/>
    <w:rsid w:val="00283B97"/>
    <w:rsid w:val="00283BF5"/>
    <w:rsid w:val="00283F9E"/>
    <w:rsid w:val="0028416E"/>
    <w:rsid w:val="002845BC"/>
    <w:rsid w:val="002846BC"/>
    <w:rsid w:val="00284892"/>
    <w:rsid w:val="00284A88"/>
    <w:rsid w:val="00284B38"/>
    <w:rsid w:val="002856C1"/>
    <w:rsid w:val="002860C4"/>
    <w:rsid w:val="002862CC"/>
    <w:rsid w:val="0028691A"/>
    <w:rsid w:val="0028761E"/>
    <w:rsid w:val="00287FA6"/>
    <w:rsid w:val="0029060B"/>
    <w:rsid w:val="002910FC"/>
    <w:rsid w:val="0029199C"/>
    <w:rsid w:val="00291B57"/>
    <w:rsid w:val="00291E58"/>
    <w:rsid w:val="0029210E"/>
    <w:rsid w:val="0029230D"/>
    <w:rsid w:val="002923B6"/>
    <w:rsid w:val="00292AE7"/>
    <w:rsid w:val="0029326A"/>
    <w:rsid w:val="002937AB"/>
    <w:rsid w:val="002938AA"/>
    <w:rsid w:val="00293B36"/>
    <w:rsid w:val="00294299"/>
    <w:rsid w:val="00295701"/>
    <w:rsid w:val="002958EA"/>
    <w:rsid w:val="002964C3"/>
    <w:rsid w:val="00296972"/>
    <w:rsid w:val="002978A3"/>
    <w:rsid w:val="00297C6D"/>
    <w:rsid w:val="002A0175"/>
    <w:rsid w:val="002A0189"/>
    <w:rsid w:val="002A01CC"/>
    <w:rsid w:val="002A0A17"/>
    <w:rsid w:val="002A0ED9"/>
    <w:rsid w:val="002A2EF2"/>
    <w:rsid w:val="002A33A4"/>
    <w:rsid w:val="002A404D"/>
    <w:rsid w:val="002A4379"/>
    <w:rsid w:val="002A449D"/>
    <w:rsid w:val="002A4694"/>
    <w:rsid w:val="002A53FE"/>
    <w:rsid w:val="002A5734"/>
    <w:rsid w:val="002A6183"/>
    <w:rsid w:val="002A6B08"/>
    <w:rsid w:val="002A6B81"/>
    <w:rsid w:val="002A7AB8"/>
    <w:rsid w:val="002A7F80"/>
    <w:rsid w:val="002B00F9"/>
    <w:rsid w:val="002B088C"/>
    <w:rsid w:val="002B148E"/>
    <w:rsid w:val="002B150E"/>
    <w:rsid w:val="002B1574"/>
    <w:rsid w:val="002B20BC"/>
    <w:rsid w:val="002B2D91"/>
    <w:rsid w:val="002B3887"/>
    <w:rsid w:val="002B3CDD"/>
    <w:rsid w:val="002B4751"/>
    <w:rsid w:val="002B4805"/>
    <w:rsid w:val="002B49EE"/>
    <w:rsid w:val="002B4BC9"/>
    <w:rsid w:val="002B4D1E"/>
    <w:rsid w:val="002B50CD"/>
    <w:rsid w:val="002B54C9"/>
    <w:rsid w:val="002B55FE"/>
    <w:rsid w:val="002B5741"/>
    <w:rsid w:val="002B5A79"/>
    <w:rsid w:val="002B6682"/>
    <w:rsid w:val="002B6818"/>
    <w:rsid w:val="002B7515"/>
    <w:rsid w:val="002B7F8F"/>
    <w:rsid w:val="002C0124"/>
    <w:rsid w:val="002C0531"/>
    <w:rsid w:val="002C0C53"/>
    <w:rsid w:val="002C116E"/>
    <w:rsid w:val="002C17ED"/>
    <w:rsid w:val="002C19C7"/>
    <w:rsid w:val="002C2115"/>
    <w:rsid w:val="002C2992"/>
    <w:rsid w:val="002C2F48"/>
    <w:rsid w:val="002C3144"/>
    <w:rsid w:val="002C36C5"/>
    <w:rsid w:val="002C3A1C"/>
    <w:rsid w:val="002C3E39"/>
    <w:rsid w:val="002C475D"/>
    <w:rsid w:val="002C47E2"/>
    <w:rsid w:val="002C484B"/>
    <w:rsid w:val="002C4A91"/>
    <w:rsid w:val="002C57EB"/>
    <w:rsid w:val="002C6319"/>
    <w:rsid w:val="002C7A80"/>
    <w:rsid w:val="002D009B"/>
    <w:rsid w:val="002D0321"/>
    <w:rsid w:val="002D1C94"/>
    <w:rsid w:val="002D1E39"/>
    <w:rsid w:val="002D2461"/>
    <w:rsid w:val="002D24AE"/>
    <w:rsid w:val="002D30F3"/>
    <w:rsid w:val="002D3924"/>
    <w:rsid w:val="002D3C18"/>
    <w:rsid w:val="002D3D33"/>
    <w:rsid w:val="002D3F34"/>
    <w:rsid w:val="002D4013"/>
    <w:rsid w:val="002D45DF"/>
    <w:rsid w:val="002D4AB2"/>
    <w:rsid w:val="002D5101"/>
    <w:rsid w:val="002D5202"/>
    <w:rsid w:val="002D52D6"/>
    <w:rsid w:val="002D5D2F"/>
    <w:rsid w:val="002D73FA"/>
    <w:rsid w:val="002D7602"/>
    <w:rsid w:val="002D7C58"/>
    <w:rsid w:val="002E01F6"/>
    <w:rsid w:val="002E0721"/>
    <w:rsid w:val="002E077B"/>
    <w:rsid w:val="002E159F"/>
    <w:rsid w:val="002E1980"/>
    <w:rsid w:val="002E235E"/>
    <w:rsid w:val="002E2C0A"/>
    <w:rsid w:val="002E359A"/>
    <w:rsid w:val="002E38AD"/>
    <w:rsid w:val="002E44E0"/>
    <w:rsid w:val="002E46A5"/>
    <w:rsid w:val="002E4B01"/>
    <w:rsid w:val="002E4C0D"/>
    <w:rsid w:val="002E5894"/>
    <w:rsid w:val="002E5D9E"/>
    <w:rsid w:val="002E64AB"/>
    <w:rsid w:val="002E6DCA"/>
    <w:rsid w:val="002E748D"/>
    <w:rsid w:val="002E785A"/>
    <w:rsid w:val="002E7F1B"/>
    <w:rsid w:val="002F00A5"/>
    <w:rsid w:val="002F2881"/>
    <w:rsid w:val="002F2A16"/>
    <w:rsid w:val="002F2E08"/>
    <w:rsid w:val="002F30FF"/>
    <w:rsid w:val="002F3E83"/>
    <w:rsid w:val="002F5124"/>
    <w:rsid w:val="002F596C"/>
    <w:rsid w:val="002F6080"/>
    <w:rsid w:val="002F6430"/>
    <w:rsid w:val="002F65CF"/>
    <w:rsid w:val="002F6A04"/>
    <w:rsid w:val="002F6FC4"/>
    <w:rsid w:val="002F7E53"/>
    <w:rsid w:val="002F7F74"/>
    <w:rsid w:val="0030029A"/>
    <w:rsid w:val="00300ACA"/>
    <w:rsid w:val="00300B2D"/>
    <w:rsid w:val="0030131C"/>
    <w:rsid w:val="00301619"/>
    <w:rsid w:val="003018E3"/>
    <w:rsid w:val="00302A58"/>
    <w:rsid w:val="0030318A"/>
    <w:rsid w:val="00303257"/>
    <w:rsid w:val="00303F27"/>
    <w:rsid w:val="00304163"/>
    <w:rsid w:val="0030453F"/>
    <w:rsid w:val="0030496D"/>
    <w:rsid w:val="00304FEB"/>
    <w:rsid w:val="00305083"/>
    <w:rsid w:val="00305409"/>
    <w:rsid w:val="00305D8C"/>
    <w:rsid w:val="00305EB6"/>
    <w:rsid w:val="00306403"/>
    <w:rsid w:val="00306A24"/>
    <w:rsid w:val="00306E41"/>
    <w:rsid w:val="00307A1C"/>
    <w:rsid w:val="0031198B"/>
    <w:rsid w:val="00311CB4"/>
    <w:rsid w:val="00313272"/>
    <w:rsid w:val="00313C9E"/>
    <w:rsid w:val="00314B7A"/>
    <w:rsid w:val="00314D7C"/>
    <w:rsid w:val="0031583A"/>
    <w:rsid w:val="0031693A"/>
    <w:rsid w:val="00316EF0"/>
    <w:rsid w:val="0031754A"/>
    <w:rsid w:val="00317EAF"/>
    <w:rsid w:val="0032039C"/>
    <w:rsid w:val="003208B5"/>
    <w:rsid w:val="00320D63"/>
    <w:rsid w:val="00321B74"/>
    <w:rsid w:val="00321C79"/>
    <w:rsid w:val="003235C2"/>
    <w:rsid w:val="003238AE"/>
    <w:rsid w:val="00323B06"/>
    <w:rsid w:val="00323E19"/>
    <w:rsid w:val="00324297"/>
    <w:rsid w:val="0032523D"/>
    <w:rsid w:val="0032539C"/>
    <w:rsid w:val="003257E9"/>
    <w:rsid w:val="0032582C"/>
    <w:rsid w:val="00326182"/>
    <w:rsid w:val="003264A9"/>
    <w:rsid w:val="0032666B"/>
    <w:rsid w:val="00326B02"/>
    <w:rsid w:val="0032746B"/>
    <w:rsid w:val="00330C0A"/>
    <w:rsid w:val="00330D31"/>
    <w:rsid w:val="00330D7F"/>
    <w:rsid w:val="00332BED"/>
    <w:rsid w:val="00332C19"/>
    <w:rsid w:val="00333282"/>
    <w:rsid w:val="00333D26"/>
    <w:rsid w:val="00333DC6"/>
    <w:rsid w:val="00333E90"/>
    <w:rsid w:val="00334A31"/>
    <w:rsid w:val="00335A2D"/>
    <w:rsid w:val="00335D12"/>
    <w:rsid w:val="00335E9C"/>
    <w:rsid w:val="00335F5D"/>
    <w:rsid w:val="003361B5"/>
    <w:rsid w:val="00336510"/>
    <w:rsid w:val="00336689"/>
    <w:rsid w:val="0033672D"/>
    <w:rsid w:val="00336D03"/>
    <w:rsid w:val="003401D6"/>
    <w:rsid w:val="0034078B"/>
    <w:rsid w:val="00340913"/>
    <w:rsid w:val="00340C01"/>
    <w:rsid w:val="00342278"/>
    <w:rsid w:val="00342A5B"/>
    <w:rsid w:val="00343B54"/>
    <w:rsid w:val="00343FC0"/>
    <w:rsid w:val="00344389"/>
    <w:rsid w:val="00344401"/>
    <w:rsid w:val="00344669"/>
    <w:rsid w:val="00345718"/>
    <w:rsid w:val="00345DB6"/>
    <w:rsid w:val="00346D90"/>
    <w:rsid w:val="00347599"/>
    <w:rsid w:val="00347D93"/>
    <w:rsid w:val="003508A9"/>
    <w:rsid w:val="00350940"/>
    <w:rsid w:val="003511DF"/>
    <w:rsid w:val="00351207"/>
    <w:rsid w:val="0035140A"/>
    <w:rsid w:val="00351610"/>
    <w:rsid w:val="00351622"/>
    <w:rsid w:val="003518A5"/>
    <w:rsid w:val="00351F7C"/>
    <w:rsid w:val="0035270A"/>
    <w:rsid w:val="00354357"/>
    <w:rsid w:val="00354B93"/>
    <w:rsid w:val="00354E3A"/>
    <w:rsid w:val="00355330"/>
    <w:rsid w:val="003554AC"/>
    <w:rsid w:val="003558F0"/>
    <w:rsid w:val="00356125"/>
    <w:rsid w:val="003566FA"/>
    <w:rsid w:val="0035693A"/>
    <w:rsid w:val="0035754B"/>
    <w:rsid w:val="00357E89"/>
    <w:rsid w:val="0036354B"/>
    <w:rsid w:val="00363F4A"/>
    <w:rsid w:val="003640CE"/>
    <w:rsid w:val="00364687"/>
    <w:rsid w:val="0036498C"/>
    <w:rsid w:val="0036551C"/>
    <w:rsid w:val="003655D0"/>
    <w:rsid w:val="00365BE9"/>
    <w:rsid w:val="00365DC2"/>
    <w:rsid w:val="00365EBF"/>
    <w:rsid w:val="003664B6"/>
    <w:rsid w:val="00366751"/>
    <w:rsid w:val="003668C8"/>
    <w:rsid w:val="00367456"/>
    <w:rsid w:val="0037091E"/>
    <w:rsid w:val="00371515"/>
    <w:rsid w:val="00371EAC"/>
    <w:rsid w:val="0037258A"/>
    <w:rsid w:val="00372665"/>
    <w:rsid w:val="0037270C"/>
    <w:rsid w:val="00372925"/>
    <w:rsid w:val="00372D26"/>
    <w:rsid w:val="00372FCA"/>
    <w:rsid w:val="00373007"/>
    <w:rsid w:val="00373153"/>
    <w:rsid w:val="00374AD2"/>
    <w:rsid w:val="003750E2"/>
    <w:rsid w:val="00376DCC"/>
    <w:rsid w:val="00376DFD"/>
    <w:rsid w:val="0037771C"/>
    <w:rsid w:val="003809DF"/>
    <w:rsid w:val="00381552"/>
    <w:rsid w:val="003818DF"/>
    <w:rsid w:val="00381E3A"/>
    <w:rsid w:val="003829A5"/>
    <w:rsid w:val="00382ABA"/>
    <w:rsid w:val="00382D95"/>
    <w:rsid w:val="00384271"/>
    <w:rsid w:val="003865A0"/>
    <w:rsid w:val="00386A52"/>
    <w:rsid w:val="00386CD1"/>
    <w:rsid w:val="00386EDB"/>
    <w:rsid w:val="00387157"/>
    <w:rsid w:val="0038731D"/>
    <w:rsid w:val="00390046"/>
    <w:rsid w:val="00390B44"/>
    <w:rsid w:val="003911F7"/>
    <w:rsid w:val="00391390"/>
    <w:rsid w:val="00392904"/>
    <w:rsid w:val="00392AA5"/>
    <w:rsid w:val="00393E5A"/>
    <w:rsid w:val="00394791"/>
    <w:rsid w:val="00394902"/>
    <w:rsid w:val="00395D9D"/>
    <w:rsid w:val="00396890"/>
    <w:rsid w:val="0039720C"/>
    <w:rsid w:val="00397660"/>
    <w:rsid w:val="003A06F8"/>
    <w:rsid w:val="003A0B17"/>
    <w:rsid w:val="003A0C7E"/>
    <w:rsid w:val="003A0CE1"/>
    <w:rsid w:val="003A1A60"/>
    <w:rsid w:val="003A2455"/>
    <w:rsid w:val="003A2AA6"/>
    <w:rsid w:val="003A3064"/>
    <w:rsid w:val="003A4023"/>
    <w:rsid w:val="003A45B7"/>
    <w:rsid w:val="003A4974"/>
    <w:rsid w:val="003A4D4D"/>
    <w:rsid w:val="003A5656"/>
    <w:rsid w:val="003A581D"/>
    <w:rsid w:val="003A584C"/>
    <w:rsid w:val="003A58FC"/>
    <w:rsid w:val="003A5B1D"/>
    <w:rsid w:val="003A5B43"/>
    <w:rsid w:val="003A6375"/>
    <w:rsid w:val="003A6509"/>
    <w:rsid w:val="003A6ED7"/>
    <w:rsid w:val="003A700B"/>
    <w:rsid w:val="003A7A08"/>
    <w:rsid w:val="003A7A42"/>
    <w:rsid w:val="003A7F49"/>
    <w:rsid w:val="003B106F"/>
    <w:rsid w:val="003B148F"/>
    <w:rsid w:val="003B36F5"/>
    <w:rsid w:val="003B3F9A"/>
    <w:rsid w:val="003B4033"/>
    <w:rsid w:val="003B40F4"/>
    <w:rsid w:val="003B471F"/>
    <w:rsid w:val="003B472A"/>
    <w:rsid w:val="003B4B4D"/>
    <w:rsid w:val="003B4DA2"/>
    <w:rsid w:val="003B5706"/>
    <w:rsid w:val="003B5966"/>
    <w:rsid w:val="003B5DEA"/>
    <w:rsid w:val="003B6215"/>
    <w:rsid w:val="003B6553"/>
    <w:rsid w:val="003B6CCD"/>
    <w:rsid w:val="003B6D56"/>
    <w:rsid w:val="003B6EE5"/>
    <w:rsid w:val="003B73B2"/>
    <w:rsid w:val="003B7C5F"/>
    <w:rsid w:val="003B7CC4"/>
    <w:rsid w:val="003B7FD5"/>
    <w:rsid w:val="003C0EA0"/>
    <w:rsid w:val="003C154E"/>
    <w:rsid w:val="003C16FD"/>
    <w:rsid w:val="003C286E"/>
    <w:rsid w:val="003C3310"/>
    <w:rsid w:val="003C4AC6"/>
    <w:rsid w:val="003C55C7"/>
    <w:rsid w:val="003C700D"/>
    <w:rsid w:val="003C7914"/>
    <w:rsid w:val="003D02BB"/>
    <w:rsid w:val="003D0364"/>
    <w:rsid w:val="003D04E9"/>
    <w:rsid w:val="003D0A32"/>
    <w:rsid w:val="003D0F9F"/>
    <w:rsid w:val="003D19CA"/>
    <w:rsid w:val="003D3377"/>
    <w:rsid w:val="003D3CEA"/>
    <w:rsid w:val="003D43F6"/>
    <w:rsid w:val="003D4D3F"/>
    <w:rsid w:val="003D696D"/>
    <w:rsid w:val="003D6B43"/>
    <w:rsid w:val="003D6BE0"/>
    <w:rsid w:val="003D6CB7"/>
    <w:rsid w:val="003D7758"/>
    <w:rsid w:val="003D7D4C"/>
    <w:rsid w:val="003E07A4"/>
    <w:rsid w:val="003E1646"/>
    <w:rsid w:val="003E1A36"/>
    <w:rsid w:val="003E1A5F"/>
    <w:rsid w:val="003E1D77"/>
    <w:rsid w:val="003E1DD3"/>
    <w:rsid w:val="003E2181"/>
    <w:rsid w:val="003E2AAB"/>
    <w:rsid w:val="003E3277"/>
    <w:rsid w:val="003E3A61"/>
    <w:rsid w:val="003E4468"/>
    <w:rsid w:val="003E44B8"/>
    <w:rsid w:val="003E4710"/>
    <w:rsid w:val="003E501B"/>
    <w:rsid w:val="003E5CAF"/>
    <w:rsid w:val="003E5D91"/>
    <w:rsid w:val="003E60ED"/>
    <w:rsid w:val="003E73DB"/>
    <w:rsid w:val="003E77B7"/>
    <w:rsid w:val="003E7C36"/>
    <w:rsid w:val="003F0956"/>
    <w:rsid w:val="003F1B01"/>
    <w:rsid w:val="003F2021"/>
    <w:rsid w:val="003F2428"/>
    <w:rsid w:val="003F243A"/>
    <w:rsid w:val="003F251C"/>
    <w:rsid w:val="003F37DB"/>
    <w:rsid w:val="003F3875"/>
    <w:rsid w:val="003F3921"/>
    <w:rsid w:val="003F4757"/>
    <w:rsid w:val="003F4E03"/>
    <w:rsid w:val="003F5102"/>
    <w:rsid w:val="003F6EC4"/>
    <w:rsid w:val="003F7229"/>
    <w:rsid w:val="003F7D3D"/>
    <w:rsid w:val="004014AD"/>
    <w:rsid w:val="00401D7B"/>
    <w:rsid w:val="004024E7"/>
    <w:rsid w:val="004024EF"/>
    <w:rsid w:val="00402501"/>
    <w:rsid w:val="00402766"/>
    <w:rsid w:val="00402767"/>
    <w:rsid w:val="0040330C"/>
    <w:rsid w:val="0040348E"/>
    <w:rsid w:val="004037B3"/>
    <w:rsid w:val="004044DF"/>
    <w:rsid w:val="00406612"/>
    <w:rsid w:val="0040674B"/>
    <w:rsid w:val="00406CF3"/>
    <w:rsid w:val="00407346"/>
    <w:rsid w:val="00411E25"/>
    <w:rsid w:val="00412C8B"/>
    <w:rsid w:val="00413279"/>
    <w:rsid w:val="00413A69"/>
    <w:rsid w:val="004141BB"/>
    <w:rsid w:val="004142E9"/>
    <w:rsid w:val="004145A9"/>
    <w:rsid w:val="0041461C"/>
    <w:rsid w:val="004156EC"/>
    <w:rsid w:val="00416D6B"/>
    <w:rsid w:val="00416FA9"/>
    <w:rsid w:val="00417063"/>
    <w:rsid w:val="00420949"/>
    <w:rsid w:val="00420B7F"/>
    <w:rsid w:val="00420E2C"/>
    <w:rsid w:val="00420E9E"/>
    <w:rsid w:val="004214A8"/>
    <w:rsid w:val="0042164D"/>
    <w:rsid w:val="00422032"/>
    <w:rsid w:val="0042211C"/>
    <w:rsid w:val="00422AC8"/>
    <w:rsid w:val="004242F1"/>
    <w:rsid w:val="004243D6"/>
    <w:rsid w:val="00424BEA"/>
    <w:rsid w:val="004253F9"/>
    <w:rsid w:val="00425BB3"/>
    <w:rsid w:val="00425E3A"/>
    <w:rsid w:val="004264BE"/>
    <w:rsid w:val="00426B04"/>
    <w:rsid w:val="00426BAF"/>
    <w:rsid w:val="00426D67"/>
    <w:rsid w:val="00426E88"/>
    <w:rsid w:val="0043036F"/>
    <w:rsid w:val="0043063B"/>
    <w:rsid w:val="0043076B"/>
    <w:rsid w:val="00430D43"/>
    <w:rsid w:val="00431262"/>
    <w:rsid w:val="00431511"/>
    <w:rsid w:val="00432445"/>
    <w:rsid w:val="0043338E"/>
    <w:rsid w:val="0043346D"/>
    <w:rsid w:val="0043384D"/>
    <w:rsid w:val="00434EA2"/>
    <w:rsid w:val="004358F6"/>
    <w:rsid w:val="004359A4"/>
    <w:rsid w:val="0043677E"/>
    <w:rsid w:val="0044209D"/>
    <w:rsid w:val="004423E4"/>
    <w:rsid w:val="0044242B"/>
    <w:rsid w:val="00442A2F"/>
    <w:rsid w:val="004446F7"/>
    <w:rsid w:val="00444B00"/>
    <w:rsid w:val="00444FD7"/>
    <w:rsid w:val="004452D4"/>
    <w:rsid w:val="00446068"/>
    <w:rsid w:val="004462D9"/>
    <w:rsid w:val="0044657A"/>
    <w:rsid w:val="00446725"/>
    <w:rsid w:val="00447075"/>
    <w:rsid w:val="0044719D"/>
    <w:rsid w:val="004471A7"/>
    <w:rsid w:val="0044732B"/>
    <w:rsid w:val="00447566"/>
    <w:rsid w:val="00450B16"/>
    <w:rsid w:val="0045106E"/>
    <w:rsid w:val="00451288"/>
    <w:rsid w:val="0045251B"/>
    <w:rsid w:val="00452866"/>
    <w:rsid w:val="004528AF"/>
    <w:rsid w:val="00452E18"/>
    <w:rsid w:val="00453B13"/>
    <w:rsid w:val="00453BE3"/>
    <w:rsid w:val="00453C14"/>
    <w:rsid w:val="0045440C"/>
    <w:rsid w:val="004549EE"/>
    <w:rsid w:val="004551EC"/>
    <w:rsid w:val="004561AE"/>
    <w:rsid w:val="004561FD"/>
    <w:rsid w:val="00456341"/>
    <w:rsid w:val="00456599"/>
    <w:rsid w:val="0045668E"/>
    <w:rsid w:val="0045675D"/>
    <w:rsid w:val="004570F3"/>
    <w:rsid w:val="00457E8D"/>
    <w:rsid w:val="00460B58"/>
    <w:rsid w:val="00462147"/>
    <w:rsid w:val="00463027"/>
    <w:rsid w:val="00463AFD"/>
    <w:rsid w:val="00463C90"/>
    <w:rsid w:val="00463DA9"/>
    <w:rsid w:val="00463F51"/>
    <w:rsid w:val="0046454C"/>
    <w:rsid w:val="00465EF2"/>
    <w:rsid w:val="0046671F"/>
    <w:rsid w:val="0047018B"/>
    <w:rsid w:val="004704F5"/>
    <w:rsid w:val="004705B1"/>
    <w:rsid w:val="00470E70"/>
    <w:rsid w:val="0047104E"/>
    <w:rsid w:val="00471DC0"/>
    <w:rsid w:val="00471E91"/>
    <w:rsid w:val="00471ED9"/>
    <w:rsid w:val="004738EC"/>
    <w:rsid w:val="00473C9D"/>
    <w:rsid w:val="00473CE6"/>
    <w:rsid w:val="0047465B"/>
    <w:rsid w:val="0047484D"/>
    <w:rsid w:val="00474B23"/>
    <w:rsid w:val="00474C69"/>
    <w:rsid w:val="00474CCF"/>
    <w:rsid w:val="004755A5"/>
    <w:rsid w:val="00475899"/>
    <w:rsid w:val="00475EE4"/>
    <w:rsid w:val="004765D8"/>
    <w:rsid w:val="00476613"/>
    <w:rsid w:val="004767D2"/>
    <w:rsid w:val="004775C1"/>
    <w:rsid w:val="00477986"/>
    <w:rsid w:val="0048058D"/>
    <w:rsid w:val="00480F8C"/>
    <w:rsid w:val="004813C2"/>
    <w:rsid w:val="00481C3B"/>
    <w:rsid w:val="00481D93"/>
    <w:rsid w:val="00482E43"/>
    <w:rsid w:val="00483D0D"/>
    <w:rsid w:val="0048493E"/>
    <w:rsid w:val="00484D26"/>
    <w:rsid w:val="004855B1"/>
    <w:rsid w:val="00485DFD"/>
    <w:rsid w:val="004871DF"/>
    <w:rsid w:val="00487B55"/>
    <w:rsid w:val="00487D2F"/>
    <w:rsid w:val="00487F2D"/>
    <w:rsid w:val="004905C6"/>
    <w:rsid w:val="00490B9D"/>
    <w:rsid w:val="00490C44"/>
    <w:rsid w:val="00490CA0"/>
    <w:rsid w:val="0049101E"/>
    <w:rsid w:val="00491CD9"/>
    <w:rsid w:val="00491ED0"/>
    <w:rsid w:val="00491FE1"/>
    <w:rsid w:val="0049201B"/>
    <w:rsid w:val="004926EF"/>
    <w:rsid w:val="00492772"/>
    <w:rsid w:val="00492866"/>
    <w:rsid w:val="004929A7"/>
    <w:rsid w:val="00492A04"/>
    <w:rsid w:val="004931BF"/>
    <w:rsid w:val="00493BDB"/>
    <w:rsid w:val="00493DB5"/>
    <w:rsid w:val="00494A9C"/>
    <w:rsid w:val="0049584A"/>
    <w:rsid w:val="00495BC0"/>
    <w:rsid w:val="00496D38"/>
    <w:rsid w:val="0049739F"/>
    <w:rsid w:val="0049741C"/>
    <w:rsid w:val="00497537"/>
    <w:rsid w:val="00497647"/>
    <w:rsid w:val="00497FC3"/>
    <w:rsid w:val="004A0F8A"/>
    <w:rsid w:val="004A16EE"/>
    <w:rsid w:val="004A1E50"/>
    <w:rsid w:val="004A2DAD"/>
    <w:rsid w:val="004A32E0"/>
    <w:rsid w:val="004A3692"/>
    <w:rsid w:val="004A463C"/>
    <w:rsid w:val="004A568E"/>
    <w:rsid w:val="004A57BF"/>
    <w:rsid w:val="004A5BE5"/>
    <w:rsid w:val="004A6399"/>
    <w:rsid w:val="004A6839"/>
    <w:rsid w:val="004A7726"/>
    <w:rsid w:val="004A7CDC"/>
    <w:rsid w:val="004B0F03"/>
    <w:rsid w:val="004B17C7"/>
    <w:rsid w:val="004B197A"/>
    <w:rsid w:val="004B1B46"/>
    <w:rsid w:val="004B2229"/>
    <w:rsid w:val="004B2EB7"/>
    <w:rsid w:val="004B326F"/>
    <w:rsid w:val="004B45D4"/>
    <w:rsid w:val="004B57C4"/>
    <w:rsid w:val="004B5E67"/>
    <w:rsid w:val="004B6016"/>
    <w:rsid w:val="004B6078"/>
    <w:rsid w:val="004B62D9"/>
    <w:rsid w:val="004B640C"/>
    <w:rsid w:val="004B6B9A"/>
    <w:rsid w:val="004B72CE"/>
    <w:rsid w:val="004B73C2"/>
    <w:rsid w:val="004B75B7"/>
    <w:rsid w:val="004C0A09"/>
    <w:rsid w:val="004C0B13"/>
    <w:rsid w:val="004C127B"/>
    <w:rsid w:val="004C28EF"/>
    <w:rsid w:val="004C2AFF"/>
    <w:rsid w:val="004C2D2C"/>
    <w:rsid w:val="004C2F2B"/>
    <w:rsid w:val="004C39A7"/>
    <w:rsid w:val="004C4996"/>
    <w:rsid w:val="004C533F"/>
    <w:rsid w:val="004C5449"/>
    <w:rsid w:val="004C60C4"/>
    <w:rsid w:val="004C6916"/>
    <w:rsid w:val="004C752A"/>
    <w:rsid w:val="004C7F05"/>
    <w:rsid w:val="004D1659"/>
    <w:rsid w:val="004D2DD8"/>
    <w:rsid w:val="004D3E66"/>
    <w:rsid w:val="004D422A"/>
    <w:rsid w:val="004D4631"/>
    <w:rsid w:val="004D5C80"/>
    <w:rsid w:val="004D5EA7"/>
    <w:rsid w:val="004D69AE"/>
    <w:rsid w:val="004D6EC1"/>
    <w:rsid w:val="004D6EE1"/>
    <w:rsid w:val="004D7BBE"/>
    <w:rsid w:val="004E0D41"/>
    <w:rsid w:val="004E13BB"/>
    <w:rsid w:val="004E147A"/>
    <w:rsid w:val="004E1A26"/>
    <w:rsid w:val="004E1D02"/>
    <w:rsid w:val="004E3395"/>
    <w:rsid w:val="004E3A3C"/>
    <w:rsid w:val="004E3AE4"/>
    <w:rsid w:val="004E3B56"/>
    <w:rsid w:val="004E5D2C"/>
    <w:rsid w:val="004E62F2"/>
    <w:rsid w:val="004E720C"/>
    <w:rsid w:val="004E7D2A"/>
    <w:rsid w:val="004F1E31"/>
    <w:rsid w:val="004F241E"/>
    <w:rsid w:val="004F2CA0"/>
    <w:rsid w:val="004F3496"/>
    <w:rsid w:val="004F4C45"/>
    <w:rsid w:val="004F5134"/>
    <w:rsid w:val="004F5267"/>
    <w:rsid w:val="004F5792"/>
    <w:rsid w:val="004F650E"/>
    <w:rsid w:val="004F6A7E"/>
    <w:rsid w:val="004F6FBE"/>
    <w:rsid w:val="004F7494"/>
    <w:rsid w:val="00500169"/>
    <w:rsid w:val="0050046D"/>
    <w:rsid w:val="00500558"/>
    <w:rsid w:val="0050193A"/>
    <w:rsid w:val="005024E7"/>
    <w:rsid w:val="0050308A"/>
    <w:rsid w:val="005038B9"/>
    <w:rsid w:val="005038FB"/>
    <w:rsid w:val="00503B22"/>
    <w:rsid w:val="00503DBA"/>
    <w:rsid w:val="00504C03"/>
    <w:rsid w:val="005051DE"/>
    <w:rsid w:val="005060DA"/>
    <w:rsid w:val="00506F4D"/>
    <w:rsid w:val="005072A7"/>
    <w:rsid w:val="005074BB"/>
    <w:rsid w:val="0051024C"/>
    <w:rsid w:val="005105E5"/>
    <w:rsid w:val="00512854"/>
    <w:rsid w:val="00512B34"/>
    <w:rsid w:val="00513617"/>
    <w:rsid w:val="00513FA0"/>
    <w:rsid w:val="0051518C"/>
    <w:rsid w:val="0051580D"/>
    <w:rsid w:val="00515C31"/>
    <w:rsid w:val="00515E20"/>
    <w:rsid w:val="005161D4"/>
    <w:rsid w:val="005165D1"/>
    <w:rsid w:val="00516E85"/>
    <w:rsid w:val="005170D1"/>
    <w:rsid w:val="005174EE"/>
    <w:rsid w:val="00517D3D"/>
    <w:rsid w:val="0052042F"/>
    <w:rsid w:val="00520821"/>
    <w:rsid w:val="00520824"/>
    <w:rsid w:val="005215ED"/>
    <w:rsid w:val="00521971"/>
    <w:rsid w:val="00522E3E"/>
    <w:rsid w:val="005232FC"/>
    <w:rsid w:val="005238AB"/>
    <w:rsid w:val="005239D7"/>
    <w:rsid w:val="005252D3"/>
    <w:rsid w:val="005255EE"/>
    <w:rsid w:val="00525D4A"/>
    <w:rsid w:val="005269C5"/>
    <w:rsid w:val="00526A01"/>
    <w:rsid w:val="00526CB5"/>
    <w:rsid w:val="0052784A"/>
    <w:rsid w:val="0052798D"/>
    <w:rsid w:val="005305BA"/>
    <w:rsid w:val="00530C1E"/>
    <w:rsid w:val="0053297A"/>
    <w:rsid w:val="0053324F"/>
    <w:rsid w:val="005334D3"/>
    <w:rsid w:val="00533824"/>
    <w:rsid w:val="0053396E"/>
    <w:rsid w:val="00533EFF"/>
    <w:rsid w:val="00534E8D"/>
    <w:rsid w:val="00534F00"/>
    <w:rsid w:val="005353D8"/>
    <w:rsid w:val="00536C9A"/>
    <w:rsid w:val="005372D7"/>
    <w:rsid w:val="005372F0"/>
    <w:rsid w:val="005373B4"/>
    <w:rsid w:val="005377E0"/>
    <w:rsid w:val="00540007"/>
    <w:rsid w:val="005403A5"/>
    <w:rsid w:val="005405DB"/>
    <w:rsid w:val="00540647"/>
    <w:rsid w:val="00540FD9"/>
    <w:rsid w:val="00541809"/>
    <w:rsid w:val="00541B28"/>
    <w:rsid w:val="00542157"/>
    <w:rsid w:val="00542CF3"/>
    <w:rsid w:val="00542F27"/>
    <w:rsid w:val="0054347F"/>
    <w:rsid w:val="00543D86"/>
    <w:rsid w:val="00544857"/>
    <w:rsid w:val="005450E2"/>
    <w:rsid w:val="00545DA7"/>
    <w:rsid w:val="005467E2"/>
    <w:rsid w:val="00546920"/>
    <w:rsid w:val="00547051"/>
    <w:rsid w:val="00547A62"/>
    <w:rsid w:val="00547DC2"/>
    <w:rsid w:val="00547E10"/>
    <w:rsid w:val="00547E25"/>
    <w:rsid w:val="00550263"/>
    <w:rsid w:val="00550535"/>
    <w:rsid w:val="005508DA"/>
    <w:rsid w:val="00551157"/>
    <w:rsid w:val="005528FB"/>
    <w:rsid w:val="005529CE"/>
    <w:rsid w:val="00553B36"/>
    <w:rsid w:val="00553B79"/>
    <w:rsid w:val="00553B7B"/>
    <w:rsid w:val="00553EA9"/>
    <w:rsid w:val="005541AC"/>
    <w:rsid w:val="00554525"/>
    <w:rsid w:val="00554D86"/>
    <w:rsid w:val="0055664C"/>
    <w:rsid w:val="005572BF"/>
    <w:rsid w:val="0055775D"/>
    <w:rsid w:val="005601A6"/>
    <w:rsid w:val="00560BE2"/>
    <w:rsid w:val="005614A9"/>
    <w:rsid w:val="0056228A"/>
    <w:rsid w:val="005624CB"/>
    <w:rsid w:val="00562E48"/>
    <w:rsid w:val="00562F14"/>
    <w:rsid w:val="005632C5"/>
    <w:rsid w:val="00563D14"/>
    <w:rsid w:val="005647A3"/>
    <w:rsid w:val="00564B7F"/>
    <w:rsid w:val="005652AE"/>
    <w:rsid w:val="005663CB"/>
    <w:rsid w:val="00566780"/>
    <w:rsid w:val="00566CA0"/>
    <w:rsid w:val="005674C7"/>
    <w:rsid w:val="00567F7F"/>
    <w:rsid w:val="0057038D"/>
    <w:rsid w:val="005708C1"/>
    <w:rsid w:val="00570A9D"/>
    <w:rsid w:val="00570DE6"/>
    <w:rsid w:val="00571B54"/>
    <w:rsid w:val="0057224D"/>
    <w:rsid w:val="00572899"/>
    <w:rsid w:val="005728E4"/>
    <w:rsid w:val="00573862"/>
    <w:rsid w:val="00573966"/>
    <w:rsid w:val="00573F3C"/>
    <w:rsid w:val="0057471A"/>
    <w:rsid w:val="005748BD"/>
    <w:rsid w:val="00575081"/>
    <w:rsid w:val="005752AC"/>
    <w:rsid w:val="00575ABE"/>
    <w:rsid w:val="0057608A"/>
    <w:rsid w:val="00576663"/>
    <w:rsid w:val="00576F04"/>
    <w:rsid w:val="005773D5"/>
    <w:rsid w:val="00577419"/>
    <w:rsid w:val="00577530"/>
    <w:rsid w:val="00580843"/>
    <w:rsid w:val="00580A2E"/>
    <w:rsid w:val="00580CA7"/>
    <w:rsid w:val="00581F5E"/>
    <w:rsid w:val="005822A5"/>
    <w:rsid w:val="00582EE9"/>
    <w:rsid w:val="00583C1F"/>
    <w:rsid w:val="00584E26"/>
    <w:rsid w:val="0058533A"/>
    <w:rsid w:val="005857CE"/>
    <w:rsid w:val="00586D6F"/>
    <w:rsid w:val="00586D83"/>
    <w:rsid w:val="00590723"/>
    <w:rsid w:val="00591170"/>
    <w:rsid w:val="0059171C"/>
    <w:rsid w:val="00591E92"/>
    <w:rsid w:val="00592203"/>
    <w:rsid w:val="0059297E"/>
    <w:rsid w:val="00592D74"/>
    <w:rsid w:val="00592EC2"/>
    <w:rsid w:val="005952AB"/>
    <w:rsid w:val="005955FA"/>
    <w:rsid w:val="00595DBB"/>
    <w:rsid w:val="00595FEE"/>
    <w:rsid w:val="005962E3"/>
    <w:rsid w:val="005965A6"/>
    <w:rsid w:val="005968E7"/>
    <w:rsid w:val="00596F0C"/>
    <w:rsid w:val="00597428"/>
    <w:rsid w:val="00597695"/>
    <w:rsid w:val="005A0C71"/>
    <w:rsid w:val="005A0F4D"/>
    <w:rsid w:val="005A2097"/>
    <w:rsid w:val="005A2A69"/>
    <w:rsid w:val="005A2CD6"/>
    <w:rsid w:val="005A3639"/>
    <w:rsid w:val="005A3EF0"/>
    <w:rsid w:val="005A44D0"/>
    <w:rsid w:val="005A6CC9"/>
    <w:rsid w:val="005A7682"/>
    <w:rsid w:val="005A7AE8"/>
    <w:rsid w:val="005B05EF"/>
    <w:rsid w:val="005B1256"/>
    <w:rsid w:val="005B15C9"/>
    <w:rsid w:val="005B18E8"/>
    <w:rsid w:val="005B2010"/>
    <w:rsid w:val="005B3186"/>
    <w:rsid w:val="005B3B9B"/>
    <w:rsid w:val="005B40D5"/>
    <w:rsid w:val="005B4336"/>
    <w:rsid w:val="005B49A2"/>
    <w:rsid w:val="005B4AA6"/>
    <w:rsid w:val="005B618D"/>
    <w:rsid w:val="005B6C9D"/>
    <w:rsid w:val="005B6EE5"/>
    <w:rsid w:val="005B7501"/>
    <w:rsid w:val="005C0364"/>
    <w:rsid w:val="005C058A"/>
    <w:rsid w:val="005C131F"/>
    <w:rsid w:val="005C1998"/>
    <w:rsid w:val="005C1BBA"/>
    <w:rsid w:val="005C1CBF"/>
    <w:rsid w:val="005C38A8"/>
    <w:rsid w:val="005C40FA"/>
    <w:rsid w:val="005C45A0"/>
    <w:rsid w:val="005C4716"/>
    <w:rsid w:val="005C4F22"/>
    <w:rsid w:val="005C4F9B"/>
    <w:rsid w:val="005C5719"/>
    <w:rsid w:val="005C5A66"/>
    <w:rsid w:val="005C5E8A"/>
    <w:rsid w:val="005C64A3"/>
    <w:rsid w:val="005C662C"/>
    <w:rsid w:val="005C6BBB"/>
    <w:rsid w:val="005C7120"/>
    <w:rsid w:val="005C7290"/>
    <w:rsid w:val="005C7877"/>
    <w:rsid w:val="005C7F3C"/>
    <w:rsid w:val="005D08E6"/>
    <w:rsid w:val="005D0A6E"/>
    <w:rsid w:val="005D2765"/>
    <w:rsid w:val="005D2B37"/>
    <w:rsid w:val="005D2DC2"/>
    <w:rsid w:val="005D4423"/>
    <w:rsid w:val="005D48DD"/>
    <w:rsid w:val="005D5FC2"/>
    <w:rsid w:val="005D65C7"/>
    <w:rsid w:val="005D6EB7"/>
    <w:rsid w:val="005D77A6"/>
    <w:rsid w:val="005D77E2"/>
    <w:rsid w:val="005E05FA"/>
    <w:rsid w:val="005E099E"/>
    <w:rsid w:val="005E0D12"/>
    <w:rsid w:val="005E11A2"/>
    <w:rsid w:val="005E1950"/>
    <w:rsid w:val="005E2009"/>
    <w:rsid w:val="005E2195"/>
    <w:rsid w:val="005E2823"/>
    <w:rsid w:val="005E2C44"/>
    <w:rsid w:val="005E3171"/>
    <w:rsid w:val="005E35F7"/>
    <w:rsid w:val="005E4D15"/>
    <w:rsid w:val="005E4D33"/>
    <w:rsid w:val="005E5563"/>
    <w:rsid w:val="005E68B3"/>
    <w:rsid w:val="005E6F0D"/>
    <w:rsid w:val="005E7A95"/>
    <w:rsid w:val="005E7F35"/>
    <w:rsid w:val="005F0E76"/>
    <w:rsid w:val="005F150A"/>
    <w:rsid w:val="005F1EF5"/>
    <w:rsid w:val="005F1FB4"/>
    <w:rsid w:val="005F2033"/>
    <w:rsid w:val="005F2913"/>
    <w:rsid w:val="005F36CC"/>
    <w:rsid w:val="005F37C0"/>
    <w:rsid w:val="005F3C2E"/>
    <w:rsid w:val="005F3E45"/>
    <w:rsid w:val="005F3F71"/>
    <w:rsid w:val="005F41D9"/>
    <w:rsid w:val="005F487B"/>
    <w:rsid w:val="005F611D"/>
    <w:rsid w:val="005F6755"/>
    <w:rsid w:val="005F7714"/>
    <w:rsid w:val="005F7B38"/>
    <w:rsid w:val="005F7DCC"/>
    <w:rsid w:val="006003B1"/>
    <w:rsid w:val="006012B4"/>
    <w:rsid w:val="006015FD"/>
    <w:rsid w:val="0060178C"/>
    <w:rsid w:val="00602003"/>
    <w:rsid w:val="00602B05"/>
    <w:rsid w:val="00602EB0"/>
    <w:rsid w:val="00604685"/>
    <w:rsid w:val="0060516F"/>
    <w:rsid w:val="0060550A"/>
    <w:rsid w:val="00605B96"/>
    <w:rsid w:val="00605CDA"/>
    <w:rsid w:val="006063F6"/>
    <w:rsid w:val="0060705A"/>
    <w:rsid w:val="006071E2"/>
    <w:rsid w:val="0060768B"/>
    <w:rsid w:val="00610CD0"/>
    <w:rsid w:val="0061114A"/>
    <w:rsid w:val="0061121C"/>
    <w:rsid w:val="006112F9"/>
    <w:rsid w:val="00611B2B"/>
    <w:rsid w:val="00612291"/>
    <w:rsid w:val="006124F0"/>
    <w:rsid w:val="0061289E"/>
    <w:rsid w:val="00613046"/>
    <w:rsid w:val="00613372"/>
    <w:rsid w:val="00613E7F"/>
    <w:rsid w:val="006142B4"/>
    <w:rsid w:val="00614911"/>
    <w:rsid w:val="006150E6"/>
    <w:rsid w:val="006157B1"/>
    <w:rsid w:val="00616E75"/>
    <w:rsid w:val="00617E5F"/>
    <w:rsid w:val="0062002A"/>
    <w:rsid w:val="00620455"/>
    <w:rsid w:val="00620538"/>
    <w:rsid w:val="00620F30"/>
    <w:rsid w:val="00621188"/>
    <w:rsid w:val="00621A63"/>
    <w:rsid w:val="00621BFB"/>
    <w:rsid w:val="0062201A"/>
    <w:rsid w:val="00622419"/>
    <w:rsid w:val="00622785"/>
    <w:rsid w:val="006229F5"/>
    <w:rsid w:val="00622F90"/>
    <w:rsid w:val="0062366D"/>
    <w:rsid w:val="00623877"/>
    <w:rsid w:val="0062470B"/>
    <w:rsid w:val="00624ACE"/>
    <w:rsid w:val="00624C75"/>
    <w:rsid w:val="00624F78"/>
    <w:rsid w:val="00625147"/>
    <w:rsid w:val="006252E0"/>
    <w:rsid w:val="00625697"/>
    <w:rsid w:val="006257ED"/>
    <w:rsid w:val="0062597A"/>
    <w:rsid w:val="00625CB9"/>
    <w:rsid w:val="00626297"/>
    <w:rsid w:val="00626766"/>
    <w:rsid w:val="006274A2"/>
    <w:rsid w:val="0062771E"/>
    <w:rsid w:val="006278CB"/>
    <w:rsid w:val="00627C5C"/>
    <w:rsid w:val="00627D5C"/>
    <w:rsid w:val="00627FE1"/>
    <w:rsid w:val="006300BB"/>
    <w:rsid w:val="00630197"/>
    <w:rsid w:val="00630275"/>
    <w:rsid w:val="0063078B"/>
    <w:rsid w:val="00630C8C"/>
    <w:rsid w:val="00630CD9"/>
    <w:rsid w:val="006323C3"/>
    <w:rsid w:val="00632895"/>
    <w:rsid w:val="00632F63"/>
    <w:rsid w:val="0063333B"/>
    <w:rsid w:val="00633B71"/>
    <w:rsid w:val="00634807"/>
    <w:rsid w:val="00634BA8"/>
    <w:rsid w:val="00634CEF"/>
    <w:rsid w:val="0063506B"/>
    <w:rsid w:val="006358AD"/>
    <w:rsid w:val="00635AAC"/>
    <w:rsid w:val="00636DBE"/>
    <w:rsid w:val="006372E7"/>
    <w:rsid w:val="0063741F"/>
    <w:rsid w:val="006376CD"/>
    <w:rsid w:val="00637A50"/>
    <w:rsid w:val="00637EA9"/>
    <w:rsid w:val="006401E8"/>
    <w:rsid w:val="00640554"/>
    <w:rsid w:val="00640AD2"/>
    <w:rsid w:val="00640BC9"/>
    <w:rsid w:val="00641E76"/>
    <w:rsid w:val="00642341"/>
    <w:rsid w:val="00642600"/>
    <w:rsid w:val="00643750"/>
    <w:rsid w:val="00643DBD"/>
    <w:rsid w:val="006447A3"/>
    <w:rsid w:val="00646259"/>
    <w:rsid w:val="00646754"/>
    <w:rsid w:val="00646E95"/>
    <w:rsid w:val="0064708B"/>
    <w:rsid w:val="006471DC"/>
    <w:rsid w:val="006505ED"/>
    <w:rsid w:val="00651E33"/>
    <w:rsid w:val="00652316"/>
    <w:rsid w:val="00652576"/>
    <w:rsid w:val="00652DA8"/>
    <w:rsid w:val="00652E1E"/>
    <w:rsid w:val="00652F4C"/>
    <w:rsid w:val="00653345"/>
    <w:rsid w:val="00653657"/>
    <w:rsid w:val="00653E84"/>
    <w:rsid w:val="00653FF5"/>
    <w:rsid w:val="00654486"/>
    <w:rsid w:val="00654EED"/>
    <w:rsid w:val="00656996"/>
    <w:rsid w:val="00657A9C"/>
    <w:rsid w:val="00657D47"/>
    <w:rsid w:val="006608F1"/>
    <w:rsid w:val="0066090A"/>
    <w:rsid w:val="00660BC1"/>
    <w:rsid w:val="00660E8F"/>
    <w:rsid w:val="006617A8"/>
    <w:rsid w:val="00661A7D"/>
    <w:rsid w:val="00661BC8"/>
    <w:rsid w:val="00661F59"/>
    <w:rsid w:val="0066287C"/>
    <w:rsid w:val="00662E2C"/>
    <w:rsid w:val="00662EE6"/>
    <w:rsid w:val="00663095"/>
    <w:rsid w:val="00663490"/>
    <w:rsid w:val="00663915"/>
    <w:rsid w:val="00663E0C"/>
    <w:rsid w:val="00664027"/>
    <w:rsid w:val="00665277"/>
    <w:rsid w:val="00666117"/>
    <w:rsid w:val="00666BD6"/>
    <w:rsid w:val="00667371"/>
    <w:rsid w:val="00667C8A"/>
    <w:rsid w:val="00670C51"/>
    <w:rsid w:val="006718F5"/>
    <w:rsid w:val="006719E8"/>
    <w:rsid w:val="00671A21"/>
    <w:rsid w:val="00671F5E"/>
    <w:rsid w:val="006731DB"/>
    <w:rsid w:val="0067321D"/>
    <w:rsid w:val="00673798"/>
    <w:rsid w:val="00674735"/>
    <w:rsid w:val="00675597"/>
    <w:rsid w:val="006755BC"/>
    <w:rsid w:val="00675B84"/>
    <w:rsid w:val="0067644F"/>
    <w:rsid w:val="0067721A"/>
    <w:rsid w:val="0067778A"/>
    <w:rsid w:val="00680FF2"/>
    <w:rsid w:val="00681978"/>
    <w:rsid w:val="00681ABB"/>
    <w:rsid w:val="00681F58"/>
    <w:rsid w:val="0068282F"/>
    <w:rsid w:val="006831D5"/>
    <w:rsid w:val="00684FEA"/>
    <w:rsid w:val="0068511F"/>
    <w:rsid w:val="00686E70"/>
    <w:rsid w:val="006878DA"/>
    <w:rsid w:val="00687B8B"/>
    <w:rsid w:val="006900E8"/>
    <w:rsid w:val="00691535"/>
    <w:rsid w:val="00691622"/>
    <w:rsid w:val="0069192E"/>
    <w:rsid w:val="00691EC1"/>
    <w:rsid w:val="00693C5A"/>
    <w:rsid w:val="0069526C"/>
    <w:rsid w:val="00695808"/>
    <w:rsid w:val="006963B0"/>
    <w:rsid w:val="006965B9"/>
    <w:rsid w:val="00697214"/>
    <w:rsid w:val="0069755B"/>
    <w:rsid w:val="006A0258"/>
    <w:rsid w:val="006A0378"/>
    <w:rsid w:val="006A04E5"/>
    <w:rsid w:val="006A1919"/>
    <w:rsid w:val="006A1934"/>
    <w:rsid w:val="006A1F4A"/>
    <w:rsid w:val="006A2155"/>
    <w:rsid w:val="006A2946"/>
    <w:rsid w:val="006A2E9C"/>
    <w:rsid w:val="006A2FC0"/>
    <w:rsid w:val="006A37AB"/>
    <w:rsid w:val="006A381C"/>
    <w:rsid w:val="006A3F49"/>
    <w:rsid w:val="006A426C"/>
    <w:rsid w:val="006A4572"/>
    <w:rsid w:val="006A4829"/>
    <w:rsid w:val="006A55B5"/>
    <w:rsid w:val="006A564D"/>
    <w:rsid w:val="006A5693"/>
    <w:rsid w:val="006B100A"/>
    <w:rsid w:val="006B2069"/>
    <w:rsid w:val="006B21E5"/>
    <w:rsid w:val="006B2658"/>
    <w:rsid w:val="006B2B65"/>
    <w:rsid w:val="006B2E4A"/>
    <w:rsid w:val="006B324E"/>
    <w:rsid w:val="006B3490"/>
    <w:rsid w:val="006B3918"/>
    <w:rsid w:val="006B3943"/>
    <w:rsid w:val="006B3B42"/>
    <w:rsid w:val="006B46FB"/>
    <w:rsid w:val="006B51E4"/>
    <w:rsid w:val="006B5215"/>
    <w:rsid w:val="006B5682"/>
    <w:rsid w:val="006B5807"/>
    <w:rsid w:val="006B5F7B"/>
    <w:rsid w:val="006B66B5"/>
    <w:rsid w:val="006B7535"/>
    <w:rsid w:val="006C078F"/>
    <w:rsid w:val="006C19F5"/>
    <w:rsid w:val="006C2756"/>
    <w:rsid w:val="006C40E0"/>
    <w:rsid w:val="006C4304"/>
    <w:rsid w:val="006C4DFE"/>
    <w:rsid w:val="006C53DE"/>
    <w:rsid w:val="006C561F"/>
    <w:rsid w:val="006C6827"/>
    <w:rsid w:val="006C6ED0"/>
    <w:rsid w:val="006C7502"/>
    <w:rsid w:val="006C7B62"/>
    <w:rsid w:val="006D01D3"/>
    <w:rsid w:val="006D0A51"/>
    <w:rsid w:val="006D0A87"/>
    <w:rsid w:val="006D1481"/>
    <w:rsid w:val="006D2041"/>
    <w:rsid w:val="006D2239"/>
    <w:rsid w:val="006D226E"/>
    <w:rsid w:val="006D3254"/>
    <w:rsid w:val="006D3D77"/>
    <w:rsid w:val="006D46D3"/>
    <w:rsid w:val="006D542B"/>
    <w:rsid w:val="006D5A8B"/>
    <w:rsid w:val="006D5AAC"/>
    <w:rsid w:val="006D5DD7"/>
    <w:rsid w:val="006D642D"/>
    <w:rsid w:val="006D7404"/>
    <w:rsid w:val="006E02B2"/>
    <w:rsid w:val="006E0934"/>
    <w:rsid w:val="006E09BD"/>
    <w:rsid w:val="006E0B6D"/>
    <w:rsid w:val="006E1452"/>
    <w:rsid w:val="006E1C22"/>
    <w:rsid w:val="006E21FB"/>
    <w:rsid w:val="006E245F"/>
    <w:rsid w:val="006E3164"/>
    <w:rsid w:val="006E3419"/>
    <w:rsid w:val="006E407E"/>
    <w:rsid w:val="006E46AC"/>
    <w:rsid w:val="006E5681"/>
    <w:rsid w:val="006E5FAB"/>
    <w:rsid w:val="006E6039"/>
    <w:rsid w:val="006E6BFC"/>
    <w:rsid w:val="006E6C58"/>
    <w:rsid w:val="006E7A46"/>
    <w:rsid w:val="006F1024"/>
    <w:rsid w:val="006F161A"/>
    <w:rsid w:val="006F1BCA"/>
    <w:rsid w:val="006F2A2F"/>
    <w:rsid w:val="006F2E22"/>
    <w:rsid w:val="006F3BB0"/>
    <w:rsid w:val="006F3F98"/>
    <w:rsid w:val="006F4ABE"/>
    <w:rsid w:val="006F51CE"/>
    <w:rsid w:val="006F55D7"/>
    <w:rsid w:val="006F5E7D"/>
    <w:rsid w:val="006F627C"/>
    <w:rsid w:val="006F6488"/>
    <w:rsid w:val="006F6C47"/>
    <w:rsid w:val="00700279"/>
    <w:rsid w:val="007002D9"/>
    <w:rsid w:val="00700431"/>
    <w:rsid w:val="0070046B"/>
    <w:rsid w:val="0070089D"/>
    <w:rsid w:val="00700AE7"/>
    <w:rsid w:val="00701073"/>
    <w:rsid w:val="00701E8B"/>
    <w:rsid w:val="007034CB"/>
    <w:rsid w:val="00703B0E"/>
    <w:rsid w:val="00703B7E"/>
    <w:rsid w:val="00703C8A"/>
    <w:rsid w:val="00704C37"/>
    <w:rsid w:val="0070505D"/>
    <w:rsid w:val="00705254"/>
    <w:rsid w:val="00705A6B"/>
    <w:rsid w:val="0070683A"/>
    <w:rsid w:val="007105A8"/>
    <w:rsid w:val="00711B75"/>
    <w:rsid w:val="00711BA2"/>
    <w:rsid w:val="0071204C"/>
    <w:rsid w:val="007120BA"/>
    <w:rsid w:val="00713383"/>
    <w:rsid w:val="007134A1"/>
    <w:rsid w:val="00713691"/>
    <w:rsid w:val="00713E90"/>
    <w:rsid w:val="00713EB9"/>
    <w:rsid w:val="0071424E"/>
    <w:rsid w:val="0071442D"/>
    <w:rsid w:val="00715352"/>
    <w:rsid w:val="0071561C"/>
    <w:rsid w:val="00715BFA"/>
    <w:rsid w:val="007169BB"/>
    <w:rsid w:val="0071732A"/>
    <w:rsid w:val="00717A57"/>
    <w:rsid w:val="00717C96"/>
    <w:rsid w:val="00720DA2"/>
    <w:rsid w:val="0072112D"/>
    <w:rsid w:val="00721C9C"/>
    <w:rsid w:val="00722802"/>
    <w:rsid w:val="00722C57"/>
    <w:rsid w:val="00723E03"/>
    <w:rsid w:val="0072550E"/>
    <w:rsid w:val="00725901"/>
    <w:rsid w:val="00725A36"/>
    <w:rsid w:val="00725DE8"/>
    <w:rsid w:val="00726071"/>
    <w:rsid w:val="00726424"/>
    <w:rsid w:val="007265F6"/>
    <w:rsid w:val="00726AEF"/>
    <w:rsid w:val="00726FAA"/>
    <w:rsid w:val="00726FDC"/>
    <w:rsid w:val="00727087"/>
    <w:rsid w:val="007270F2"/>
    <w:rsid w:val="0073034E"/>
    <w:rsid w:val="0073085B"/>
    <w:rsid w:val="00731402"/>
    <w:rsid w:val="00731CAC"/>
    <w:rsid w:val="00732574"/>
    <w:rsid w:val="0073283A"/>
    <w:rsid w:val="00732CA2"/>
    <w:rsid w:val="0073324F"/>
    <w:rsid w:val="007344AC"/>
    <w:rsid w:val="00735195"/>
    <w:rsid w:val="007357A8"/>
    <w:rsid w:val="00735A6A"/>
    <w:rsid w:val="00735C14"/>
    <w:rsid w:val="00737D17"/>
    <w:rsid w:val="00737D88"/>
    <w:rsid w:val="007404B7"/>
    <w:rsid w:val="007405FC"/>
    <w:rsid w:val="00740FF4"/>
    <w:rsid w:val="00741AF5"/>
    <w:rsid w:val="00742C63"/>
    <w:rsid w:val="00742D8E"/>
    <w:rsid w:val="00743AE5"/>
    <w:rsid w:val="007440EA"/>
    <w:rsid w:val="00744A2E"/>
    <w:rsid w:val="00745004"/>
    <w:rsid w:val="0074554F"/>
    <w:rsid w:val="0074592E"/>
    <w:rsid w:val="00745C0D"/>
    <w:rsid w:val="00745CE1"/>
    <w:rsid w:val="007460F8"/>
    <w:rsid w:val="007464C0"/>
    <w:rsid w:val="0075023F"/>
    <w:rsid w:val="007505BC"/>
    <w:rsid w:val="00750761"/>
    <w:rsid w:val="00751188"/>
    <w:rsid w:val="0075130E"/>
    <w:rsid w:val="007520D9"/>
    <w:rsid w:val="0075247C"/>
    <w:rsid w:val="007525BB"/>
    <w:rsid w:val="007535AE"/>
    <w:rsid w:val="00753634"/>
    <w:rsid w:val="00753E4A"/>
    <w:rsid w:val="007544CA"/>
    <w:rsid w:val="0075493A"/>
    <w:rsid w:val="00755341"/>
    <w:rsid w:val="00755838"/>
    <w:rsid w:val="00755C59"/>
    <w:rsid w:val="00755E7C"/>
    <w:rsid w:val="007564E1"/>
    <w:rsid w:val="007569BF"/>
    <w:rsid w:val="00756A3E"/>
    <w:rsid w:val="00756C88"/>
    <w:rsid w:val="00756D72"/>
    <w:rsid w:val="0075707E"/>
    <w:rsid w:val="007571B7"/>
    <w:rsid w:val="00757320"/>
    <w:rsid w:val="00757424"/>
    <w:rsid w:val="00757A3C"/>
    <w:rsid w:val="00757B22"/>
    <w:rsid w:val="00757C56"/>
    <w:rsid w:val="0076092E"/>
    <w:rsid w:val="00760CA1"/>
    <w:rsid w:val="0076180C"/>
    <w:rsid w:val="00761E46"/>
    <w:rsid w:val="0076224E"/>
    <w:rsid w:val="00762C34"/>
    <w:rsid w:val="00763624"/>
    <w:rsid w:val="00763676"/>
    <w:rsid w:val="0076384F"/>
    <w:rsid w:val="007639FB"/>
    <w:rsid w:val="00763B23"/>
    <w:rsid w:val="00764B44"/>
    <w:rsid w:val="0076545F"/>
    <w:rsid w:val="00766226"/>
    <w:rsid w:val="00766286"/>
    <w:rsid w:val="00766417"/>
    <w:rsid w:val="00767379"/>
    <w:rsid w:val="0076748A"/>
    <w:rsid w:val="0076774B"/>
    <w:rsid w:val="00767D5A"/>
    <w:rsid w:val="00767E78"/>
    <w:rsid w:val="007702E2"/>
    <w:rsid w:val="00770352"/>
    <w:rsid w:val="0077079B"/>
    <w:rsid w:val="00770C6F"/>
    <w:rsid w:val="00770C8A"/>
    <w:rsid w:val="0077133C"/>
    <w:rsid w:val="00771442"/>
    <w:rsid w:val="0077153C"/>
    <w:rsid w:val="0077183E"/>
    <w:rsid w:val="00771E65"/>
    <w:rsid w:val="007723CF"/>
    <w:rsid w:val="007728BC"/>
    <w:rsid w:val="00772E55"/>
    <w:rsid w:val="0077346C"/>
    <w:rsid w:val="00774317"/>
    <w:rsid w:val="00775F27"/>
    <w:rsid w:val="00776FC7"/>
    <w:rsid w:val="0077700C"/>
    <w:rsid w:val="00777430"/>
    <w:rsid w:val="007777C5"/>
    <w:rsid w:val="00780733"/>
    <w:rsid w:val="007813FD"/>
    <w:rsid w:val="00781A68"/>
    <w:rsid w:val="00781F3F"/>
    <w:rsid w:val="0078220A"/>
    <w:rsid w:val="00782768"/>
    <w:rsid w:val="00782F55"/>
    <w:rsid w:val="007831DB"/>
    <w:rsid w:val="007836C9"/>
    <w:rsid w:val="00783C71"/>
    <w:rsid w:val="0078495F"/>
    <w:rsid w:val="00784996"/>
    <w:rsid w:val="00784F75"/>
    <w:rsid w:val="00784FB5"/>
    <w:rsid w:val="00786E60"/>
    <w:rsid w:val="00792342"/>
    <w:rsid w:val="0079246C"/>
    <w:rsid w:val="00792751"/>
    <w:rsid w:val="00792E3D"/>
    <w:rsid w:val="0079378B"/>
    <w:rsid w:val="00794F3F"/>
    <w:rsid w:val="00795955"/>
    <w:rsid w:val="00795C23"/>
    <w:rsid w:val="00795CF6"/>
    <w:rsid w:val="007971AB"/>
    <w:rsid w:val="007974A8"/>
    <w:rsid w:val="007977EA"/>
    <w:rsid w:val="00797983"/>
    <w:rsid w:val="007A0A44"/>
    <w:rsid w:val="007A0FBC"/>
    <w:rsid w:val="007A2060"/>
    <w:rsid w:val="007A3039"/>
    <w:rsid w:val="007A3200"/>
    <w:rsid w:val="007A34EB"/>
    <w:rsid w:val="007A35D2"/>
    <w:rsid w:val="007A36C1"/>
    <w:rsid w:val="007A4158"/>
    <w:rsid w:val="007A4D2B"/>
    <w:rsid w:val="007A4F09"/>
    <w:rsid w:val="007A5102"/>
    <w:rsid w:val="007A577D"/>
    <w:rsid w:val="007A5A71"/>
    <w:rsid w:val="007A5F58"/>
    <w:rsid w:val="007A6671"/>
    <w:rsid w:val="007A6D64"/>
    <w:rsid w:val="007B166A"/>
    <w:rsid w:val="007B1906"/>
    <w:rsid w:val="007B2BDA"/>
    <w:rsid w:val="007B2D79"/>
    <w:rsid w:val="007B3802"/>
    <w:rsid w:val="007B38B7"/>
    <w:rsid w:val="007B512A"/>
    <w:rsid w:val="007B57A8"/>
    <w:rsid w:val="007B5C59"/>
    <w:rsid w:val="007B6687"/>
    <w:rsid w:val="007B6DD4"/>
    <w:rsid w:val="007B73ED"/>
    <w:rsid w:val="007C05D7"/>
    <w:rsid w:val="007C0E41"/>
    <w:rsid w:val="007C15CB"/>
    <w:rsid w:val="007C2097"/>
    <w:rsid w:val="007C244C"/>
    <w:rsid w:val="007C258E"/>
    <w:rsid w:val="007C30FD"/>
    <w:rsid w:val="007C319E"/>
    <w:rsid w:val="007C355D"/>
    <w:rsid w:val="007C3A69"/>
    <w:rsid w:val="007C3BFD"/>
    <w:rsid w:val="007C4C10"/>
    <w:rsid w:val="007C6083"/>
    <w:rsid w:val="007C6710"/>
    <w:rsid w:val="007C6866"/>
    <w:rsid w:val="007C7404"/>
    <w:rsid w:val="007D07CF"/>
    <w:rsid w:val="007D0B1D"/>
    <w:rsid w:val="007D0D6F"/>
    <w:rsid w:val="007D1650"/>
    <w:rsid w:val="007D267B"/>
    <w:rsid w:val="007D46FB"/>
    <w:rsid w:val="007D493F"/>
    <w:rsid w:val="007D4ECF"/>
    <w:rsid w:val="007D5384"/>
    <w:rsid w:val="007D61E8"/>
    <w:rsid w:val="007D6A07"/>
    <w:rsid w:val="007D6B22"/>
    <w:rsid w:val="007D6F88"/>
    <w:rsid w:val="007E0478"/>
    <w:rsid w:val="007E04B9"/>
    <w:rsid w:val="007E08FA"/>
    <w:rsid w:val="007E1B02"/>
    <w:rsid w:val="007E2258"/>
    <w:rsid w:val="007E3EAC"/>
    <w:rsid w:val="007E4274"/>
    <w:rsid w:val="007E43F0"/>
    <w:rsid w:val="007E4944"/>
    <w:rsid w:val="007E49A4"/>
    <w:rsid w:val="007E4FF0"/>
    <w:rsid w:val="007E5272"/>
    <w:rsid w:val="007E56AE"/>
    <w:rsid w:val="007E5807"/>
    <w:rsid w:val="007E5C63"/>
    <w:rsid w:val="007E667B"/>
    <w:rsid w:val="007E7453"/>
    <w:rsid w:val="007E7518"/>
    <w:rsid w:val="007E78B6"/>
    <w:rsid w:val="007F0029"/>
    <w:rsid w:val="007F00F6"/>
    <w:rsid w:val="007F1396"/>
    <w:rsid w:val="007F1B23"/>
    <w:rsid w:val="007F1FC5"/>
    <w:rsid w:val="007F296E"/>
    <w:rsid w:val="007F2A4F"/>
    <w:rsid w:val="007F2AB0"/>
    <w:rsid w:val="007F37F9"/>
    <w:rsid w:val="007F39E5"/>
    <w:rsid w:val="007F409A"/>
    <w:rsid w:val="007F41D9"/>
    <w:rsid w:val="007F5401"/>
    <w:rsid w:val="007F5870"/>
    <w:rsid w:val="007F59A8"/>
    <w:rsid w:val="007F5D4E"/>
    <w:rsid w:val="007F5F50"/>
    <w:rsid w:val="007F60DC"/>
    <w:rsid w:val="007F6117"/>
    <w:rsid w:val="007F64A3"/>
    <w:rsid w:val="007F6DD3"/>
    <w:rsid w:val="00800E10"/>
    <w:rsid w:val="008012BF"/>
    <w:rsid w:val="008013C0"/>
    <w:rsid w:val="008014E1"/>
    <w:rsid w:val="0080152E"/>
    <w:rsid w:val="00801974"/>
    <w:rsid w:val="00803D15"/>
    <w:rsid w:val="00804927"/>
    <w:rsid w:val="00804FC8"/>
    <w:rsid w:val="00805439"/>
    <w:rsid w:val="00805BFB"/>
    <w:rsid w:val="00806757"/>
    <w:rsid w:val="0080727D"/>
    <w:rsid w:val="008078F5"/>
    <w:rsid w:val="00810286"/>
    <w:rsid w:val="008105A0"/>
    <w:rsid w:val="00811211"/>
    <w:rsid w:val="008119B7"/>
    <w:rsid w:val="008126AC"/>
    <w:rsid w:val="00812702"/>
    <w:rsid w:val="00812A90"/>
    <w:rsid w:val="00812CA9"/>
    <w:rsid w:val="00812CAB"/>
    <w:rsid w:val="00812DE1"/>
    <w:rsid w:val="008132D8"/>
    <w:rsid w:val="0081378E"/>
    <w:rsid w:val="00814B74"/>
    <w:rsid w:val="00814D9A"/>
    <w:rsid w:val="008152A9"/>
    <w:rsid w:val="00815C0B"/>
    <w:rsid w:val="00817274"/>
    <w:rsid w:val="008205EC"/>
    <w:rsid w:val="00820DA2"/>
    <w:rsid w:val="00820E26"/>
    <w:rsid w:val="00821029"/>
    <w:rsid w:val="0082137F"/>
    <w:rsid w:val="008213C2"/>
    <w:rsid w:val="00821E49"/>
    <w:rsid w:val="00821F89"/>
    <w:rsid w:val="008227C3"/>
    <w:rsid w:val="00822D06"/>
    <w:rsid w:val="008248B1"/>
    <w:rsid w:val="00824ED5"/>
    <w:rsid w:val="0082513E"/>
    <w:rsid w:val="00825B38"/>
    <w:rsid w:val="00826400"/>
    <w:rsid w:val="008264E5"/>
    <w:rsid w:val="00826F01"/>
    <w:rsid w:val="00827282"/>
    <w:rsid w:val="008272DC"/>
    <w:rsid w:val="008276EE"/>
    <w:rsid w:val="00827949"/>
    <w:rsid w:val="0082795A"/>
    <w:rsid w:val="008279FA"/>
    <w:rsid w:val="00830250"/>
    <w:rsid w:val="00832519"/>
    <w:rsid w:val="008325AE"/>
    <w:rsid w:val="0083275B"/>
    <w:rsid w:val="00832A4D"/>
    <w:rsid w:val="008335D2"/>
    <w:rsid w:val="00833633"/>
    <w:rsid w:val="0083418C"/>
    <w:rsid w:val="00834427"/>
    <w:rsid w:val="00834492"/>
    <w:rsid w:val="00834F7F"/>
    <w:rsid w:val="00836050"/>
    <w:rsid w:val="00836282"/>
    <w:rsid w:val="0083704F"/>
    <w:rsid w:val="00837059"/>
    <w:rsid w:val="008373A5"/>
    <w:rsid w:val="008374AB"/>
    <w:rsid w:val="0083786F"/>
    <w:rsid w:val="00840AEC"/>
    <w:rsid w:val="00840B3C"/>
    <w:rsid w:val="00841458"/>
    <w:rsid w:val="008415B1"/>
    <w:rsid w:val="00841691"/>
    <w:rsid w:val="008424D9"/>
    <w:rsid w:val="008429B3"/>
    <w:rsid w:val="00843AB0"/>
    <w:rsid w:val="00843C35"/>
    <w:rsid w:val="008452BA"/>
    <w:rsid w:val="008457B6"/>
    <w:rsid w:val="00845DCD"/>
    <w:rsid w:val="00846F48"/>
    <w:rsid w:val="008470A2"/>
    <w:rsid w:val="008473A8"/>
    <w:rsid w:val="00850117"/>
    <w:rsid w:val="00850516"/>
    <w:rsid w:val="008509F3"/>
    <w:rsid w:val="00850EA7"/>
    <w:rsid w:val="00851A01"/>
    <w:rsid w:val="0085322B"/>
    <w:rsid w:val="00853728"/>
    <w:rsid w:val="00853D12"/>
    <w:rsid w:val="00854035"/>
    <w:rsid w:val="00854966"/>
    <w:rsid w:val="0085532B"/>
    <w:rsid w:val="0085601F"/>
    <w:rsid w:val="00856853"/>
    <w:rsid w:val="00857134"/>
    <w:rsid w:val="008573F6"/>
    <w:rsid w:val="008605DA"/>
    <w:rsid w:val="00860857"/>
    <w:rsid w:val="008609BD"/>
    <w:rsid w:val="00861060"/>
    <w:rsid w:val="00861168"/>
    <w:rsid w:val="008626E7"/>
    <w:rsid w:val="00862DCE"/>
    <w:rsid w:val="008631AD"/>
    <w:rsid w:val="00863578"/>
    <w:rsid w:val="00863F72"/>
    <w:rsid w:val="00864704"/>
    <w:rsid w:val="0086532F"/>
    <w:rsid w:val="00865E3F"/>
    <w:rsid w:val="00866435"/>
    <w:rsid w:val="0086699D"/>
    <w:rsid w:val="00866D4C"/>
    <w:rsid w:val="0086760B"/>
    <w:rsid w:val="008678F7"/>
    <w:rsid w:val="00870CFD"/>
    <w:rsid w:val="00870EE7"/>
    <w:rsid w:val="00871108"/>
    <w:rsid w:val="00871980"/>
    <w:rsid w:val="00871DD8"/>
    <w:rsid w:val="0087285C"/>
    <w:rsid w:val="00872CE4"/>
    <w:rsid w:val="008741AB"/>
    <w:rsid w:val="008746E2"/>
    <w:rsid w:val="00874814"/>
    <w:rsid w:val="008758B4"/>
    <w:rsid w:val="00875926"/>
    <w:rsid w:val="00875FA6"/>
    <w:rsid w:val="008765D0"/>
    <w:rsid w:val="008766CE"/>
    <w:rsid w:val="008767F6"/>
    <w:rsid w:val="0087692D"/>
    <w:rsid w:val="00876A90"/>
    <w:rsid w:val="00877A87"/>
    <w:rsid w:val="00877BE6"/>
    <w:rsid w:val="0088102A"/>
    <w:rsid w:val="008816BB"/>
    <w:rsid w:val="008818B3"/>
    <w:rsid w:val="00881DAA"/>
    <w:rsid w:val="008821F1"/>
    <w:rsid w:val="008826C2"/>
    <w:rsid w:val="00882784"/>
    <w:rsid w:val="008828C8"/>
    <w:rsid w:val="00882A0E"/>
    <w:rsid w:val="00883095"/>
    <w:rsid w:val="008844E2"/>
    <w:rsid w:val="00884957"/>
    <w:rsid w:val="00884BC6"/>
    <w:rsid w:val="00885656"/>
    <w:rsid w:val="008868BA"/>
    <w:rsid w:val="00886D4C"/>
    <w:rsid w:val="00886DFF"/>
    <w:rsid w:val="00886F17"/>
    <w:rsid w:val="008877FD"/>
    <w:rsid w:val="00887CA2"/>
    <w:rsid w:val="00890272"/>
    <w:rsid w:val="008903C0"/>
    <w:rsid w:val="008905F0"/>
    <w:rsid w:val="008912A7"/>
    <w:rsid w:val="008912B3"/>
    <w:rsid w:val="0089153F"/>
    <w:rsid w:val="008924D7"/>
    <w:rsid w:val="00892617"/>
    <w:rsid w:val="00892C60"/>
    <w:rsid w:val="008944D4"/>
    <w:rsid w:val="00894711"/>
    <w:rsid w:val="00895816"/>
    <w:rsid w:val="0089797B"/>
    <w:rsid w:val="008A0230"/>
    <w:rsid w:val="008A06F5"/>
    <w:rsid w:val="008A0815"/>
    <w:rsid w:val="008A0A06"/>
    <w:rsid w:val="008A17B0"/>
    <w:rsid w:val="008A2091"/>
    <w:rsid w:val="008A21C1"/>
    <w:rsid w:val="008A2347"/>
    <w:rsid w:val="008A2BDB"/>
    <w:rsid w:val="008A2D78"/>
    <w:rsid w:val="008A319A"/>
    <w:rsid w:val="008A321D"/>
    <w:rsid w:val="008A3362"/>
    <w:rsid w:val="008A4A8D"/>
    <w:rsid w:val="008A4EA2"/>
    <w:rsid w:val="008A5AB6"/>
    <w:rsid w:val="008A5E24"/>
    <w:rsid w:val="008A621B"/>
    <w:rsid w:val="008A7F68"/>
    <w:rsid w:val="008B12AC"/>
    <w:rsid w:val="008B20BA"/>
    <w:rsid w:val="008B41DC"/>
    <w:rsid w:val="008B422D"/>
    <w:rsid w:val="008B53F3"/>
    <w:rsid w:val="008B5D7C"/>
    <w:rsid w:val="008B6831"/>
    <w:rsid w:val="008B745F"/>
    <w:rsid w:val="008B7F96"/>
    <w:rsid w:val="008C041D"/>
    <w:rsid w:val="008C0B2F"/>
    <w:rsid w:val="008C0E6D"/>
    <w:rsid w:val="008C17B8"/>
    <w:rsid w:val="008C1AFC"/>
    <w:rsid w:val="008C2219"/>
    <w:rsid w:val="008C371F"/>
    <w:rsid w:val="008C3866"/>
    <w:rsid w:val="008C3985"/>
    <w:rsid w:val="008C3E9B"/>
    <w:rsid w:val="008C6894"/>
    <w:rsid w:val="008C6944"/>
    <w:rsid w:val="008C6B4D"/>
    <w:rsid w:val="008C7086"/>
    <w:rsid w:val="008C7D9C"/>
    <w:rsid w:val="008D06AF"/>
    <w:rsid w:val="008D073F"/>
    <w:rsid w:val="008D108B"/>
    <w:rsid w:val="008D1D6E"/>
    <w:rsid w:val="008D1FC7"/>
    <w:rsid w:val="008D2471"/>
    <w:rsid w:val="008D304A"/>
    <w:rsid w:val="008D3150"/>
    <w:rsid w:val="008D318C"/>
    <w:rsid w:val="008D3690"/>
    <w:rsid w:val="008D3F4E"/>
    <w:rsid w:val="008D486D"/>
    <w:rsid w:val="008D561F"/>
    <w:rsid w:val="008D5BBC"/>
    <w:rsid w:val="008D60EA"/>
    <w:rsid w:val="008D6E72"/>
    <w:rsid w:val="008D7B03"/>
    <w:rsid w:val="008E0144"/>
    <w:rsid w:val="008E0624"/>
    <w:rsid w:val="008E0881"/>
    <w:rsid w:val="008E0CF1"/>
    <w:rsid w:val="008E1938"/>
    <w:rsid w:val="008E19CC"/>
    <w:rsid w:val="008E1FAD"/>
    <w:rsid w:val="008E2036"/>
    <w:rsid w:val="008E2091"/>
    <w:rsid w:val="008E2803"/>
    <w:rsid w:val="008E2E1A"/>
    <w:rsid w:val="008E34F6"/>
    <w:rsid w:val="008E4584"/>
    <w:rsid w:val="008E5917"/>
    <w:rsid w:val="008E695E"/>
    <w:rsid w:val="008E6A24"/>
    <w:rsid w:val="008E70F0"/>
    <w:rsid w:val="008E72E7"/>
    <w:rsid w:val="008F04EE"/>
    <w:rsid w:val="008F063D"/>
    <w:rsid w:val="008F15CB"/>
    <w:rsid w:val="008F202E"/>
    <w:rsid w:val="008F2547"/>
    <w:rsid w:val="008F2B3F"/>
    <w:rsid w:val="008F31A0"/>
    <w:rsid w:val="008F4268"/>
    <w:rsid w:val="008F530B"/>
    <w:rsid w:val="008F56A4"/>
    <w:rsid w:val="008F5F69"/>
    <w:rsid w:val="008F618C"/>
    <w:rsid w:val="008F62DE"/>
    <w:rsid w:val="008F686C"/>
    <w:rsid w:val="008F766E"/>
    <w:rsid w:val="009000B1"/>
    <w:rsid w:val="00900144"/>
    <w:rsid w:val="0090087F"/>
    <w:rsid w:val="00900997"/>
    <w:rsid w:val="00900A75"/>
    <w:rsid w:val="009019DF"/>
    <w:rsid w:val="0090211F"/>
    <w:rsid w:val="0090215A"/>
    <w:rsid w:val="009027AD"/>
    <w:rsid w:val="00902FB7"/>
    <w:rsid w:val="00903A9A"/>
    <w:rsid w:val="00904094"/>
    <w:rsid w:val="009046D7"/>
    <w:rsid w:val="0090472E"/>
    <w:rsid w:val="00906547"/>
    <w:rsid w:val="00906854"/>
    <w:rsid w:val="009069BC"/>
    <w:rsid w:val="00906FD5"/>
    <w:rsid w:val="009072D4"/>
    <w:rsid w:val="00907479"/>
    <w:rsid w:val="009075F5"/>
    <w:rsid w:val="00910737"/>
    <w:rsid w:val="00910C16"/>
    <w:rsid w:val="00910D95"/>
    <w:rsid w:val="00911D93"/>
    <w:rsid w:val="009121FC"/>
    <w:rsid w:val="00912890"/>
    <w:rsid w:val="009130A5"/>
    <w:rsid w:val="00913508"/>
    <w:rsid w:val="00913B72"/>
    <w:rsid w:val="00913B75"/>
    <w:rsid w:val="009145C8"/>
    <w:rsid w:val="009153D3"/>
    <w:rsid w:val="009156BD"/>
    <w:rsid w:val="00915AA0"/>
    <w:rsid w:val="00915E3C"/>
    <w:rsid w:val="0091616E"/>
    <w:rsid w:val="00916330"/>
    <w:rsid w:val="00916A7A"/>
    <w:rsid w:val="009172CA"/>
    <w:rsid w:val="00917E02"/>
    <w:rsid w:val="00917F08"/>
    <w:rsid w:val="009209A0"/>
    <w:rsid w:val="00921661"/>
    <w:rsid w:val="00921F65"/>
    <w:rsid w:val="00922EB3"/>
    <w:rsid w:val="009230EA"/>
    <w:rsid w:val="00923570"/>
    <w:rsid w:val="00923A9E"/>
    <w:rsid w:val="00923D05"/>
    <w:rsid w:val="00923D2E"/>
    <w:rsid w:val="00924C71"/>
    <w:rsid w:val="00925264"/>
    <w:rsid w:val="00925360"/>
    <w:rsid w:val="0092575D"/>
    <w:rsid w:val="00926487"/>
    <w:rsid w:val="0092698F"/>
    <w:rsid w:val="00927102"/>
    <w:rsid w:val="0092724B"/>
    <w:rsid w:val="00927D8D"/>
    <w:rsid w:val="00930D1C"/>
    <w:rsid w:val="00930FD8"/>
    <w:rsid w:val="009313E1"/>
    <w:rsid w:val="00931AE5"/>
    <w:rsid w:val="00931BDC"/>
    <w:rsid w:val="00932D74"/>
    <w:rsid w:val="00933111"/>
    <w:rsid w:val="009341C7"/>
    <w:rsid w:val="00934E7A"/>
    <w:rsid w:val="0093566E"/>
    <w:rsid w:val="009366FE"/>
    <w:rsid w:val="009369D9"/>
    <w:rsid w:val="00936DAC"/>
    <w:rsid w:val="009377CD"/>
    <w:rsid w:val="00940418"/>
    <w:rsid w:val="00942498"/>
    <w:rsid w:val="00942680"/>
    <w:rsid w:val="00942C45"/>
    <w:rsid w:val="00942DCA"/>
    <w:rsid w:val="00947CCA"/>
    <w:rsid w:val="00947FAD"/>
    <w:rsid w:val="0095043E"/>
    <w:rsid w:val="00950CA4"/>
    <w:rsid w:val="00950CD2"/>
    <w:rsid w:val="00950FEC"/>
    <w:rsid w:val="009513F1"/>
    <w:rsid w:val="0095147D"/>
    <w:rsid w:val="009518EC"/>
    <w:rsid w:val="009520A5"/>
    <w:rsid w:val="009533B9"/>
    <w:rsid w:val="00954F77"/>
    <w:rsid w:val="009553CF"/>
    <w:rsid w:val="00957FBD"/>
    <w:rsid w:val="009603DF"/>
    <w:rsid w:val="00961D82"/>
    <w:rsid w:val="00961FFA"/>
    <w:rsid w:val="00962456"/>
    <w:rsid w:val="00962C2B"/>
    <w:rsid w:val="00962D1E"/>
    <w:rsid w:val="0096393C"/>
    <w:rsid w:val="0096451F"/>
    <w:rsid w:val="00964737"/>
    <w:rsid w:val="00964A14"/>
    <w:rsid w:val="00964F75"/>
    <w:rsid w:val="00965842"/>
    <w:rsid w:val="00966042"/>
    <w:rsid w:val="009660AD"/>
    <w:rsid w:val="00966342"/>
    <w:rsid w:val="009664FD"/>
    <w:rsid w:val="00967252"/>
    <w:rsid w:val="009672F5"/>
    <w:rsid w:val="00967797"/>
    <w:rsid w:val="00967AC7"/>
    <w:rsid w:val="00967B8C"/>
    <w:rsid w:val="00970330"/>
    <w:rsid w:val="00970B44"/>
    <w:rsid w:val="00971660"/>
    <w:rsid w:val="00971AC2"/>
    <w:rsid w:val="009728D7"/>
    <w:rsid w:val="00972E35"/>
    <w:rsid w:val="0097343C"/>
    <w:rsid w:val="009743AC"/>
    <w:rsid w:val="00974758"/>
    <w:rsid w:val="00975089"/>
    <w:rsid w:val="00976857"/>
    <w:rsid w:val="009777D9"/>
    <w:rsid w:val="00977C2D"/>
    <w:rsid w:val="00977D03"/>
    <w:rsid w:val="00977F77"/>
    <w:rsid w:val="00980B6F"/>
    <w:rsid w:val="00980DBA"/>
    <w:rsid w:val="0098106B"/>
    <w:rsid w:val="009814D8"/>
    <w:rsid w:val="0098338B"/>
    <w:rsid w:val="0098342E"/>
    <w:rsid w:val="00983EB6"/>
    <w:rsid w:val="0098465C"/>
    <w:rsid w:val="00985C32"/>
    <w:rsid w:val="00985EE1"/>
    <w:rsid w:val="0098799A"/>
    <w:rsid w:val="00987EE5"/>
    <w:rsid w:val="0099006C"/>
    <w:rsid w:val="0099094A"/>
    <w:rsid w:val="00990FF9"/>
    <w:rsid w:val="00991B88"/>
    <w:rsid w:val="00991EAD"/>
    <w:rsid w:val="00992B0C"/>
    <w:rsid w:val="00993144"/>
    <w:rsid w:val="0099363A"/>
    <w:rsid w:val="00994217"/>
    <w:rsid w:val="009955F0"/>
    <w:rsid w:val="00996244"/>
    <w:rsid w:val="0099672C"/>
    <w:rsid w:val="00996903"/>
    <w:rsid w:val="009969C8"/>
    <w:rsid w:val="00997F7D"/>
    <w:rsid w:val="009A09B7"/>
    <w:rsid w:val="009A13F1"/>
    <w:rsid w:val="009A18C1"/>
    <w:rsid w:val="009A22FE"/>
    <w:rsid w:val="009A2697"/>
    <w:rsid w:val="009A279F"/>
    <w:rsid w:val="009A3246"/>
    <w:rsid w:val="009A3B1F"/>
    <w:rsid w:val="009A4AB8"/>
    <w:rsid w:val="009A4CC7"/>
    <w:rsid w:val="009A5217"/>
    <w:rsid w:val="009A560E"/>
    <w:rsid w:val="009A579D"/>
    <w:rsid w:val="009A5C5A"/>
    <w:rsid w:val="009B04D7"/>
    <w:rsid w:val="009B04FA"/>
    <w:rsid w:val="009B1080"/>
    <w:rsid w:val="009B1200"/>
    <w:rsid w:val="009B2270"/>
    <w:rsid w:val="009B2FDA"/>
    <w:rsid w:val="009B3115"/>
    <w:rsid w:val="009B33FF"/>
    <w:rsid w:val="009B3715"/>
    <w:rsid w:val="009B37A4"/>
    <w:rsid w:val="009B419A"/>
    <w:rsid w:val="009B48F8"/>
    <w:rsid w:val="009B5838"/>
    <w:rsid w:val="009B5A47"/>
    <w:rsid w:val="009B5BFC"/>
    <w:rsid w:val="009B5FCA"/>
    <w:rsid w:val="009B693F"/>
    <w:rsid w:val="009B6ACB"/>
    <w:rsid w:val="009B732B"/>
    <w:rsid w:val="009C1148"/>
    <w:rsid w:val="009C13F0"/>
    <w:rsid w:val="009C17BF"/>
    <w:rsid w:val="009C185A"/>
    <w:rsid w:val="009C2BF2"/>
    <w:rsid w:val="009C3504"/>
    <w:rsid w:val="009C35A9"/>
    <w:rsid w:val="009C4690"/>
    <w:rsid w:val="009C4893"/>
    <w:rsid w:val="009C4F85"/>
    <w:rsid w:val="009C507F"/>
    <w:rsid w:val="009C59A1"/>
    <w:rsid w:val="009C693A"/>
    <w:rsid w:val="009C6A8B"/>
    <w:rsid w:val="009C747F"/>
    <w:rsid w:val="009D0BE1"/>
    <w:rsid w:val="009D23E8"/>
    <w:rsid w:val="009D2DC1"/>
    <w:rsid w:val="009D3154"/>
    <w:rsid w:val="009D3320"/>
    <w:rsid w:val="009D369F"/>
    <w:rsid w:val="009D48BD"/>
    <w:rsid w:val="009D496F"/>
    <w:rsid w:val="009D4D66"/>
    <w:rsid w:val="009D540F"/>
    <w:rsid w:val="009D5663"/>
    <w:rsid w:val="009D665F"/>
    <w:rsid w:val="009D6748"/>
    <w:rsid w:val="009D6CAF"/>
    <w:rsid w:val="009D7333"/>
    <w:rsid w:val="009D7D7C"/>
    <w:rsid w:val="009D7DF1"/>
    <w:rsid w:val="009E0131"/>
    <w:rsid w:val="009E060D"/>
    <w:rsid w:val="009E0686"/>
    <w:rsid w:val="009E0722"/>
    <w:rsid w:val="009E0E71"/>
    <w:rsid w:val="009E1354"/>
    <w:rsid w:val="009E21D5"/>
    <w:rsid w:val="009E22F6"/>
    <w:rsid w:val="009E25DF"/>
    <w:rsid w:val="009E287B"/>
    <w:rsid w:val="009E2E9B"/>
    <w:rsid w:val="009E3297"/>
    <w:rsid w:val="009E364D"/>
    <w:rsid w:val="009E41FE"/>
    <w:rsid w:val="009E46D7"/>
    <w:rsid w:val="009E4C0D"/>
    <w:rsid w:val="009E67B3"/>
    <w:rsid w:val="009E7906"/>
    <w:rsid w:val="009F0023"/>
    <w:rsid w:val="009F00EB"/>
    <w:rsid w:val="009F0947"/>
    <w:rsid w:val="009F0E14"/>
    <w:rsid w:val="009F270C"/>
    <w:rsid w:val="009F3436"/>
    <w:rsid w:val="009F375B"/>
    <w:rsid w:val="009F3910"/>
    <w:rsid w:val="009F3949"/>
    <w:rsid w:val="009F3B69"/>
    <w:rsid w:val="009F4339"/>
    <w:rsid w:val="009F4379"/>
    <w:rsid w:val="009F5832"/>
    <w:rsid w:val="009F586E"/>
    <w:rsid w:val="009F6A9E"/>
    <w:rsid w:val="009F734F"/>
    <w:rsid w:val="009F7633"/>
    <w:rsid w:val="00A00885"/>
    <w:rsid w:val="00A0088D"/>
    <w:rsid w:val="00A00ADC"/>
    <w:rsid w:val="00A0120D"/>
    <w:rsid w:val="00A0171B"/>
    <w:rsid w:val="00A01874"/>
    <w:rsid w:val="00A02756"/>
    <w:rsid w:val="00A0453B"/>
    <w:rsid w:val="00A04EC6"/>
    <w:rsid w:val="00A05BB7"/>
    <w:rsid w:val="00A07022"/>
    <w:rsid w:val="00A100D1"/>
    <w:rsid w:val="00A10DAA"/>
    <w:rsid w:val="00A11251"/>
    <w:rsid w:val="00A11769"/>
    <w:rsid w:val="00A1365E"/>
    <w:rsid w:val="00A13DA6"/>
    <w:rsid w:val="00A14D95"/>
    <w:rsid w:val="00A14FAD"/>
    <w:rsid w:val="00A150AB"/>
    <w:rsid w:val="00A154B5"/>
    <w:rsid w:val="00A1641C"/>
    <w:rsid w:val="00A16473"/>
    <w:rsid w:val="00A16A91"/>
    <w:rsid w:val="00A17E23"/>
    <w:rsid w:val="00A20074"/>
    <w:rsid w:val="00A2009B"/>
    <w:rsid w:val="00A221B9"/>
    <w:rsid w:val="00A22256"/>
    <w:rsid w:val="00A226D3"/>
    <w:rsid w:val="00A22D83"/>
    <w:rsid w:val="00A22ECD"/>
    <w:rsid w:val="00A236F3"/>
    <w:rsid w:val="00A23BF0"/>
    <w:rsid w:val="00A241F9"/>
    <w:rsid w:val="00A2456A"/>
    <w:rsid w:val="00A245FD"/>
    <w:rsid w:val="00A246B6"/>
    <w:rsid w:val="00A249A0"/>
    <w:rsid w:val="00A24E3C"/>
    <w:rsid w:val="00A2572E"/>
    <w:rsid w:val="00A25DE2"/>
    <w:rsid w:val="00A26598"/>
    <w:rsid w:val="00A2665E"/>
    <w:rsid w:val="00A26A12"/>
    <w:rsid w:val="00A26FC1"/>
    <w:rsid w:val="00A27C13"/>
    <w:rsid w:val="00A27E68"/>
    <w:rsid w:val="00A27F65"/>
    <w:rsid w:val="00A27FDA"/>
    <w:rsid w:val="00A3058F"/>
    <w:rsid w:val="00A30BEF"/>
    <w:rsid w:val="00A30D68"/>
    <w:rsid w:val="00A31508"/>
    <w:rsid w:val="00A31544"/>
    <w:rsid w:val="00A31F9F"/>
    <w:rsid w:val="00A3280F"/>
    <w:rsid w:val="00A33A49"/>
    <w:rsid w:val="00A350D1"/>
    <w:rsid w:val="00A35552"/>
    <w:rsid w:val="00A3577D"/>
    <w:rsid w:val="00A35E18"/>
    <w:rsid w:val="00A363CD"/>
    <w:rsid w:val="00A370AF"/>
    <w:rsid w:val="00A3758E"/>
    <w:rsid w:val="00A3767A"/>
    <w:rsid w:val="00A37735"/>
    <w:rsid w:val="00A37C45"/>
    <w:rsid w:val="00A37C7C"/>
    <w:rsid w:val="00A4001A"/>
    <w:rsid w:val="00A400A1"/>
    <w:rsid w:val="00A4029C"/>
    <w:rsid w:val="00A40F54"/>
    <w:rsid w:val="00A41009"/>
    <w:rsid w:val="00A4124E"/>
    <w:rsid w:val="00A4169F"/>
    <w:rsid w:val="00A42FB9"/>
    <w:rsid w:val="00A43662"/>
    <w:rsid w:val="00A437A4"/>
    <w:rsid w:val="00A43A03"/>
    <w:rsid w:val="00A43AF0"/>
    <w:rsid w:val="00A43B8A"/>
    <w:rsid w:val="00A43F7F"/>
    <w:rsid w:val="00A443B2"/>
    <w:rsid w:val="00A4532C"/>
    <w:rsid w:val="00A45690"/>
    <w:rsid w:val="00A45C73"/>
    <w:rsid w:val="00A47572"/>
    <w:rsid w:val="00A47E70"/>
    <w:rsid w:val="00A50061"/>
    <w:rsid w:val="00A50236"/>
    <w:rsid w:val="00A5042F"/>
    <w:rsid w:val="00A5053C"/>
    <w:rsid w:val="00A50B0D"/>
    <w:rsid w:val="00A51CF3"/>
    <w:rsid w:val="00A51DDD"/>
    <w:rsid w:val="00A522AB"/>
    <w:rsid w:val="00A53095"/>
    <w:rsid w:val="00A53562"/>
    <w:rsid w:val="00A53903"/>
    <w:rsid w:val="00A54110"/>
    <w:rsid w:val="00A54B06"/>
    <w:rsid w:val="00A5518D"/>
    <w:rsid w:val="00A555B9"/>
    <w:rsid w:val="00A55E2C"/>
    <w:rsid w:val="00A55EE3"/>
    <w:rsid w:val="00A56D80"/>
    <w:rsid w:val="00A57D95"/>
    <w:rsid w:val="00A60297"/>
    <w:rsid w:val="00A610B8"/>
    <w:rsid w:val="00A6189E"/>
    <w:rsid w:val="00A61B86"/>
    <w:rsid w:val="00A61C30"/>
    <w:rsid w:val="00A62A7B"/>
    <w:rsid w:val="00A62E21"/>
    <w:rsid w:val="00A634F2"/>
    <w:rsid w:val="00A638C7"/>
    <w:rsid w:val="00A63FD1"/>
    <w:rsid w:val="00A643F2"/>
    <w:rsid w:val="00A65580"/>
    <w:rsid w:val="00A6633F"/>
    <w:rsid w:val="00A66934"/>
    <w:rsid w:val="00A67002"/>
    <w:rsid w:val="00A6711B"/>
    <w:rsid w:val="00A6737E"/>
    <w:rsid w:val="00A67959"/>
    <w:rsid w:val="00A70591"/>
    <w:rsid w:val="00A71112"/>
    <w:rsid w:val="00A71C85"/>
    <w:rsid w:val="00A71E1E"/>
    <w:rsid w:val="00A71E5E"/>
    <w:rsid w:val="00A723DE"/>
    <w:rsid w:val="00A72AD1"/>
    <w:rsid w:val="00A7321D"/>
    <w:rsid w:val="00A73511"/>
    <w:rsid w:val="00A73DB9"/>
    <w:rsid w:val="00A745D1"/>
    <w:rsid w:val="00A75BE1"/>
    <w:rsid w:val="00A7614F"/>
    <w:rsid w:val="00A7671C"/>
    <w:rsid w:val="00A76F09"/>
    <w:rsid w:val="00A77505"/>
    <w:rsid w:val="00A803A7"/>
    <w:rsid w:val="00A80E44"/>
    <w:rsid w:val="00A80F44"/>
    <w:rsid w:val="00A80F56"/>
    <w:rsid w:val="00A80F70"/>
    <w:rsid w:val="00A81147"/>
    <w:rsid w:val="00A816D6"/>
    <w:rsid w:val="00A81AD8"/>
    <w:rsid w:val="00A82C38"/>
    <w:rsid w:val="00A82DA0"/>
    <w:rsid w:val="00A83640"/>
    <w:rsid w:val="00A83E1A"/>
    <w:rsid w:val="00A84718"/>
    <w:rsid w:val="00A86763"/>
    <w:rsid w:val="00A8799D"/>
    <w:rsid w:val="00A90ACB"/>
    <w:rsid w:val="00A90CCB"/>
    <w:rsid w:val="00A91075"/>
    <w:rsid w:val="00A91795"/>
    <w:rsid w:val="00A91ED4"/>
    <w:rsid w:val="00A934BF"/>
    <w:rsid w:val="00A93C2E"/>
    <w:rsid w:val="00A93E10"/>
    <w:rsid w:val="00A9567B"/>
    <w:rsid w:val="00A95BE7"/>
    <w:rsid w:val="00A96BC5"/>
    <w:rsid w:val="00A96C05"/>
    <w:rsid w:val="00A96E7C"/>
    <w:rsid w:val="00A97BEA"/>
    <w:rsid w:val="00AA1EF8"/>
    <w:rsid w:val="00AA2AA8"/>
    <w:rsid w:val="00AA2AAC"/>
    <w:rsid w:val="00AA3317"/>
    <w:rsid w:val="00AA47AF"/>
    <w:rsid w:val="00AA508B"/>
    <w:rsid w:val="00AA50A2"/>
    <w:rsid w:val="00AA617F"/>
    <w:rsid w:val="00AA6C30"/>
    <w:rsid w:val="00AA7460"/>
    <w:rsid w:val="00AA752A"/>
    <w:rsid w:val="00AA782C"/>
    <w:rsid w:val="00AA7B5B"/>
    <w:rsid w:val="00AA7DB3"/>
    <w:rsid w:val="00AB0249"/>
    <w:rsid w:val="00AB0611"/>
    <w:rsid w:val="00AB0A8B"/>
    <w:rsid w:val="00AB13B3"/>
    <w:rsid w:val="00AB16B9"/>
    <w:rsid w:val="00AB184E"/>
    <w:rsid w:val="00AB21C4"/>
    <w:rsid w:val="00AB30E4"/>
    <w:rsid w:val="00AB33E4"/>
    <w:rsid w:val="00AB414D"/>
    <w:rsid w:val="00AB437D"/>
    <w:rsid w:val="00AB45ED"/>
    <w:rsid w:val="00AB46FC"/>
    <w:rsid w:val="00AB4B61"/>
    <w:rsid w:val="00AB4BA1"/>
    <w:rsid w:val="00AB5637"/>
    <w:rsid w:val="00AB61BF"/>
    <w:rsid w:val="00AB6270"/>
    <w:rsid w:val="00AB6383"/>
    <w:rsid w:val="00AB7D2E"/>
    <w:rsid w:val="00AC1298"/>
    <w:rsid w:val="00AC218C"/>
    <w:rsid w:val="00AC2282"/>
    <w:rsid w:val="00AC2321"/>
    <w:rsid w:val="00AC234F"/>
    <w:rsid w:val="00AC31C5"/>
    <w:rsid w:val="00AC3620"/>
    <w:rsid w:val="00AC3C47"/>
    <w:rsid w:val="00AC3CCD"/>
    <w:rsid w:val="00AC40A2"/>
    <w:rsid w:val="00AC42B6"/>
    <w:rsid w:val="00AC4DB5"/>
    <w:rsid w:val="00AC53AE"/>
    <w:rsid w:val="00AC5552"/>
    <w:rsid w:val="00AC6535"/>
    <w:rsid w:val="00AC6C58"/>
    <w:rsid w:val="00AC6DEE"/>
    <w:rsid w:val="00AC7707"/>
    <w:rsid w:val="00AC79A8"/>
    <w:rsid w:val="00AC7E08"/>
    <w:rsid w:val="00AD07E6"/>
    <w:rsid w:val="00AD0C15"/>
    <w:rsid w:val="00AD0C61"/>
    <w:rsid w:val="00AD0D1B"/>
    <w:rsid w:val="00AD1B1D"/>
    <w:rsid w:val="00AD1CD8"/>
    <w:rsid w:val="00AD1EE9"/>
    <w:rsid w:val="00AD2510"/>
    <w:rsid w:val="00AD4106"/>
    <w:rsid w:val="00AD45F0"/>
    <w:rsid w:val="00AD6E64"/>
    <w:rsid w:val="00AD77A3"/>
    <w:rsid w:val="00AD7DC3"/>
    <w:rsid w:val="00AD7DE7"/>
    <w:rsid w:val="00AE0235"/>
    <w:rsid w:val="00AE034D"/>
    <w:rsid w:val="00AE17F0"/>
    <w:rsid w:val="00AE197E"/>
    <w:rsid w:val="00AE1A62"/>
    <w:rsid w:val="00AE336A"/>
    <w:rsid w:val="00AE34A5"/>
    <w:rsid w:val="00AE394A"/>
    <w:rsid w:val="00AE3BB7"/>
    <w:rsid w:val="00AE43A1"/>
    <w:rsid w:val="00AE4457"/>
    <w:rsid w:val="00AE4914"/>
    <w:rsid w:val="00AE4ED3"/>
    <w:rsid w:val="00AE5BD3"/>
    <w:rsid w:val="00AE60A3"/>
    <w:rsid w:val="00AE69B6"/>
    <w:rsid w:val="00AE6B6D"/>
    <w:rsid w:val="00AE6DE9"/>
    <w:rsid w:val="00AE71B7"/>
    <w:rsid w:val="00AF085A"/>
    <w:rsid w:val="00AF0CD6"/>
    <w:rsid w:val="00AF113B"/>
    <w:rsid w:val="00AF11B5"/>
    <w:rsid w:val="00AF11C9"/>
    <w:rsid w:val="00AF1355"/>
    <w:rsid w:val="00AF1A7B"/>
    <w:rsid w:val="00AF2B39"/>
    <w:rsid w:val="00AF2EF2"/>
    <w:rsid w:val="00AF3F19"/>
    <w:rsid w:val="00AF42F2"/>
    <w:rsid w:val="00AF49D6"/>
    <w:rsid w:val="00AF4A2F"/>
    <w:rsid w:val="00AF4ABB"/>
    <w:rsid w:val="00AF5533"/>
    <w:rsid w:val="00AF5C55"/>
    <w:rsid w:val="00AF5C8C"/>
    <w:rsid w:val="00AF73E6"/>
    <w:rsid w:val="00AF7986"/>
    <w:rsid w:val="00AF7C09"/>
    <w:rsid w:val="00AF7C9A"/>
    <w:rsid w:val="00AF7EE8"/>
    <w:rsid w:val="00B003E9"/>
    <w:rsid w:val="00B008E3"/>
    <w:rsid w:val="00B00D1D"/>
    <w:rsid w:val="00B00F4E"/>
    <w:rsid w:val="00B00FE2"/>
    <w:rsid w:val="00B01666"/>
    <w:rsid w:val="00B01C0A"/>
    <w:rsid w:val="00B01D31"/>
    <w:rsid w:val="00B02D26"/>
    <w:rsid w:val="00B02EDA"/>
    <w:rsid w:val="00B04920"/>
    <w:rsid w:val="00B05708"/>
    <w:rsid w:val="00B064E5"/>
    <w:rsid w:val="00B06652"/>
    <w:rsid w:val="00B06824"/>
    <w:rsid w:val="00B07D26"/>
    <w:rsid w:val="00B108AD"/>
    <w:rsid w:val="00B110A1"/>
    <w:rsid w:val="00B110FA"/>
    <w:rsid w:val="00B11436"/>
    <w:rsid w:val="00B11BC7"/>
    <w:rsid w:val="00B11DFB"/>
    <w:rsid w:val="00B13088"/>
    <w:rsid w:val="00B13628"/>
    <w:rsid w:val="00B138E3"/>
    <w:rsid w:val="00B14E38"/>
    <w:rsid w:val="00B14EE9"/>
    <w:rsid w:val="00B15F77"/>
    <w:rsid w:val="00B16440"/>
    <w:rsid w:val="00B1654C"/>
    <w:rsid w:val="00B167C6"/>
    <w:rsid w:val="00B16B83"/>
    <w:rsid w:val="00B16BC7"/>
    <w:rsid w:val="00B17594"/>
    <w:rsid w:val="00B20714"/>
    <w:rsid w:val="00B20975"/>
    <w:rsid w:val="00B2109A"/>
    <w:rsid w:val="00B21227"/>
    <w:rsid w:val="00B213B0"/>
    <w:rsid w:val="00B216C3"/>
    <w:rsid w:val="00B220A1"/>
    <w:rsid w:val="00B2212E"/>
    <w:rsid w:val="00B222B1"/>
    <w:rsid w:val="00B224D1"/>
    <w:rsid w:val="00B22D3A"/>
    <w:rsid w:val="00B2325D"/>
    <w:rsid w:val="00B2348D"/>
    <w:rsid w:val="00B236DD"/>
    <w:rsid w:val="00B24714"/>
    <w:rsid w:val="00B24C81"/>
    <w:rsid w:val="00B25000"/>
    <w:rsid w:val="00B255D0"/>
    <w:rsid w:val="00B258BB"/>
    <w:rsid w:val="00B26223"/>
    <w:rsid w:val="00B30007"/>
    <w:rsid w:val="00B30631"/>
    <w:rsid w:val="00B3104D"/>
    <w:rsid w:val="00B31622"/>
    <w:rsid w:val="00B31EB9"/>
    <w:rsid w:val="00B31F1F"/>
    <w:rsid w:val="00B3312D"/>
    <w:rsid w:val="00B33548"/>
    <w:rsid w:val="00B33583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710"/>
    <w:rsid w:val="00B37DFB"/>
    <w:rsid w:val="00B40370"/>
    <w:rsid w:val="00B4061F"/>
    <w:rsid w:val="00B40661"/>
    <w:rsid w:val="00B40965"/>
    <w:rsid w:val="00B41568"/>
    <w:rsid w:val="00B416B1"/>
    <w:rsid w:val="00B416C2"/>
    <w:rsid w:val="00B41D7D"/>
    <w:rsid w:val="00B42029"/>
    <w:rsid w:val="00B42B0C"/>
    <w:rsid w:val="00B42D7B"/>
    <w:rsid w:val="00B4354C"/>
    <w:rsid w:val="00B43872"/>
    <w:rsid w:val="00B44C9B"/>
    <w:rsid w:val="00B44E04"/>
    <w:rsid w:val="00B44F35"/>
    <w:rsid w:val="00B45B8F"/>
    <w:rsid w:val="00B45C03"/>
    <w:rsid w:val="00B460E2"/>
    <w:rsid w:val="00B463FF"/>
    <w:rsid w:val="00B4780D"/>
    <w:rsid w:val="00B47BE4"/>
    <w:rsid w:val="00B47D42"/>
    <w:rsid w:val="00B47FE3"/>
    <w:rsid w:val="00B50A35"/>
    <w:rsid w:val="00B50CFF"/>
    <w:rsid w:val="00B50F9B"/>
    <w:rsid w:val="00B518E1"/>
    <w:rsid w:val="00B51914"/>
    <w:rsid w:val="00B51C54"/>
    <w:rsid w:val="00B52284"/>
    <w:rsid w:val="00B5272F"/>
    <w:rsid w:val="00B53069"/>
    <w:rsid w:val="00B53C10"/>
    <w:rsid w:val="00B54185"/>
    <w:rsid w:val="00B54AC6"/>
    <w:rsid w:val="00B54E70"/>
    <w:rsid w:val="00B55263"/>
    <w:rsid w:val="00B567EC"/>
    <w:rsid w:val="00B574C7"/>
    <w:rsid w:val="00B578DD"/>
    <w:rsid w:val="00B5792C"/>
    <w:rsid w:val="00B579A1"/>
    <w:rsid w:val="00B6033D"/>
    <w:rsid w:val="00B606A1"/>
    <w:rsid w:val="00B6093D"/>
    <w:rsid w:val="00B60E66"/>
    <w:rsid w:val="00B6125A"/>
    <w:rsid w:val="00B6279A"/>
    <w:rsid w:val="00B6323B"/>
    <w:rsid w:val="00B635E6"/>
    <w:rsid w:val="00B64938"/>
    <w:rsid w:val="00B64D5D"/>
    <w:rsid w:val="00B66228"/>
    <w:rsid w:val="00B6737A"/>
    <w:rsid w:val="00B6771E"/>
    <w:rsid w:val="00B67B97"/>
    <w:rsid w:val="00B67D8F"/>
    <w:rsid w:val="00B7019D"/>
    <w:rsid w:val="00B704B6"/>
    <w:rsid w:val="00B70765"/>
    <w:rsid w:val="00B70975"/>
    <w:rsid w:val="00B70B85"/>
    <w:rsid w:val="00B719D9"/>
    <w:rsid w:val="00B72367"/>
    <w:rsid w:val="00B7269E"/>
    <w:rsid w:val="00B728E8"/>
    <w:rsid w:val="00B7389A"/>
    <w:rsid w:val="00B74704"/>
    <w:rsid w:val="00B7482F"/>
    <w:rsid w:val="00B74987"/>
    <w:rsid w:val="00B7609E"/>
    <w:rsid w:val="00B76288"/>
    <w:rsid w:val="00B764AF"/>
    <w:rsid w:val="00B76567"/>
    <w:rsid w:val="00B76FC0"/>
    <w:rsid w:val="00B77144"/>
    <w:rsid w:val="00B77BBC"/>
    <w:rsid w:val="00B80A06"/>
    <w:rsid w:val="00B80DC8"/>
    <w:rsid w:val="00B80F7B"/>
    <w:rsid w:val="00B81D13"/>
    <w:rsid w:val="00B820B1"/>
    <w:rsid w:val="00B8277A"/>
    <w:rsid w:val="00B82869"/>
    <w:rsid w:val="00B82F8C"/>
    <w:rsid w:val="00B83163"/>
    <w:rsid w:val="00B83DA2"/>
    <w:rsid w:val="00B86EDE"/>
    <w:rsid w:val="00B87A6B"/>
    <w:rsid w:val="00B87EAA"/>
    <w:rsid w:val="00B90045"/>
    <w:rsid w:val="00B9076C"/>
    <w:rsid w:val="00B915EB"/>
    <w:rsid w:val="00B917A6"/>
    <w:rsid w:val="00B91DCE"/>
    <w:rsid w:val="00B91E52"/>
    <w:rsid w:val="00B92CDA"/>
    <w:rsid w:val="00B93BA1"/>
    <w:rsid w:val="00B95774"/>
    <w:rsid w:val="00B96401"/>
    <w:rsid w:val="00B96637"/>
    <w:rsid w:val="00B966F5"/>
    <w:rsid w:val="00B96738"/>
    <w:rsid w:val="00B968C8"/>
    <w:rsid w:val="00B97D86"/>
    <w:rsid w:val="00BA0219"/>
    <w:rsid w:val="00BA0673"/>
    <w:rsid w:val="00BA210B"/>
    <w:rsid w:val="00BA21D2"/>
    <w:rsid w:val="00BA27AB"/>
    <w:rsid w:val="00BA2DFD"/>
    <w:rsid w:val="00BA3EC5"/>
    <w:rsid w:val="00BA4543"/>
    <w:rsid w:val="00BA53A8"/>
    <w:rsid w:val="00BA581C"/>
    <w:rsid w:val="00BA6507"/>
    <w:rsid w:val="00BA674A"/>
    <w:rsid w:val="00BA68EC"/>
    <w:rsid w:val="00BA7781"/>
    <w:rsid w:val="00BA7CF3"/>
    <w:rsid w:val="00BB037A"/>
    <w:rsid w:val="00BB0EE7"/>
    <w:rsid w:val="00BB13B1"/>
    <w:rsid w:val="00BB14A4"/>
    <w:rsid w:val="00BB21C0"/>
    <w:rsid w:val="00BB22E2"/>
    <w:rsid w:val="00BB25A9"/>
    <w:rsid w:val="00BB26A1"/>
    <w:rsid w:val="00BB3A24"/>
    <w:rsid w:val="00BB3EBB"/>
    <w:rsid w:val="00BB4543"/>
    <w:rsid w:val="00BB5263"/>
    <w:rsid w:val="00BB5B96"/>
    <w:rsid w:val="00BB5D5F"/>
    <w:rsid w:val="00BB5DFC"/>
    <w:rsid w:val="00BB67D8"/>
    <w:rsid w:val="00BB69CE"/>
    <w:rsid w:val="00BB6C72"/>
    <w:rsid w:val="00BB6FA1"/>
    <w:rsid w:val="00BB71BA"/>
    <w:rsid w:val="00BB75C1"/>
    <w:rsid w:val="00BB7A8B"/>
    <w:rsid w:val="00BC08BB"/>
    <w:rsid w:val="00BC08E7"/>
    <w:rsid w:val="00BC0988"/>
    <w:rsid w:val="00BC0CB1"/>
    <w:rsid w:val="00BC1A09"/>
    <w:rsid w:val="00BC1ACF"/>
    <w:rsid w:val="00BC287C"/>
    <w:rsid w:val="00BC35D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79D"/>
    <w:rsid w:val="00BD27E8"/>
    <w:rsid w:val="00BD2A98"/>
    <w:rsid w:val="00BD3000"/>
    <w:rsid w:val="00BD3033"/>
    <w:rsid w:val="00BD3319"/>
    <w:rsid w:val="00BD3368"/>
    <w:rsid w:val="00BD3524"/>
    <w:rsid w:val="00BD37BC"/>
    <w:rsid w:val="00BD3AA4"/>
    <w:rsid w:val="00BD409D"/>
    <w:rsid w:val="00BD4632"/>
    <w:rsid w:val="00BD465E"/>
    <w:rsid w:val="00BD4E2C"/>
    <w:rsid w:val="00BD5116"/>
    <w:rsid w:val="00BD5292"/>
    <w:rsid w:val="00BD52C8"/>
    <w:rsid w:val="00BD58A2"/>
    <w:rsid w:val="00BD5E1D"/>
    <w:rsid w:val="00BD66DA"/>
    <w:rsid w:val="00BD6BB8"/>
    <w:rsid w:val="00BD6BC5"/>
    <w:rsid w:val="00BD6C1B"/>
    <w:rsid w:val="00BD6F30"/>
    <w:rsid w:val="00BD79C9"/>
    <w:rsid w:val="00BD7CE8"/>
    <w:rsid w:val="00BD7FF0"/>
    <w:rsid w:val="00BE0024"/>
    <w:rsid w:val="00BE07B7"/>
    <w:rsid w:val="00BE10BA"/>
    <w:rsid w:val="00BE122D"/>
    <w:rsid w:val="00BE1E1E"/>
    <w:rsid w:val="00BE1EB2"/>
    <w:rsid w:val="00BE1EC5"/>
    <w:rsid w:val="00BE27F2"/>
    <w:rsid w:val="00BE2E04"/>
    <w:rsid w:val="00BE376A"/>
    <w:rsid w:val="00BE3DD6"/>
    <w:rsid w:val="00BE40FB"/>
    <w:rsid w:val="00BE4853"/>
    <w:rsid w:val="00BE513D"/>
    <w:rsid w:val="00BE53CB"/>
    <w:rsid w:val="00BE5842"/>
    <w:rsid w:val="00BE5995"/>
    <w:rsid w:val="00BE5BC6"/>
    <w:rsid w:val="00BE7355"/>
    <w:rsid w:val="00BE7465"/>
    <w:rsid w:val="00BE7658"/>
    <w:rsid w:val="00BE76AB"/>
    <w:rsid w:val="00BF0008"/>
    <w:rsid w:val="00BF0191"/>
    <w:rsid w:val="00BF0598"/>
    <w:rsid w:val="00BF0CAD"/>
    <w:rsid w:val="00BF1586"/>
    <w:rsid w:val="00BF1CD5"/>
    <w:rsid w:val="00BF2675"/>
    <w:rsid w:val="00BF2DA9"/>
    <w:rsid w:val="00BF2DE0"/>
    <w:rsid w:val="00BF30AA"/>
    <w:rsid w:val="00BF323E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617"/>
    <w:rsid w:val="00C00552"/>
    <w:rsid w:val="00C007A7"/>
    <w:rsid w:val="00C013CF"/>
    <w:rsid w:val="00C01BB0"/>
    <w:rsid w:val="00C03632"/>
    <w:rsid w:val="00C039F3"/>
    <w:rsid w:val="00C03F56"/>
    <w:rsid w:val="00C0423D"/>
    <w:rsid w:val="00C0464D"/>
    <w:rsid w:val="00C06385"/>
    <w:rsid w:val="00C06578"/>
    <w:rsid w:val="00C07E32"/>
    <w:rsid w:val="00C10754"/>
    <w:rsid w:val="00C110A9"/>
    <w:rsid w:val="00C12D8C"/>
    <w:rsid w:val="00C13ADB"/>
    <w:rsid w:val="00C14BBE"/>
    <w:rsid w:val="00C154DF"/>
    <w:rsid w:val="00C1593F"/>
    <w:rsid w:val="00C15BD9"/>
    <w:rsid w:val="00C16092"/>
    <w:rsid w:val="00C1633D"/>
    <w:rsid w:val="00C165ED"/>
    <w:rsid w:val="00C1685B"/>
    <w:rsid w:val="00C16E98"/>
    <w:rsid w:val="00C21931"/>
    <w:rsid w:val="00C21AE9"/>
    <w:rsid w:val="00C21D6D"/>
    <w:rsid w:val="00C21DC0"/>
    <w:rsid w:val="00C227E6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99"/>
    <w:rsid w:val="00C24D48"/>
    <w:rsid w:val="00C253E1"/>
    <w:rsid w:val="00C2556C"/>
    <w:rsid w:val="00C25802"/>
    <w:rsid w:val="00C259F2"/>
    <w:rsid w:val="00C26A78"/>
    <w:rsid w:val="00C26F3C"/>
    <w:rsid w:val="00C26FB6"/>
    <w:rsid w:val="00C27322"/>
    <w:rsid w:val="00C27546"/>
    <w:rsid w:val="00C30661"/>
    <w:rsid w:val="00C30699"/>
    <w:rsid w:val="00C319BB"/>
    <w:rsid w:val="00C31E82"/>
    <w:rsid w:val="00C32303"/>
    <w:rsid w:val="00C324E3"/>
    <w:rsid w:val="00C32F23"/>
    <w:rsid w:val="00C363C1"/>
    <w:rsid w:val="00C363F5"/>
    <w:rsid w:val="00C36571"/>
    <w:rsid w:val="00C36B5A"/>
    <w:rsid w:val="00C37D93"/>
    <w:rsid w:val="00C4057F"/>
    <w:rsid w:val="00C4243E"/>
    <w:rsid w:val="00C425C7"/>
    <w:rsid w:val="00C43D7B"/>
    <w:rsid w:val="00C44087"/>
    <w:rsid w:val="00C44143"/>
    <w:rsid w:val="00C448AF"/>
    <w:rsid w:val="00C44DB2"/>
    <w:rsid w:val="00C459AA"/>
    <w:rsid w:val="00C45DB4"/>
    <w:rsid w:val="00C45DD2"/>
    <w:rsid w:val="00C460C0"/>
    <w:rsid w:val="00C472CF"/>
    <w:rsid w:val="00C476E1"/>
    <w:rsid w:val="00C47990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4724"/>
    <w:rsid w:val="00C55610"/>
    <w:rsid w:val="00C55E29"/>
    <w:rsid w:val="00C56215"/>
    <w:rsid w:val="00C56C02"/>
    <w:rsid w:val="00C57422"/>
    <w:rsid w:val="00C576C5"/>
    <w:rsid w:val="00C576DC"/>
    <w:rsid w:val="00C57AD8"/>
    <w:rsid w:val="00C57E68"/>
    <w:rsid w:val="00C57F04"/>
    <w:rsid w:val="00C61CE6"/>
    <w:rsid w:val="00C62172"/>
    <w:rsid w:val="00C62715"/>
    <w:rsid w:val="00C62E3D"/>
    <w:rsid w:val="00C62EDD"/>
    <w:rsid w:val="00C630C5"/>
    <w:rsid w:val="00C6368B"/>
    <w:rsid w:val="00C64880"/>
    <w:rsid w:val="00C648B9"/>
    <w:rsid w:val="00C651C7"/>
    <w:rsid w:val="00C655DB"/>
    <w:rsid w:val="00C65827"/>
    <w:rsid w:val="00C66D2E"/>
    <w:rsid w:val="00C66F59"/>
    <w:rsid w:val="00C67936"/>
    <w:rsid w:val="00C7018B"/>
    <w:rsid w:val="00C7020C"/>
    <w:rsid w:val="00C704A8"/>
    <w:rsid w:val="00C710BC"/>
    <w:rsid w:val="00C7118C"/>
    <w:rsid w:val="00C71700"/>
    <w:rsid w:val="00C71951"/>
    <w:rsid w:val="00C719C2"/>
    <w:rsid w:val="00C71AF8"/>
    <w:rsid w:val="00C71F4E"/>
    <w:rsid w:val="00C72074"/>
    <w:rsid w:val="00C7239B"/>
    <w:rsid w:val="00C724C0"/>
    <w:rsid w:val="00C72656"/>
    <w:rsid w:val="00C72906"/>
    <w:rsid w:val="00C7333F"/>
    <w:rsid w:val="00C73A8B"/>
    <w:rsid w:val="00C73E3A"/>
    <w:rsid w:val="00C7462C"/>
    <w:rsid w:val="00C74DBC"/>
    <w:rsid w:val="00C761FA"/>
    <w:rsid w:val="00C76260"/>
    <w:rsid w:val="00C77D37"/>
    <w:rsid w:val="00C8081C"/>
    <w:rsid w:val="00C809CD"/>
    <w:rsid w:val="00C81733"/>
    <w:rsid w:val="00C81814"/>
    <w:rsid w:val="00C8224C"/>
    <w:rsid w:val="00C82C36"/>
    <w:rsid w:val="00C8326F"/>
    <w:rsid w:val="00C83D18"/>
    <w:rsid w:val="00C84352"/>
    <w:rsid w:val="00C84DAF"/>
    <w:rsid w:val="00C84EDE"/>
    <w:rsid w:val="00C86B6C"/>
    <w:rsid w:val="00C87988"/>
    <w:rsid w:val="00C87FE7"/>
    <w:rsid w:val="00C914A8"/>
    <w:rsid w:val="00C9181A"/>
    <w:rsid w:val="00C9195D"/>
    <w:rsid w:val="00C91D48"/>
    <w:rsid w:val="00C921A3"/>
    <w:rsid w:val="00C926F0"/>
    <w:rsid w:val="00C92DF4"/>
    <w:rsid w:val="00C936E5"/>
    <w:rsid w:val="00C94288"/>
    <w:rsid w:val="00C956D6"/>
    <w:rsid w:val="00C95985"/>
    <w:rsid w:val="00C96092"/>
    <w:rsid w:val="00C96ADB"/>
    <w:rsid w:val="00C96B75"/>
    <w:rsid w:val="00C96C1F"/>
    <w:rsid w:val="00C96DE0"/>
    <w:rsid w:val="00C96FB2"/>
    <w:rsid w:val="00C972C6"/>
    <w:rsid w:val="00C97689"/>
    <w:rsid w:val="00C97A2A"/>
    <w:rsid w:val="00CA0240"/>
    <w:rsid w:val="00CA0337"/>
    <w:rsid w:val="00CA0796"/>
    <w:rsid w:val="00CA116A"/>
    <w:rsid w:val="00CA167E"/>
    <w:rsid w:val="00CA1A58"/>
    <w:rsid w:val="00CA307C"/>
    <w:rsid w:val="00CA3107"/>
    <w:rsid w:val="00CA33C8"/>
    <w:rsid w:val="00CA3AD8"/>
    <w:rsid w:val="00CA5553"/>
    <w:rsid w:val="00CA5559"/>
    <w:rsid w:val="00CA5814"/>
    <w:rsid w:val="00CA5CFE"/>
    <w:rsid w:val="00CA6CA2"/>
    <w:rsid w:val="00CA790A"/>
    <w:rsid w:val="00CB06E2"/>
    <w:rsid w:val="00CB1B4B"/>
    <w:rsid w:val="00CB2974"/>
    <w:rsid w:val="00CB30D0"/>
    <w:rsid w:val="00CB47EB"/>
    <w:rsid w:val="00CB49DD"/>
    <w:rsid w:val="00CB4FCC"/>
    <w:rsid w:val="00CB5113"/>
    <w:rsid w:val="00CB5158"/>
    <w:rsid w:val="00CB5278"/>
    <w:rsid w:val="00CB52EE"/>
    <w:rsid w:val="00CB5449"/>
    <w:rsid w:val="00CB6798"/>
    <w:rsid w:val="00CB6B24"/>
    <w:rsid w:val="00CB7046"/>
    <w:rsid w:val="00CB71B5"/>
    <w:rsid w:val="00CB7AD8"/>
    <w:rsid w:val="00CC0DC3"/>
    <w:rsid w:val="00CC173B"/>
    <w:rsid w:val="00CC1D45"/>
    <w:rsid w:val="00CC1EA0"/>
    <w:rsid w:val="00CC1F85"/>
    <w:rsid w:val="00CC2224"/>
    <w:rsid w:val="00CC2BFF"/>
    <w:rsid w:val="00CC3121"/>
    <w:rsid w:val="00CC3388"/>
    <w:rsid w:val="00CC3863"/>
    <w:rsid w:val="00CC4596"/>
    <w:rsid w:val="00CC5026"/>
    <w:rsid w:val="00CC523A"/>
    <w:rsid w:val="00CC55D7"/>
    <w:rsid w:val="00CC6412"/>
    <w:rsid w:val="00CC6DFD"/>
    <w:rsid w:val="00CC6FF6"/>
    <w:rsid w:val="00CC747C"/>
    <w:rsid w:val="00CC7E08"/>
    <w:rsid w:val="00CC7E21"/>
    <w:rsid w:val="00CD09A9"/>
    <w:rsid w:val="00CD0C96"/>
    <w:rsid w:val="00CD1264"/>
    <w:rsid w:val="00CD1340"/>
    <w:rsid w:val="00CD222C"/>
    <w:rsid w:val="00CD3ABA"/>
    <w:rsid w:val="00CD3FA7"/>
    <w:rsid w:val="00CD4834"/>
    <w:rsid w:val="00CD4B66"/>
    <w:rsid w:val="00CD4E66"/>
    <w:rsid w:val="00CD504C"/>
    <w:rsid w:val="00CD53DC"/>
    <w:rsid w:val="00CD59CF"/>
    <w:rsid w:val="00CD5C8C"/>
    <w:rsid w:val="00CD6385"/>
    <w:rsid w:val="00CD6936"/>
    <w:rsid w:val="00CD6FED"/>
    <w:rsid w:val="00CD7446"/>
    <w:rsid w:val="00CD7B2B"/>
    <w:rsid w:val="00CE08C1"/>
    <w:rsid w:val="00CE2556"/>
    <w:rsid w:val="00CE3435"/>
    <w:rsid w:val="00CE4104"/>
    <w:rsid w:val="00CE42BA"/>
    <w:rsid w:val="00CE43A8"/>
    <w:rsid w:val="00CE48D4"/>
    <w:rsid w:val="00CE4CB9"/>
    <w:rsid w:val="00CE51F6"/>
    <w:rsid w:val="00CE5C7B"/>
    <w:rsid w:val="00CE5D22"/>
    <w:rsid w:val="00CE5FA7"/>
    <w:rsid w:val="00CE6036"/>
    <w:rsid w:val="00CE76CD"/>
    <w:rsid w:val="00CE7F97"/>
    <w:rsid w:val="00CF05A9"/>
    <w:rsid w:val="00CF0E56"/>
    <w:rsid w:val="00CF0F80"/>
    <w:rsid w:val="00CF11F9"/>
    <w:rsid w:val="00CF12B3"/>
    <w:rsid w:val="00CF17A5"/>
    <w:rsid w:val="00CF1936"/>
    <w:rsid w:val="00CF2DAF"/>
    <w:rsid w:val="00CF331F"/>
    <w:rsid w:val="00CF3611"/>
    <w:rsid w:val="00CF453A"/>
    <w:rsid w:val="00CF4B86"/>
    <w:rsid w:val="00CF4CA9"/>
    <w:rsid w:val="00CF5968"/>
    <w:rsid w:val="00CF5C2F"/>
    <w:rsid w:val="00CF5D0B"/>
    <w:rsid w:val="00CF6173"/>
    <w:rsid w:val="00CF6E3B"/>
    <w:rsid w:val="00D0090A"/>
    <w:rsid w:val="00D00B0E"/>
    <w:rsid w:val="00D01474"/>
    <w:rsid w:val="00D01971"/>
    <w:rsid w:val="00D01B24"/>
    <w:rsid w:val="00D027DA"/>
    <w:rsid w:val="00D03549"/>
    <w:rsid w:val="00D037EE"/>
    <w:rsid w:val="00D03F9A"/>
    <w:rsid w:val="00D04B91"/>
    <w:rsid w:val="00D0546D"/>
    <w:rsid w:val="00D05488"/>
    <w:rsid w:val="00D06A57"/>
    <w:rsid w:val="00D070C2"/>
    <w:rsid w:val="00D0790C"/>
    <w:rsid w:val="00D07DD9"/>
    <w:rsid w:val="00D11BA4"/>
    <w:rsid w:val="00D123D1"/>
    <w:rsid w:val="00D125ED"/>
    <w:rsid w:val="00D132C8"/>
    <w:rsid w:val="00D13983"/>
    <w:rsid w:val="00D140DA"/>
    <w:rsid w:val="00D146E6"/>
    <w:rsid w:val="00D1510D"/>
    <w:rsid w:val="00D15903"/>
    <w:rsid w:val="00D15E20"/>
    <w:rsid w:val="00D165AA"/>
    <w:rsid w:val="00D16A4A"/>
    <w:rsid w:val="00D17588"/>
    <w:rsid w:val="00D17600"/>
    <w:rsid w:val="00D20568"/>
    <w:rsid w:val="00D20731"/>
    <w:rsid w:val="00D20923"/>
    <w:rsid w:val="00D20FFF"/>
    <w:rsid w:val="00D211FB"/>
    <w:rsid w:val="00D225BF"/>
    <w:rsid w:val="00D228BF"/>
    <w:rsid w:val="00D2440C"/>
    <w:rsid w:val="00D2488B"/>
    <w:rsid w:val="00D25627"/>
    <w:rsid w:val="00D260E5"/>
    <w:rsid w:val="00D263FB"/>
    <w:rsid w:val="00D264B9"/>
    <w:rsid w:val="00D269E2"/>
    <w:rsid w:val="00D27113"/>
    <w:rsid w:val="00D27CB0"/>
    <w:rsid w:val="00D306EA"/>
    <w:rsid w:val="00D30C81"/>
    <w:rsid w:val="00D310B7"/>
    <w:rsid w:val="00D31B57"/>
    <w:rsid w:val="00D31CA2"/>
    <w:rsid w:val="00D31F0C"/>
    <w:rsid w:val="00D32355"/>
    <w:rsid w:val="00D32D56"/>
    <w:rsid w:val="00D339A6"/>
    <w:rsid w:val="00D33DC2"/>
    <w:rsid w:val="00D35863"/>
    <w:rsid w:val="00D35A49"/>
    <w:rsid w:val="00D35DF3"/>
    <w:rsid w:val="00D36026"/>
    <w:rsid w:val="00D373D5"/>
    <w:rsid w:val="00D37631"/>
    <w:rsid w:val="00D37C2D"/>
    <w:rsid w:val="00D37C9B"/>
    <w:rsid w:val="00D37ECB"/>
    <w:rsid w:val="00D4021F"/>
    <w:rsid w:val="00D4027E"/>
    <w:rsid w:val="00D40F98"/>
    <w:rsid w:val="00D41369"/>
    <w:rsid w:val="00D414CE"/>
    <w:rsid w:val="00D41E2A"/>
    <w:rsid w:val="00D41E38"/>
    <w:rsid w:val="00D41F26"/>
    <w:rsid w:val="00D41F60"/>
    <w:rsid w:val="00D4316B"/>
    <w:rsid w:val="00D43C63"/>
    <w:rsid w:val="00D43D42"/>
    <w:rsid w:val="00D43DC2"/>
    <w:rsid w:val="00D4437A"/>
    <w:rsid w:val="00D44506"/>
    <w:rsid w:val="00D44755"/>
    <w:rsid w:val="00D449F6"/>
    <w:rsid w:val="00D44F2E"/>
    <w:rsid w:val="00D45715"/>
    <w:rsid w:val="00D45A58"/>
    <w:rsid w:val="00D4627A"/>
    <w:rsid w:val="00D462D7"/>
    <w:rsid w:val="00D4650F"/>
    <w:rsid w:val="00D46A04"/>
    <w:rsid w:val="00D46A90"/>
    <w:rsid w:val="00D470C1"/>
    <w:rsid w:val="00D475F6"/>
    <w:rsid w:val="00D51010"/>
    <w:rsid w:val="00D51B90"/>
    <w:rsid w:val="00D52F87"/>
    <w:rsid w:val="00D5305B"/>
    <w:rsid w:val="00D543E5"/>
    <w:rsid w:val="00D54874"/>
    <w:rsid w:val="00D54C5C"/>
    <w:rsid w:val="00D558F0"/>
    <w:rsid w:val="00D55FDA"/>
    <w:rsid w:val="00D56CB9"/>
    <w:rsid w:val="00D56EAD"/>
    <w:rsid w:val="00D57B28"/>
    <w:rsid w:val="00D61FB7"/>
    <w:rsid w:val="00D62A34"/>
    <w:rsid w:val="00D62C40"/>
    <w:rsid w:val="00D63164"/>
    <w:rsid w:val="00D633F7"/>
    <w:rsid w:val="00D64587"/>
    <w:rsid w:val="00D64656"/>
    <w:rsid w:val="00D64A1D"/>
    <w:rsid w:val="00D64E41"/>
    <w:rsid w:val="00D657ED"/>
    <w:rsid w:val="00D6582E"/>
    <w:rsid w:val="00D65AA2"/>
    <w:rsid w:val="00D66A58"/>
    <w:rsid w:val="00D66EC3"/>
    <w:rsid w:val="00D671DC"/>
    <w:rsid w:val="00D703D0"/>
    <w:rsid w:val="00D70432"/>
    <w:rsid w:val="00D70BD9"/>
    <w:rsid w:val="00D70EBA"/>
    <w:rsid w:val="00D72A24"/>
    <w:rsid w:val="00D73844"/>
    <w:rsid w:val="00D748BD"/>
    <w:rsid w:val="00D74ABF"/>
    <w:rsid w:val="00D74FF2"/>
    <w:rsid w:val="00D75002"/>
    <w:rsid w:val="00D7529D"/>
    <w:rsid w:val="00D752B4"/>
    <w:rsid w:val="00D75753"/>
    <w:rsid w:val="00D75904"/>
    <w:rsid w:val="00D762C1"/>
    <w:rsid w:val="00D766AE"/>
    <w:rsid w:val="00D7670D"/>
    <w:rsid w:val="00D76CF1"/>
    <w:rsid w:val="00D77128"/>
    <w:rsid w:val="00D774EC"/>
    <w:rsid w:val="00D77A61"/>
    <w:rsid w:val="00D80299"/>
    <w:rsid w:val="00D80EF8"/>
    <w:rsid w:val="00D80F80"/>
    <w:rsid w:val="00D81F38"/>
    <w:rsid w:val="00D81F5C"/>
    <w:rsid w:val="00D83199"/>
    <w:rsid w:val="00D83C49"/>
    <w:rsid w:val="00D83DA4"/>
    <w:rsid w:val="00D83DD6"/>
    <w:rsid w:val="00D83DF4"/>
    <w:rsid w:val="00D840FD"/>
    <w:rsid w:val="00D849C4"/>
    <w:rsid w:val="00D849D9"/>
    <w:rsid w:val="00D854CD"/>
    <w:rsid w:val="00D85501"/>
    <w:rsid w:val="00D863DB"/>
    <w:rsid w:val="00D86AB7"/>
    <w:rsid w:val="00D873FE"/>
    <w:rsid w:val="00D87570"/>
    <w:rsid w:val="00D877BE"/>
    <w:rsid w:val="00D90697"/>
    <w:rsid w:val="00D90BAB"/>
    <w:rsid w:val="00D90E28"/>
    <w:rsid w:val="00D91527"/>
    <w:rsid w:val="00D91A0D"/>
    <w:rsid w:val="00D91E65"/>
    <w:rsid w:val="00D921B1"/>
    <w:rsid w:val="00D92CF4"/>
    <w:rsid w:val="00D92E3E"/>
    <w:rsid w:val="00D94079"/>
    <w:rsid w:val="00D9456F"/>
    <w:rsid w:val="00D945DB"/>
    <w:rsid w:val="00D94617"/>
    <w:rsid w:val="00D94933"/>
    <w:rsid w:val="00D950B0"/>
    <w:rsid w:val="00D956FE"/>
    <w:rsid w:val="00D95838"/>
    <w:rsid w:val="00D959AD"/>
    <w:rsid w:val="00D96DF9"/>
    <w:rsid w:val="00D9738A"/>
    <w:rsid w:val="00DA22B8"/>
    <w:rsid w:val="00DA2932"/>
    <w:rsid w:val="00DA2B1B"/>
    <w:rsid w:val="00DA2C34"/>
    <w:rsid w:val="00DA2E60"/>
    <w:rsid w:val="00DA4653"/>
    <w:rsid w:val="00DA50DF"/>
    <w:rsid w:val="00DA6F97"/>
    <w:rsid w:val="00DA75E0"/>
    <w:rsid w:val="00DA7FD6"/>
    <w:rsid w:val="00DB144F"/>
    <w:rsid w:val="00DB1B03"/>
    <w:rsid w:val="00DB29E2"/>
    <w:rsid w:val="00DB2C50"/>
    <w:rsid w:val="00DB2C58"/>
    <w:rsid w:val="00DB3C15"/>
    <w:rsid w:val="00DB4333"/>
    <w:rsid w:val="00DB45E3"/>
    <w:rsid w:val="00DB4659"/>
    <w:rsid w:val="00DB4A9C"/>
    <w:rsid w:val="00DB57FC"/>
    <w:rsid w:val="00DB5CAC"/>
    <w:rsid w:val="00DB68DE"/>
    <w:rsid w:val="00DB6BDA"/>
    <w:rsid w:val="00DB7AC0"/>
    <w:rsid w:val="00DC06EC"/>
    <w:rsid w:val="00DC0BDA"/>
    <w:rsid w:val="00DC0DC2"/>
    <w:rsid w:val="00DC1A07"/>
    <w:rsid w:val="00DC2DDB"/>
    <w:rsid w:val="00DC3066"/>
    <w:rsid w:val="00DC3169"/>
    <w:rsid w:val="00DC35A2"/>
    <w:rsid w:val="00DC36E7"/>
    <w:rsid w:val="00DC39F4"/>
    <w:rsid w:val="00DC53B4"/>
    <w:rsid w:val="00DC5C39"/>
    <w:rsid w:val="00DC5E1B"/>
    <w:rsid w:val="00DC6451"/>
    <w:rsid w:val="00DC7233"/>
    <w:rsid w:val="00DC7E69"/>
    <w:rsid w:val="00DC7FDF"/>
    <w:rsid w:val="00DD034B"/>
    <w:rsid w:val="00DD0643"/>
    <w:rsid w:val="00DD1A87"/>
    <w:rsid w:val="00DD2C60"/>
    <w:rsid w:val="00DD31BF"/>
    <w:rsid w:val="00DD48CB"/>
    <w:rsid w:val="00DD515E"/>
    <w:rsid w:val="00DD5CEE"/>
    <w:rsid w:val="00DD5DE3"/>
    <w:rsid w:val="00DD646A"/>
    <w:rsid w:val="00DD6ABC"/>
    <w:rsid w:val="00DD6C80"/>
    <w:rsid w:val="00DD702A"/>
    <w:rsid w:val="00DD760B"/>
    <w:rsid w:val="00DD7CA7"/>
    <w:rsid w:val="00DE0D9A"/>
    <w:rsid w:val="00DE1787"/>
    <w:rsid w:val="00DE21B3"/>
    <w:rsid w:val="00DE29A4"/>
    <w:rsid w:val="00DE34CF"/>
    <w:rsid w:val="00DE3BFE"/>
    <w:rsid w:val="00DE4521"/>
    <w:rsid w:val="00DE45CF"/>
    <w:rsid w:val="00DE59DD"/>
    <w:rsid w:val="00DE5FEC"/>
    <w:rsid w:val="00DE60E6"/>
    <w:rsid w:val="00DE613C"/>
    <w:rsid w:val="00DE6175"/>
    <w:rsid w:val="00DE646A"/>
    <w:rsid w:val="00DE6C83"/>
    <w:rsid w:val="00DE7F1A"/>
    <w:rsid w:val="00DF0124"/>
    <w:rsid w:val="00DF031A"/>
    <w:rsid w:val="00DF037A"/>
    <w:rsid w:val="00DF0B2E"/>
    <w:rsid w:val="00DF0C51"/>
    <w:rsid w:val="00DF11A3"/>
    <w:rsid w:val="00DF2484"/>
    <w:rsid w:val="00DF3AB7"/>
    <w:rsid w:val="00DF4C60"/>
    <w:rsid w:val="00DF634F"/>
    <w:rsid w:val="00DF64BD"/>
    <w:rsid w:val="00DF6771"/>
    <w:rsid w:val="00DF6CD5"/>
    <w:rsid w:val="00DF749E"/>
    <w:rsid w:val="00DF7533"/>
    <w:rsid w:val="00DF7772"/>
    <w:rsid w:val="00E01E90"/>
    <w:rsid w:val="00E01E9E"/>
    <w:rsid w:val="00E0297E"/>
    <w:rsid w:val="00E02A36"/>
    <w:rsid w:val="00E02D8C"/>
    <w:rsid w:val="00E039C6"/>
    <w:rsid w:val="00E03C72"/>
    <w:rsid w:val="00E042AE"/>
    <w:rsid w:val="00E05061"/>
    <w:rsid w:val="00E05075"/>
    <w:rsid w:val="00E055DF"/>
    <w:rsid w:val="00E05CBD"/>
    <w:rsid w:val="00E06031"/>
    <w:rsid w:val="00E06742"/>
    <w:rsid w:val="00E06913"/>
    <w:rsid w:val="00E06AE1"/>
    <w:rsid w:val="00E06D76"/>
    <w:rsid w:val="00E06D77"/>
    <w:rsid w:val="00E06E9A"/>
    <w:rsid w:val="00E077FC"/>
    <w:rsid w:val="00E10460"/>
    <w:rsid w:val="00E1159D"/>
    <w:rsid w:val="00E119EB"/>
    <w:rsid w:val="00E1294E"/>
    <w:rsid w:val="00E12AF1"/>
    <w:rsid w:val="00E143C8"/>
    <w:rsid w:val="00E14495"/>
    <w:rsid w:val="00E159A4"/>
    <w:rsid w:val="00E172E4"/>
    <w:rsid w:val="00E178D8"/>
    <w:rsid w:val="00E17A68"/>
    <w:rsid w:val="00E204E2"/>
    <w:rsid w:val="00E20902"/>
    <w:rsid w:val="00E20F3D"/>
    <w:rsid w:val="00E2120C"/>
    <w:rsid w:val="00E226E4"/>
    <w:rsid w:val="00E22DAC"/>
    <w:rsid w:val="00E22F84"/>
    <w:rsid w:val="00E237F4"/>
    <w:rsid w:val="00E2552F"/>
    <w:rsid w:val="00E25C48"/>
    <w:rsid w:val="00E2778D"/>
    <w:rsid w:val="00E278E4"/>
    <w:rsid w:val="00E306EF"/>
    <w:rsid w:val="00E30871"/>
    <w:rsid w:val="00E31103"/>
    <w:rsid w:val="00E31524"/>
    <w:rsid w:val="00E315BC"/>
    <w:rsid w:val="00E317DB"/>
    <w:rsid w:val="00E323B5"/>
    <w:rsid w:val="00E3257E"/>
    <w:rsid w:val="00E32DBE"/>
    <w:rsid w:val="00E331A3"/>
    <w:rsid w:val="00E33270"/>
    <w:rsid w:val="00E33C08"/>
    <w:rsid w:val="00E33EF2"/>
    <w:rsid w:val="00E34A6B"/>
    <w:rsid w:val="00E357CB"/>
    <w:rsid w:val="00E360D3"/>
    <w:rsid w:val="00E3637C"/>
    <w:rsid w:val="00E37533"/>
    <w:rsid w:val="00E37FC1"/>
    <w:rsid w:val="00E40172"/>
    <w:rsid w:val="00E4058C"/>
    <w:rsid w:val="00E40ADF"/>
    <w:rsid w:val="00E40AE1"/>
    <w:rsid w:val="00E40E28"/>
    <w:rsid w:val="00E41712"/>
    <w:rsid w:val="00E41B7C"/>
    <w:rsid w:val="00E41CCC"/>
    <w:rsid w:val="00E424C7"/>
    <w:rsid w:val="00E427D2"/>
    <w:rsid w:val="00E42D79"/>
    <w:rsid w:val="00E43DA7"/>
    <w:rsid w:val="00E44362"/>
    <w:rsid w:val="00E4449E"/>
    <w:rsid w:val="00E44DBB"/>
    <w:rsid w:val="00E464EB"/>
    <w:rsid w:val="00E46F28"/>
    <w:rsid w:val="00E471A3"/>
    <w:rsid w:val="00E477BC"/>
    <w:rsid w:val="00E47F3A"/>
    <w:rsid w:val="00E504F9"/>
    <w:rsid w:val="00E50CF5"/>
    <w:rsid w:val="00E54319"/>
    <w:rsid w:val="00E54C4A"/>
    <w:rsid w:val="00E54E10"/>
    <w:rsid w:val="00E56340"/>
    <w:rsid w:val="00E56980"/>
    <w:rsid w:val="00E6028F"/>
    <w:rsid w:val="00E604A7"/>
    <w:rsid w:val="00E60646"/>
    <w:rsid w:val="00E60F53"/>
    <w:rsid w:val="00E60F82"/>
    <w:rsid w:val="00E61B9E"/>
    <w:rsid w:val="00E6268D"/>
    <w:rsid w:val="00E62702"/>
    <w:rsid w:val="00E63571"/>
    <w:rsid w:val="00E64EA7"/>
    <w:rsid w:val="00E65E93"/>
    <w:rsid w:val="00E6710E"/>
    <w:rsid w:val="00E70B86"/>
    <w:rsid w:val="00E70C5B"/>
    <w:rsid w:val="00E71434"/>
    <w:rsid w:val="00E71DDA"/>
    <w:rsid w:val="00E737C8"/>
    <w:rsid w:val="00E7396C"/>
    <w:rsid w:val="00E73A79"/>
    <w:rsid w:val="00E73BF8"/>
    <w:rsid w:val="00E73D84"/>
    <w:rsid w:val="00E7457F"/>
    <w:rsid w:val="00E74DD5"/>
    <w:rsid w:val="00E75D45"/>
    <w:rsid w:val="00E75F0C"/>
    <w:rsid w:val="00E764C6"/>
    <w:rsid w:val="00E76B5A"/>
    <w:rsid w:val="00E77C95"/>
    <w:rsid w:val="00E80351"/>
    <w:rsid w:val="00E80E86"/>
    <w:rsid w:val="00E810CE"/>
    <w:rsid w:val="00E81A5E"/>
    <w:rsid w:val="00E82AA2"/>
    <w:rsid w:val="00E82BE0"/>
    <w:rsid w:val="00E83C0F"/>
    <w:rsid w:val="00E83FB7"/>
    <w:rsid w:val="00E844AC"/>
    <w:rsid w:val="00E8477A"/>
    <w:rsid w:val="00E84792"/>
    <w:rsid w:val="00E84B00"/>
    <w:rsid w:val="00E84F71"/>
    <w:rsid w:val="00E8562B"/>
    <w:rsid w:val="00E85638"/>
    <w:rsid w:val="00E90D70"/>
    <w:rsid w:val="00E91048"/>
    <w:rsid w:val="00E9125F"/>
    <w:rsid w:val="00E92B24"/>
    <w:rsid w:val="00E93276"/>
    <w:rsid w:val="00E964E8"/>
    <w:rsid w:val="00E965CE"/>
    <w:rsid w:val="00E96B4A"/>
    <w:rsid w:val="00E97449"/>
    <w:rsid w:val="00E975E3"/>
    <w:rsid w:val="00E97D2E"/>
    <w:rsid w:val="00E97E59"/>
    <w:rsid w:val="00E97EDD"/>
    <w:rsid w:val="00EA00BB"/>
    <w:rsid w:val="00EA040D"/>
    <w:rsid w:val="00EA1211"/>
    <w:rsid w:val="00EA1567"/>
    <w:rsid w:val="00EA16BC"/>
    <w:rsid w:val="00EA1BE5"/>
    <w:rsid w:val="00EA20EA"/>
    <w:rsid w:val="00EA2D62"/>
    <w:rsid w:val="00EA3892"/>
    <w:rsid w:val="00EA3AE1"/>
    <w:rsid w:val="00EA464C"/>
    <w:rsid w:val="00EA479A"/>
    <w:rsid w:val="00EA4845"/>
    <w:rsid w:val="00EA576E"/>
    <w:rsid w:val="00EA5781"/>
    <w:rsid w:val="00EA7566"/>
    <w:rsid w:val="00EA7F88"/>
    <w:rsid w:val="00EB04C0"/>
    <w:rsid w:val="00EB0751"/>
    <w:rsid w:val="00EB0C30"/>
    <w:rsid w:val="00EB23CD"/>
    <w:rsid w:val="00EB2636"/>
    <w:rsid w:val="00EB27A6"/>
    <w:rsid w:val="00EB2AB2"/>
    <w:rsid w:val="00EB38A9"/>
    <w:rsid w:val="00EB4340"/>
    <w:rsid w:val="00EB4341"/>
    <w:rsid w:val="00EB45EC"/>
    <w:rsid w:val="00EB4B94"/>
    <w:rsid w:val="00EB5A5F"/>
    <w:rsid w:val="00EB5AD1"/>
    <w:rsid w:val="00EB5B37"/>
    <w:rsid w:val="00EB6603"/>
    <w:rsid w:val="00EB6B14"/>
    <w:rsid w:val="00EB6E3B"/>
    <w:rsid w:val="00EB7424"/>
    <w:rsid w:val="00EC02E6"/>
    <w:rsid w:val="00EC06CB"/>
    <w:rsid w:val="00EC079E"/>
    <w:rsid w:val="00EC0D48"/>
    <w:rsid w:val="00EC10B7"/>
    <w:rsid w:val="00EC23EA"/>
    <w:rsid w:val="00EC30E1"/>
    <w:rsid w:val="00EC462E"/>
    <w:rsid w:val="00EC52BB"/>
    <w:rsid w:val="00EC5418"/>
    <w:rsid w:val="00EC6591"/>
    <w:rsid w:val="00EC6688"/>
    <w:rsid w:val="00EC672A"/>
    <w:rsid w:val="00EC6BA2"/>
    <w:rsid w:val="00EC7178"/>
    <w:rsid w:val="00EC7EF3"/>
    <w:rsid w:val="00ED03AC"/>
    <w:rsid w:val="00ED119D"/>
    <w:rsid w:val="00ED14AC"/>
    <w:rsid w:val="00ED1A69"/>
    <w:rsid w:val="00ED3E61"/>
    <w:rsid w:val="00ED41D0"/>
    <w:rsid w:val="00ED4536"/>
    <w:rsid w:val="00ED4672"/>
    <w:rsid w:val="00ED4E37"/>
    <w:rsid w:val="00ED4FAD"/>
    <w:rsid w:val="00ED5FFF"/>
    <w:rsid w:val="00ED60AD"/>
    <w:rsid w:val="00ED683E"/>
    <w:rsid w:val="00ED6D11"/>
    <w:rsid w:val="00ED7487"/>
    <w:rsid w:val="00EE0191"/>
    <w:rsid w:val="00EE073B"/>
    <w:rsid w:val="00EE0857"/>
    <w:rsid w:val="00EE0A73"/>
    <w:rsid w:val="00EE0AB6"/>
    <w:rsid w:val="00EE106D"/>
    <w:rsid w:val="00EE1272"/>
    <w:rsid w:val="00EE3293"/>
    <w:rsid w:val="00EE32A2"/>
    <w:rsid w:val="00EE3415"/>
    <w:rsid w:val="00EE3893"/>
    <w:rsid w:val="00EE3FC6"/>
    <w:rsid w:val="00EE4664"/>
    <w:rsid w:val="00EE4D7F"/>
    <w:rsid w:val="00EE5514"/>
    <w:rsid w:val="00EE577C"/>
    <w:rsid w:val="00EE58CF"/>
    <w:rsid w:val="00EE5A70"/>
    <w:rsid w:val="00EE5F37"/>
    <w:rsid w:val="00EE5F84"/>
    <w:rsid w:val="00EE7793"/>
    <w:rsid w:val="00EE77F9"/>
    <w:rsid w:val="00EE7B7E"/>
    <w:rsid w:val="00EE7BB7"/>
    <w:rsid w:val="00EE7D7C"/>
    <w:rsid w:val="00EF05A6"/>
    <w:rsid w:val="00EF0C45"/>
    <w:rsid w:val="00EF0CB8"/>
    <w:rsid w:val="00EF0FC5"/>
    <w:rsid w:val="00EF1056"/>
    <w:rsid w:val="00EF1563"/>
    <w:rsid w:val="00EF1F84"/>
    <w:rsid w:val="00EF21FC"/>
    <w:rsid w:val="00EF2DBB"/>
    <w:rsid w:val="00EF3141"/>
    <w:rsid w:val="00EF3182"/>
    <w:rsid w:val="00EF333F"/>
    <w:rsid w:val="00EF3983"/>
    <w:rsid w:val="00EF3CEB"/>
    <w:rsid w:val="00EF4072"/>
    <w:rsid w:val="00EF4208"/>
    <w:rsid w:val="00EF4225"/>
    <w:rsid w:val="00EF47CC"/>
    <w:rsid w:val="00EF5D71"/>
    <w:rsid w:val="00EF6916"/>
    <w:rsid w:val="00EF694B"/>
    <w:rsid w:val="00F01176"/>
    <w:rsid w:val="00F012F7"/>
    <w:rsid w:val="00F01C21"/>
    <w:rsid w:val="00F02C59"/>
    <w:rsid w:val="00F02D88"/>
    <w:rsid w:val="00F0308D"/>
    <w:rsid w:val="00F03112"/>
    <w:rsid w:val="00F03178"/>
    <w:rsid w:val="00F03ED1"/>
    <w:rsid w:val="00F05230"/>
    <w:rsid w:val="00F054FD"/>
    <w:rsid w:val="00F05636"/>
    <w:rsid w:val="00F057F9"/>
    <w:rsid w:val="00F10F0B"/>
    <w:rsid w:val="00F11B75"/>
    <w:rsid w:val="00F11D27"/>
    <w:rsid w:val="00F1248A"/>
    <w:rsid w:val="00F12514"/>
    <w:rsid w:val="00F137AC"/>
    <w:rsid w:val="00F13B2B"/>
    <w:rsid w:val="00F146F3"/>
    <w:rsid w:val="00F148FC"/>
    <w:rsid w:val="00F15160"/>
    <w:rsid w:val="00F15B32"/>
    <w:rsid w:val="00F162AD"/>
    <w:rsid w:val="00F16423"/>
    <w:rsid w:val="00F16FA0"/>
    <w:rsid w:val="00F17AD3"/>
    <w:rsid w:val="00F17E29"/>
    <w:rsid w:val="00F2021B"/>
    <w:rsid w:val="00F20296"/>
    <w:rsid w:val="00F20C06"/>
    <w:rsid w:val="00F20E92"/>
    <w:rsid w:val="00F21132"/>
    <w:rsid w:val="00F21DA1"/>
    <w:rsid w:val="00F21FAB"/>
    <w:rsid w:val="00F2213E"/>
    <w:rsid w:val="00F22FE4"/>
    <w:rsid w:val="00F23975"/>
    <w:rsid w:val="00F24C17"/>
    <w:rsid w:val="00F25290"/>
    <w:rsid w:val="00F258AB"/>
    <w:rsid w:val="00F25D98"/>
    <w:rsid w:val="00F272BD"/>
    <w:rsid w:val="00F27E93"/>
    <w:rsid w:val="00F300FB"/>
    <w:rsid w:val="00F305C3"/>
    <w:rsid w:val="00F30728"/>
    <w:rsid w:val="00F30D83"/>
    <w:rsid w:val="00F312B7"/>
    <w:rsid w:val="00F32465"/>
    <w:rsid w:val="00F33457"/>
    <w:rsid w:val="00F33B45"/>
    <w:rsid w:val="00F3429E"/>
    <w:rsid w:val="00F3434B"/>
    <w:rsid w:val="00F34526"/>
    <w:rsid w:val="00F346B5"/>
    <w:rsid w:val="00F35FD0"/>
    <w:rsid w:val="00F3634A"/>
    <w:rsid w:val="00F36F60"/>
    <w:rsid w:val="00F37155"/>
    <w:rsid w:val="00F414F4"/>
    <w:rsid w:val="00F41733"/>
    <w:rsid w:val="00F419FA"/>
    <w:rsid w:val="00F41B2D"/>
    <w:rsid w:val="00F41FEC"/>
    <w:rsid w:val="00F42198"/>
    <w:rsid w:val="00F426C4"/>
    <w:rsid w:val="00F427CD"/>
    <w:rsid w:val="00F42C2E"/>
    <w:rsid w:val="00F42ECC"/>
    <w:rsid w:val="00F45891"/>
    <w:rsid w:val="00F45C9A"/>
    <w:rsid w:val="00F45CE9"/>
    <w:rsid w:val="00F46090"/>
    <w:rsid w:val="00F466EA"/>
    <w:rsid w:val="00F46B9E"/>
    <w:rsid w:val="00F46D70"/>
    <w:rsid w:val="00F5025B"/>
    <w:rsid w:val="00F50292"/>
    <w:rsid w:val="00F50A91"/>
    <w:rsid w:val="00F518AC"/>
    <w:rsid w:val="00F51BCA"/>
    <w:rsid w:val="00F51FEC"/>
    <w:rsid w:val="00F529BE"/>
    <w:rsid w:val="00F52E0B"/>
    <w:rsid w:val="00F530F6"/>
    <w:rsid w:val="00F536D0"/>
    <w:rsid w:val="00F54132"/>
    <w:rsid w:val="00F55019"/>
    <w:rsid w:val="00F55228"/>
    <w:rsid w:val="00F56968"/>
    <w:rsid w:val="00F569BF"/>
    <w:rsid w:val="00F56E0D"/>
    <w:rsid w:val="00F570CD"/>
    <w:rsid w:val="00F57438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913"/>
    <w:rsid w:val="00F63ACD"/>
    <w:rsid w:val="00F6420A"/>
    <w:rsid w:val="00F64688"/>
    <w:rsid w:val="00F64FC5"/>
    <w:rsid w:val="00F651DC"/>
    <w:rsid w:val="00F65E36"/>
    <w:rsid w:val="00F65F27"/>
    <w:rsid w:val="00F670B8"/>
    <w:rsid w:val="00F703E0"/>
    <w:rsid w:val="00F70A23"/>
    <w:rsid w:val="00F712A9"/>
    <w:rsid w:val="00F71A53"/>
    <w:rsid w:val="00F71C0B"/>
    <w:rsid w:val="00F71CE7"/>
    <w:rsid w:val="00F71FBD"/>
    <w:rsid w:val="00F72894"/>
    <w:rsid w:val="00F740B3"/>
    <w:rsid w:val="00F74CEC"/>
    <w:rsid w:val="00F76A8C"/>
    <w:rsid w:val="00F76F2E"/>
    <w:rsid w:val="00F77029"/>
    <w:rsid w:val="00F773BD"/>
    <w:rsid w:val="00F77677"/>
    <w:rsid w:val="00F7767C"/>
    <w:rsid w:val="00F819E0"/>
    <w:rsid w:val="00F81B72"/>
    <w:rsid w:val="00F8234E"/>
    <w:rsid w:val="00F834BA"/>
    <w:rsid w:val="00F839D3"/>
    <w:rsid w:val="00F83F08"/>
    <w:rsid w:val="00F84584"/>
    <w:rsid w:val="00F84738"/>
    <w:rsid w:val="00F84875"/>
    <w:rsid w:val="00F8516A"/>
    <w:rsid w:val="00F859E0"/>
    <w:rsid w:val="00F85C47"/>
    <w:rsid w:val="00F863F9"/>
    <w:rsid w:val="00F86AE2"/>
    <w:rsid w:val="00F86C9A"/>
    <w:rsid w:val="00F86EF0"/>
    <w:rsid w:val="00F86F81"/>
    <w:rsid w:val="00F874BB"/>
    <w:rsid w:val="00F8759F"/>
    <w:rsid w:val="00F87ED4"/>
    <w:rsid w:val="00F90A61"/>
    <w:rsid w:val="00F90AE3"/>
    <w:rsid w:val="00F912C7"/>
    <w:rsid w:val="00F91554"/>
    <w:rsid w:val="00F916D7"/>
    <w:rsid w:val="00F921FF"/>
    <w:rsid w:val="00F92F62"/>
    <w:rsid w:val="00F935B3"/>
    <w:rsid w:val="00F938A4"/>
    <w:rsid w:val="00F9401E"/>
    <w:rsid w:val="00F94849"/>
    <w:rsid w:val="00F94BFA"/>
    <w:rsid w:val="00F94D0D"/>
    <w:rsid w:val="00F957BA"/>
    <w:rsid w:val="00F95A6E"/>
    <w:rsid w:val="00F95B4D"/>
    <w:rsid w:val="00F96616"/>
    <w:rsid w:val="00F969B8"/>
    <w:rsid w:val="00F96A41"/>
    <w:rsid w:val="00F96C59"/>
    <w:rsid w:val="00F97565"/>
    <w:rsid w:val="00FA0FF4"/>
    <w:rsid w:val="00FA20BC"/>
    <w:rsid w:val="00FA29C5"/>
    <w:rsid w:val="00FA2BB8"/>
    <w:rsid w:val="00FA316E"/>
    <w:rsid w:val="00FA31E9"/>
    <w:rsid w:val="00FA324F"/>
    <w:rsid w:val="00FA3504"/>
    <w:rsid w:val="00FA4528"/>
    <w:rsid w:val="00FA468A"/>
    <w:rsid w:val="00FA4B9E"/>
    <w:rsid w:val="00FA5EF0"/>
    <w:rsid w:val="00FA606C"/>
    <w:rsid w:val="00FA6849"/>
    <w:rsid w:val="00FB0F04"/>
    <w:rsid w:val="00FB1A0B"/>
    <w:rsid w:val="00FB3878"/>
    <w:rsid w:val="00FB49B7"/>
    <w:rsid w:val="00FB4B70"/>
    <w:rsid w:val="00FB586E"/>
    <w:rsid w:val="00FB6386"/>
    <w:rsid w:val="00FB659D"/>
    <w:rsid w:val="00FB6A07"/>
    <w:rsid w:val="00FB6E51"/>
    <w:rsid w:val="00FB7CF1"/>
    <w:rsid w:val="00FB7F4A"/>
    <w:rsid w:val="00FC0FA1"/>
    <w:rsid w:val="00FC19E4"/>
    <w:rsid w:val="00FC1C64"/>
    <w:rsid w:val="00FC1CFC"/>
    <w:rsid w:val="00FC21D2"/>
    <w:rsid w:val="00FC260F"/>
    <w:rsid w:val="00FC3130"/>
    <w:rsid w:val="00FC438A"/>
    <w:rsid w:val="00FC43C6"/>
    <w:rsid w:val="00FC4D28"/>
    <w:rsid w:val="00FC517A"/>
    <w:rsid w:val="00FC6346"/>
    <w:rsid w:val="00FC6C72"/>
    <w:rsid w:val="00FC71FE"/>
    <w:rsid w:val="00FC7334"/>
    <w:rsid w:val="00FC746C"/>
    <w:rsid w:val="00FC7BFA"/>
    <w:rsid w:val="00FC7CE7"/>
    <w:rsid w:val="00FD0019"/>
    <w:rsid w:val="00FD08F6"/>
    <w:rsid w:val="00FD1DC2"/>
    <w:rsid w:val="00FD2682"/>
    <w:rsid w:val="00FD29CE"/>
    <w:rsid w:val="00FD2C1A"/>
    <w:rsid w:val="00FD301B"/>
    <w:rsid w:val="00FD31B0"/>
    <w:rsid w:val="00FD3E7C"/>
    <w:rsid w:val="00FD414D"/>
    <w:rsid w:val="00FD4250"/>
    <w:rsid w:val="00FD4570"/>
    <w:rsid w:val="00FD4969"/>
    <w:rsid w:val="00FD4A40"/>
    <w:rsid w:val="00FD50F5"/>
    <w:rsid w:val="00FD603E"/>
    <w:rsid w:val="00FD7EDE"/>
    <w:rsid w:val="00FE1013"/>
    <w:rsid w:val="00FE16CC"/>
    <w:rsid w:val="00FE1B31"/>
    <w:rsid w:val="00FE1FB8"/>
    <w:rsid w:val="00FE22DA"/>
    <w:rsid w:val="00FE33C7"/>
    <w:rsid w:val="00FE34CD"/>
    <w:rsid w:val="00FE384C"/>
    <w:rsid w:val="00FE3B24"/>
    <w:rsid w:val="00FE3B75"/>
    <w:rsid w:val="00FE4221"/>
    <w:rsid w:val="00FE4313"/>
    <w:rsid w:val="00FE4DB7"/>
    <w:rsid w:val="00FE5518"/>
    <w:rsid w:val="00FE61AD"/>
    <w:rsid w:val="00FE6941"/>
    <w:rsid w:val="00FE79F8"/>
    <w:rsid w:val="00FE7D88"/>
    <w:rsid w:val="00FF0100"/>
    <w:rsid w:val="00FF033F"/>
    <w:rsid w:val="00FF169C"/>
    <w:rsid w:val="00FF1D19"/>
    <w:rsid w:val="00FF3244"/>
    <w:rsid w:val="00FF3588"/>
    <w:rsid w:val="00FF4461"/>
    <w:rsid w:val="00FF4EA5"/>
    <w:rsid w:val="00FF5FE6"/>
    <w:rsid w:val="00FF772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A61411"/>
  <w15:chartTrackingRefBased/>
  <w15:docId w15:val="{627C3900-223A-4BA9-BA64-A8937F8D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7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 Char1,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uiPriority w:val="39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nhideWhenUsed/>
    <w:qFormat/>
    <w:rsid w:val="00020DD1"/>
    <w:rPr>
      <w:b/>
      <w:bCs/>
    </w:rPr>
  </w:style>
  <w:style w:type="paragraph" w:styleId="Revision">
    <w:name w:val="Revision"/>
    <w:hidden/>
    <w:uiPriority w:val="99"/>
    <w:semiHidden/>
    <w:rsid w:val="00C01BB0"/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1Char">
    <w:name w:val="Heading 1 Char"/>
    <w:aliases w:val=" Char1 Char,Char1 Char"/>
    <w:link w:val="Heading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eastAsia="en-US"/>
    </w:rPr>
  </w:style>
  <w:style w:type="character" w:customStyle="1" w:styleId="EXCar">
    <w:name w:val="EX Car"/>
    <w:link w:val="EX"/>
    <w:qFormat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871DD8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2A5734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97565"/>
    <w:pPr>
      <w:ind w:firstLineChars="200" w:firstLine="420"/>
    </w:pPr>
  </w:style>
  <w:style w:type="character" w:customStyle="1" w:styleId="CaptionChar">
    <w:name w:val="Caption Char"/>
    <w:link w:val="Caption"/>
    <w:rsid w:val="008F618C"/>
    <w:rPr>
      <w:rFonts w:ascii="Times New Roman" w:hAnsi="Times New Roman"/>
      <w:b/>
      <w:bCs/>
      <w:lang w:eastAsia="en-US"/>
    </w:rPr>
  </w:style>
  <w:style w:type="character" w:customStyle="1" w:styleId="CommentTextChar">
    <w:name w:val="Comment Text Char"/>
    <w:link w:val="CommentText"/>
    <w:rsid w:val="0002085A"/>
    <w:rPr>
      <w:rFonts w:ascii="Times New Roman" w:hAnsi="Times New Roman"/>
      <w:lang w:eastAsia="en-US"/>
    </w:rPr>
  </w:style>
  <w:style w:type="paragraph" w:customStyle="1" w:styleId="PlantUML">
    <w:name w:val="PlantUML"/>
    <w:basedOn w:val="Normal"/>
    <w:link w:val="PlantUMLChar"/>
    <w:autoRedefine/>
    <w:rsid w:val="00A45C73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="Times New Roman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A45C73"/>
    <w:rPr>
      <w:rFonts w:ascii="Courier New" w:eastAsia="Times New Roman" w:hAnsi="Courier New" w:cs="Courier New"/>
      <w:noProof/>
      <w:color w:val="008000"/>
      <w:sz w:val="18"/>
      <w:shd w:val="clear" w:color="auto" w:fill="BAFDBA"/>
      <w:lang w:val="en-GB"/>
    </w:rPr>
  </w:style>
  <w:style w:type="paragraph" w:customStyle="1" w:styleId="PlantUMLImg">
    <w:name w:val="PlantUMLImg"/>
    <w:basedOn w:val="Normal"/>
    <w:link w:val="PlantUMLImgChar"/>
    <w:autoRedefine/>
    <w:rsid w:val="00A45C73"/>
    <w:rPr>
      <w:rFonts w:ascii="Courier New" w:eastAsia="Times New Roman" w:hAnsi="Courier New" w:cs="Courier New"/>
      <w:noProof/>
      <w:color w:val="008000"/>
      <w:sz w:val="18"/>
      <w:szCs w:val="18"/>
    </w:rPr>
  </w:style>
  <w:style w:type="character" w:customStyle="1" w:styleId="PlantUMLImgChar">
    <w:name w:val="PlantUMLImg Char"/>
    <w:link w:val="PlantUMLImg"/>
    <w:rsid w:val="00A45C73"/>
    <w:rPr>
      <w:rFonts w:ascii="Courier New" w:eastAsia="Times New Roman" w:hAnsi="Courier New" w:cs="Courier New"/>
      <w:noProof/>
      <w:color w:val="008000"/>
      <w:sz w:val="18"/>
      <w:szCs w:val="18"/>
      <w:lang w:val="en-GB"/>
    </w:rPr>
  </w:style>
  <w:style w:type="character" w:customStyle="1" w:styleId="Heading9Char">
    <w:name w:val="Heading 9 Char"/>
    <w:link w:val="Heading9"/>
    <w:rsid w:val="00265919"/>
    <w:rPr>
      <w:rFonts w:ascii="Arial" w:hAnsi="Arial"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722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035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2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image" Target="media/image4.svg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image" Target="media/image2.sv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_dlc_DocId xmlns="71c5aaf6-e6ce-465b-b873-5148d2a4c105">RBI5PAMIO524-1616901215-29972</_dlc_DocId>
    <_dlc_DocIdUrl xmlns="71c5aaf6-e6ce-465b-b873-5148d2a4c105">
      <Url>https://nokia.sharepoint.com/sites/gxp/_layouts/15/DocIdRedir.aspx?ID=RBI5PAMIO524-1616901215-29972</Url>
      <Description>RBI5PAMIO524-1616901215-29972</Description>
    </_dlc_DocIdUrl>
  </documentManagement>
</p:properties>
</file>

<file path=customXml/itemProps1.xml><?xml version="1.0" encoding="utf-8"?>
<ds:datastoreItem xmlns:ds="http://schemas.openxmlformats.org/officeDocument/2006/customXml" ds:itemID="{3AAE4509-F082-4EB6-A68B-516389C373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69C47F-1F62-460D-8A82-6212660EE7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08D530-4819-4430-B964-036E57CA6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71B13-C335-42FE-83F2-99B65428FB5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DD0AF1-258B-4057-978B-466462508A2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F916703-0FAA-44A9-8CDB-0404F26929F7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62AF0BCD-A845-4888-87BD-6571607395BD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67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Stephen Mwanje</dc:creator>
  <cp:keywords>CTPClassification=CTP_NT</cp:keywords>
  <dc:description/>
  <cp:lastModifiedBy>Nokia-3</cp:lastModifiedBy>
  <cp:revision>18</cp:revision>
  <dcterms:created xsi:type="dcterms:W3CDTF">2024-09-24T13:40:00Z</dcterms:created>
  <dcterms:modified xsi:type="dcterms:W3CDTF">2024-10-16T03:39:00Z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_dlc_DocId">
    <vt:lpwstr>RBI5PAMIO524-1616901215-4958</vt:lpwstr>
  </property>
  <property fmtid="{D5CDD505-2E9C-101B-9397-08002B2CF9AE}" pid="12" name="_dlc_DocIdUrl">
    <vt:lpwstr>https://nokia.sharepoint.com/sites/gxp/_layouts/15/DocIdRedir.aspx?ID=RBI5PAMIO524-1616901215-4958, RBI5PAMIO524-1616901215-4958</vt:lpwstr>
  </property>
  <property fmtid="{D5CDD505-2E9C-101B-9397-08002B2CF9AE}" pid="13" name="Owner">
    <vt:lpwstr/>
  </property>
  <property fmtid="{D5CDD505-2E9C-101B-9397-08002B2CF9AE}" pid="14" name="DocumentType">
    <vt:lpwstr>Description</vt:lpwstr>
  </property>
  <property fmtid="{D5CDD505-2E9C-101B-9397-08002B2CF9AE}" pid="15" name="NokiaConfidentiality">
    <vt:lpwstr>Nokia Internal Use</vt:lpwstr>
  </property>
  <property fmtid="{D5CDD505-2E9C-101B-9397-08002B2CF9AE}" pid="16" name="ContentTypeId">
    <vt:lpwstr>0x01010055A05E76B664164F9F76E63E6D6BE6ED</vt:lpwstr>
  </property>
  <property fmtid="{D5CDD505-2E9C-101B-9397-08002B2CF9AE}" pid="17" name="MediaServiceImageTags">
    <vt:lpwstr/>
  </property>
  <property fmtid="{D5CDD505-2E9C-101B-9397-08002B2CF9AE}" pid="18" name="_dlc_DocIdItemGuid">
    <vt:lpwstr>e0735558-c957-4eb6-b37d-a14821d0e804</vt:lpwstr>
  </property>
</Properties>
</file>