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154F" w14:textId="19357CC9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r w:rsidR="0089169A" w:rsidRPr="0089169A">
        <w:rPr>
          <w:b/>
          <w:i/>
          <w:noProof/>
          <w:sz w:val="28"/>
        </w:rPr>
        <w:t>S5-24</w:t>
      </w:r>
      <w:r w:rsidR="005F5BB5">
        <w:rPr>
          <w:b/>
          <w:i/>
          <w:noProof/>
          <w:sz w:val="28"/>
        </w:rPr>
        <w:t>6012</w:t>
      </w:r>
    </w:p>
    <w:p w14:paraId="79C2DBFC" w14:textId="62A6CD9F" w:rsidR="00F526B6" w:rsidRPr="00DA53A0" w:rsidRDefault="00F526B6" w:rsidP="00F526B6">
      <w:pPr>
        <w:pStyle w:val="a5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3AA99E6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hint="eastAsia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F67E8">
        <w:rPr>
          <w:rFonts w:ascii="Arial" w:hAnsi="Arial"/>
          <w:b/>
          <w:lang w:val="en-US"/>
        </w:rPr>
        <w:t>Huawei</w:t>
      </w:r>
      <w:ins w:id="0" w:author="Huawei rev1" w:date="2024-10-15T10:23:00Z">
        <w:r w:rsidR="007D0EBF">
          <w:rPr>
            <w:rFonts w:ascii="Arial" w:hAnsi="Arial" w:hint="eastAsia"/>
            <w:b/>
            <w:lang w:val="en-US" w:eastAsia="zh-CN"/>
          </w:rPr>
          <w:t>,</w:t>
        </w:r>
      </w:ins>
      <w:ins w:id="1" w:author="Huawei rev1" w:date="2024-10-15T10:24:00Z">
        <w:r w:rsidR="007D0EBF">
          <w:rPr>
            <w:rFonts w:ascii="Arial" w:hAnsi="Arial"/>
            <w:b/>
            <w:lang w:val="en-US" w:eastAsia="zh-CN"/>
          </w:rPr>
          <w:t xml:space="preserve"> </w:t>
        </w:r>
      </w:ins>
      <w:ins w:id="2" w:author="Huawei rev1" w:date="2024-10-15T10:23:00Z">
        <w:r w:rsidR="007D0EBF">
          <w:rPr>
            <w:rFonts w:ascii="Arial" w:hAnsi="Arial"/>
            <w:b/>
            <w:lang w:val="en-US" w:eastAsia="zh-CN"/>
          </w:rPr>
          <w:t>N</w:t>
        </w:r>
        <w:bookmarkStart w:id="3" w:name="_GoBack"/>
        <w:bookmarkEnd w:id="3"/>
        <w:r w:rsidR="007D0EBF">
          <w:rPr>
            <w:rFonts w:ascii="Arial" w:hAnsi="Arial"/>
            <w:b/>
            <w:lang w:val="en-US" w:eastAsia="zh-CN"/>
          </w:rPr>
          <w:t>okia</w:t>
        </w:r>
      </w:ins>
    </w:p>
    <w:p w14:paraId="2C458A19" w14:textId="66B1CCA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F5460" w:rsidRPr="00EF5460">
        <w:rPr>
          <w:rFonts w:ascii="Arial" w:hAnsi="Arial" w:cs="Arial"/>
          <w:b/>
        </w:rPr>
        <w:t>Add conclusion for Use case 4 closed control loop for problem recovery</w:t>
      </w:r>
    </w:p>
    <w:p w14:paraId="02CFB229" w14:textId="6A3978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1B51A65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F67E8">
        <w:rPr>
          <w:rFonts w:ascii="Arial" w:hAnsi="Arial"/>
          <w:b/>
        </w:rPr>
        <w:t>6.19.3</w:t>
      </w:r>
    </w:p>
    <w:p w14:paraId="13D426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CE7B190" w14:textId="713A50A0" w:rsidR="00C022E3" w:rsidRPr="00213A98" w:rsidRDefault="00213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213A98">
        <w:rPr>
          <w:b/>
          <w:i/>
          <w:lang w:eastAsia="zh-CN"/>
        </w:rPr>
        <w:t>The group is asked to discuss and approval.</w:t>
      </w:r>
    </w:p>
    <w:p w14:paraId="6F93C75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798B7E04" w14:textId="7663B84E" w:rsidR="00213A98" w:rsidRPr="00D156D8" w:rsidRDefault="00213A98" w:rsidP="00213A98">
      <w:pPr>
        <w:pStyle w:val="Reference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7070CA">
        <w:rPr>
          <w:lang w:eastAsia="zh-CN"/>
        </w:rPr>
        <w:t>3GPP T</w:t>
      </w:r>
      <w:r>
        <w:rPr>
          <w:lang w:eastAsia="zh-CN"/>
        </w:rPr>
        <w:t>R</w:t>
      </w:r>
      <w:r w:rsidRPr="007070CA">
        <w:rPr>
          <w:lang w:eastAsia="zh-CN"/>
        </w:rPr>
        <w:t xml:space="preserve"> 28.</w:t>
      </w:r>
      <w:r w:rsidR="00B2715F">
        <w:rPr>
          <w:lang w:eastAsia="zh-CN"/>
        </w:rPr>
        <w:t>867</w:t>
      </w:r>
      <w:r w:rsidRPr="007070CA">
        <w:rPr>
          <w:lang w:eastAsia="zh-CN"/>
        </w:rPr>
        <w:t>: "</w:t>
      </w:r>
      <w:r w:rsidR="00B2715F" w:rsidRPr="00B2715F">
        <w:t>Study on closed control loop management</w:t>
      </w:r>
      <w:r>
        <w:rPr>
          <w:lang w:eastAsia="zh-CN"/>
        </w:rPr>
        <w:t xml:space="preserve"> v</w:t>
      </w:r>
      <w:r w:rsidR="00B2715F">
        <w:rPr>
          <w:lang w:eastAsia="zh-CN"/>
        </w:rPr>
        <w:t>0</w:t>
      </w:r>
      <w:r>
        <w:rPr>
          <w:lang w:eastAsia="zh-CN"/>
        </w:rPr>
        <w:t>.</w:t>
      </w:r>
      <w:r w:rsidR="00B2715F">
        <w:rPr>
          <w:lang w:eastAsia="zh-CN"/>
        </w:rPr>
        <w:t>4</w:t>
      </w:r>
      <w:r>
        <w:rPr>
          <w:lang w:eastAsia="zh-CN"/>
        </w:rPr>
        <w:t>.</w:t>
      </w:r>
      <w:r w:rsidR="00B2715F">
        <w:rPr>
          <w:lang w:eastAsia="zh-CN"/>
        </w:rPr>
        <w:t>1</w:t>
      </w:r>
      <w:r w:rsidRPr="007070CA">
        <w:rPr>
          <w:lang w:eastAsia="zh-CN"/>
        </w:rPr>
        <w:t>"</w:t>
      </w:r>
    </w:p>
    <w:p w14:paraId="1DE85D9E" w14:textId="0D46AA4D" w:rsidR="00C022E3" w:rsidRDefault="00C022E3">
      <w:pPr>
        <w:pStyle w:val="1"/>
      </w:pPr>
      <w:r>
        <w:t>3</w:t>
      </w:r>
      <w:r>
        <w:tab/>
        <w:t>Rationale</w:t>
      </w:r>
    </w:p>
    <w:p w14:paraId="6B0001EB" w14:textId="41D298F8" w:rsidR="00213A98" w:rsidRPr="00213A98" w:rsidRDefault="002D733C" w:rsidP="00213A98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description and </w:t>
      </w:r>
      <w:r w:rsidR="00B2715F">
        <w:rPr>
          <w:lang w:eastAsia="zh-CN"/>
        </w:rPr>
        <w:t>requirements for c</w:t>
      </w:r>
      <w:r w:rsidR="00B2715F" w:rsidRPr="00B2715F">
        <w:rPr>
          <w:lang w:eastAsia="zh-CN"/>
        </w:rPr>
        <w:t>losed control loop for problem recovery</w:t>
      </w:r>
      <w:r w:rsidR="00B2715F">
        <w:rPr>
          <w:lang w:eastAsia="zh-CN"/>
        </w:rPr>
        <w:t xml:space="preserve"> are described in clause 5.4.1 and 5.4.2. Only one potential solution is proposed to satisfy the requirements and evaluated feasible for normative. So</w:t>
      </w:r>
      <w:r w:rsidR="00224628">
        <w:rPr>
          <w:lang w:eastAsia="zh-CN"/>
        </w:rPr>
        <w:t>,</w:t>
      </w:r>
      <w:r w:rsidR="00B2715F">
        <w:rPr>
          <w:lang w:eastAsia="zh-CN"/>
        </w:rPr>
        <w:t xml:space="preserve"> this </w:t>
      </w:r>
      <w:proofErr w:type="spellStart"/>
      <w:r w:rsidR="00B2715F">
        <w:rPr>
          <w:rFonts w:hint="eastAsia"/>
          <w:lang w:eastAsia="zh-CN"/>
        </w:rPr>
        <w:t>pCR</w:t>
      </w:r>
      <w:proofErr w:type="spellEnd"/>
      <w:r w:rsidR="00B2715F">
        <w:rPr>
          <w:lang w:eastAsia="zh-CN"/>
        </w:rPr>
        <w:t xml:space="preserve"> proposes to add conclusion and recommendation for </w:t>
      </w:r>
      <w:r w:rsidR="00B2715F" w:rsidRPr="00B2715F">
        <w:rPr>
          <w:lang w:eastAsia="zh-CN"/>
        </w:rPr>
        <w:t>Use case 4: closed control loop for problem recovery</w:t>
      </w:r>
      <w:r w:rsidR="00B2715F">
        <w:rPr>
          <w:lang w:eastAsia="zh-CN"/>
        </w:rPr>
        <w:t>.</w:t>
      </w:r>
    </w:p>
    <w:p w14:paraId="459D8228" w14:textId="77777777" w:rsidR="00C022E3" w:rsidRDefault="00C022E3">
      <w:pPr>
        <w:pStyle w:val="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213A98" w14:paraId="7D752097" w14:textId="77777777" w:rsidTr="00DB6EC8">
        <w:tc>
          <w:tcPr>
            <w:tcW w:w="9521" w:type="dxa"/>
            <w:shd w:val="clear" w:color="auto" w:fill="FFFFCC"/>
            <w:vAlign w:val="center"/>
          </w:tcPr>
          <w:p w14:paraId="5C031623" w14:textId="77777777" w:rsidR="00213A98" w:rsidRDefault="00213A98" w:rsidP="00BA1C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OLE_LINK25"/>
            <w:bookmarkStart w:id="5" w:name="OLE_LINK26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1F4614C" w14:textId="77777777" w:rsidR="00F12E78" w:rsidRPr="0031242A" w:rsidRDefault="00F12E78" w:rsidP="00F12E78">
      <w:pPr>
        <w:pStyle w:val="2"/>
      </w:pPr>
      <w:bookmarkStart w:id="6" w:name="_Toc168485180"/>
      <w:bookmarkStart w:id="7" w:name="_Toc168485620"/>
      <w:bookmarkStart w:id="8" w:name="_Toc168485696"/>
      <w:bookmarkStart w:id="9" w:name="_Toc168485904"/>
      <w:bookmarkStart w:id="10" w:name="_Toc177118976"/>
      <w:bookmarkStart w:id="11" w:name="_Toc177138551"/>
      <w:bookmarkStart w:id="12" w:name="_Toc177138914"/>
      <w:bookmarkEnd w:id="4"/>
      <w:bookmarkEnd w:id="5"/>
      <w:r w:rsidRPr="0031242A">
        <w:t>5.4</w:t>
      </w:r>
      <w:r w:rsidRPr="0031242A">
        <w:tab/>
        <w:t>Use case 4: closed control loop for problem recovery</w:t>
      </w:r>
      <w:bookmarkEnd w:id="6"/>
      <w:bookmarkEnd w:id="7"/>
      <w:bookmarkEnd w:id="8"/>
      <w:bookmarkEnd w:id="9"/>
      <w:bookmarkEnd w:id="10"/>
      <w:bookmarkEnd w:id="11"/>
      <w:bookmarkEnd w:id="12"/>
    </w:p>
    <w:p w14:paraId="1745574F" w14:textId="77777777" w:rsidR="00F12E78" w:rsidRPr="0031242A" w:rsidRDefault="00F12E78" w:rsidP="00F12E78">
      <w:pPr>
        <w:pStyle w:val="30"/>
      </w:pPr>
      <w:bookmarkStart w:id="13" w:name="_Toc168485181"/>
      <w:bookmarkStart w:id="14" w:name="_Toc168485621"/>
      <w:bookmarkStart w:id="15" w:name="_Toc168485697"/>
      <w:bookmarkStart w:id="16" w:name="_Toc168485905"/>
      <w:bookmarkStart w:id="17" w:name="_Toc177118977"/>
      <w:bookmarkStart w:id="18" w:name="_Toc177138552"/>
      <w:bookmarkStart w:id="19" w:name="_Toc177138915"/>
      <w:r w:rsidRPr="0031242A">
        <w:t>5.4.1</w:t>
      </w:r>
      <w:r w:rsidRPr="0031242A">
        <w:tab/>
        <w:t>Description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5A333C1B" w14:textId="77777777" w:rsidR="00F12E78" w:rsidRPr="0031242A" w:rsidRDefault="00F12E78" w:rsidP="00F12E78">
      <w:r w:rsidRPr="0031242A">
        <w:rPr>
          <w:rFonts w:hint="eastAsia"/>
          <w:lang w:eastAsia="zh-CN"/>
        </w:rPr>
        <w:t>Based</w:t>
      </w:r>
      <w:r w:rsidRPr="0031242A">
        <w:rPr>
          <w:lang w:eastAsia="zh-CN"/>
        </w:rPr>
        <w:t xml:space="preserve"> on the concept in 3GPP TS 28.104 [3], </w:t>
      </w:r>
      <w:r w:rsidRPr="0031242A">
        <w:t>MDA reports may contain root cause analysis of ongoing issues, predictions of potential issues and corresponding relevant causes and recommended actions for preventions, and/or prediction of network and/or service demands. For example:</w:t>
      </w:r>
    </w:p>
    <w:p w14:paraId="7A95B072" w14:textId="77777777" w:rsidR="00F12E78" w:rsidRPr="0031242A" w:rsidRDefault="00F12E78" w:rsidP="00F12E78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ind w:left="568" w:hanging="284"/>
        <w:textAlignment w:val="baseline"/>
      </w:pPr>
      <w:r w:rsidRPr="0031242A">
        <w:t xml:space="preserve">MDA </w:t>
      </w:r>
      <w:r w:rsidRPr="0031242A">
        <w:rPr>
          <w:rFonts w:hint="eastAsia"/>
          <w:lang w:eastAsia="zh-CN"/>
        </w:rPr>
        <w:t>for</w:t>
      </w:r>
      <w:r w:rsidRPr="0031242A">
        <w:t xml:space="preserve"> Coverage problem analysis can provide the following information in the </w:t>
      </w:r>
      <w:r w:rsidRPr="0031242A">
        <w:rPr>
          <w:rFonts w:hint="eastAsia"/>
          <w:lang w:eastAsia="zh-CN"/>
        </w:rPr>
        <w:t>MDA</w:t>
      </w:r>
      <w:r w:rsidRPr="0031242A">
        <w:t xml:space="preserve"> report:</w:t>
      </w:r>
    </w:p>
    <w:p w14:paraId="5B9F010B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t>-</w:t>
      </w:r>
      <w:r w:rsidRPr="0031242A">
        <w:tab/>
      </w:r>
      <w:proofErr w:type="spellStart"/>
      <w:r w:rsidRPr="0031242A">
        <w:rPr>
          <w:lang w:eastAsia="zh-CN"/>
        </w:rPr>
        <w:t>coverageProblemId</w:t>
      </w:r>
      <w:proofErr w:type="spellEnd"/>
      <w:r w:rsidRPr="0031242A">
        <w:rPr>
          <w:lang w:eastAsia="zh-CN"/>
        </w:rPr>
        <w:t>;</w:t>
      </w:r>
    </w:p>
    <w:p w14:paraId="7DF7F81B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coverageProblemType</w:t>
      </w:r>
      <w:proofErr w:type="spellEnd"/>
      <w:r w:rsidRPr="0031242A">
        <w:rPr>
          <w:lang w:eastAsia="zh-CN"/>
        </w:rPr>
        <w:t>;</w:t>
      </w:r>
    </w:p>
    <w:p w14:paraId="2CF62057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coverageProblemAreas</w:t>
      </w:r>
      <w:proofErr w:type="spellEnd"/>
      <w:r w:rsidRPr="0031242A">
        <w:rPr>
          <w:lang w:eastAsia="zh-CN"/>
        </w:rPr>
        <w:t>; and</w:t>
      </w:r>
    </w:p>
    <w:p w14:paraId="79437F3F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recommendedActions</w:t>
      </w:r>
      <w:proofErr w:type="spellEnd"/>
      <w:r w:rsidRPr="0031242A">
        <w:rPr>
          <w:lang w:eastAsia="zh-CN"/>
        </w:rPr>
        <w:t>.</w:t>
      </w:r>
    </w:p>
    <w:p w14:paraId="2D758554" w14:textId="77777777" w:rsidR="00F12E78" w:rsidRPr="0031242A" w:rsidRDefault="00F12E78" w:rsidP="00F12E78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31242A">
        <w:rPr>
          <w:lang w:eastAsia="zh-CN"/>
        </w:rPr>
        <w:t>MDA for Energy saving analysis can provide the following information in the MDA report:</w:t>
      </w:r>
    </w:p>
    <w:p w14:paraId="1088C1A8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rPr>
          <w:lang w:eastAsia="zh-CN"/>
        </w:rPr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energyEfficiencyProblematicObject</w:t>
      </w:r>
      <w:proofErr w:type="spellEnd"/>
      <w:r w:rsidRPr="0031242A">
        <w:rPr>
          <w:lang w:eastAsia="zh-CN"/>
        </w:rPr>
        <w:t>;</w:t>
      </w:r>
    </w:p>
    <w:p w14:paraId="697A1136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rPr>
          <w:lang w:eastAsia="zh-CN"/>
        </w:rPr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energyEfficiencyProblemType</w:t>
      </w:r>
      <w:proofErr w:type="spellEnd"/>
      <w:r w:rsidRPr="0031242A">
        <w:rPr>
          <w:lang w:eastAsia="zh-CN"/>
        </w:rPr>
        <w:t>;</w:t>
      </w:r>
    </w:p>
    <w:p w14:paraId="0AF333E4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rPr>
          <w:lang w:eastAsia="zh-CN"/>
        </w:rPr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rANenergySavingRecommendations</w:t>
      </w:r>
      <w:proofErr w:type="spellEnd"/>
      <w:r w:rsidRPr="0031242A">
        <w:rPr>
          <w:lang w:eastAsia="zh-CN"/>
        </w:rPr>
        <w:t>; and</w:t>
      </w:r>
    </w:p>
    <w:p w14:paraId="2F1A5B31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rPr>
          <w:lang w:eastAsia="zh-CN"/>
        </w:rPr>
        <w:t>-</w:t>
      </w:r>
      <w:r w:rsidRPr="0031242A">
        <w:rPr>
          <w:lang w:eastAsia="zh-CN"/>
        </w:rPr>
        <w:tab/>
      </w:r>
      <w:proofErr w:type="spellStart"/>
      <w:r w:rsidRPr="0031242A">
        <w:rPr>
          <w:rFonts w:hint="eastAsia"/>
          <w:lang w:eastAsia="zh-CN"/>
        </w:rPr>
        <w:t>cN</w:t>
      </w:r>
      <w:r w:rsidRPr="0031242A">
        <w:rPr>
          <w:lang w:eastAsia="zh-CN"/>
        </w:rPr>
        <w:t>energySavingRecommendations</w:t>
      </w:r>
      <w:proofErr w:type="spellEnd"/>
      <w:r w:rsidRPr="0031242A">
        <w:rPr>
          <w:lang w:eastAsia="zh-CN"/>
        </w:rPr>
        <w:t>.</w:t>
      </w:r>
    </w:p>
    <w:p w14:paraId="21292478" w14:textId="62BB5091" w:rsidR="00F12E78" w:rsidRPr="0031242A" w:rsidRDefault="00F12E78" w:rsidP="00F12E78">
      <w:pPr>
        <w:rPr>
          <w:lang w:eastAsia="zh-CN"/>
        </w:rPr>
      </w:pPr>
      <w:proofErr w:type="spellStart"/>
      <w:r w:rsidRPr="0031242A">
        <w:rPr>
          <w:lang w:eastAsia="zh-CN"/>
        </w:rPr>
        <w:t>MnS</w:t>
      </w:r>
      <w:proofErr w:type="spellEnd"/>
      <w:r w:rsidRPr="0031242A">
        <w:rPr>
          <w:lang w:eastAsia="zh-CN"/>
        </w:rPr>
        <w:t xml:space="preserve"> consumer may </w:t>
      </w:r>
      <w:del w:id="20" w:author="Huawei" w:date="2024-09-23T09:55:00Z">
        <w:r w:rsidRPr="0031242A" w:rsidDel="004E535E">
          <w:rPr>
            <w:lang w:eastAsia="zh-CN"/>
          </w:rPr>
          <w:delText xml:space="preserve">make a </w:delText>
        </w:r>
        <w:r w:rsidRPr="0031242A" w:rsidDel="004E535E">
          <w:delText>decision</w:delText>
        </w:r>
      </w:del>
      <w:ins w:id="21" w:author="Huawei" w:date="2024-09-23T09:55:00Z">
        <w:r w:rsidR="004E535E">
          <w:rPr>
            <w:lang w:eastAsia="zh-CN"/>
          </w:rPr>
          <w:t>decide</w:t>
        </w:r>
      </w:ins>
      <w:r w:rsidRPr="0031242A">
        <w:t xml:space="preserve"> to resolve the observed problems based on the analytics reports (e.g. provided by MDA) and other management data (e.g. historical decisions made previously) if necessary. It can be possible that one </w:t>
      </w:r>
      <w:proofErr w:type="spellStart"/>
      <w:r w:rsidRPr="0031242A">
        <w:t>MnF</w:t>
      </w:r>
      <w:proofErr w:type="spellEnd"/>
      <w:r w:rsidRPr="0031242A">
        <w:t xml:space="preserve"> (e.g. Domain </w:t>
      </w:r>
      <w:proofErr w:type="spellStart"/>
      <w:r w:rsidRPr="0031242A">
        <w:t>MnF</w:t>
      </w:r>
      <w:proofErr w:type="spellEnd"/>
      <w:r w:rsidRPr="0031242A">
        <w:t>) is responsible for problem observation and recovery</w:t>
      </w:r>
      <w:r w:rsidRPr="0031242A">
        <w:rPr>
          <w:lang w:eastAsia="zh-CN"/>
        </w:rPr>
        <w:t xml:space="preserve">, while another </w:t>
      </w:r>
      <w:proofErr w:type="spellStart"/>
      <w:r w:rsidRPr="0031242A">
        <w:rPr>
          <w:lang w:eastAsia="zh-CN"/>
        </w:rPr>
        <w:t>MnF</w:t>
      </w:r>
      <w:proofErr w:type="spellEnd"/>
      <w:r w:rsidRPr="0031242A">
        <w:rPr>
          <w:lang w:eastAsia="zh-CN"/>
        </w:rPr>
        <w:t xml:space="preserve"> (e.g. Cross Domain </w:t>
      </w:r>
      <w:proofErr w:type="spellStart"/>
      <w:r w:rsidRPr="0031242A">
        <w:rPr>
          <w:lang w:eastAsia="zh-CN"/>
        </w:rPr>
        <w:t>MnF</w:t>
      </w:r>
      <w:proofErr w:type="spellEnd"/>
      <w:r w:rsidRPr="0031242A">
        <w:rPr>
          <w:lang w:eastAsia="zh-CN"/>
        </w:rPr>
        <w:t xml:space="preserve">) is responsible for decision on whether the problem needs to be resolved. In this scenario, The Cross Domain </w:t>
      </w:r>
      <w:proofErr w:type="spellStart"/>
      <w:r w:rsidRPr="0031242A">
        <w:rPr>
          <w:rFonts w:hint="eastAsia"/>
          <w:lang w:eastAsia="zh-CN"/>
        </w:rPr>
        <w:t>Mn</w:t>
      </w:r>
      <w:r w:rsidRPr="0031242A">
        <w:rPr>
          <w:lang w:eastAsia="zh-CN"/>
        </w:rPr>
        <w:t>F</w:t>
      </w:r>
      <w:proofErr w:type="spellEnd"/>
      <w:r w:rsidRPr="0031242A">
        <w:rPr>
          <w:lang w:eastAsia="zh-CN"/>
        </w:rPr>
        <w:t xml:space="preserve"> can decide whether needs the Domain </w:t>
      </w:r>
      <w:proofErr w:type="spellStart"/>
      <w:r w:rsidRPr="0031242A">
        <w:rPr>
          <w:lang w:eastAsia="zh-CN"/>
        </w:rPr>
        <w:t>MnF</w:t>
      </w:r>
      <w:proofErr w:type="spellEnd"/>
      <w:r w:rsidRPr="0031242A">
        <w:rPr>
          <w:lang w:eastAsia="zh-CN"/>
        </w:rPr>
        <w:t xml:space="preserve"> to recovery the observed problems (e.g. coverage </w:t>
      </w:r>
      <w:r w:rsidRPr="0031242A">
        <w:rPr>
          <w:lang w:eastAsia="zh-CN"/>
        </w:rPr>
        <w:lastRenderedPageBreak/>
        <w:t xml:space="preserve">problem) based on MDA report (e.g. root cause information, recommended solutions) and other information (e.g. user experience information, information from other domains). If decides to recovery the observed problems, Cross Domain </w:t>
      </w:r>
      <w:proofErr w:type="spellStart"/>
      <w:r w:rsidRPr="0031242A">
        <w:rPr>
          <w:rFonts w:hint="eastAsia"/>
          <w:lang w:eastAsia="zh-CN"/>
        </w:rPr>
        <w:t>Mn</w:t>
      </w:r>
      <w:r w:rsidRPr="0031242A">
        <w:rPr>
          <w:lang w:eastAsia="zh-CN"/>
        </w:rPr>
        <w:t>F</w:t>
      </w:r>
      <w:proofErr w:type="spellEnd"/>
      <w:r w:rsidRPr="0031242A">
        <w:rPr>
          <w:lang w:eastAsia="zh-CN"/>
        </w:rPr>
        <w:t xml:space="preserve"> needs to request Domain </w:t>
      </w:r>
      <w:proofErr w:type="spellStart"/>
      <w:r w:rsidRPr="0031242A">
        <w:rPr>
          <w:lang w:eastAsia="zh-CN"/>
        </w:rPr>
        <w:t>MnF</w:t>
      </w:r>
      <w:proofErr w:type="spellEnd"/>
      <w:r w:rsidRPr="0031242A">
        <w:rPr>
          <w:lang w:eastAsia="zh-CN"/>
        </w:rPr>
        <w:t xml:space="preserve"> to recovery the specified problems observed from the MDA report by using closed control loop. </w:t>
      </w:r>
      <w:proofErr w:type="spellStart"/>
      <w:r w:rsidRPr="0031242A">
        <w:rPr>
          <w:lang w:eastAsia="zh-CN"/>
        </w:rPr>
        <w:t>MnS</w:t>
      </w:r>
      <w:proofErr w:type="spellEnd"/>
      <w:r w:rsidRPr="0031242A">
        <w:rPr>
          <w:lang w:eastAsia="zh-CN"/>
        </w:rPr>
        <w:t xml:space="preserve"> consumer may specifies the time window for problem recovery, which means the </w:t>
      </w:r>
      <w:proofErr w:type="spellStart"/>
      <w:r w:rsidRPr="0031242A">
        <w:rPr>
          <w:lang w:eastAsia="zh-CN"/>
        </w:rPr>
        <w:t>MnS</w:t>
      </w:r>
      <w:proofErr w:type="spellEnd"/>
      <w:r w:rsidRPr="0031242A">
        <w:rPr>
          <w:lang w:eastAsia="zh-CN"/>
        </w:rPr>
        <w:t xml:space="preserve"> producer needs to recovery the problem at the specified time window. During problem recovery phase, </w:t>
      </w:r>
      <w:proofErr w:type="spellStart"/>
      <w:r w:rsidRPr="0031242A">
        <w:rPr>
          <w:lang w:eastAsia="zh-CN"/>
        </w:rPr>
        <w:t>MnS</w:t>
      </w:r>
      <w:proofErr w:type="spellEnd"/>
      <w:r w:rsidRPr="0031242A">
        <w:rPr>
          <w:lang w:eastAsia="zh-CN"/>
        </w:rPr>
        <w:t xml:space="preserve"> consumer also needs to be obtain the progress information for the problem process. When the last step of the problem process is completed, </w:t>
      </w:r>
      <w:proofErr w:type="spellStart"/>
      <w:r w:rsidRPr="0031242A">
        <w:rPr>
          <w:lang w:eastAsia="zh-CN"/>
        </w:rPr>
        <w:t>MnS</w:t>
      </w:r>
      <w:proofErr w:type="spellEnd"/>
      <w:r w:rsidRPr="0031242A">
        <w:rPr>
          <w:lang w:eastAsia="zh-CN"/>
        </w:rPr>
        <w:t xml:space="preserve"> producer needs to send the result of this problem recovery process to the </w:t>
      </w:r>
      <w:proofErr w:type="spellStart"/>
      <w:r w:rsidRPr="0031242A">
        <w:rPr>
          <w:lang w:eastAsia="zh-CN"/>
        </w:rPr>
        <w:t>MnS</w:t>
      </w:r>
      <w:proofErr w:type="spellEnd"/>
      <w:r w:rsidRPr="0031242A">
        <w:rPr>
          <w:lang w:eastAsia="zh-CN"/>
        </w:rPr>
        <w:t xml:space="preserve"> consumers.</w:t>
      </w:r>
    </w:p>
    <w:p w14:paraId="4268D5E0" w14:textId="1B2E4692" w:rsidR="00F12E78" w:rsidRPr="0031242A" w:rsidRDefault="00F12E78" w:rsidP="00F12E78">
      <w:pPr>
        <w:rPr>
          <w:lang w:eastAsia="zh-CN"/>
        </w:rPr>
      </w:pPr>
      <w:r w:rsidRPr="0031242A">
        <w:rPr>
          <w:lang w:eastAsia="zh-CN"/>
        </w:rPr>
        <w:t xml:space="preserve">If a closed control loop instance can be used to resolve network problem, the </w:t>
      </w:r>
      <w:proofErr w:type="spellStart"/>
      <w:r w:rsidRPr="0031242A">
        <w:rPr>
          <w:lang w:eastAsia="zh-CN"/>
        </w:rPr>
        <w:t>MnS</w:t>
      </w:r>
      <w:proofErr w:type="spellEnd"/>
      <w:r w:rsidRPr="0031242A">
        <w:rPr>
          <w:lang w:eastAsia="zh-CN"/>
        </w:rPr>
        <w:t xml:space="preserve"> consumer may need to know the result of resolving the network problem by the closed control loop instance, including the network problems which are </w:t>
      </w:r>
      <w:del w:id="22" w:author="Huawei" w:date="2024-09-23T09:55:00Z">
        <w:r w:rsidRPr="0031242A" w:rsidDel="004E535E">
          <w:rPr>
            <w:lang w:eastAsia="zh-CN"/>
          </w:rPr>
          <w:delText>resovled</w:delText>
        </w:r>
      </w:del>
      <w:ins w:id="23" w:author="Huawei" w:date="2024-09-23T09:55:00Z">
        <w:r w:rsidR="004E535E" w:rsidRPr="0031242A">
          <w:rPr>
            <w:lang w:eastAsia="zh-CN"/>
          </w:rPr>
          <w:t>resolved</w:t>
        </w:r>
      </w:ins>
      <w:r w:rsidRPr="0031242A">
        <w:rPr>
          <w:lang w:eastAsia="zh-CN"/>
        </w:rPr>
        <w:t xml:space="preserve"> by the closed control loop as well as network problem resolution statistics (e.g. the number of network problem resolved by the closed control loop in the specified period).</w:t>
      </w:r>
    </w:p>
    <w:p w14:paraId="4AE1DAC0" w14:textId="77777777" w:rsidR="00F12E78" w:rsidRPr="0031242A" w:rsidRDefault="00F12E78" w:rsidP="00F12E78">
      <w:pPr>
        <w:pStyle w:val="30"/>
      </w:pPr>
      <w:bookmarkStart w:id="24" w:name="_Toc168485182"/>
      <w:bookmarkStart w:id="25" w:name="_Toc168485622"/>
      <w:bookmarkStart w:id="26" w:name="_Toc168485698"/>
      <w:bookmarkStart w:id="27" w:name="_Toc168485906"/>
      <w:bookmarkStart w:id="28" w:name="_Toc177118978"/>
      <w:bookmarkStart w:id="29" w:name="_Toc177138553"/>
      <w:bookmarkStart w:id="30" w:name="_Toc177138916"/>
      <w:r w:rsidRPr="0031242A">
        <w:t>5.4.2</w:t>
      </w:r>
      <w:r w:rsidRPr="0031242A">
        <w:tab/>
        <w:t>Potential requirements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5591D290" w14:textId="77777777" w:rsidR="00F12E78" w:rsidRPr="0031242A" w:rsidRDefault="00F12E78" w:rsidP="00F12E78">
      <w:pPr>
        <w:rPr>
          <w:lang w:eastAsia="zh-CN" w:bidi="ar-KW"/>
        </w:rPr>
      </w:pPr>
      <w:r w:rsidRPr="0031242A">
        <w:rPr>
          <w:b/>
        </w:rPr>
        <w:t>REQ-C</w:t>
      </w:r>
      <w:r w:rsidRPr="0031242A">
        <w:rPr>
          <w:b/>
          <w:lang w:eastAsia="zh-CN"/>
        </w:rPr>
        <w:t>SA-</w:t>
      </w:r>
      <w:r w:rsidRPr="0031242A">
        <w:rPr>
          <w:b/>
        </w:rPr>
        <w:t>CON-1:</w:t>
      </w:r>
      <w:r w:rsidRPr="0031242A">
        <w:rPr>
          <w:lang w:eastAsia="zh-CN" w:bidi="ar-KW"/>
        </w:rPr>
        <w:t xml:space="preserve"> The 3GPP management system should have the capability to allow the </w:t>
      </w:r>
      <w:proofErr w:type="spellStart"/>
      <w:r w:rsidRPr="0031242A">
        <w:rPr>
          <w:lang w:eastAsia="zh-CN" w:bidi="ar-KW"/>
        </w:rPr>
        <w:t>MnS</w:t>
      </w:r>
      <w:proofErr w:type="spellEnd"/>
      <w:r w:rsidRPr="0031242A">
        <w:rPr>
          <w:lang w:eastAsia="zh-CN" w:bidi="ar-KW"/>
        </w:rPr>
        <w:t xml:space="preserve"> consumer to request a </w:t>
      </w:r>
      <w:r w:rsidRPr="0031242A">
        <w:rPr>
          <w:rFonts w:hint="eastAsia"/>
          <w:lang w:eastAsia="zh-CN" w:bidi="ar-KW"/>
        </w:rPr>
        <w:t>CCL</w:t>
      </w:r>
      <w:r w:rsidRPr="0031242A">
        <w:rPr>
          <w:lang w:eastAsia="zh-CN" w:bidi="ar-KW"/>
        </w:rPr>
        <w:t xml:space="preserve"> for resolving the network problems identified in the </w:t>
      </w:r>
      <w:r w:rsidRPr="0031242A">
        <w:rPr>
          <w:rFonts w:hint="eastAsia"/>
          <w:lang w:eastAsia="zh-CN" w:bidi="ar-KW"/>
        </w:rPr>
        <w:t>MDA</w:t>
      </w:r>
      <w:r w:rsidRPr="0031242A">
        <w:rPr>
          <w:lang w:eastAsia="zh-CN" w:bidi="ar-KW"/>
        </w:rPr>
        <w:t xml:space="preserve"> report.</w:t>
      </w:r>
    </w:p>
    <w:p w14:paraId="5647BDD8" w14:textId="77777777" w:rsidR="00F12E78" w:rsidRPr="0031242A" w:rsidRDefault="00F12E78" w:rsidP="00F12E78">
      <w:pPr>
        <w:rPr>
          <w:lang w:eastAsia="zh-CN" w:bidi="ar-KW"/>
        </w:rPr>
      </w:pPr>
      <w:r w:rsidRPr="0031242A">
        <w:rPr>
          <w:b/>
          <w:bCs/>
          <w:lang w:eastAsia="zh-CN" w:bidi="ar-KW"/>
        </w:rPr>
        <w:t>REQ-CSA-CON-2:</w:t>
      </w:r>
      <w:r w:rsidRPr="0031242A">
        <w:rPr>
          <w:lang w:eastAsia="zh-CN" w:bidi="ar-KW"/>
        </w:rPr>
        <w:t xml:space="preserve"> The 3GPP management system should have the capability to allow the </w:t>
      </w:r>
      <w:proofErr w:type="spellStart"/>
      <w:r w:rsidRPr="0031242A">
        <w:rPr>
          <w:lang w:eastAsia="zh-CN" w:bidi="ar-KW"/>
        </w:rPr>
        <w:t>MnS</w:t>
      </w:r>
      <w:proofErr w:type="spellEnd"/>
      <w:r w:rsidRPr="0031242A">
        <w:rPr>
          <w:lang w:eastAsia="zh-CN" w:bidi="ar-KW"/>
        </w:rPr>
        <w:t xml:space="preserve"> consumer to get the result of network problem resolved by the closed control loop.</w:t>
      </w:r>
    </w:p>
    <w:p w14:paraId="194AF804" w14:textId="77777777" w:rsidR="00F12E78" w:rsidRPr="0031242A" w:rsidRDefault="00F12E78" w:rsidP="00F12E78">
      <w:pPr>
        <w:pStyle w:val="30"/>
      </w:pPr>
      <w:bookmarkStart w:id="31" w:name="_Toc168485183"/>
      <w:bookmarkStart w:id="32" w:name="_Toc168485623"/>
      <w:bookmarkStart w:id="33" w:name="_Toc168485699"/>
      <w:bookmarkStart w:id="34" w:name="_Toc168485907"/>
      <w:bookmarkStart w:id="35" w:name="_Toc177118979"/>
      <w:bookmarkStart w:id="36" w:name="_Toc177138554"/>
      <w:bookmarkStart w:id="37" w:name="_Toc177138917"/>
      <w:r w:rsidRPr="0031242A">
        <w:t>5.4.3</w:t>
      </w:r>
      <w:r w:rsidRPr="0031242A">
        <w:tab/>
        <w:t>Potential solutions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6C195E2F" w14:textId="272BDE90" w:rsidR="00F12E78" w:rsidRPr="0031242A" w:rsidRDefault="00F12E78" w:rsidP="00F12E78">
      <w:pPr>
        <w:rPr>
          <w:lang w:eastAsia="zh-CN"/>
        </w:rPr>
      </w:pPr>
      <w:r w:rsidRPr="0031242A">
        <w:rPr>
          <w:rFonts w:hint="eastAsia"/>
          <w:lang w:eastAsia="zh-CN"/>
        </w:rPr>
        <w:t>I</w:t>
      </w:r>
      <w:r w:rsidRPr="0031242A">
        <w:rPr>
          <w:lang w:eastAsia="zh-CN"/>
        </w:rPr>
        <w:t xml:space="preserve">t proposes to </w:t>
      </w:r>
      <w:bookmarkStart w:id="38" w:name="_Hlk177978087"/>
      <w:r w:rsidRPr="0031242A">
        <w:rPr>
          <w:lang w:eastAsia="zh-CN"/>
        </w:rPr>
        <w:t>introduce the ProblemRecoveryRequest IOC</w:t>
      </w:r>
      <w:bookmarkEnd w:id="38"/>
      <w:r w:rsidRPr="0031242A">
        <w:rPr>
          <w:lang w:eastAsia="zh-CN"/>
        </w:rPr>
        <w:t xml:space="preserve"> name contained by </w:t>
      </w:r>
      <w:proofErr w:type="spellStart"/>
      <w:r w:rsidRPr="0031242A">
        <w:rPr>
          <w:lang w:eastAsia="zh-CN"/>
        </w:rPr>
        <w:t>AssuranceClosedControlLoop</w:t>
      </w:r>
      <w:proofErr w:type="spellEnd"/>
      <w:r w:rsidRPr="0031242A">
        <w:rPr>
          <w:lang w:eastAsia="zh-CN"/>
        </w:rPr>
        <w:t xml:space="preserve"> defined in 3GPP TS 28.536 [4] to represent the </w:t>
      </w:r>
      <w:proofErr w:type="spellStart"/>
      <w:r w:rsidRPr="0031242A">
        <w:rPr>
          <w:lang w:eastAsia="zh-CN"/>
        </w:rPr>
        <w:t>MnS</w:t>
      </w:r>
      <w:proofErr w:type="spellEnd"/>
      <w:r w:rsidRPr="0031242A">
        <w:rPr>
          <w:lang w:eastAsia="zh-CN"/>
        </w:rPr>
        <w:t xml:space="preserve"> consumer's requirements for resolving network problem. The ProblemRecovery</w:t>
      </w:r>
      <w:del w:id="39" w:author="Huawei" w:date="2024-09-23T10:01:00Z">
        <w:r w:rsidRPr="0031242A" w:rsidDel="008D1A3D">
          <w:rPr>
            <w:rFonts w:hint="eastAsia"/>
            <w:lang w:eastAsia="zh-CN"/>
          </w:rPr>
          <w:delText>Profile</w:delText>
        </w:r>
      </w:del>
      <w:ins w:id="40" w:author="Huawei" w:date="2024-09-23T10:01:00Z">
        <w:r w:rsidR="008D1A3D">
          <w:rPr>
            <w:rFonts w:hint="eastAsia"/>
            <w:lang w:eastAsia="zh-CN"/>
          </w:rPr>
          <w:t>Request</w:t>
        </w:r>
      </w:ins>
      <w:r w:rsidRPr="0031242A">
        <w:rPr>
          <w:lang w:eastAsia="zh-CN"/>
        </w:rPr>
        <w:t xml:space="preserve"> IOC may include following attribute:</w:t>
      </w:r>
    </w:p>
    <w:p w14:paraId="243F1BC6" w14:textId="77777777" w:rsidR="00F12E78" w:rsidRPr="0031242A" w:rsidRDefault="00F12E78" w:rsidP="00F12E78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bookmarkStart w:id="41" w:name="_Hlk173425729"/>
      <w:proofErr w:type="spellStart"/>
      <w:r w:rsidRPr="0031242A">
        <w:rPr>
          <w:rFonts w:hint="eastAsia"/>
          <w:lang w:eastAsia="zh-CN"/>
        </w:rPr>
        <w:t>Problem</w:t>
      </w:r>
      <w:r w:rsidRPr="0031242A">
        <w:rPr>
          <w:lang w:eastAsia="zh-CN"/>
        </w:rPr>
        <w:t>IdList</w:t>
      </w:r>
      <w:proofErr w:type="spellEnd"/>
      <w:r w:rsidRPr="0031242A">
        <w:rPr>
          <w:lang w:eastAsia="zh-CN"/>
        </w:rPr>
        <w:t xml:space="preserve">, a list of problem Ids to indicates which network problems </w:t>
      </w:r>
      <w:r w:rsidRPr="0031242A">
        <w:rPr>
          <w:rFonts w:hint="eastAsia"/>
          <w:lang w:eastAsia="zh-CN"/>
        </w:rPr>
        <w:t>are</w:t>
      </w:r>
      <w:r w:rsidRPr="0031242A">
        <w:rPr>
          <w:lang w:eastAsia="zh-CN"/>
        </w:rPr>
        <w:t xml:space="preserve"> requested to be resolved by the </w:t>
      </w:r>
      <w:bookmarkEnd w:id="41"/>
      <w:r w:rsidRPr="0031242A">
        <w:rPr>
          <w:lang w:eastAsia="zh-CN"/>
        </w:rPr>
        <w:t xml:space="preserve">closed control loop instance. The </w:t>
      </w:r>
      <w:proofErr w:type="spellStart"/>
      <w:r w:rsidRPr="0031242A">
        <w:rPr>
          <w:lang w:eastAsia="zh-CN"/>
        </w:rPr>
        <w:t>ProblemId</w:t>
      </w:r>
      <w:proofErr w:type="spellEnd"/>
      <w:r w:rsidRPr="0031242A">
        <w:rPr>
          <w:lang w:eastAsia="zh-CN"/>
        </w:rPr>
        <w:t xml:space="preserve"> is defined in 3GPP TS 28.104 [3].</w:t>
      </w:r>
    </w:p>
    <w:p w14:paraId="24194795" w14:textId="77777777" w:rsidR="00F12E78" w:rsidRPr="0031242A" w:rsidRDefault="00F12E78" w:rsidP="00F12E78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proofErr w:type="spellStart"/>
      <w:r w:rsidRPr="0031242A">
        <w:rPr>
          <w:lang w:eastAsia="zh-CN"/>
        </w:rPr>
        <w:t>ProblemRecoveryPolicyList</w:t>
      </w:r>
      <w:proofErr w:type="spellEnd"/>
      <w:r w:rsidRPr="0031242A">
        <w:rPr>
          <w:lang w:eastAsia="zh-CN"/>
        </w:rPr>
        <w:t xml:space="preserve">, a list of </w:t>
      </w:r>
      <w:proofErr w:type="spellStart"/>
      <w:r w:rsidRPr="0031242A">
        <w:rPr>
          <w:lang w:eastAsia="zh-CN"/>
        </w:rPr>
        <w:t>ProblemRecoveryPolicy</w:t>
      </w:r>
      <w:proofErr w:type="spellEnd"/>
      <w:r w:rsidRPr="0031242A">
        <w:rPr>
          <w:lang w:eastAsia="zh-CN"/>
        </w:rPr>
        <w:t xml:space="preserve"> &lt;&lt;</w:t>
      </w:r>
      <w:proofErr w:type="spellStart"/>
      <w:r w:rsidRPr="0031242A">
        <w:rPr>
          <w:lang w:eastAsia="zh-CN"/>
        </w:rPr>
        <w:t>dataType</w:t>
      </w:r>
      <w:proofErr w:type="spellEnd"/>
      <w:r w:rsidRPr="0031242A">
        <w:rPr>
          <w:lang w:eastAsia="zh-CN"/>
        </w:rPr>
        <w:t xml:space="preserve">&gt;&gt; for resolving the network problems.  Each </w:t>
      </w:r>
      <w:proofErr w:type="spellStart"/>
      <w:r w:rsidRPr="0031242A">
        <w:rPr>
          <w:lang w:eastAsia="zh-CN"/>
        </w:rPr>
        <w:t>ProblemRecoveryPolicy</w:t>
      </w:r>
      <w:proofErr w:type="spellEnd"/>
      <w:r w:rsidRPr="0031242A">
        <w:rPr>
          <w:lang w:eastAsia="zh-CN"/>
        </w:rPr>
        <w:t xml:space="preserve"> &lt;&lt;</w:t>
      </w:r>
      <w:proofErr w:type="spellStart"/>
      <w:r w:rsidRPr="0031242A">
        <w:rPr>
          <w:lang w:eastAsia="zh-CN"/>
        </w:rPr>
        <w:t>dataType</w:t>
      </w:r>
      <w:proofErr w:type="spellEnd"/>
      <w:r w:rsidRPr="0031242A">
        <w:rPr>
          <w:lang w:eastAsia="zh-CN"/>
        </w:rPr>
        <w:t xml:space="preserve">&gt;&gt; indicates which network problems are requested to be resolved by the closed control loop instance automatically. The </w:t>
      </w:r>
      <w:proofErr w:type="spellStart"/>
      <w:r w:rsidRPr="0031242A">
        <w:rPr>
          <w:lang w:eastAsia="zh-CN"/>
        </w:rPr>
        <w:t>ProblemRecoveryPolicy</w:t>
      </w:r>
      <w:proofErr w:type="spellEnd"/>
      <w:r w:rsidRPr="0031242A">
        <w:rPr>
          <w:lang w:eastAsia="zh-CN"/>
        </w:rPr>
        <w:t xml:space="preserve"> &lt;&lt;</w:t>
      </w:r>
      <w:proofErr w:type="spellStart"/>
      <w:r w:rsidRPr="0031242A">
        <w:rPr>
          <w:lang w:eastAsia="zh-CN"/>
        </w:rPr>
        <w:t>dataType</w:t>
      </w:r>
      <w:proofErr w:type="spellEnd"/>
      <w:r w:rsidRPr="0031242A">
        <w:rPr>
          <w:lang w:eastAsia="zh-CN"/>
        </w:rPr>
        <w:t>&gt;&gt; can includes following attributes:</w:t>
      </w:r>
    </w:p>
    <w:p w14:paraId="78DBF1FF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rPr>
          <w:lang w:eastAsia="zh-CN"/>
        </w:rPr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networkProblemTypes</w:t>
      </w:r>
      <w:proofErr w:type="spellEnd"/>
      <w:r w:rsidRPr="0031242A">
        <w:rPr>
          <w:lang w:eastAsia="zh-CN"/>
        </w:rPr>
        <w:t xml:space="preserve">, represent which network problem types (e.g. </w:t>
      </w:r>
      <w:proofErr w:type="spellStart"/>
      <w:r w:rsidRPr="0031242A">
        <w:rPr>
          <w:lang w:eastAsia="zh-CN"/>
        </w:rPr>
        <w:t>coverageProblem</w:t>
      </w:r>
      <w:proofErr w:type="spellEnd"/>
      <w:r w:rsidRPr="0031242A">
        <w:rPr>
          <w:lang w:eastAsia="zh-CN"/>
        </w:rPr>
        <w:t xml:space="preserve">, </w:t>
      </w:r>
      <w:proofErr w:type="spellStart"/>
      <w:r w:rsidRPr="0031242A">
        <w:rPr>
          <w:lang w:eastAsia="zh-CN"/>
        </w:rPr>
        <w:t>energyEfficiencyProblem</w:t>
      </w:r>
      <w:proofErr w:type="spellEnd"/>
      <w:r w:rsidRPr="0031242A">
        <w:rPr>
          <w:lang w:eastAsia="zh-CN"/>
        </w:rPr>
        <w:t xml:space="preserve">) are requested to be resolved by the ACCL. The allowed values for </w:t>
      </w:r>
      <w:proofErr w:type="spellStart"/>
      <w:r w:rsidRPr="0031242A">
        <w:rPr>
          <w:lang w:eastAsia="zh-CN"/>
        </w:rPr>
        <w:t>networkProblemType</w:t>
      </w:r>
      <w:proofErr w:type="spellEnd"/>
      <w:r w:rsidRPr="0031242A">
        <w:rPr>
          <w:lang w:eastAsia="zh-CN"/>
        </w:rPr>
        <w:t xml:space="preserve"> are defined in 3GPP TS 28.104 [3].</w:t>
      </w:r>
    </w:p>
    <w:p w14:paraId="28DFBFCB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rPr>
          <w:lang w:eastAsia="zh-CN"/>
        </w:rPr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networkProblemAreas</w:t>
      </w:r>
      <w:proofErr w:type="spellEnd"/>
      <w:r w:rsidRPr="0031242A">
        <w:rPr>
          <w:lang w:eastAsia="zh-CN"/>
        </w:rPr>
        <w:t>, represent the network problem identified in the specified geographical areas are requested to be resolved by the ACCL.</w:t>
      </w:r>
    </w:p>
    <w:p w14:paraId="2ACDA7D6" w14:textId="77777777" w:rsidR="00F12E78" w:rsidRPr="0031242A" w:rsidRDefault="00F12E78" w:rsidP="00F12E78">
      <w:pPr>
        <w:pStyle w:val="B2"/>
        <w:rPr>
          <w:lang w:eastAsia="zh-CN"/>
        </w:rPr>
      </w:pPr>
      <w:r w:rsidRPr="0031242A">
        <w:rPr>
          <w:lang w:eastAsia="zh-CN"/>
        </w:rPr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networkProblemOccurTimes</w:t>
      </w:r>
      <w:proofErr w:type="spellEnd"/>
      <w:r w:rsidRPr="0031242A">
        <w:rPr>
          <w:lang w:eastAsia="zh-CN"/>
        </w:rPr>
        <w:t>, represent the network problem identified in the specified time windows are requested to be resolved by the ACCL.</w:t>
      </w:r>
    </w:p>
    <w:p w14:paraId="2EAC9575" w14:textId="77777777" w:rsidR="00F12E78" w:rsidRPr="0031242A" w:rsidRDefault="00F12E78" w:rsidP="00F12E78">
      <w:pPr>
        <w:rPr>
          <w:lang w:eastAsia="zh-CN"/>
        </w:rPr>
      </w:pPr>
      <w:r w:rsidRPr="0031242A">
        <w:rPr>
          <w:rFonts w:hint="eastAsia"/>
          <w:lang w:eastAsia="zh-CN"/>
        </w:rPr>
        <w:t>I</w:t>
      </w:r>
      <w:r w:rsidRPr="0031242A">
        <w:rPr>
          <w:lang w:eastAsia="zh-CN"/>
        </w:rPr>
        <w:t>t proposes to introduce the ProblemRecoveryRe</w:t>
      </w:r>
      <w:r w:rsidRPr="0031242A">
        <w:rPr>
          <w:rFonts w:hint="eastAsia"/>
          <w:lang w:eastAsia="zh-CN"/>
        </w:rPr>
        <w:t>port</w:t>
      </w:r>
      <w:r w:rsidRPr="0031242A">
        <w:rPr>
          <w:lang w:eastAsia="zh-CN"/>
        </w:rPr>
        <w:t xml:space="preserve"> IOC name contained by </w:t>
      </w:r>
      <w:proofErr w:type="spellStart"/>
      <w:r w:rsidRPr="0031242A">
        <w:rPr>
          <w:lang w:eastAsia="zh-CN"/>
        </w:rPr>
        <w:t>AssuranceClosedControlLoop</w:t>
      </w:r>
      <w:proofErr w:type="spellEnd"/>
      <w:r w:rsidRPr="0031242A">
        <w:rPr>
          <w:lang w:eastAsia="zh-CN"/>
        </w:rPr>
        <w:t xml:space="preserve"> defined in 3GPP TS 28.536 [4] to represent the result of network problem resolved by the closed control loop. The </w:t>
      </w:r>
      <w:proofErr w:type="spellStart"/>
      <w:r w:rsidRPr="0031242A">
        <w:rPr>
          <w:lang w:eastAsia="zh-CN"/>
        </w:rPr>
        <w:t>ProblemRecoveryResult</w:t>
      </w:r>
      <w:proofErr w:type="spellEnd"/>
      <w:r w:rsidRPr="0031242A">
        <w:rPr>
          <w:lang w:eastAsia="zh-CN"/>
        </w:rPr>
        <w:t xml:space="preserve"> IOC may include the following attributes:</w:t>
      </w:r>
    </w:p>
    <w:p w14:paraId="2DEE85BE" w14:textId="77777777" w:rsidR="00F12E78" w:rsidRPr="0031242A" w:rsidRDefault="00F12E78" w:rsidP="00F12E78">
      <w:pPr>
        <w:pStyle w:val="B1"/>
        <w:rPr>
          <w:lang w:eastAsia="zh-CN"/>
        </w:rPr>
      </w:pPr>
      <w:r w:rsidRPr="0031242A">
        <w:rPr>
          <w:lang w:eastAsia="zh-CN"/>
        </w:rPr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reportTimeWindow</w:t>
      </w:r>
      <w:proofErr w:type="spellEnd"/>
      <w:r w:rsidRPr="0031242A">
        <w:rPr>
          <w:lang w:eastAsia="zh-CN"/>
        </w:rPr>
        <w:t xml:space="preserve">, indicates the </w:t>
      </w:r>
      <w:proofErr w:type="spellStart"/>
      <w:r w:rsidRPr="0031242A">
        <w:rPr>
          <w:lang w:eastAsia="zh-CN"/>
        </w:rPr>
        <w:t>ProblemRecoveryResult</w:t>
      </w:r>
      <w:proofErr w:type="spellEnd"/>
      <w:r w:rsidRPr="0031242A">
        <w:rPr>
          <w:lang w:eastAsia="zh-CN"/>
        </w:rPr>
        <w:t xml:space="preserve"> is observed in the specified time window.</w:t>
      </w:r>
    </w:p>
    <w:p w14:paraId="328D9481" w14:textId="77777777" w:rsidR="00F12E78" w:rsidRPr="0031242A" w:rsidRDefault="00F12E78" w:rsidP="00F12E78">
      <w:pPr>
        <w:pStyle w:val="B1"/>
        <w:rPr>
          <w:lang w:eastAsia="zh-CN"/>
        </w:rPr>
      </w:pPr>
      <w:r w:rsidRPr="0031242A">
        <w:rPr>
          <w:lang w:eastAsia="zh-CN"/>
        </w:rPr>
        <w:t>-</w:t>
      </w:r>
      <w:r w:rsidRPr="0031242A">
        <w:rPr>
          <w:lang w:eastAsia="zh-CN"/>
        </w:rPr>
        <w:tab/>
      </w:r>
      <w:proofErr w:type="spellStart"/>
      <w:r w:rsidRPr="0031242A">
        <w:rPr>
          <w:lang w:eastAsia="zh-CN"/>
        </w:rPr>
        <w:t>problemIdList</w:t>
      </w:r>
      <w:proofErr w:type="spellEnd"/>
      <w:r w:rsidRPr="0031242A">
        <w:rPr>
          <w:lang w:eastAsia="zh-CN"/>
        </w:rPr>
        <w:t xml:space="preserve">, a list of problem Id to indicates which network problems are resolved by the closed control loop instance. The </w:t>
      </w:r>
      <w:proofErr w:type="spellStart"/>
      <w:r w:rsidRPr="0031242A">
        <w:rPr>
          <w:lang w:eastAsia="zh-CN"/>
        </w:rPr>
        <w:t>ProblemId</w:t>
      </w:r>
      <w:proofErr w:type="spellEnd"/>
      <w:r w:rsidRPr="0031242A">
        <w:rPr>
          <w:lang w:eastAsia="zh-CN"/>
        </w:rPr>
        <w:t xml:space="preserve"> is defined in 3GPP TS 28.104 [3].</w:t>
      </w:r>
    </w:p>
    <w:p w14:paraId="7C86E177" w14:textId="77777777" w:rsidR="00F12E78" w:rsidRPr="0031242A" w:rsidRDefault="00F12E78" w:rsidP="00F12E78">
      <w:pPr>
        <w:pStyle w:val="30"/>
      </w:pPr>
      <w:bookmarkStart w:id="42" w:name="_Toc157751693"/>
      <w:bookmarkStart w:id="43" w:name="_Toc168485184"/>
      <w:bookmarkStart w:id="44" w:name="_Toc168485624"/>
      <w:bookmarkStart w:id="45" w:name="_Toc168485700"/>
      <w:bookmarkStart w:id="46" w:name="_Toc168485908"/>
      <w:bookmarkStart w:id="47" w:name="_Toc177118980"/>
      <w:bookmarkStart w:id="48" w:name="_Toc177138555"/>
      <w:bookmarkStart w:id="49" w:name="_Toc177138918"/>
      <w:r w:rsidRPr="0031242A">
        <w:t>5.4.4</w:t>
      </w:r>
      <w:r w:rsidRPr="0031242A">
        <w:tab/>
        <w:t>Evaluation of potential solutions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1B3785B8" w14:textId="79AF943E" w:rsidR="00213A98" w:rsidRPr="004E535E" w:rsidRDefault="00F12E78">
      <w:pPr>
        <w:rPr>
          <w:lang w:eastAsia="zh-CN"/>
        </w:rPr>
      </w:pPr>
      <w:r w:rsidRPr="0031242A">
        <w:rPr>
          <w:lang w:eastAsia="zh-CN"/>
        </w:rPr>
        <w:t>Only one potential solution is proposed, which is feasible.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4E535E" w14:paraId="251620F4" w14:textId="77777777" w:rsidTr="00D07FE3">
        <w:tc>
          <w:tcPr>
            <w:tcW w:w="9521" w:type="dxa"/>
            <w:shd w:val="clear" w:color="auto" w:fill="FFFFCC"/>
            <w:vAlign w:val="center"/>
          </w:tcPr>
          <w:p w14:paraId="0BB7CBE7" w14:textId="30C110D5" w:rsidR="004E535E" w:rsidRDefault="004E535E" w:rsidP="00D07F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D74E642" w14:textId="0BBA1B1A" w:rsidR="00146623" w:rsidRPr="0031242A" w:rsidRDefault="00146623" w:rsidP="00146623">
      <w:pPr>
        <w:pStyle w:val="2"/>
        <w:rPr>
          <w:ins w:id="50" w:author="Huawei" w:date="2024-09-23T09:57:00Z"/>
        </w:rPr>
      </w:pPr>
      <w:ins w:id="51" w:author="Huawei" w:date="2024-09-23T09:57:00Z">
        <w:r>
          <w:t>6</w:t>
        </w:r>
        <w:r w:rsidRPr="0031242A">
          <w:t>.4</w:t>
        </w:r>
        <w:r w:rsidRPr="0031242A">
          <w:tab/>
          <w:t>Use case 4: closed control loop for problem recovery</w:t>
        </w:r>
      </w:ins>
    </w:p>
    <w:p w14:paraId="07D58D54" w14:textId="2B6732D8" w:rsidR="00854EB8" w:rsidRDefault="00854EB8" w:rsidP="00854EB8">
      <w:pPr>
        <w:rPr>
          <w:ins w:id="52" w:author="Huawei" w:date="2024-09-23T09:59:00Z"/>
        </w:rPr>
      </w:pPr>
      <w:ins w:id="53" w:author="Huawei" w:date="2024-09-23T09:59:00Z">
        <w:r w:rsidRPr="00854EB8">
          <w:t xml:space="preserve">The </w:t>
        </w:r>
        <w:r>
          <w:rPr>
            <w:rFonts w:hint="eastAsia"/>
            <w:lang w:eastAsia="zh-CN"/>
          </w:rPr>
          <w:t>use</w:t>
        </w:r>
        <w:r>
          <w:t xml:space="preserve"> </w:t>
        </w:r>
        <w:r>
          <w:rPr>
            <w:rFonts w:hint="eastAsia"/>
            <w:lang w:eastAsia="zh-CN"/>
          </w:rPr>
          <w:t>case</w:t>
        </w:r>
        <w:r w:rsidRPr="00854EB8">
          <w:t xml:space="preserve"> of closed control loop for problem recovery is introduced in clause 5.</w:t>
        </w:r>
        <w:r>
          <w:t>4</w:t>
        </w:r>
        <w:r w:rsidRPr="00854EB8">
          <w:t>.</w:t>
        </w:r>
        <w:r>
          <w:t xml:space="preserve"> In this scenario, the MnS producer for CCL management needs to support the capability to allow the </w:t>
        </w:r>
      </w:ins>
      <w:ins w:id="54" w:author="Huawei" w:date="2024-09-23T10:00:00Z">
        <w:r w:rsidRPr="00854EB8">
          <w:t>MnS consumer to request a CCL for resolving the network problems identified in the MDA report</w:t>
        </w:r>
        <w:r>
          <w:t xml:space="preserve"> and </w:t>
        </w:r>
        <w:r w:rsidRPr="0031242A">
          <w:rPr>
            <w:lang w:eastAsia="zh-CN" w:bidi="ar-KW"/>
          </w:rPr>
          <w:t>get the result of network problem resolved by the closed control loop</w:t>
        </w:r>
        <w:r>
          <w:rPr>
            <w:lang w:eastAsia="zh-CN" w:bidi="ar-KW"/>
          </w:rPr>
          <w:t>.</w:t>
        </w:r>
      </w:ins>
    </w:p>
    <w:p w14:paraId="1BB45E30" w14:textId="58F0A5D4" w:rsidR="00B2715F" w:rsidRPr="00854EB8" w:rsidRDefault="008D1A3D">
      <w:ins w:id="55" w:author="Huawei" w:date="2024-09-23T10:00:00Z">
        <w:r>
          <w:lastRenderedPageBreak/>
          <w:t xml:space="preserve">The solution proposes </w:t>
        </w:r>
      </w:ins>
      <w:ins w:id="56" w:author="Huawei" w:date="2024-09-23T10:01:00Z">
        <w:r>
          <w:t xml:space="preserve">to </w:t>
        </w:r>
        <w:r w:rsidRPr="008D1A3D">
          <w:t>introduce the ProblemRecoveryRequest IOC</w:t>
        </w:r>
        <w:r>
          <w:t xml:space="preserve"> </w:t>
        </w:r>
        <w:r w:rsidRPr="008D1A3D">
          <w:t>to represent the MnS consumer's requirements for resolving network problem</w:t>
        </w:r>
        <w:r>
          <w:t xml:space="preserve"> and </w:t>
        </w:r>
        <w:r w:rsidRPr="0031242A">
          <w:rPr>
            <w:lang w:eastAsia="zh-CN"/>
          </w:rPr>
          <w:t>ProblemRecoveryRe</w:t>
        </w:r>
        <w:r w:rsidRPr="0031242A">
          <w:rPr>
            <w:rFonts w:hint="eastAsia"/>
            <w:lang w:eastAsia="zh-CN"/>
          </w:rPr>
          <w:t>port</w:t>
        </w:r>
        <w:r w:rsidRPr="0031242A">
          <w:rPr>
            <w:lang w:eastAsia="zh-CN"/>
          </w:rPr>
          <w:t xml:space="preserve"> IOC</w:t>
        </w:r>
        <w:r>
          <w:rPr>
            <w:lang w:eastAsia="zh-CN"/>
          </w:rPr>
          <w:t xml:space="preserve"> </w:t>
        </w:r>
        <w:r w:rsidRPr="0031242A">
          <w:rPr>
            <w:lang w:eastAsia="zh-CN"/>
          </w:rPr>
          <w:t>to represent the result of network problem resolved by the closed control loop</w:t>
        </w:r>
        <w:r>
          <w:rPr>
            <w:lang w:eastAsia="zh-CN"/>
          </w:rPr>
          <w:t>.</w:t>
        </w:r>
      </w:ins>
      <w:ins w:id="57" w:author="Huawei rev1" w:date="2024-10-15T08:00:00Z">
        <w:r w:rsidR="005F5BB5">
          <w:rPr>
            <w:lang w:eastAsia="zh-CN"/>
          </w:rPr>
          <w:t xml:space="preserve"> </w:t>
        </w:r>
      </w:ins>
    </w:p>
    <w:p w14:paraId="1A901C03" w14:textId="137C715D" w:rsidR="005F5BB5" w:rsidRDefault="008D1A3D">
      <w:pPr>
        <w:rPr>
          <w:ins w:id="58" w:author="Huawei rev1" w:date="2024-10-15T08:08:00Z"/>
        </w:rPr>
      </w:pPr>
      <w:ins w:id="59" w:author="Huawei" w:date="2024-09-23T10:02:00Z">
        <w:r>
          <w:t xml:space="preserve">It is recommended to introduce the use case, requirements and corresponding solution for </w:t>
        </w:r>
        <w:r w:rsidRPr="008D1A3D">
          <w:t>closed control loop for problem recovery</w:t>
        </w:r>
        <w:r>
          <w:t xml:space="preserve"> in normative work. The detailed solution in clause 5.4.3 is used as baseline for normative work</w:t>
        </w:r>
      </w:ins>
      <w:ins w:id="60" w:author="Huawei rev1" w:date="2024-10-15T08:07:00Z">
        <w:r w:rsidR="005F5BB5">
          <w:t xml:space="preserve"> with following addition</w:t>
        </w:r>
      </w:ins>
      <w:ins w:id="61" w:author="Huawei rev1" w:date="2024-10-15T08:10:00Z">
        <w:r w:rsidR="00002183">
          <w:t>al</w:t>
        </w:r>
      </w:ins>
      <w:ins w:id="62" w:author="Huawei rev1" w:date="2024-10-15T08:07:00Z">
        <w:r w:rsidR="005F5BB5">
          <w:t xml:space="preserve"> considerations</w:t>
        </w:r>
      </w:ins>
      <w:ins w:id="63" w:author="Huawei rev1" w:date="2024-10-15T08:08:00Z">
        <w:r w:rsidR="005F5BB5">
          <w:t xml:space="preserve"> during normative phase:</w:t>
        </w:r>
      </w:ins>
    </w:p>
    <w:p w14:paraId="5F5C15EE" w14:textId="2ED7EF9A" w:rsidR="005F5BB5" w:rsidRDefault="008D1A3D" w:rsidP="005F5BB5">
      <w:pPr>
        <w:pStyle w:val="affd"/>
        <w:numPr>
          <w:ilvl w:val="0"/>
          <w:numId w:val="24"/>
        </w:numPr>
        <w:rPr>
          <w:ins w:id="64" w:author="Huawei rev1" w:date="2024-10-15T08:08:00Z"/>
        </w:rPr>
      </w:pPr>
      <w:ins w:id="65" w:author="Huawei" w:date="2024-09-23T10:02:00Z">
        <w:del w:id="66" w:author="Huawei rev1" w:date="2024-10-15T08:08:00Z">
          <w:r w:rsidDel="005F5BB5">
            <w:delText>.</w:delText>
          </w:r>
        </w:del>
      </w:ins>
      <w:ins w:id="67" w:author="Huawei rev1" w:date="2024-10-15T08:08:00Z">
        <w:r w:rsidR="005F5BB5">
          <w:t>C</w:t>
        </w:r>
      </w:ins>
      <w:ins w:id="68" w:author="Huawei rev1" w:date="2024-10-15T08:01:00Z">
        <w:r w:rsidR="005F5BB5">
          <w:t xml:space="preserve">larify the goal and target for the </w:t>
        </w:r>
        <w:r w:rsidR="005F5BB5">
          <w:rPr>
            <w:rFonts w:hint="eastAsia"/>
            <w:lang w:eastAsia="zh-CN"/>
          </w:rPr>
          <w:t>ACCL</w:t>
        </w:r>
        <w:r w:rsidR="005F5BB5">
          <w:t xml:space="preserve"> for problem recovery during </w:t>
        </w:r>
      </w:ins>
      <w:ins w:id="69" w:author="Huawei rev1" w:date="2024-10-15T08:02:00Z">
        <w:r w:rsidR="005F5BB5">
          <w:t xml:space="preserve">normative phase. </w:t>
        </w:r>
      </w:ins>
    </w:p>
    <w:p w14:paraId="4E8E875E" w14:textId="43AD59FC" w:rsidR="00B2715F" w:rsidRPr="008D1A3D" w:rsidRDefault="005F5BB5" w:rsidP="005F5BB5">
      <w:pPr>
        <w:pStyle w:val="affd"/>
        <w:numPr>
          <w:ilvl w:val="0"/>
          <w:numId w:val="24"/>
        </w:numPr>
      </w:pPr>
      <w:ins w:id="70" w:author="Huawei rev1" w:date="2024-10-15T08:02:00Z">
        <w:r>
          <w:t xml:space="preserve">The information model defined in clause 5.4.3 </w:t>
        </w:r>
      </w:ins>
      <w:ins w:id="71" w:author="Huawei rev1" w:date="2024-10-15T08:05:00Z">
        <w:r>
          <w:t>may be</w:t>
        </w:r>
      </w:ins>
      <w:ins w:id="72" w:author="Huawei rev1" w:date="2024-10-15T08:02:00Z">
        <w:r>
          <w:t xml:space="preserve"> re</w:t>
        </w:r>
      </w:ins>
      <w:ins w:id="73" w:author="Huawei rev1" w:date="2024-10-15T08:03:00Z">
        <w:r>
          <w:t xml:space="preserve">structured to </w:t>
        </w:r>
      </w:ins>
      <w:ins w:id="74" w:author="Huawei rev1" w:date="2024-10-15T08:05:00Z">
        <w:r>
          <w:t>integrate with information model</w:t>
        </w:r>
      </w:ins>
      <w:ins w:id="75" w:author="Huawei rev1" w:date="2024-10-15T08:10:00Z">
        <w:r w:rsidR="00002183">
          <w:t xml:space="preserve">s </w:t>
        </w:r>
      </w:ins>
      <w:ins w:id="76" w:author="Huawei rev1" w:date="2024-10-15T08:05:00Z">
        <w:r>
          <w:t>defined in o</w:t>
        </w:r>
      </w:ins>
      <w:ins w:id="77" w:author="Huawei rev1" w:date="2024-10-15T08:06:00Z">
        <w:r>
          <w:t xml:space="preserve">ther </w:t>
        </w:r>
      </w:ins>
      <w:ins w:id="78" w:author="Huawei rev1" w:date="2024-10-15T08:05:00Z">
        <w:r>
          <w:t>use case</w:t>
        </w:r>
      </w:ins>
      <w:ins w:id="79" w:author="Huawei rev1" w:date="2024-10-15T08:06:00Z">
        <w:r>
          <w:t xml:space="preserve">s </w:t>
        </w:r>
      </w:ins>
      <w:ins w:id="80" w:author="Huawei rev1" w:date="2024-10-15T08:04:00Z">
        <w:r>
          <w:t xml:space="preserve">during the normative phase.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521"/>
      </w:tblGrid>
      <w:tr w:rsidR="00213A98" w14:paraId="6142EBE6" w14:textId="77777777" w:rsidTr="00BA1C41">
        <w:tc>
          <w:tcPr>
            <w:tcW w:w="9639" w:type="dxa"/>
            <w:shd w:val="clear" w:color="auto" w:fill="FFFFCC"/>
            <w:vAlign w:val="center"/>
          </w:tcPr>
          <w:p w14:paraId="3B55AFB8" w14:textId="15F33EDC" w:rsidR="00213A98" w:rsidRDefault="00213A98" w:rsidP="00BA1C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B3830CF" w14:textId="77777777" w:rsidR="00213A98" w:rsidRDefault="00213A98">
      <w:pPr>
        <w:rPr>
          <w:i/>
        </w:rPr>
      </w:pPr>
    </w:p>
    <w:sectPr w:rsidR="00213A9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519C" w14:textId="77777777" w:rsidR="005C5062" w:rsidRDefault="005C5062">
      <w:r>
        <w:separator/>
      </w:r>
    </w:p>
  </w:endnote>
  <w:endnote w:type="continuationSeparator" w:id="0">
    <w:p w14:paraId="491D84EA" w14:textId="77777777" w:rsidR="005C5062" w:rsidRDefault="005C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92664" w14:textId="77777777" w:rsidR="005C5062" w:rsidRDefault="005C5062">
      <w:r>
        <w:separator/>
      </w:r>
    </w:p>
  </w:footnote>
  <w:footnote w:type="continuationSeparator" w:id="0">
    <w:p w14:paraId="521C41F9" w14:textId="77777777" w:rsidR="005C5062" w:rsidRDefault="005C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08054D"/>
    <w:multiLevelType w:val="hybridMultilevel"/>
    <w:tmpl w:val="479693C8"/>
    <w:lvl w:ilvl="0" w:tplc="945E44F8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8460E3"/>
    <w:multiLevelType w:val="singleLevel"/>
    <w:tmpl w:val="628460E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2"/>
  </w:num>
  <w:num w:numId="9">
    <w:abstractNumId w:val="19"/>
  </w:num>
  <w:num w:numId="10">
    <w:abstractNumId w:val="21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ev1">
    <w15:presenceInfo w15:providerId="None" w15:userId="Huawei re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2183"/>
    <w:rsid w:val="00012515"/>
    <w:rsid w:val="000230A3"/>
    <w:rsid w:val="00046389"/>
    <w:rsid w:val="00074722"/>
    <w:rsid w:val="0007569E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6623"/>
    <w:rsid w:val="00147E06"/>
    <w:rsid w:val="00171EBA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3A98"/>
    <w:rsid w:val="00215130"/>
    <w:rsid w:val="00224628"/>
    <w:rsid w:val="00230002"/>
    <w:rsid w:val="00231193"/>
    <w:rsid w:val="00244C9A"/>
    <w:rsid w:val="00247216"/>
    <w:rsid w:val="00266700"/>
    <w:rsid w:val="00274477"/>
    <w:rsid w:val="00283A08"/>
    <w:rsid w:val="002A1857"/>
    <w:rsid w:val="002C7F38"/>
    <w:rsid w:val="002D733C"/>
    <w:rsid w:val="0030628A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7A04"/>
    <w:rsid w:val="003D546B"/>
    <w:rsid w:val="003F52B2"/>
    <w:rsid w:val="0041632F"/>
    <w:rsid w:val="00440414"/>
    <w:rsid w:val="004558E9"/>
    <w:rsid w:val="0045777E"/>
    <w:rsid w:val="004871E0"/>
    <w:rsid w:val="004B3753"/>
    <w:rsid w:val="004C31D2"/>
    <w:rsid w:val="004D55C2"/>
    <w:rsid w:val="004E535E"/>
    <w:rsid w:val="004F15D2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A3C0E"/>
    <w:rsid w:val="005B0966"/>
    <w:rsid w:val="005B795D"/>
    <w:rsid w:val="005C5062"/>
    <w:rsid w:val="005F5BB5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D0EBF"/>
    <w:rsid w:val="007F300B"/>
    <w:rsid w:val="008014C3"/>
    <w:rsid w:val="00812587"/>
    <w:rsid w:val="00850812"/>
    <w:rsid w:val="00854EB8"/>
    <w:rsid w:val="00876B9A"/>
    <w:rsid w:val="00884100"/>
    <w:rsid w:val="00886CBD"/>
    <w:rsid w:val="0089169A"/>
    <w:rsid w:val="008933BF"/>
    <w:rsid w:val="008A10C4"/>
    <w:rsid w:val="008B0248"/>
    <w:rsid w:val="008D191D"/>
    <w:rsid w:val="008D1A3D"/>
    <w:rsid w:val="008F5F33"/>
    <w:rsid w:val="0091046A"/>
    <w:rsid w:val="00926ABD"/>
    <w:rsid w:val="00947F4E"/>
    <w:rsid w:val="00950CD8"/>
    <w:rsid w:val="00966D47"/>
    <w:rsid w:val="00992312"/>
    <w:rsid w:val="009C0DED"/>
    <w:rsid w:val="00A004B4"/>
    <w:rsid w:val="00A20ED6"/>
    <w:rsid w:val="00A27CE5"/>
    <w:rsid w:val="00A37D7F"/>
    <w:rsid w:val="00A46410"/>
    <w:rsid w:val="00A54279"/>
    <w:rsid w:val="00A5617E"/>
    <w:rsid w:val="00A57688"/>
    <w:rsid w:val="00A6313B"/>
    <w:rsid w:val="00A842E9"/>
    <w:rsid w:val="00A84A94"/>
    <w:rsid w:val="00AD1DAA"/>
    <w:rsid w:val="00AF1E23"/>
    <w:rsid w:val="00AF7F81"/>
    <w:rsid w:val="00B01AFF"/>
    <w:rsid w:val="00B03CB5"/>
    <w:rsid w:val="00B05CC7"/>
    <w:rsid w:val="00B2715F"/>
    <w:rsid w:val="00B27E39"/>
    <w:rsid w:val="00B350D8"/>
    <w:rsid w:val="00B76763"/>
    <w:rsid w:val="00B7732B"/>
    <w:rsid w:val="00B877E2"/>
    <w:rsid w:val="00B879F0"/>
    <w:rsid w:val="00BB306A"/>
    <w:rsid w:val="00BC25AA"/>
    <w:rsid w:val="00BF682E"/>
    <w:rsid w:val="00C022E3"/>
    <w:rsid w:val="00C22D17"/>
    <w:rsid w:val="00C26BB2"/>
    <w:rsid w:val="00C3177B"/>
    <w:rsid w:val="00C4712D"/>
    <w:rsid w:val="00C555C9"/>
    <w:rsid w:val="00C94F55"/>
    <w:rsid w:val="00CA7D62"/>
    <w:rsid w:val="00CB07A8"/>
    <w:rsid w:val="00CD4A57"/>
    <w:rsid w:val="00CF63D6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6EC8"/>
    <w:rsid w:val="00DB75B8"/>
    <w:rsid w:val="00DC1055"/>
    <w:rsid w:val="00DE4EF2"/>
    <w:rsid w:val="00DF0F93"/>
    <w:rsid w:val="00DF2C0E"/>
    <w:rsid w:val="00DF67E8"/>
    <w:rsid w:val="00E04DB6"/>
    <w:rsid w:val="00E06FFB"/>
    <w:rsid w:val="00E0795F"/>
    <w:rsid w:val="00E30155"/>
    <w:rsid w:val="00E91FE1"/>
    <w:rsid w:val="00EA5E95"/>
    <w:rsid w:val="00ED4954"/>
    <w:rsid w:val="00ED5A43"/>
    <w:rsid w:val="00EE0943"/>
    <w:rsid w:val="00EE33A2"/>
    <w:rsid w:val="00EF5460"/>
    <w:rsid w:val="00F12E78"/>
    <w:rsid w:val="00F25EC8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basedOn w:val="af5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basedOn w:val="af9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semiHidden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886CBD"/>
    <w:pPr>
      <w:ind w:left="720"/>
    </w:pPr>
  </w:style>
  <w:style w:type="paragraph" w:styleId="affe">
    <w:name w:val="macro"/>
    <w:link w:val="afff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">
    <w:name w:val="宏文本 字符"/>
    <w:link w:val="affe"/>
    <w:rsid w:val="00886CBD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3">
    <w:name w:val="Normal (Web)"/>
    <w:basedOn w:val="a"/>
    <w:rsid w:val="00886CBD"/>
    <w:rPr>
      <w:sz w:val="24"/>
      <w:szCs w:val="24"/>
    </w:rPr>
  </w:style>
  <w:style w:type="paragraph" w:styleId="afff4">
    <w:name w:val="Normal Indent"/>
    <w:basedOn w:val="a"/>
    <w:rsid w:val="00886CBD"/>
    <w:pPr>
      <w:ind w:left="720"/>
    </w:pPr>
  </w:style>
  <w:style w:type="paragraph" w:styleId="afff5">
    <w:name w:val="Note Heading"/>
    <w:basedOn w:val="a"/>
    <w:next w:val="a"/>
    <w:link w:val="afff6"/>
    <w:rsid w:val="00886CBD"/>
  </w:style>
  <w:style w:type="character" w:customStyle="1" w:styleId="afff6">
    <w:name w:val="注释标题 字符"/>
    <w:link w:val="afff5"/>
    <w:rsid w:val="00886CBD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886CBD"/>
    <w:rPr>
      <w:rFonts w:ascii="Courier New" w:hAnsi="Courier New" w:cs="Courier New"/>
    </w:rPr>
  </w:style>
  <w:style w:type="character" w:customStyle="1" w:styleId="afff8">
    <w:name w:val="纯文本 字符"/>
    <w:link w:val="afff7"/>
    <w:rsid w:val="00886CBD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886CBD"/>
  </w:style>
  <w:style w:type="character" w:customStyle="1" w:styleId="afffc">
    <w:name w:val="称呼 字符"/>
    <w:link w:val="afffb"/>
    <w:rsid w:val="00886CBD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886CBD"/>
    <w:pPr>
      <w:ind w:left="4252"/>
    </w:pPr>
  </w:style>
  <w:style w:type="character" w:customStyle="1" w:styleId="afffe">
    <w:name w:val="签名 字符"/>
    <w:link w:val="afffd"/>
    <w:rsid w:val="00886CBD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886CBD"/>
    <w:pPr>
      <w:ind w:left="200" w:hanging="200"/>
    </w:pPr>
  </w:style>
  <w:style w:type="paragraph" w:styleId="affff2">
    <w:name w:val="table of figures"/>
    <w:basedOn w:val="a"/>
    <w:next w:val="a"/>
    <w:rsid w:val="00886CBD"/>
  </w:style>
  <w:style w:type="paragraph" w:styleId="affff3">
    <w:name w:val="Title"/>
    <w:basedOn w:val="a"/>
    <w:next w:val="a"/>
    <w:link w:val="afff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Style4">
    <w:name w:val="_Style 4"/>
    <w:uiPriority w:val="19"/>
    <w:qFormat/>
    <w:rsid w:val="00DB6EC8"/>
    <w:rPr>
      <w:i/>
      <w:iCs/>
      <w:color w:val="404040"/>
    </w:rPr>
  </w:style>
  <w:style w:type="character" w:styleId="affff6">
    <w:name w:val="Subtle Emphasis"/>
    <w:uiPriority w:val="19"/>
    <w:qFormat/>
    <w:rsid w:val="00DB6EC8"/>
    <w:rPr>
      <w:i/>
      <w:iCs/>
      <w:color w:val="404040"/>
    </w:rPr>
  </w:style>
  <w:style w:type="character" w:customStyle="1" w:styleId="B1Char">
    <w:name w:val="B1 Char"/>
    <w:link w:val="B1"/>
    <w:qFormat/>
    <w:locked/>
    <w:rsid w:val="00F25EC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6860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29</cp:revision>
  <cp:lastPrinted>1899-12-31T23:00:00Z</cp:lastPrinted>
  <dcterms:created xsi:type="dcterms:W3CDTF">2024-04-24T14:08:00Z</dcterms:created>
  <dcterms:modified xsi:type="dcterms:W3CDTF">2024-10-15T04:54:00Z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