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171B2EC9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7A5C67">
        <w:rPr>
          <w:b/>
          <w:i/>
          <w:noProof/>
          <w:sz w:val="28"/>
        </w:rPr>
        <w:t>600</w:t>
      </w:r>
      <w:r w:rsidR="007A63C4">
        <w:rPr>
          <w:b/>
          <w:i/>
          <w:noProof/>
          <w:sz w:val="28"/>
        </w:rPr>
        <w:t>8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4D19E0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7A5C67">
        <w:rPr>
          <w:rFonts w:ascii="Arial" w:hAnsi="Arial" w:cs="Arial"/>
          <w:b/>
        </w:rPr>
        <w:t xml:space="preserve">declarative section and </w:t>
      </w:r>
      <w:r w:rsidR="009B0A38">
        <w:rPr>
          <w:rFonts w:ascii="Arial" w:hAnsi="Arial" w:cs="Arial"/>
          <w:b/>
        </w:rPr>
        <w:t xml:space="preserve">evaluation of solutions for </w:t>
      </w:r>
      <w:r w:rsidR="004F28E2">
        <w:rPr>
          <w:rFonts w:ascii="Arial" w:hAnsi="Arial" w:cs="Arial"/>
          <w:b/>
        </w:rPr>
        <w:t>modification</w:t>
      </w:r>
      <w:r w:rsidR="009B0A38">
        <w:rPr>
          <w:rFonts w:ascii="Arial" w:hAnsi="Arial" w:cs="Arial"/>
          <w:b/>
        </w:rPr>
        <w:t xml:space="preserve">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69FF983F" w:rsidR="00725D8F" w:rsidRPr="0057455E" w:rsidRDefault="007A63C4" w:rsidP="00942ECC">
      <w:r>
        <w:t>A</w:t>
      </w:r>
      <w:r w:rsidR="00915A69">
        <w:t xml:space="preserve">dded </w:t>
      </w:r>
      <w:r>
        <w:t>a section to discuss usage of declarative descriptor and another</w:t>
      </w:r>
      <w:r w:rsidR="001B543C">
        <w:t xml:space="preserve"> </w:t>
      </w:r>
      <w:r w:rsidR="00915A69">
        <w:t>for</w:t>
      </w:r>
      <w:r w:rsidR="001B543C">
        <w:t xml:space="preserve">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 w:rsidR="0023514E">
        <w:t xml:space="preserve">s for </w:t>
      </w:r>
      <w:r w:rsidR="00F14A82">
        <w:t>modification</w:t>
      </w:r>
      <w:r w:rsidR="0023514E">
        <w:t xml:space="preserve">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>Detailed proposal</w:t>
      </w:r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p w14:paraId="10A966EF" w14:textId="77777777" w:rsidR="004F74C9" w:rsidRDefault="004F74C9" w:rsidP="004F74C9">
      <w:bookmarkStart w:id="6" w:name="_Toc4316"/>
      <w:bookmarkStart w:id="7" w:name="_Toc31198"/>
      <w:bookmarkStart w:id="8" w:name="_Toc11848"/>
      <w:bookmarkStart w:id="9" w:name="_Toc18197"/>
      <w:bookmarkStart w:id="10" w:name="_Toc26183"/>
      <w:bookmarkStart w:id="11" w:name="_Toc2756"/>
      <w:bookmarkStart w:id="12" w:name="_Toc6440"/>
      <w:bookmarkStart w:id="13" w:name="_Toc29860"/>
      <w:bookmarkStart w:id="14" w:name="_Toc26103"/>
      <w:bookmarkStart w:id="15" w:name="_Toc175688420"/>
      <w:bookmarkEnd w:id="1"/>
      <w:bookmarkEnd w:id="2"/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74C9" w:rsidRPr="007D21AA" w14:paraId="715CC616" w14:textId="77777777">
        <w:tc>
          <w:tcPr>
            <w:tcW w:w="9521" w:type="dxa"/>
            <w:shd w:val="clear" w:color="auto" w:fill="FFFFCC"/>
            <w:vAlign w:val="center"/>
          </w:tcPr>
          <w:p w14:paraId="4DDEA495" w14:textId="3E31B0E9" w:rsidR="004F74C9" w:rsidRPr="007D21AA" w:rsidRDefault="007D4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" w:name="_Hlk17893538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4F74C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4F74C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0B295290" w14:textId="77777777" w:rsidR="00501E3E" w:rsidRDefault="00501E3E" w:rsidP="00782D10">
      <w:pPr>
        <w:rPr>
          <w:ins w:id="17" w:author="Chamarty, Ravi" w:date="2024-10-04T11:54:00Z"/>
        </w:rPr>
      </w:pPr>
    </w:p>
    <w:p w14:paraId="4198594D" w14:textId="12E8DCEC" w:rsidR="003D1FC4" w:rsidRPr="00DC5311" w:rsidRDefault="00BB27BB" w:rsidP="003D1FC4">
      <w:pPr>
        <w:pStyle w:val="Heading5"/>
        <w:rPr>
          <w:ins w:id="18" w:author="Chamarty, Ravi" w:date="2024-10-04T11:54:00Z"/>
          <w:lang w:eastAsia="zh-CN"/>
        </w:rPr>
      </w:pPr>
      <w:ins w:id="19" w:author="Chamarty, Ravi" w:date="2024-10-04T11:54:00Z">
        <w:r>
          <w:rPr>
            <w:lang w:eastAsia="zh-CN"/>
          </w:rPr>
          <w:t>5.2</w:t>
        </w:r>
      </w:ins>
      <w:ins w:id="20" w:author="Chamarty, Ravi" w:date="2024-10-04T11:55:00Z">
        <w:r>
          <w:rPr>
            <w:lang w:eastAsia="zh-CN"/>
          </w:rPr>
          <w:t>.4.3.2</w:t>
        </w:r>
        <w:r>
          <w:rPr>
            <w:lang w:eastAsia="zh-CN"/>
          </w:rPr>
          <w:tab/>
        </w:r>
      </w:ins>
      <w:ins w:id="21" w:author="Chamarty, Ravi" w:date="2024-10-04T11:54:00Z">
        <w:r w:rsidR="003D1FC4">
          <w:rPr>
            <w:rFonts w:hint="eastAsia"/>
            <w:lang w:eastAsia="zh-CN"/>
          </w:rPr>
          <w:t>Use of deployment management reference point based on declarative descriptor</w:t>
        </w:r>
      </w:ins>
    </w:p>
    <w:p w14:paraId="47994FBB" w14:textId="12EEF445" w:rsidR="00036CF4" w:rsidRPr="00036CF4" w:rsidRDefault="003D1FC4" w:rsidP="00036CF4">
      <w:pPr>
        <w:rPr>
          <w:ins w:id="22" w:author="Chamarty, Ravi" w:date="2024-10-16T09:47:00Z"/>
          <w:lang w:val="en-US"/>
        </w:rPr>
      </w:pPr>
      <w:ins w:id="23" w:author="Chamarty, Ravi" w:date="2024-10-04T11:54:00Z">
        <w:r>
          <w:t>In this solution</w:t>
        </w:r>
        <w:r>
          <w:rPr>
            <w:rFonts w:hint="eastAsia"/>
            <w:lang w:eastAsia="zh-CN"/>
          </w:rPr>
          <w:t>, as illustrated in figure 5.2.4.3.2-1,</w:t>
        </w:r>
        <w:r>
          <w:t xml:space="preserve"> the 3GPP management system interacts with an orchestration and management entity using the deployment management reference point as described in clause 5.2.1.3 for </w:t>
        </w:r>
        <w:r>
          <w:rPr>
            <w:rFonts w:hint="eastAsia"/>
            <w:lang w:eastAsia="zh-CN"/>
          </w:rPr>
          <w:t>modification</w:t>
        </w:r>
        <w:r>
          <w:t xml:space="preserve"> of a NF </w:t>
        </w:r>
      </w:ins>
      <w:ins w:id="24" w:author="Chamarty, Ravi" w:date="2024-10-04T12:52:00Z">
        <w:r w:rsidR="00F96F92">
          <w:t xml:space="preserve">deployment </w:t>
        </w:r>
      </w:ins>
      <w:ins w:id="25" w:author="Chamarty, Ravi" w:date="2024-10-04T11:54:00Z">
        <w:r>
          <w:t>instance</w:t>
        </w:r>
        <w:r>
          <w:rPr>
            <w:rFonts w:hint="eastAsia"/>
            <w:lang w:eastAsia="zh-CN"/>
          </w:rPr>
          <w:t xml:space="preserve"> </w:t>
        </w:r>
        <w:r>
          <w:t xml:space="preserve">based on </w:t>
        </w:r>
        <w:r>
          <w:rPr>
            <w:rFonts w:hint="eastAsia"/>
            <w:lang w:eastAsia="zh-CN"/>
          </w:rPr>
          <w:t>declarative descriptor</w:t>
        </w:r>
        <w:r>
          <w:t>.</w:t>
        </w:r>
      </w:ins>
    </w:p>
    <w:p w14:paraId="0CA6A7BB" w14:textId="5F948330" w:rsidR="003D1FC4" w:rsidRDefault="003D1FC4" w:rsidP="003D1FC4">
      <w:pPr>
        <w:rPr>
          <w:ins w:id="26" w:author="Chamarty, Ravi" w:date="2024-10-04T11:54:00Z"/>
        </w:rPr>
      </w:pPr>
    </w:p>
    <w:p w14:paraId="707D72B8" w14:textId="2F1A7A94" w:rsidR="003D1FC4" w:rsidRDefault="00E65192" w:rsidP="004C2867">
      <w:pPr>
        <w:pStyle w:val="TH"/>
        <w:rPr>
          <w:ins w:id="27" w:author="Chamarty, Ravi" w:date="2024-10-04T11:54:00Z"/>
          <w:rFonts w:eastAsiaTheme="minorEastAsia"/>
          <w:lang w:eastAsia="zh-CN"/>
        </w:rPr>
      </w:pPr>
      <w:ins w:id="28" w:author="Chamarty, Ravi" w:date="2024-10-16T11:41:00Z">
        <w:r>
          <w:rPr>
            <w:rFonts w:eastAsiaTheme="minorEastAsia"/>
            <w:noProof/>
            <w:lang w:eastAsia="zh-CN"/>
          </w:rPr>
          <w:drawing>
            <wp:inline distT="0" distB="0" distL="0" distR="0" wp14:anchorId="7AC50468" wp14:editId="7F06488E">
              <wp:extent cx="4456430" cy="2390140"/>
              <wp:effectExtent l="0" t="0" r="1270" b="0"/>
              <wp:docPr id="8354282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0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7A6E91E" w14:textId="55663EB0" w:rsidR="003D1FC4" w:rsidRDefault="003D1FC4" w:rsidP="00565FC6">
      <w:pPr>
        <w:pStyle w:val="TF"/>
        <w:rPr>
          <w:ins w:id="29" w:author="Chamarty, Ravi" w:date="2024-10-04T11:54:00Z"/>
        </w:rPr>
      </w:pPr>
      <w:ins w:id="30" w:author="Chamarty, Ravi" w:date="2024-10-04T11:54:00Z">
        <w:r>
          <w:t>Figure 5.2.</w:t>
        </w:r>
        <w:r>
          <w:rPr>
            <w:rFonts w:hint="eastAsia"/>
            <w:lang w:eastAsia="zh-CN"/>
          </w:rPr>
          <w:t>4</w:t>
        </w:r>
        <w:r>
          <w:t>.3.</w:t>
        </w:r>
        <w:r>
          <w:rPr>
            <w:rFonts w:hint="eastAsia"/>
            <w:lang w:eastAsia="zh-CN"/>
          </w:rPr>
          <w:t>2</w:t>
        </w:r>
        <w:r>
          <w:t xml:space="preserve">-1. </w:t>
        </w:r>
        <w:r>
          <w:rPr>
            <w:lang w:eastAsia="zh-CN"/>
          </w:rPr>
          <w:t>interaction between 3GPP management system and orchestration and management syste</w:t>
        </w:r>
        <w:r>
          <w:rPr>
            <w:rFonts w:hint="eastAsia"/>
            <w:lang w:eastAsia="zh-CN"/>
          </w:rPr>
          <w:t>m using deployment management reference point based on declarative descriptor</w:t>
        </w:r>
      </w:ins>
    </w:p>
    <w:p w14:paraId="7949E981" w14:textId="4DF48BFA" w:rsidR="003D1FC4" w:rsidRPr="001636BD" w:rsidRDefault="003D1FC4" w:rsidP="003D1FC4">
      <w:pPr>
        <w:rPr>
          <w:ins w:id="31" w:author="Chamarty, Ravi" w:date="2024-10-04T11:54:00Z"/>
          <w:lang w:eastAsia="zh-CN"/>
        </w:rPr>
      </w:pPr>
      <w:ins w:id="32" w:author="Chamarty, Ravi" w:date="2024-10-04T11:54:00Z">
        <w:r>
          <w:rPr>
            <w:rFonts w:hint="eastAsia"/>
            <w:lang w:eastAsia="zh-CN"/>
          </w:rPr>
          <w:lastRenderedPageBreak/>
          <w:t xml:space="preserve">The modified requirements of the deployment of a NF </w:t>
        </w:r>
      </w:ins>
      <w:ins w:id="33" w:author="Chamarty, Ravi" w:date="2024-10-04T12:52:00Z">
        <w:r w:rsidR="001E4F1A">
          <w:rPr>
            <w:lang w:eastAsia="zh-CN"/>
          </w:rPr>
          <w:t xml:space="preserve">deployment </w:t>
        </w:r>
      </w:ins>
      <w:ins w:id="34" w:author="Chamarty, Ravi" w:date="2024-10-04T11:54:00Z">
        <w:r>
          <w:rPr>
            <w:rFonts w:hint="eastAsia"/>
            <w:lang w:eastAsia="zh-CN"/>
          </w:rPr>
          <w:t xml:space="preserve">instance are </w:t>
        </w:r>
        <w:r>
          <w:rPr>
            <w:lang w:eastAsia="zh-CN"/>
          </w:rPr>
          <w:t>conveyed</w:t>
        </w:r>
        <w:r>
          <w:rPr>
            <w:rFonts w:hint="eastAsia"/>
            <w:lang w:eastAsia="zh-CN"/>
          </w:rPr>
          <w:t xml:space="preserve"> from the 3GPP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system to the orchestration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system </w:t>
        </w:r>
        <w:r w:rsidRPr="004B3E7D">
          <w:rPr>
            <w:rFonts w:hint="eastAsia"/>
            <w:lang w:eastAsia="zh-CN"/>
          </w:rPr>
          <w:t xml:space="preserve">via a modified version of the declarative descriptor </w:t>
        </w:r>
        <w:r>
          <w:rPr>
            <w:rFonts w:hint="eastAsia"/>
            <w:lang w:eastAsia="zh-CN"/>
          </w:rPr>
          <w:t xml:space="preserve">that was used </w:t>
        </w:r>
        <w:r>
          <w:t xml:space="preserve">for creation of </w:t>
        </w:r>
        <w:r>
          <w:rPr>
            <w:rFonts w:hint="eastAsia"/>
            <w:lang w:eastAsia="zh-CN"/>
          </w:rPr>
          <w:t>the</w:t>
        </w:r>
        <w:r>
          <w:t xml:space="preserve"> NF </w:t>
        </w:r>
      </w:ins>
      <w:ins w:id="35" w:author="Chamarty, Ravi" w:date="2024-10-04T12:53:00Z">
        <w:r w:rsidR="001E4F1A">
          <w:t xml:space="preserve">deployment </w:t>
        </w:r>
      </w:ins>
      <w:ins w:id="36" w:author="Chamarty, Ravi" w:date="2024-10-04T11:54:00Z">
        <w:r>
          <w:t>instance</w:t>
        </w:r>
        <w:r>
          <w:rPr>
            <w:rFonts w:hint="eastAsia"/>
            <w:lang w:eastAsia="zh-CN"/>
          </w:rPr>
          <w:t>.</w:t>
        </w:r>
      </w:ins>
      <w:ins w:id="37" w:author="Chamarty, Ravi" w:date="2024-10-16T09:50:00Z">
        <w:r w:rsidR="00C637EA">
          <w:rPr>
            <w:lang w:eastAsia="zh-CN"/>
          </w:rPr>
          <w:t xml:space="preserve"> </w:t>
        </w:r>
        <w:r w:rsidR="00C637EA" w:rsidRPr="00036CF4">
          <w:rPr>
            <w:lang w:val="en-US"/>
          </w:rPr>
          <w:t>It shall be possible to reference to modified parts, or different parts in an existing declarative descriptor to purpose the declarative modification request</w:t>
        </w:r>
        <w:r w:rsidR="00C637EA">
          <w:rPr>
            <w:lang w:val="en-US"/>
          </w:rPr>
          <w:t>.</w:t>
        </w:r>
      </w:ins>
    </w:p>
    <w:p w14:paraId="50E28144" w14:textId="77777777" w:rsidR="003D1FC4" w:rsidRDefault="003D1FC4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37CA" w:rsidRPr="007D21AA" w14:paraId="77BC9ACB" w14:textId="77777777">
        <w:tc>
          <w:tcPr>
            <w:tcW w:w="9521" w:type="dxa"/>
            <w:shd w:val="clear" w:color="auto" w:fill="FFFFCC"/>
            <w:vAlign w:val="center"/>
          </w:tcPr>
          <w:p w14:paraId="34A6A2B4" w14:textId="45BBE9FC" w:rsidR="000B37CA" w:rsidRPr="007D21AA" w:rsidRDefault="007D4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0B37CA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0B37C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E037A0" w14:textId="77777777" w:rsidR="00FC1F5E" w:rsidRDefault="00FC1F5E" w:rsidP="00782D10"/>
    <w:p w14:paraId="7593FC7F" w14:textId="232C97DE" w:rsidR="002229CE" w:rsidRDefault="002229CE" w:rsidP="002229CE">
      <w:pPr>
        <w:pStyle w:val="Heading4"/>
        <w:rPr>
          <w:ins w:id="38" w:author="Chamarty, Ravi" w:date="2024-10-04T11:58:00Z"/>
          <w:lang w:eastAsia="zh-CN"/>
        </w:rPr>
      </w:pPr>
      <w:ins w:id="39" w:author="Chamarty, Ravi" w:date="2024-10-04T11:58:00Z">
        <w:r>
          <w:rPr>
            <w:lang w:eastAsia="zh-CN"/>
          </w:rPr>
          <w:t>5.2.4.4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Evaluation of solutions</w:t>
        </w:r>
      </w:ins>
    </w:p>
    <w:p w14:paraId="494A946A" w14:textId="0E873786" w:rsidR="002229CE" w:rsidRDefault="002229CE" w:rsidP="002229CE">
      <w:pPr>
        <w:rPr>
          <w:ins w:id="40" w:author="Chamarty, Ravi" w:date="2024-10-04T11:58:00Z"/>
        </w:rPr>
      </w:pPr>
      <w:ins w:id="41" w:author="Chamarty, Ravi" w:date="2024-10-04T11:58:00Z">
        <w:r>
          <w:t xml:space="preserve">The proposed solution </w:t>
        </w:r>
        <w:r>
          <w:rPr>
            <w:rFonts w:hint="eastAsia"/>
            <w:lang w:eastAsia="zh-CN"/>
          </w:rPr>
          <w:t xml:space="preserve">5.2.4.3.1 </w:t>
        </w:r>
        <w:r>
          <w:rPr>
            <w:lang w:eastAsia="zh-CN"/>
          </w:rPr>
          <w:t>defines the lifecycle operation for the modification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</w:t>
        </w:r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In the proposed solution 5.2.4.3.2,</w:t>
        </w:r>
        <w:r>
          <w:t xml:space="preserve"> </w:t>
        </w:r>
      </w:ins>
      <w:ins w:id="42" w:author="Chamarty, Ravi" w:date="2024-10-17T11:57:00Z">
        <w:r w:rsidR="00E27C7E">
          <w:t>the descriptor</w:t>
        </w:r>
      </w:ins>
      <w:ins w:id="43" w:author="Chamarty, Ravi" w:date="2024-10-04T11:58:00Z">
        <w:r>
          <w:rPr>
            <w:lang w:eastAsia="zh-CN"/>
          </w:rPr>
          <w:t xml:space="preserve"> contain</w:t>
        </w:r>
        <w:r>
          <w:rPr>
            <w:rFonts w:hint="eastAsia"/>
            <w:lang w:eastAsia="zh-CN"/>
          </w:rPr>
          <w:t>ing</w:t>
        </w:r>
        <w:r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>deployment requirements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</w:t>
        </w:r>
      </w:ins>
      <w:ins w:id="44" w:author="Chamarty, Ravi" w:date="2024-10-17T11:56:00Z">
        <w:r w:rsidR="00D42FC1">
          <w:rPr>
            <w:lang w:eastAsia="zh-CN"/>
          </w:rPr>
          <w:t>or the NF deployment</w:t>
        </w:r>
      </w:ins>
      <w:ins w:id="45" w:author="Chamarty, Ravi" w:date="2024-10-04T11:58:00Z">
        <w:r>
          <w:rPr>
            <w:lang w:eastAsia="zh-CN"/>
          </w:rPr>
          <w:t xml:space="preserve"> is transferred </w:t>
        </w:r>
      </w:ins>
      <w:ins w:id="46" w:author="Chamarty, Ravi" w:date="2024-10-16T09:51:00Z">
        <w:r w:rsidR="007828C2">
          <w:rPr>
            <w:lang w:eastAsia="zh-CN"/>
          </w:rPr>
          <w:t xml:space="preserve">or referenced </w:t>
        </w:r>
      </w:ins>
      <w:ins w:id="47" w:author="Chamarty, Ravi" w:date="2024-10-04T11:58:00Z">
        <w:r>
          <w:rPr>
            <w:lang w:eastAsia="zh-CN"/>
          </w:rPr>
          <w:t xml:space="preserve">over the deployment management reference point. </w:t>
        </w:r>
        <w:r>
          <w:rPr>
            <w:rFonts w:eastAsia="DengXian"/>
            <w:lang w:eastAsia="zh-CN"/>
          </w:rPr>
          <w:t>The orchestration</w:t>
        </w:r>
        <w:r>
          <w:rPr>
            <w:rFonts w:eastAsia="DengXian" w:hint="eastAsia"/>
            <w:lang w:eastAsia="zh-CN"/>
          </w:rPr>
          <w:t xml:space="preserve"> and </w:t>
        </w:r>
        <w:r>
          <w:rPr>
            <w:rFonts w:eastAsia="DengXian"/>
            <w:lang w:eastAsia="zh-CN"/>
          </w:rPr>
          <w:t xml:space="preserve">management entity </w:t>
        </w:r>
      </w:ins>
      <w:ins w:id="48" w:author="Chamarty, Ravi" w:date="2024-10-17T11:57:00Z">
        <w:r w:rsidR="005D0E89">
          <w:rPr>
            <w:rFonts w:eastAsia="DengXian"/>
            <w:lang w:eastAsia="zh-CN"/>
          </w:rPr>
          <w:t>processes</w:t>
        </w:r>
      </w:ins>
      <w:ins w:id="49" w:author="Chamarty, Ravi" w:date="2024-10-04T11:58:00Z">
        <w:r>
          <w:rPr>
            <w:rFonts w:eastAsia="DengXian"/>
            <w:lang w:eastAsia="zh-CN"/>
          </w:rPr>
          <w:t xml:space="preserve"> the </w:t>
        </w:r>
        <w:r>
          <w:rPr>
            <w:rFonts w:eastAsia="DengXian" w:hint="eastAsia"/>
            <w:lang w:eastAsia="zh-CN"/>
          </w:rPr>
          <w:t xml:space="preserve">requirements in the </w:t>
        </w:r>
        <w:r>
          <w:rPr>
            <w:rFonts w:eastAsia="DengXian"/>
            <w:lang w:eastAsia="zh-CN"/>
          </w:rPr>
          <w:t xml:space="preserve">descriptor, </w:t>
        </w:r>
        <w:r>
          <w:rPr>
            <w:rFonts w:eastAsia="DengXian" w:hint="eastAsia"/>
            <w:lang w:eastAsia="zh-CN"/>
          </w:rPr>
          <w:t>update</w:t>
        </w:r>
        <w:r>
          <w:rPr>
            <w:rFonts w:eastAsia="DengXian"/>
            <w:lang w:eastAsia="zh-CN"/>
          </w:rPr>
          <w:t>s</w:t>
        </w:r>
        <w:r>
          <w:rPr>
            <w:rFonts w:eastAsia="DengXian" w:hint="eastAsia"/>
            <w:lang w:eastAsia="zh-CN"/>
          </w:rPr>
          <w:t xml:space="preserve"> the NF deployment by </w:t>
        </w:r>
        <w:r>
          <w:rPr>
            <w:rFonts w:eastAsia="DengXian"/>
            <w:lang w:eastAsia="zh-CN"/>
          </w:rPr>
          <w:t>modifying 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DengXian"/>
            <w:lang w:eastAsia="zh-CN"/>
          </w:rPr>
          <w:t xml:space="preserve">resources allocated </w:t>
        </w:r>
        <w:r>
          <w:rPr>
            <w:rFonts w:eastAsia="DengXian" w:hint="eastAsia"/>
            <w:lang w:eastAsia="zh-CN"/>
          </w:rPr>
          <w:t>to the NF deployment</w:t>
        </w:r>
        <w:r>
          <w:rPr>
            <w:rFonts w:eastAsia="DengXian"/>
            <w:lang w:eastAsia="zh-CN"/>
          </w:rPr>
          <w:t xml:space="preserve">. </w:t>
        </w:r>
      </w:ins>
      <w:ins w:id="50" w:author="Chamarty, Ravi" w:date="2024-10-16T12:22:00Z">
        <w:r w:rsidR="00724B05" w:rsidRPr="006006A1">
          <w:rPr>
            <w:rFonts w:eastAsia="DengXian"/>
            <w:lang w:eastAsia="zh-CN"/>
          </w:rPr>
          <w:t>The deployment management declarative approach (5.2.</w:t>
        </w:r>
      </w:ins>
      <w:ins w:id="51" w:author="Chamarty, Ravi" w:date="2024-10-16T12:23:00Z">
        <w:r w:rsidR="00C52B6C">
          <w:rPr>
            <w:rFonts w:eastAsia="DengXian"/>
            <w:lang w:eastAsia="zh-CN"/>
          </w:rPr>
          <w:t>4</w:t>
        </w:r>
      </w:ins>
      <w:ins w:id="52" w:author="Chamarty, Ravi" w:date="2024-10-16T12:22:00Z">
        <w:r w:rsidR="00724B05" w:rsidRPr="006006A1">
          <w:rPr>
            <w:rFonts w:eastAsia="DengXian"/>
            <w:lang w:eastAsia="zh-CN"/>
          </w:rPr>
          <w:t>.3.2) using the reference point (5.2.</w:t>
        </w:r>
      </w:ins>
      <w:ins w:id="53" w:author="Chamarty, Ravi" w:date="2024-10-16T12:23:00Z">
        <w:r w:rsidR="00C52B6C">
          <w:rPr>
            <w:rFonts w:eastAsia="DengXian"/>
            <w:lang w:eastAsia="zh-CN"/>
          </w:rPr>
          <w:t>4</w:t>
        </w:r>
      </w:ins>
      <w:ins w:id="54" w:author="Chamarty, Ravi" w:date="2024-10-16T12:22:00Z">
        <w:r w:rsidR="00724B05" w:rsidRPr="006006A1">
          <w:rPr>
            <w:rFonts w:eastAsia="DengXian"/>
            <w:lang w:eastAsia="zh-CN"/>
          </w:rPr>
          <w:t>.3.1) enables interoperability and decoupling between</w:t>
        </w:r>
      </w:ins>
      <w:ins w:id="55" w:author="Chamarty, Ravi" w:date="2024-10-04T11:58:00Z">
        <w:r>
          <w:rPr>
            <w:rFonts w:eastAsia="DengXian"/>
            <w:lang w:eastAsia="zh-CN"/>
          </w:rPr>
          <w:t xml:space="preserve"> the </w:t>
        </w:r>
      </w:ins>
      <w:ins w:id="56" w:author="Chamarty, Ravi" w:date="2024-10-16T12:23:00Z">
        <w:r w:rsidR="00C52B6C">
          <w:rPr>
            <w:rFonts w:eastAsia="DengXian"/>
            <w:lang w:eastAsia="zh-CN"/>
          </w:rPr>
          <w:t>3GPP management system</w:t>
        </w:r>
      </w:ins>
      <w:ins w:id="57" w:author="Chamarty, Ravi" w:date="2024-10-04T11:58:00Z">
        <w:r>
          <w:rPr>
            <w:rFonts w:eastAsia="DengXian"/>
            <w:lang w:eastAsia="zh-CN"/>
          </w:rPr>
          <w:t xml:space="preserve"> and the orchestration entity and</w:t>
        </w:r>
        <w:r>
          <w:t xml:space="preserve"> fulfils the use case requirements expressed in clause 5.2.4.2.</w:t>
        </w:r>
      </w:ins>
    </w:p>
    <w:p w14:paraId="6FC42E4F" w14:textId="77777777" w:rsidR="000B37CA" w:rsidRDefault="000B37CA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8" w:name="_Toc462827461"/>
            <w:bookmarkStart w:id="59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8"/>
      <w:bookmarkEnd w:id="59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6341" w14:textId="77777777" w:rsidR="000B4693" w:rsidRDefault="000B4693">
      <w:r>
        <w:separator/>
      </w:r>
    </w:p>
  </w:endnote>
  <w:endnote w:type="continuationSeparator" w:id="0">
    <w:p w14:paraId="4E3251AF" w14:textId="77777777" w:rsidR="000B4693" w:rsidRDefault="000B4693">
      <w:r>
        <w:continuationSeparator/>
      </w:r>
    </w:p>
  </w:endnote>
  <w:endnote w:type="continuationNotice" w:id="1">
    <w:p w14:paraId="418B9BDE" w14:textId="77777777" w:rsidR="000B4693" w:rsidRDefault="000B46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8468" w14:textId="77777777" w:rsidR="000B4693" w:rsidRDefault="000B4693">
      <w:r>
        <w:separator/>
      </w:r>
    </w:p>
  </w:footnote>
  <w:footnote w:type="continuationSeparator" w:id="0">
    <w:p w14:paraId="7302ED3E" w14:textId="77777777" w:rsidR="000B4693" w:rsidRDefault="000B4693">
      <w:r>
        <w:continuationSeparator/>
      </w:r>
    </w:p>
  </w:footnote>
  <w:footnote w:type="continuationNotice" w:id="1">
    <w:p w14:paraId="0A3DAB6D" w14:textId="77777777" w:rsidR="000B4693" w:rsidRDefault="000B46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DD4"/>
    <w:rsid w:val="00010A3D"/>
    <w:rsid w:val="00012515"/>
    <w:rsid w:val="000230A3"/>
    <w:rsid w:val="00025039"/>
    <w:rsid w:val="00036CF4"/>
    <w:rsid w:val="00042A35"/>
    <w:rsid w:val="00043E16"/>
    <w:rsid w:val="00046389"/>
    <w:rsid w:val="000560A0"/>
    <w:rsid w:val="00074722"/>
    <w:rsid w:val="00075687"/>
    <w:rsid w:val="0008083D"/>
    <w:rsid w:val="000819D8"/>
    <w:rsid w:val="00085D0B"/>
    <w:rsid w:val="000934A6"/>
    <w:rsid w:val="000A013D"/>
    <w:rsid w:val="000A0551"/>
    <w:rsid w:val="000A2C6C"/>
    <w:rsid w:val="000A4660"/>
    <w:rsid w:val="000B37CA"/>
    <w:rsid w:val="000B4693"/>
    <w:rsid w:val="000C6623"/>
    <w:rsid w:val="000D1B5B"/>
    <w:rsid w:val="000E626A"/>
    <w:rsid w:val="000F56FC"/>
    <w:rsid w:val="000F6763"/>
    <w:rsid w:val="0010401F"/>
    <w:rsid w:val="00112FC3"/>
    <w:rsid w:val="00130FD3"/>
    <w:rsid w:val="001343B4"/>
    <w:rsid w:val="00140452"/>
    <w:rsid w:val="001471FB"/>
    <w:rsid w:val="001540BA"/>
    <w:rsid w:val="001549A4"/>
    <w:rsid w:val="001622ED"/>
    <w:rsid w:val="00173FA3"/>
    <w:rsid w:val="00184B6F"/>
    <w:rsid w:val="001861E5"/>
    <w:rsid w:val="001969DA"/>
    <w:rsid w:val="00196BB8"/>
    <w:rsid w:val="00197930"/>
    <w:rsid w:val="001B1652"/>
    <w:rsid w:val="001B2438"/>
    <w:rsid w:val="001B543C"/>
    <w:rsid w:val="001C3EC8"/>
    <w:rsid w:val="001C7D88"/>
    <w:rsid w:val="001D00F5"/>
    <w:rsid w:val="001D2BD4"/>
    <w:rsid w:val="001D4258"/>
    <w:rsid w:val="001D6911"/>
    <w:rsid w:val="001E4833"/>
    <w:rsid w:val="001E4F1A"/>
    <w:rsid w:val="00201947"/>
    <w:rsid w:val="00201E66"/>
    <w:rsid w:val="0020395B"/>
    <w:rsid w:val="002046CB"/>
    <w:rsid w:val="00204DC9"/>
    <w:rsid w:val="002062C0"/>
    <w:rsid w:val="00211371"/>
    <w:rsid w:val="00212C47"/>
    <w:rsid w:val="00215130"/>
    <w:rsid w:val="002229CE"/>
    <w:rsid w:val="00226D20"/>
    <w:rsid w:val="00230002"/>
    <w:rsid w:val="00231181"/>
    <w:rsid w:val="0023514E"/>
    <w:rsid w:val="00241582"/>
    <w:rsid w:val="00242572"/>
    <w:rsid w:val="002448CB"/>
    <w:rsid w:val="00244C9A"/>
    <w:rsid w:val="00247216"/>
    <w:rsid w:val="00254AE5"/>
    <w:rsid w:val="002608BF"/>
    <w:rsid w:val="00266700"/>
    <w:rsid w:val="00274477"/>
    <w:rsid w:val="00277986"/>
    <w:rsid w:val="00297FAA"/>
    <w:rsid w:val="002A1857"/>
    <w:rsid w:val="002A2203"/>
    <w:rsid w:val="002C24AB"/>
    <w:rsid w:val="002C7F38"/>
    <w:rsid w:val="002D6295"/>
    <w:rsid w:val="002E73F1"/>
    <w:rsid w:val="002E786A"/>
    <w:rsid w:val="002F0BF8"/>
    <w:rsid w:val="002F21F7"/>
    <w:rsid w:val="002F3E28"/>
    <w:rsid w:val="0030628A"/>
    <w:rsid w:val="00315D7A"/>
    <w:rsid w:val="00316235"/>
    <w:rsid w:val="00325D6E"/>
    <w:rsid w:val="00327E2F"/>
    <w:rsid w:val="0035122B"/>
    <w:rsid w:val="00353451"/>
    <w:rsid w:val="003612BE"/>
    <w:rsid w:val="00365672"/>
    <w:rsid w:val="00365E9B"/>
    <w:rsid w:val="00371032"/>
    <w:rsid w:val="00371B44"/>
    <w:rsid w:val="00371F57"/>
    <w:rsid w:val="00386EE2"/>
    <w:rsid w:val="003912D2"/>
    <w:rsid w:val="00391B9E"/>
    <w:rsid w:val="003A4BFA"/>
    <w:rsid w:val="003C122B"/>
    <w:rsid w:val="003C5A97"/>
    <w:rsid w:val="003C60E0"/>
    <w:rsid w:val="003C7A04"/>
    <w:rsid w:val="003D0981"/>
    <w:rsid w:val="003D1FC4"/>
    <w:rsid w:val="003D546B"/>
    <w:rsid w:val="003F52B2"/>
    <w:rsid w:val="0040645D"/>
    <w:rsid w:val="0042165D"/>
    <w:rsid w:val="00421DA6"/>
    <w:rsid w:val="004237CC"/>
    <w:rsid w:val="00440414"/>
    <w:rsid w:val="004448A8"/>
    <w:rsid w:val="004469BA"/>
    <w:rsid w:val="0045561E"/>
    <w:rsid w:val="004558E9"/>
    <w:rsid w:val="0045777E"/>
    <w:rsid w:val="00467FE9"/>
    <w:rsid w:val="0048770A"/>
    <w:rsid w:val="00490F5B"/>
    <w:rsid w:val="004A2711"/>
    <w:rsid w:val="004A360A"/>
    <w:rsid w:val="004B3753"/>
    <w:rsid w:val="004C2012"/>
    <w:rsid w:val="004C2867"/>
    <w:rsid w:val="004C31D2"/>
    <w:rsid w:val="004D55C2"/>
    <w:rsid w:val="004E44D6"/>
    <w:rsid w:val="004E777C"/>
    <w:rsid w:val="004F28E2"/>
    <w:rsid w:val="004F5A0A"/>
    <w:rsid w:val="004F74C9"/>
    <w:rsid w:val="00501E3E"/>
    <w:rsid w:val="0050647B"/>
    <w:rsid w:val="00507CEF"/>
    <w:rsid w:val="00521131"/>
    <w:rsid w:val="00523A38"/>
    <w:rsid w:val="00527C0B"/>
    <w:rsid w:val="005378BE"/>
    <w:rsid w:val="00540CD2"/>
    <w:rsid w:val="005410F6"/>
    <w:rsid w:val="0055005A"/>
    <w:rsid w:val="0055412D"/>
    <w:rsid w:val="005561FC"/>
    <w:rsid w:val="00564241"/>
    <w:rsid w:val="00565FC6"/>
    <w:rsid w:val="00571846"/>
    <w:rsid w:val="005729C4"/>
    <w:rsid w:val="0057455E"/>
    <w:rsid w:val="00577BC6"/>
    <w:rsid w:val="00581FBC"/>
    <w:rsid w:val="0059227B"/>
    <w:rsid w:val="005943E6"/>
    <w:rsid w:val="0059533E"/>
    <w:rsid w:val="0059572E"/>
    <w:rsid w:val="005A1326"/>
    <w:rsid w:val="005A5836"/>
    <w:rsid w:val="005B0966"/>
    <w:rsid w:val="005B795D"/>
    <w:rsid w:val="005D0E89"/>
    <w:rsid w:val="005D799A"/>
    <w:rsid w:val="00610508"/>
    <w:rsid w:val="00613820"/>
    <w:rsid w:val="00615D0C"/>
    <w:rsid w:val="0063321E"/>
    <w:rsid w:val="00645C90"/>
    <w:rsid w:val="00651C90"/>
    <w:rsid w:val="00652248"/>
    <w:rsid w:val="00657B80"/>
    <w:rsid w:val="006633DD"/>
    <w:rsid w:val="00674073"/>
    <w:rsid w:val="00675B3C"/>
    <w:rsid w:val="00683610"/>
    <w:rsid w:val="00690A51"/>
    <w:rsid w:val="0069495C"/>
    <w:rsid w:val="006D340A"/>
    <w:rsid w:val="007005C1"/>
    <w:rsid w:val="00715A1D"/>
    <w:rsid w:val="00724B05"/>
    <w:rsid w:val="00725D8F"/>
    <w:rsid w:val="007355AA"/>
    <w:rsid w:val="00752D29"/>
    <w:rsid w:val="0075752D"/>
    <w:rsid w:val="00757B6F"/>
    <w:rsid w:val="00760BB0"/>
    <w:rsid w:val="0076157A"/>
    <w:rsid w:val="007671D7"/>
    <w:rsid w:val="0077162F"/>
    <w:rsid w:val="00772D0F"/>
    <w:rsid w:val="0077614E"/>
    <w:rsid w:val="0077748A"/>
    <w:rsid w:val="007828C2"/>
    <w:rsid w:val="00782D10"/>
    <w:rsid w:val="00783252"/>
    <w:rsid w:val="00784593"/>
    <w:rsid w:val="00793C53"/>
    <w:rsid w:val="007A00EF"/>
    <w:rsid w:val="007A4AB2"/>
    <w:rsid w:val="007A5C67"/>
    <w:rsid w:val="007A63C4"/>
    <w:rsid w:val="007B19EA"/>
    <w:rsid w:val="007C0A2D"/>
    <w:rsid w:val="007C259B"/>
    <w:rsid w:val="007C27B0"/>
    <w:rsid w:val="007C446D"/>
    <w:rsid w:val="007D408E"/>
    <w:rsid w:val="007F300B"/>
    <w:rsid w:val="007F7960"/>
    <w:rsid w:val="008014C3"/>
    <w:rsid w:val="008102A5"/>
    <w:rsid w:val="00812587"/>
    <w:rsid w:val="0082145D"/>
    <w:rsid w:val="0082387C"/>
    <w:rsid w:val="00840492"/>
    <w:rsid w:val="00846D35"/>
    <w:rsid w:val="00850812"/>
    <w:rsid w:val="00876B9A"/>
    <w:rsid w:val="00886CBD"/>
    <w:rsid w:val="00891212"/>
    <w:rsid w:val="00893073"/>
    <w:rsid w:val="008933BF"/>
    <w:rsid w:val="008A10C4"/>
    <w:rsid w:val="008B0248"/>
    <w:rsid w:val="008B560F"/>
    <w:rsid w:val="008D191D"/>
    <w:rsid w:val="008E0107"/>
    <w:rsid w:val="008F5F33"/>
    <w:rsid w:val="0091046A"/>
    <w:rsid w:val="00912237"/>
    <w:rsid w:val="00915A69"/>
    <w:rsid w:val="00926ABD"/>
    <w:rsid w:val="00942ECC"/>
    <w:rsid w:val="00947F4E"/>
    <w:rsid w:val="009547D0"/>
    <w:rsid w:val="00957380"/>
    <w:rsid w:val="009616C1"/>
    <w:rsid w:val="00966D47"/>
    <w:rsid w:val="00971CAA"/>
    <w:rsid w:val="0098249E"/>
    <w:rsid w:val="009900CE"/>
    <w:rsid w:val="009916E5"/>
    <w:rsid w:val="00992312"/>
    <w:rsid w:val="009954F2"/>
    <w:rsid w:val="009A4FC9"/>
    <w:rsid w:val="009B0A38"/>
    <w:rsid w:val="009C0DED"/>
    <w:rsid w:val="009F1115"/>
    <w:rsid w:val="00A004B4"/>
    <w:rsid w:val="00A01E4F"/>
    <w:rsid w:val="00A20ED6"/>
    <w:rsid w:val="00A22E07"/>
    <w:rsid w:val="00A34621"/>
    <w:rsid w:val="00A37D7F"/>
    <w:rsid w:val="00A46410"/>
    <w:rsid w:val="00A57688"/>
    <w:rsid w:val="00A6313B"/>
    <w:rsid w:val="00A842E9"/>
    <w:rsid w:val="00A84A94"/>
    <w:rsid w:val="00A87F33"/>
    <w:rsid w:val="00AA0319"/>
    <w:rsid w:val="00AB5E47"/>
    <w:rsid w:val="00AD1DAA"/>
    <w:rsid w:val="00AD3423"/>
    <w:rsid w:val="00AD3DF8"/>
    <w:rsid w:val="00AE7B01"/>
    <w:rsid w:val="00AF1E23"/>
    <w:rsid w:val="00AF7F81"/>
    <w:rsid w:val="00B01AFF"/>
    <w:rsid w:val="00B044F8"/>
    <w:rsid w:val="00B05CC7"/>
    <w:rsid w:val="00B1679D"/>
    <w:rsid w:val="00B27E39"/>
    <w:rsid w:val="00B32C9B"/>
    <w:rsid w:val="00B350D8"/>
    <w:rsid w:val="00B40400"/>
    <w:rsid w:val="00B45842"/>
    <w:rsid w:val="00B76763"/>
    <w:rsid w:val="00B7732B"/>
    <w:rsid w:val="00B879F0"/>
    <w:rsid w:val="00BA0807"/>
    <w:rsid w:val="00BA09DB"/>
    <w:rsid w:val="00BA30E5"/>
    <w:rsid w:val="00BB243F"/>
    <w:rsid w:val="00BB27BB"/>
    <w:rsid w:val="00BB306A"/>
    <w:rsid w:val="00BB4342"/>
    <w:rsid w:val="00BC25AA"/>
    <w:rsid w:val="00BF5635"/>
    <w:rsid w:val="00BF682E"/>
    <w:rsid w:val="00C022E3"/>
    <w:rsid w:val="00C145C8"/>
    <w:rsid w:val="00C14C0E"/>
    <w:rsid w:val="00C17D4F"/>
    <w:rsid w:val="00C22D17"/>
    <w:rsid w:val="00C26B85"/>
    <w:rsid w:val="00C26BB2"/>
    <w:rsid w:val="00C4712D"/>
    <w:rsid w:val="00C52B6C"/>
    <w:rsid w:val="00C555C9"/>
    <w:rsid w:val="00C637EA"/>
    <w:rsid w:val="00C65AF1"/>
    <w:rsid w:val="00C66753"/>
    <w:rsid w:val="00C94179"/>
    <w:rsid w:val="00C94F55"/>
    <w:rsid w:val="00CA7D62"/>
    <w:rsid w:val="00CB07A8"/>
    <w:rsid w:val="00CB207A"/>
    <w:rsid w:val="00CC4431"/>
    <w:rsid w:val="00CC656A"/>
    <w:rsid w:val="00CC78BA"/>
    <w:rsid w:val="00CD4A57"/>
    <w:rsid w:val="00D146F1"/>
    <w:rsid w:val="00D21499"/>
    <w:rsid w:val="00D236B2"/>
    <w:rsid w:val="00D32FF1"/>
    <w:rsid w:val="00D33604"/>
    <w:rsid w:val="00D37B08"/>
    <w:rsid w:val="00D42FC1"/>
    <w:rsid w:val="00D437FF"/>
    <w:rsid w:val="00D5130C"/>
    <w:rsid w:val="00D62265"/>
    <w:rsid w:val="00D66D88"/>
    <w:rsid w:val="00D73770"/>
    <w:rsid w:val="00D74695"/>
    <w:rsid w:val="00D801C1"/>
    <w:rsid w:val="00D8512E"/>
    <w:rsid w:val="00D92EE4"/>
    <w:rsid w:val="00D96F57"/>
    <w:rsid w:val="00DA1E58"/>
    <w:rsid w:val="00DB75B8"/>
    <w:rsid w:val="00DC1055"/>
    <w:rsid w:val="00DC25CE"/>
    <w:rsid w:val="00DE4EF2"/>
    <w:rsid w:val="00DE63C3"/>
    <w:rsid w:val="00DE7BF9"/>
    <w:rsid w:val="00DF0F93"/>
    <w:rsid w:val="00DF20FA"/>
    <w:rsid w:val="00DF2C0E"/>
    <w:rsid w:val="00DF3F4D"/>
    <w:rsid w:val="00E03B78"/>
    <w:rsid w:val="00E04DB6"/>
    <w:rsid w:val="00E0634C"/>
    <w:rsid w:val="00E06FFB"/>
    <w:rsid w:val="00E27C7E"/>
    <w:rsid w:val="00E30155"/>
    <w:rsid w:val="00E531A2"/>
    <w:rsid w:val="00E541BB"/>
    <w:rsid w:val="00E65192"/>
    <w:rsid w:val="00E81935"/>
    <w:rsid w:val="00E87ADC"/>
    <w:rsid w:val="00E91FE1"/>
    <w:rsid w:val="00EA5E95"/>
    <w:rsid w:val="00EC64CF"/>
    <w:rsid w:val="00ED1E0F"/>
    <w:rsid w:val="00ED4954"/>
    <w:rsid w:val="00ED4D9C"/>
    <w:rsid w:val="00ED5A43"/>
    <w:rsid w:val="00EE0943"/>
    <w:rsid w:val="00EE1761"/>
    <w:rsid w:val="00EE33A2"/>
    <w:rsid w:val="00F07B4D"/>
    <w:rsid w:val="00F14A82"/>
    <w:rsid w:val="00F2544D"/>
    <w:rsid w:val="00F31C5D"/>
    <w:rsid w:val="00F51360"/>
    <w:rsid w:val="00F52484"/>
    <w:rsid w:val="00F623FF"/>
    <w:rsid w:val="00F67A1C"/>
    <w:rsid w:val="00F74100"/>
    <w:rsid w:val="00F82C5B"/>
    <w:rsid w:val="00F85325"/>
    <w:rsid w:val="00F8555F"/>
    <w:rsid w:val="00F96F92"/>
    <w:rsid w:val="00FA157E"/>
    <w:rsid w:val="00FA33A1"/>
    <w:rsid w:val="00FA3EF5"/>
    <w:rsid w:val="00FA5B07"/>
    <w:rsid w:val="00FB1DCB"/>
    <w:rsid w:val="00FB3E36"/>
    <w:rsid w:val="00FB66AE"/>
    <w:rsid w:val="00FC1F5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6B99F04-11FC-4B69-824D-AC38E014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A5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qFormat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</TotalTime>
  <Pages>2</Pages>
  <Words>353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110</cp:revision>
  <cp:lastPrinted>1900-01-01T21:30:00Z</cp:lastPrinted>
  <dcterms:created xsi:type="dcterms:W3CDTF">2024-10-04T18:09:00Z</dcterms:created>
  <dcterms:modified xsi:type="dcterms:W3CDTF">2024-10-17T06:27:00Z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