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1B2B4C3A" w:rsidR="001343B4" w:rsidRDefault="00F526B6" w:rsidP="00754728">
      <w:pPr>
        <w:pStyle w:val="CRCoverPage"/>
        <w:tabs>
          <w:tab w:val="right" w:pos="9639"/>
        </w:tabs>
        <w:rPr>
          <w:b/>
          <w:i/>
          <w:noProof/>
          <w:sz w:val="28"/>
        </w:rPr>
      </w:pPr>
      <w:r>
        <w:rPr>
          <w:b/>
          <w:noProof/>
          <w:sz w:val="24"/>
        </w:rPr>
        <w:t>3GPP TSG-SA5 Meeting #157</w:t>
      </w:r>
      <w:r w:rsidR="001343B4">
        <w:rPr>
          <w:b/>
          <w:i/>
          <w:noProof/>
          <w:sz w:val="28"/>
        </w:rPr>
        <w:tab/>
      </w:r>
      <w:r w:rsidR="00754728" w:rsidRPr="00754728">
        <w:rPr>
          <w:b/>
          <w:i/>
          <w:noProof/>
          <w:sz w:val="28"/>
        </w:rPr>
        <w:t>S5-</w:t>
      </w:r>
      <w:del w:id="0" w:author="NEC" w:date="2024-10-15T17:36:00Z" w16du:dateUtc="2024-10-15T16:36:00Z">
        <w:r w:rsidR="00754728" w:rsidRPr="00754728" w:rsidDel="006056B5">
          <w:rPr>
            <w:b/>
            <w:i/>
            <w:noProof/>
            <w:sz w:val="28"/>
          </w:rPr>
          <w:delText>245</w:delText>
        </w:r>
      </w:del>
      <w:del w:id="1" w:author="NEC" w:date="2024-10-15T17:35:00Z" w16du:dateUtc="2024-10-15T16:35:00Z">
        <w:r w:rsidR="00754728" w:rsidRPr="00754728" w:rsidDel="006056B5">
          <w:rPr>
            <w:b/>
            <w:i/>
            <w:noProof/>
            <w:sz w:val="28"/>
          </w:rPr>
          <w:delText>855</w:delText>
        </w:r>
      </w:del>
      <w:r w:rsidR="00754728" w:rsidRPr="00754728">
        <w:rPr>
          <w:b/>
          <w:i/>
          <w:noProof/>
          <w:sz w:val="28"/>
        </w:rPr>
        <w:t xml:space="preserve"> </w:t>
      </w:r>
      <w:ins w:id="2" w:author="NEC" w:date="2024-10-15T17:36:00Z" w16du:dateUtc="2024-10-15T16:36:00Z">
        <w:r w:rsidR="006056B5">
          <w:rPr>
            <w:b/>
            <w:i/>
            <w:noProof/>
            <w:sz w:val="28"/>
          </w:rPr>
          <w:t>2459</w:t>
        </w:r>
      </w:ins>
      <w:r w:rsidR="00C847F4">
        <w:rPr>
          <w:b/>
          <w:i/>
          <w:noProof/>
          <w:sz w:val="28"/>
        </w:rPr>
        <w:t>9</w:t>
      </w:r>
      <w:ins w:id="3" w:author="NEC" w:date="2024-10-15T17:36:00Z" w16du:dateUtc="2024-10-15T16:36:00Z">
        <w:r w:rsidR="006056B5">
          <w:rPr>
            <w:b/>
            <w:i/>
            <w:noProof/>
            <w:sz w:val="28"/>
          </w:rPr>
          <w:t>8</w:t>
        </w:r>
      </w:ins>
      <w:ins w:id="4" w:author="NEC" w:date="2024-10-15T17:43:00Z" w16du:dateUtc="2024-10-15T16:43:00Z">
        <w:r w:rsidR="00850E09">
          <w:rPr>
            <w:b/>
            <w:i/>
            <w:noProof/>
            <w:sz w:val="28"/>
          </w:rPr>
          <w:t>d1</w:t>
        </w:r>
      </w:ins>
    </w:p>
    <w:p w14:paraId="79C2DBFC" w14:textId="195D208C" w:rsidR="00F526B6" w:rsidRPr="00DA53A0" w:rsidRDefault="00F526B6" w:rsidP="00F526B6">
      <w:pPr>
        <w:pStyle w:val="Header"/>
        <w:rPr>
          <w:sz w:val="22"/>
          <w:szCs w:val="22"/>
        </w:rPr>
      </w:pPr>
      <w:r>
        <w:rPr>
          <w:sz w:val="24"/>
        </w:rPr>
        <w:t xml:space="preserve">Hyderabad, India, 14 - </w:t>
      </w:r>
      <w:r w:rsidR="00FF01BA">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6242C6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C5376">
        <w:rPr>
          <w:rFonts w:ascii="Arial" w:hAnsi="Arial"/>
          <w:b/>
          <w:lang w:val="en-US"/>
        </w:rPr>
        <w:t>NEC, Intel</w:t>
      </w:r>
      <w:ins w:id="5" w:author="NEC" w:date="2024-10-15T17:37:00Z" w16du:dateUtc="2024-10-15T16:37:00Z">
        <w:r w:rsidR="006056B5">
          <w:rPr>
            <w:rFonts w:ascii="Arial" w:hAnsi="Arial"/>
            <w:b/>
            <w:lang w:val="en-US"/>
          </w:rPr>
          <w:t>, Huawei, ZTE</w:t>
        </w:r>
      </w:ins>
      <w:ins w:id="6" w:author="NEC" w:date="2024-10-16T07:23:00Z" w16du:dateUtc="2024-10-16T06:23:00Z">
        <w:r w:rsidR="00133156">
          <w:rPr>
            <w:rFonts w:ascii="Arial" w:hAnsi="Arial"/>
            <w:b/>
            <w:lang w:val="en-US"/>
          </w:rPr>
          <w:t xml:space="preserve">, </w:t>
        </w:r>
      </w:ins>
      <w:ins w:id="7" w:author="NEC" w:date="2024-10-16T07:24:00Z">
        <w:r w:rsidR="00133156" w:rsidRPr="00133156">
          <w:rPr>
            <w:rFonts w:ascii="Arial" w:hAnsi="Arial"/>
            <w:b/>
          </w:rPr>
          <w:t>Deutsche Telekom</w:t>
        </w:r>
      </w:ins>
    </w:p>
    <w:p w14:paraId="2C458A19" w14:textId="1A2CF41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9222AC">
        <w:rPr>
          <w:rFonts w:ascii="Arial" w:hAnsi="Arial" w:cs="Arial"/>
          <w:b/>
        </w:rPr>
        <w:t>pCR</w:t>
      </w:r>
      <w:proofErr w:type="spellEnd"/>
      <w:r w:rsidR="009222AC">
        <w:rPr>
          <w:rFonts w:ascii="Arial" w:hAnsi="Arial" w:cs="Arial"/>
          <w:b/>
        </w:rPr>
        <w:t xml:space="preserve"> TR 28.858 </w:t>
      </w:r>
      <w:r w:rsidR="0060220E">
        <w:rPr>
          <w:rFonts w:ascii="Arial" w:hAnsi="Arial" w:cs="Arial"/>
          <w:b/>
        </w:rPr>
        <w:t xml:space="preserve">clarifications into </w:t>
      </w:r>
      <w:r w:rsidR="00B54770">
        <w:rPr>
          <w:rFonts w:ascii="Arial" w:hAnsi="Arial" w:cs="Arial"/>
          <w:b/>
        </w:rPr>
        <w:t xml:space="preserve">ML </w:t>
      </w:r>
      <w:r w:rsidR="0060220E">
        <w:rPr>
          <w:rFonts w:ascii="Arial" w:hAnsi="Arial" w:cs="Arial"/>
          <w:b/>
        </w:rPr>
        <w:t>model transfer use case</w:t>
      </w:r>
    </w:p>
    <w:p w14:paraId="02CFB229" w14:textId="513E118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4A96263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270FB">
        <w:rPr>
          <w:rFonts w:ascii="Arial" w:hAnsi="Arial"/>
          <w:b/>
        </w:rPr>
        <w:t>6.19.1</w:t>
      </w:r>
    </w:p>
    <w:p w14:paraId="13D426F8" w14:textId="77777777" w:rsidR="00C022E3" w:rsidRDefault="00C022E3">
      <w:pPr>
        <w:pStyle w:val="Heading1"/>
      </w:pPr>
      <w:r>
        <w:t>1</w:t>
      </w:r>
      <w:r>
        <w:tab/>
        <w:t>Decision/action requested</w:t>
      </w:r>
    </w:p>
    <w:p w14:paraId="4CE7B190" w14:textId="7969D93C" w:rsidR="00C022E3" w:rsidRDefault="00CC537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attached proposal.</w:t>
      </w:r>
    </w:p>
    <w:p w14:paraId="6F93C75D" w14:textId="77777777" w:rsidR="00C022E3" w:rsidRDefault="00C022E3">
      <w:pPr>
        <w:pStyle w:val="Heading1"/>
      </w:pPr>
      <w:r>
        <w:t>2</w:t>
      </w:r>
      <w:r>
        <w:tab/>
        <w:t>References</w:t>
      </w:r>
    </w:p>
    <w:p w14:paraId="1DD9A3BD" w14:textId="5C422B46" w:rsidR="009222AC" w:rsidRDefault="00C022E3" w:rsidP="009222AC">
      <w:pPr>
        <w:pStyle w:val="Reference"/>
      </w:pPr>
      <w:r w:rsidRPr="009222AC">
        <w:rPr>
          <w:lang w:val="fr-FR"/>
        </w:rPr>
        <w:t>[</w:t>
      </w:r>
      <w:r w:rsidR="009222AC" w:rsidRPr="009222AC">
        <w:rPr>
          <w:lang w:val="fr-FR"/>
        </w:rPr>
        <w:t>1</w:t>
      </w:r>
      <w:r w:rsidRPr="009222AC">
        <w:rPr>
          <w:lang w:val="fr-FR"/>
        </w:rPr>
        <w:t>]</w:t>
      </w:r>
      <w:r w:rsidRPr="009222AC">
        <w:rPr>
          <w:lang w:val="fr-FR"/>
        </w:rPr>
        <w:tab/>
      </w:r>
      <w:r w:rsidR="009222AC" w:rsidRPr="009222AC">
        <w:rPr>
          <w:lang w:val="fr-FR"/>
        </w:rPr>
        <w:t>3GPP TR 28.858 v0.2.</w:t>
      </w:r>
      <w:proofErr w:type="gramStart"/>
      <w:r w:rsidR="009222AC" w:rsidRPr="009222AC">
        <w:rPr>
          <w:lang w:val="fr-FR"/>
        </w:rPr>
        <w:t>0;</w:t>
      </w:r>
      <w:proofErr w:type="gramEnd"/>
      <w:r w:rsidR="009222AC" w:rsidRPr="009222AC">
        <w:rPr>
          <w:lang w:val="fr-FR"/>
        </w:rPr>
        <w:t xml:space="preserve"> </w:t>
      </w:r>
      <w:r w:rsidR="009222AC" w:rsidRPr="009222AC">
        <w:t>Study on Artificial Intelligence / Machine Learning (AI/ML) management Phase 2</w:t>
      </w:r>
    </w:p>
    <w:p w14:paraId="1DE85D9E" w14:textId="77777777" w:rsidR="00C022E3" w:rsidRDefault="00C022E3">
      <w:pPr>
        <w:pStyle w:val="Heading1"/>
      </w:pPr>
      <w:r>
        <w:t>3</w:t>
      </w:r>
      <w:r>
        <w:tab/>
        <w:t>Rationale</w:t>
      </w:r>
    </w:p>
    <w:p w14:paraId="21761EC9" w14:textId="46A830B3" w:rsidR="0010627F" w:rsidRPr="0010627F" w:rsidRDefault="006D20A4" w:rsidP="0010627F">
      <w:pPr>
        <w:pStyle w:val="Heading1"/>
        <w:ind w:left="0" w:firstLine="0"/>
        <w:rPr>
          <w:rFonts w:ascii="Times New Roman" w:hAnsi="Times New Roman"/>
          <w:iCs/>
          <w:sz w:val="20"/>
        </w:rPr>
      </w:pPr>
      <w:r>
        <w:rPr>
          <w:rFonts w:ascii="Times New Roman" w:hAnsi="Times New Roman"/>
          <w:iCs/>
          <w:sz w:val="20"/>
        </w:rPr>
        <w:t xml:space="preserve">Current description of the </w:t>
      </w:r>
      <w:r w:rsidR="001B5BBF" w:rsidRPr="001B5BBF">
        <w:rPr>
          <w:rFonts w:ascii="Times New Roman" w:hAnsi="Times New Roman"/>
          <w:iCs/>
          <w:sz w:val="20"/>
        </w:rPr>
        <w:t>Managing ML Model Transfer in RAN</w:t>
      </w:r>
      <w:r w:rsidR="002A087B">
        <w:rPr>
          <w:rFonts w:ascii="Times New Roman" w:hAnsi="Times New Roman"/>
          <w:iCs/>
          <w:sz w:val="20"/>
        </w:rPr>
        <w:t xml:space="preserve"> use case</w:t>
      </w:r>
      <w:r>
        <w:rPr>
          <w:rFonts w:ascii="Times New Roman" w:hAnsi="Times New Roman"/>
          <w:iCs/>
          <w:sz w:val="20"/>
        </w:rPr>
        <w:t xml:space="preserve"> [1] is very abstract and can benefit from some further clarifications. In </w:t>
      </w:r>
      <w:r w:rsidR="001B5BBF">
        <w:rPr>
          <w:rFonts w:ascii="Times New Roman" w:hAnsi="Times New Roman"/>
          <w:iCs/>
          <w:sz w:val="20"/>
        </w:rPr>
        <w:t>addition,</w:t>
      </w:r>
      <w:r>
        <w:rPr>
          <w:rFonts w:ascii="Times New Roman" w:hAnsi="Times New Roman"/>
          <w:iCs/>
          <w:sz w:val="20"/>
        </w:rPr>
        <w:t xml:space="preserve"> some relevant corrections are also introduced</w:t>
      </w:r>
    </w:p>
    <w:p w14:paraId="459D8228" w14:textId="42198755" w:rsidR="00C022E3" w:rsidRDefault="00C022E3" w:rsidP="0010627F">
      <w:pPr>
        <w:pStyle w:val="Heading1"/>
        <w:ind w:left="0" w:firstLine="0"/>
      </w:pPr>
      <w:r>
        <w:t>4</w:t>
      </w:r>
      <w:r>
        <w:tab/>
      </w:r>
      <w:r w:rsidR="0010627F">
        <w:tab/>
      </w:r>
      <w:r w:rsidR="0010627F">
        <w:tab/>
      </w:r>
      <w:r w:rsidR="0010627F">
        <w:tab/>
      </w:r>
      <w:r>
        <w:t xml:space="preserve">Detailed </w:t>
      </w:r>
      <w:proofErr w:type="gramStart"/>
      <w:r>
        <w:t>proposal</w:t>
      </w:r>
      <w:proofErr w:type="gramEnd"/>
    </w:p>
    <w:p w14:paraId="46971631" w14:textId="4935B5B0" w:rsidR="00C022E3" w:rsidRDefault="0010627F">
      <w:pPr>
        <w:rPr>
          <w:i/>
        </w:rPr>
      </w:pPr>
      <w:r>
        <w:rPr>
          <w:i/>
        </w:rPr>
        <w:t xml:space="preserve">Add </w:t>
      </w:r>
      <w:r w:rsidR="006D20A4">
        <w:rPr>
          <w:i/>
        </w:rPr>
        <w:t>the following changes to</w:t>
      </w:r>
      <w:r>
        <w:rPr>
          <w:i/>
        </w:rPr>
        <w:t xml:space="preserve"> </w:t>
      </w:r>
      <w:r w:rsidR="006D20A4">
        <w:rPr>
          <w:i/>
        </w:rPr>
        <w:t>TR</w:t>
      </w:r>
      <w:r>
        <w:rPr>
          <w:i/>
        </w:rPr>
        <w:t xml:space="preserve"> 28.</w:t>
      </w:r>
      <w:r w:rsidR="006D20A4">
        <w:rPr>
          <w:i/>
        </w:rPr>
        <w:t>858 [1]:</w:t>
      </w:r>
    </w:p>
    <w:p w14:paraId="15274007" w14:textId="77777777" w:rsidR="009270FB" w:rsidRDefault="009270FB">
      <w:pPr>
        <w:rPr>
          <w:i/>
        </w:rPr>
      </w:pPr>
    </w:p>
    <w:p w14:paraId="1F9C74FF" w14:textId="77777777" w:rsidR="009270FB" w:rsidRPr="00CA2A8D" w:rsidRDefault="009270FB" w:rsidP="009270FB">
      <w:pPr>
        <w:pBdr>
          <w:top w:val="single" w:sz="4" w:space="1" w:color="auto"/>
          <w:left w:val="single" w:sz="4" w:space="4" w:color="auto"/>
          <w:bottom w:val="single" w:sz="4" w:space="1" w:color="auto"/>
          <w:right w:val="single" w:sz="4" w:space="4" w:color="auto"/>
        </w:pBdr>
        <w:shd w:val="clear" w:color="auto" w:fill="FFFF99"/>
        <w:jc w:val="center"/>
        <w:rPr>
          <w:b/>
          <w:i/>
        </w:rPr>
      </w:pPr>
      <w:bookmarkStart w:id="8" w:name="_Hlk177463370"/>
      <w:r>
        <w:rPr>
          <w:b/>
          <w:i/>
        </w:rPr>
        <w:t>1</w:t>
      </w:r>
      <w:r w:rsidRPr="004547F5">
        <w:rPr>
          <w:b/>
          <w:i/>
          <w:vertAlign w:val="superscript"/>
        </w:rPr>
        <w:t>st</w:t>
      </w:r>
      <w:r>
        <w:rPr>
          <w:b/>
          <w:i/>
        </w:rPr>
        <w:t xml:space="preserve"> change</w:t>
      </w:r>
    </w:p>
    <w:p w14:paraId="04167D81" w14:textId="77777777" w:rsidR="00487C07" w:rsidRPr="00487C07" w:rsidRDefault="00487C07" w:rsidP="00487C07">
      <w:pPr>
        <w:keepNext/>
        <w:keepLines/>
        <w:pBdr>
          <w:top w:val="single" w:sz="12" w:space="3" w:color="auto"/>
        </w:pBdr>
        <w:spacing w:before="240"/>
        <w:ind w:left="1134" w:hanging="1134"/>
        <w:outlineLvl w:val="0"/>
        <w:rPr>
          <w:rFonts w:ascii="Arial" w:eastAsia="Times New Roman" w:hAnsi="Arial"/>
          <w:sz w:val="36"/>
        </w:rPr>
      </w:pPr>
      <w:bookmarkStart w:id="9" w:name="_Toc175588862"/>
      <w:bookmarkEnd w:id="8"/>
      <w:r w:rsidRPr="00487C07">
        <w:rPr>
          <w:rFonts w:ascii="Arial" w:eastAsia="Times New Roman" w:hAnsi="Arial"/>
          <w:sz w:val="36"/>
        </w:rPr>
        <w:t>2</w:t>
      </w:r>
      <w:r w:rsidRPr="00487C07">
        <w:rPr>
          <w:rFonts w:ascii="Arial" w:eastAsia="Times New Roman" w:hAnsi="Arial"/>
          <w:sz w:val="36"/>
        </w:rPr>
        <w:tab/>
        <w:t>References</w:t>
      </w:r>
      <w:bookmarkEnd w:id="9"/>
    </w:p>
    <w:p w14:paraId="6DD96799" w14:textId="77777777" w:rsidR="00487C07" w:rsidRPr="00487C07" w:rsidRDefault="00487C07" w:rsidP="00487C07">
      <w:pPr>
        <w:rPr>
          <w:rFonts w:eastAsia="Times New Roman"/>
        </w:rPr>
      </w:pPr>
      <w:r w:rsidRPr="00487C07">
        <w:rPr>
          <w:rFonts w:eastAsia="Times New Roman"/>
        </w:rPr>
        <w:t>The following documents contain provisions which, through reference in this text, constitute provisions of the present document.</w:t>
      </w:r>
    </w:p>
    <w:p w14:paraId="48683917" w14:textId="77777777" w:rsidR="00487C07" w:rsidRPr="00487C07" w:rsidRDefault="00487C07" w:rsidP="00487C07">
      <w:pPr>
        <w:ind w:left="568" w:hanging="284"/>
        <w:rPr>
          <w:rFonts w:eastAsia="Times New Roman"/>
        </w:rPr>
      </w:pPr>
      <w:r w:rsidRPr="00487C07">
        <w:rPr>
          <w:rFonts w:eastAsia="Times New Roman"/>
        </w:rPr>
        <w:t>-</w:t>
      </w:r>
      <w:r w:rsidRPr="00487C07">
        <w:rPr>
          <w:rFonts w:eastAsia="Times New Roman"/>
        </w:rPr>
        <w:tab/>
        <w:t>References are either specific (identified by date of publication, edition number, version number, etc.) or non</w:t>
      </w:r>
      <w:r w:rsidRPr="00487C07">
        <w:rPr>
          <w:rFonts w:eastAsia="Times New Roman"/>
        </w:rPr>
        <w:noBreakHyphen/>
        <w:t>specific.</w:t>
      </w:r>
    </w:p>
    <w:p w14:paraId="6162FF65" w14:textId="77777777" w:rsidR="00487C07" w:rsidRPr="00487C07" w:rsidRDefault="00487C07" w:rsidP="00487C07">
      <w:pPr>
        <w:ind w:left="568" w:hanging="284"/>
        <w:rPr>
          <w:rFonts w:eastAsia="Times New Roman"/>
        </w:rPr>
      </w:pPr>
      <w:r w:rsidRPr="00487C07">
        <w:rPr>
          <w:rFonts w:eastAsia="Times New Roman"/>
        </w:rPr>
        <w:t>-</w:t>
      </w:r>
      <w:r w:rsidRPr="00487C07">
        <w:rPr>
          <w:rFonts w:eastAsia="Times New Roman"/>
        </w:rPr>
        <w:tab/>
        <w:t>For a specific reference, subsequent revisions do not apply.</w:t>
      </w:r>
    </w:p>
    <w:p w14:paraId="2DECAFF1" w14:textId="77777777" w:rsidR="00487C07" w:rsidRDefault="00487C07" w:rsidP="00487C07">
      <w:pPr>
        <w:ind w:left="568" w:hanging="284"/>
        <w:rPr>
          <w:ins w:id="10" w:author="Hassan Al-Kananai" w:date="2024-10-03T15:31:00Z" w16du:dateUtc="2024-10-03T14:31:00Z"/>
          <w:rFonts w:eastAsia="Times New Roman"/>
        </w:rPr>
      </w:pPr>
      <w:r w:rsidRPr="00487C07">
        <w:rPr>
          <w:rFonts w:eastAsia="Times New Roman"/>
        </w:rPr>
        <w:t>-</w:t>
      </w:r>
      <w:r w:rsidRPr="00487C07">
        <w:rPr>
          <w:rFonts w:eastAsia="Times New Roman"/>
        </w:rPr>
        <w:tab/>
        <w:t>For a non-specific reference, the latest version applies. In the case of a reference to a 3GPP document (including a GSM document), a non-specific reference implicitly refers to the latest version of that document</w:t>
      </w:r>
      <w:r w:rsidRPr="00487C07">
        <w:rPr>
          <w:rFonts w:eastAsia="Times New Roman"/>
          <w:i/>
        </w:rPr>
        <w:t xml:space="preserve"> in the same Release as the present document</w:t>
      </w:r>
      <w:r w:rsidRPr="00487C07">
        <w:rPr>
          <w:rFonts w:eastAsia="Times New Roman"/>
        </w:rPr>
        <w:t>.</w:t>
      </w:r>
    </w:p>
    <w:p w14:paraId="60C979E7" w14:textId="77777777" w:rsidR="00487C07" w:rsidRPr="00487C07" w:rsidRDefault="00487C07" w:rsidP="00487C07">
      <w:pPr>
        <w:keepLines/>
        <w:ind w:left="1702" w:hanging="1418"/>
        <w:rPr>
          <w:ins w:id="11" w:author="Hassan Al-Kananai" w:date="2024-10-03T15:31:00Z" w16du:dateUtc="2024-10-03T14:31:00Z"/>
          <w:rFonts w:eastAsia="DengXian"/>
        </w:rPr>
      </w:pPr>
      <w:ins w:id="12" w:author="Hassan Al-Kananai" w:date="2024-10-03T15:31:00Z" w16du:dateUtc="2024-10-03T14:31:00Z">
        <w:r w:rsidRPr="00487C07">
          <w:rPr>
            <w:rFonts w:eastAsia="Times New Roman"/>
          </w:rPr>
          <w:t>[</w:t>
        </w:r>
        <w:r>
          <w:rPr>
            <w:rFonts w:eastAsia="Times New Roman"/>
          </w:rPr>
          <w:t>x</w:t>
        </w:r>
        <w:r w:rsidRPr="00487C07">
          <w:rPr>
            <w:rFonts w:eastAsia="Times New Roman"/>
          </w:rPr>
          <w:t>]</w:t>
        </w:r>
        <w:r w:rsidRPr="00487C07">
          <w:rPr>
            <w:rFonts w:eastAsia="Times New Roman"/>
          </w:rPr>
          <w:tab/>
          <w:t>3GPP TR</w:t>
        </w:r>
        <w:r>
          <w:rPr>
            <w:rFonts w:eastAsia="Times New Roman"/>
          </w:rPr>
          <w:t xml:space="preserve"> 38.843;</w:t>
        </w:r>
        <w:r w:rsidRPr="00487C07">
          <w:rPr>
            <w:rFonts w:eastAsia="Times New Roman"/>
          </w:rPr>
          <w:t xml:space="preserve"> </w:t>
        </w:r>
        <w:bookmarkStart w:id="13" w:name="specTitle"/>
        <w:r>
          <w:t xml:space="preserve">Study on Artificial Intelligence (AI)/Machine Learning (ML) </w:t>
        </w:r>
        <w:r>
          <w:br/>
          <w:t>for NR air interface</w:t>
        </w:r>
        <w:bookmarkEnd w:id="13"/>
        <w:r>
          <w:t>.</w:t>
        </w:r>
      </w:ins>
    </w:p>
    <w:p w14:paraId="2CC18EC7" w14:textId="02832181" w:rsidR="00487C07" w:rsidRPr="00487C07" w:rsidDel="00487C07" w:rsidRDefault="00487C07" w:rsidP="00487C07">
      <w:pPr>
        <w:ind w:left="568" w:hanging="284"/>
        <w:rPr>
          <w:del w:id="14" w:author="Hassan Al-Kananai" w:date="2024-10-03T15:31:00Z" w16du:dateUtc="2024-10-03T14:31:00Z"/>
          <w:rFonts w:eastAsia="Times New Roman"/>
        </w:rPr>
      </w:pPr>
    </w:p>
    <w:p w14:paraId="332D9477" w14:textId="2A5E41A3" w:rsidR="008B0D11" w:rsidRPr="00CA2A8D" w:rsidRDefault="008B0D11" w:rsidP="008B0D11">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00029BAE" w14:textId="77777777" w:rsidR="00093F7E" w:rsidRDefault="00093F7E" w:rsidP="00093F7E">
      <w:pPr>
        <w:pStyle w:val="Heading3"/>
      </w:pPr>
      <w:bookmarkStart w:id="15" w:name="_Toc175588962"/>
      <w:bookmarkStart w:id="16" w:name="_Toc175588961"/>
      <w:r>
        <w:t xml:space="preserve">5.4.2 </w:t>
      </w:r>
      <w:r>
        <w:tab/>
        <w:t xml:space="preserve">Managing </w:t>
      </w:r>
      <w:ins w:id="17" w:author="Huawei" w:date="2024-09-24T17:13:00Z">
        <w:r w:rsidRPr="00B23C56">
          <w:t>Model transfer/delivery</w:t>
        </w:r>
      </w:ins>
      <w:del w:id="18" w:author="Huawei" w:date="2024-09-24T17:13:00Z">
        <w:r w:rsidDel="00B23C56">
          <w:delText>ML Model Transfer in RAN</w:delText>
        </w:r>
      </w:del>
      <w:bookmarkEnd w:id="16"/>
    </w:p>
    <w:p w14:paraId="29F9302C" w14:textId="34276343" w:rsidR="00487C07" w:rsidRPr="00487C07" w:rsidRDefault="00487C07" w:rsidP="00487C07">
      <w:pPr>
        <w:keepNext/>
        <w:keepLines/>
        <w:spacing w:before="120"/>
        <w:ind w:left="1418" w:hanging="1418"/>
        <w:outlineLvl w:val="3"/>
        <w:rPr>
          <w:rFonts w:ascii="Arial" w:eastAsia="Times New Roman" w:hAnsi="Arial"/>
          <w:sz w:val="24"/>
        </w:rPr>
      </w:pPr>
      <w:r w:rsidRPr="00487C07">
        <w:rPr>
          <w:rFonts w:ascii="Arial" w:eastAsia="Times New Roman" w:hAnsi="Arial"/>
          <w:sz w:val="24"/>
        </w:rPr>
        <w:t xml:space="preserve">5.1.2.1 </w:t>
      </w:r>
      <w:r w:rsidRPr="00487C07">
        <w:rPr>
          <w:rFonts w:ascii="Arial" w:eastAsia="Times New Roman" w:hAnsi="Arial"/>
          <w:sz w:val="24"/>
        </w:rPr>
        <w:tab/>
        <w:t>Description</w:t>
      </w:r>
      <w:bookmarkEnd w:id="15"/>
      <w:r w:rsidRPr="00487C07">
        <w:rPr>
          <w:rFonts w:ascii="Arial" w:eastAsia="Times New Roman" w:hAnsi="Arial"/>
          <w:sz w:val="24"/>
        </w:rPr>
        <w:t xml:space="preserve"> </w:t>
      </w:r>
    </w:p>
    <w:p w14:paraId="4F191E19" w14:textId="4EBFD256" w:rsidR="00AA301E" w:rsidRDefault="00487C07" w:rsidP="00487C07">
      <w:pPr>
        <w:rPr>
          <w:ins w:id="19" w:author="NEC" w:date="2024-10-15T18:03:00Z" w16du:dateUtc="2024-10-15T17:03:00Z"/>
          <w:rFonts w:eastAsia="Times New Roman"/>
        </w:rPr>
      </w:pPr>
      <w:ins w:id="20" w:author="Hassan Al-Kananai" w:date="2024-10-03T14:29:00Z" w16du:dateUtc="2024-10-03T13:29:00Z">
        <w:r w:rsidRPr="00487C07">
          <w:rPr>
            <w:rFonts w:eastAsia="Times New Roman"/>
          </w:rPr>
          <w:t xml:space="preserve">The </w:t>
        </w:r>
      </w:ins>
      <w:r w:rsidRPr="00487C07">
        <w:rPr>
          <w:rFonts w:eastAsia="Times New Roman"/>
        </w:rPr>
        <w:t xml:space="preserve">ML </w:t>
      </w:r>
      <w:del w:id="21" w:author="NEC" w:date="2024-10-15T17:55:00Z" w16du:dateUtc="2024-10-15T16:55:00Z">
        <w:r w:rsidRPr="00487C07" w:rsidDel="00AA301E">
          <w:rPr>
            <w:rFonts w:eastAsia="Times New Roman"/>
          </w:rPr>
          <w:delText>M</w:delText>
        </w:r>
      </w:del>
      <w:ins w:id="22" w:author="NEC" w:date="2024-10-15T17:55:00Z" w16du:dateUtc="2024-10-15T16:55:00Z">
        <w:r w:rsidR="00AA301E">
          <w:rPr>
            <w:rFonts w:eastAsia="Times New Roman"/>
          </w:rPr>
          <w:t>m</w:t>
        </w:r>
      </w:ins>
      <w:r w:rsidRPr="00487C07">
        <w:rPr>
          <w:rFonts w:eastAsia="Times New Roman"/>
        </w:rPr>
        <w:t xml:space="preserve">odel </w:t>
      </w:r>
      <w:del w:id="23" w:author="NEC" w:date="2024-10-15T17:56:00Z" w16du:dateUtc="2024-10-15T16:56:00Z">
        <w:r w:rsidRPr="00487C07" w:rsidDel="00AA301E">
          <w:rPr>
            <w:rFonts w:eastAsia="Times New Roman"/>
          </w:rPr>
          <w:delText>T</w:delText>
        </w:r>
      </w:del>
      <w:ins w:id="24" w:author="NEC" w:date="2024-10-15T17:56:00Z" w16du:dateUtc="2024-10-15T16:56:00Z">
        <w:r w:rsidR="00AA301E">
          <w:rPr>
            <w:rFonts w:eastAsia="Times New Roman"/>
          </w:rPr>
          <w:t>t</w:t>
        </w:r>
      </w:ins>
      <w:r w:rsidRPr="00487C07">
        <w:rPr>
          <w:rFonts w:eastAsia="Times New Roman"/>
        </w:rPr>
        <w:t>ransfer</w:t>
      </w:r>
      <w:ins w:id="25" w:author="NEC" w:date="2024-10-15T17:56:00Z" w16du:dateUtc="2024-10-15T16:56:00Z">
        <w:r w:rsidR="00AA301E">
          <w:rPr>
            <w:rFonts w:eastAsia="Times New Roman"/>
          </w:rPr>
          <w:t>/delivery</w:t>
        </w:r>
      </w:ins>
      <w:del w:id="26" w:author="NEC" w:date="2024-10-15T17:56:00Z" w16du:dateUtc="2024-10-15T16:56:00Z">
        <w:r w:rsidRPr="00487C07" w:rsidDel="00AA301E">
          <w:rPr>
            <w:rFonts w:eastAsia="Times New Roman"/>
          </w:rPr>
          <w:delText xml:space="preserve"> Use Case</w:delText>
        </w:r>
      </w:del>
      <w:r w:rsidRPr="00487C07">
        <w:rPr>
          <w:rFonts w:eastAsia="Times New Roman"/>
        </w:rPr>
        <w:t xml:space="preserve"> </w:t>
      </w:r>
      <w:ins w:id="27" w:author="NEC" w:date="2024-10-15T17:58:00Z" w16du:dateUtc="2024-10-15T16:58:00Z">
        <w:r w:rsidR="00AA301E">
          <w:rPr>
            <w:rFonts w:eastAsia="Times New Roman"/>
          </w:rPr>
          <w:t xml:space="preserve">(clause 7.2.1.4) </w:t>
        </w:r>
      </w:ins>
      <w:r w:rsidRPr="00487C07">
        <w:rPr>
          <w:rFonts w:eastAsia="Times New Roman"/>
        </w:rPr>
        <w:t>in TR 38.843</w:t>
      </w:r>
      <w:ins w:id="28" w:author="NEC" w:date="2024-10-15T17:59:00Z" w16du:dateUtc="2024-10-15T16:59:00Z">
        <w:r w:rsidR="00AA301E">
          <w:rPr>
            <w:rFonts w:eastAsia="Times New Roman"/>
          </w:rPr>
          <w:t xml:space="preserve"> [x]</w:t>
        </w:r>
      </w:ins>
      <w:r w:rsidRPr="00487C07">
        <w:rPr>
          <w:rFonts w:eastAsia="Times New Roman"/>
        </w:rPr>
        <w:t xml:space="preserve"> </w:t>
      </w:r>
      <w:ins w:id="29" w:author="NEC" w:date="2024-10-15T18:02:00Z" w16du:dateUtc="2024-10-15T17:02:00Z">
        <w:r w:rsidR="00AA301E">
          <w:rPr>
            <w:rFonts w:eastAsia="Times New Roman"/>
          </w:rPr>
          <w:t xml:space="preserve">addresses number of </w:t>
        </w:r>
      </w:ins>
      <w:ins w:id="30" w:author="NEC" w:date="2024-10-15T18:06:00Z" w16du:dateUtc="2024-10-15T17:06:00Z">
        <w:r w:rsidR="00D56361">
          <w:rPr>
            <w:rFonts w:eastAsia="Times New Roman"/>
          </w:rPr>
          <w:t xml:space="preserve">potential </w:t>
        </w:r>
      </w:ins>
      <w:ins w:id="31" w:author="NEC" w:date="2024-10-15T18:02:00Z" w16du:dateUtc="2024-10-15T17:02:00Z">
        <w:r w:rsidR="00AA301E">
          <w:rPr>
            <w:rFonts w:eastAsia="Times New Roman"/>
          </w:rPr>
          <w:t>solutions for model delivery/transfer</w:t>
        </w:r>
      </w:ins>
      <w:ins w:id="32" w:author="NEC" w:date="2024-10-15T18:07:00Z" w16du:dateUtc="2024-10-15T17:07:00Z">
        <w:r w:rsidR="00D56361">
          <w:rPr>
            <w:rFonts w:eastAsia="Times New Roman"/>
          </w:rPr>
          <w:t xml:space="preserve"> to the UE</w:t>
        </w:r>
      </w:ins>
      <w:ins w:id="33" w:author="NEC" w:date="2024-10-15T18:05:00Z" w16du:dateUtc="2024-10-15T17:05:00Z">
        <w:r w:rsidR="00AA301E">
          <w:rPr>
            <w:rFonts w:eastAsia="Times New Roman"/>
          </w:rPr>
          <w:t>,</w:t>
        </w:r>
      </w:ins>
      <w:ins w:id="34" w:author="NEC" w:date="2024-10-15T18:03:00Z" w16du:dateUtc="2024-10-15T17:03:00Z">
        <w:r w:rsidR="00AA301E">
          <w:rPr>
            <w:rFonts w:eastAsia="Times New Roman"/>
          </w:rPr>
          <w:t xml:space="preserve"> including the following solution:</w:t>
        </w:r>
      </w:ins>
    </w:p>
    <w:p w14:paraId="4173E9F9" w14:textId="5D4BAFF9" w:rsidR="00AA301E" w:rsidRPr="00AA301E" w:rsidRDefault="00AA301E" w:rsidP="00AA301E">
      <w:pPr>
        <w:rPr>
          <w:ins w:id="35" w:author="NEC" w:date="2024-10-15T18:04:00Z" w16du:dateUtc="2024-10-15T17:04:00Z"/>
          <w:rFonts w:eastAsia="MS Mincho"/>
          <w:i/>
          <w:iCs/>
        </w:rPr>
      </w:pPr>
      <w:ins w:id="36" w:author="NEC" w:date="2024-10-15T18:04:00Z" w16du:dateUtc="2024-10-15T17:04:00Z">
        <w:r w:rsidRPr="00AA301E">
          <w:rPr>
            <w:rFonts w:eastAsia="MS Mincho"/>
            <w:i/>
            <w:iCs/>
          </w:rPr>
          <w:t>“Solution 4b: OAM can transfer/deliver AI/ML model(s) to UE.”</w:t>
        </w:r>
      </w:ins>
    </w:p>
    <w:p w14:paraId="0C446F6A" w14:textId="77777777" w:rsidR="00AA301E" w:rsidRDefault="00AA301E" w:rsidP="00487C07">
      <w:pPr>
        <w:rPr>
          <w:ins w:id="37" w:author="NEC" w:date="2024-10-15T18:02:00Z" w16du:dateUtc="2024-10-15T17:02:00Z"/>
          <w:rFonts w:eastAsia="Times New Roman"/>
        </w:rPr>
      </w:pPr>
    </w:p>
    <w:p w14:paraId="2B73E052" w14:textId="3BAA6769" w:rsidR="00003E78" w:rsidRDefault="00003E78" w:rsidP="00487C07">
      <w:pPr>
        <w:rPr>
          <w:rFonts w:eastAsia="Times New Roman"/>
          <w:bCs/>
        </w:rPr>
      </w:pPr>
      <w:ins w:id="38" w:author="NEC" w:date="2024-10-16T07:00:00Z" w16du:dateUtc="2024-10-16T06:00:00Z">
        <w:r>
          <w:rPr>
            <w:rFonts w:eastAsia="Times New Roman"/>
            <w:bCs/>
          </w:rPr>
          <w:t>According to RAN</w:t>
        </w:r>
      </w:ins>
      <w:ins w:id="39" w:author="NEC" w:date="2024-10-16T07:01:00Z" w16du:dateUtc="2024-10-16T06:01:00Z">
        <w:r>
          <w:rPr>
            <w:rFonts w:eastAsia="Times New Roman"/>
            <w:bCs/>
          </w:rPr>
          <w:t xml:space="preserve">, </w:t>
        </w:r>
      </w:ins>
      <w:ins w:id="40" w:author="NEC" w:date="2024-10-16T06:52:00Z">
        <w:r w:rsidRPr="00003E78">
          <w:rPr>
            <w:rFonts w:eastAsia="Times New Roman"/>
            <w:bCs/>
          </w:rPr>
          <w:t>AI/ML model transfer</w:t>
        </w:r>
      </w:ins>
      <w:ins w:id="41" w:author="NEC" w:date="2024-10-16T06:52:00Z" w16du:dateUtc="2024-10-16T05:52:00Z">
        <w:r w:rsidRPr="00003E78">
          <w:rPr>
            <w:rFonts w:eastAsia="Times New Roman"/>
            <w:bCs/>
          </w:rPr>
          <w:t xml:space="preserve"> refers to the d</w:t>
        </w:r>
      </w:ins>
      <w:ins w:id="42" w:author="NEC" w:date="2024-10-16T06:52:00Z">
        <w:r w:rsidRPr="00003E78">
          <w:rPr>
            <w:rFonts w:eastAsia="Times New Roman"/>
            <w:bCs/>
          </w:rPr>
          <w:t xml:space="preserve">elivery of an AI/ML model over the air interface </w:t>
        </w:r>
      </w:ins>
      <w:ins w:id="43" w:author="NEC" w:date="2024-10-16T06:56:00Z" w16du:dateUtc="2024-10-16T05:56:00Z">
        <w:r w:rsidRPr="00003E78">
          <w:rPr>
            <w:rFonts w:eastAsia="Times New Roman"/>
            <w:bCs/>
          </w:rPr>
          <w:t xml:space="preserve">while </w:t>
        </w:r>
      </w:ins>
      <w:ins w:id="44" w:author="NEC" w:date="2024-10-16T06:56:00Z">
        <w:r w:rsidRPr="00003E78">
          <w:rPr>
            <w:rFonts w:eastAsia="Times New Roman"/>
            <w:bCs/>
          </w:rPr>
          <w:t>AI/ML model delivery</w:t>
        </w:r>
      </w:ins>
      <w:ins w:id="45" w:author="NEC" w:date="2024-10-16T06:56:00Z" w16du:dateUtc="2024-10-16T05:56:00Z">
        <w:r w:rsidRPr="00003E78">
          <w:rPr>
            <w:rFonts w:eastAsia="Times New Roman"/>
            <w:bCs/>
          </w:rPr>
          <w:t xml:space="preserve"> refers to </w:t>
        </w:r>
      </w:ins>
      <w:ins w:id="46" w:author="NEC" w:date="2024-10-16T06:56:00Z">
        <w:r w:rsidRPr="00003E78">
          <w:rPr>
            <w:rFonts w:eastAsia="Times New Roman"/>
            <w:bCs/>
          </w:rPr>
          <w:t>delivery of an AI/ML model from one entity to another</w:t>
        </w:r>
      </w:ins>
      <w:ins w:id="47" w:author="NEC" w:date="2024-10-16T06:57:00Z" w16du:dateUtc="2024-10-16T05:57:00Z">
        <w:r w:rsidRPr="00003E78">
          <w:rPr>
            <w:rFonts w:eastAsia="Times New Roman"/>
            <w:bCs/>
          </w:rPr>
          <w:t xml:space="preserve">. </w:t>
        </w:r>
      </w:ins>
    </w:p>
    <w:p w14:paraId="5A3BA44B" w14:textId="2855628F" w:rsidR="0082214B" w:rsidRDefault="0082214B" w:rsidP="00487C07">
      <w:pPr>
        <w:rPr>
          <w:ins w:id="48" w:author="NEC" w:date="2024-10-16T06:52:00Z" w16du:dateUtc="2024-10-16T05:52:00Z"/>
          <w:rFonts w:eastAsia="Times New Roman"/>
        </w:rPr>
      </w:pPr>
      <w:ins w:id="49" w:author="NEC" w:date="2024-10-16T07:21:00Z" w16du:dateUtc="2024-10-16T06:21:00Z">
        <w:r w:rsidRPr="00487C07">
          <w:rPr>
            <w:rFonts w:eastAsia="Times New Roman"/>
          </w:rPr>
          <w:t xml:space="preserve">Note: the specific details of the solution 4b identified by RAN </w:t>
        </w:r>
        <w:r>
          <w:rPr>
            <w:rFonts w:eastAsia="Times New Roman"/>
          </w:rPr>
          <w:t>as</w:t>
        </w:r>
        <w:r w:rsidRPr="00487C07">
          <w:rPr>
            <w:rFonts w:eastAsia="Times New Roman"/>
          </w:rPr>
          <w:t xml:space="preserve"> documented in TR 38.843</w:t>
        </w:r>
        <w:r>
          <w:rPr>
            <w:rFonts w:eastAsia="Times New Roman"/>
          </w:rPr>
          <w:t xml:space="preserve"> [x]</w:t>
        </w:r>
        <w:r w:rsidRPr="00487C07">
          <w:rPr>
            <w:rFonts w:eastAsia="Times New Roman"/>
          </w:rPr>
          <w:t xml:space="preserve"> as one of the potential solutions for model delivery to UE is yet to be investigated by SA5.</w:t>
        </w:r>
      </w:ins>
    </w:p>
    <w:p w14:paraId="17E65276" w14:textId="54A0225E" w:rsidR="000016EE" w:rsidRPr="00487C07" w:rsidDel="006D6320" w:rsidRDefault="00487C07" w:rsidP="00487C07">
      <w:pPr>
        <w:rPr>
          <w:del w:id="50" w:author="NEC" w:date="2024-10-16T07:18:00Z" w16du:dateUtc="2024-10-16T06:18:00Z"/>
          <w:rFonts w:eastAsia="Times New Roman"/>
        </w:rPr>
      </w:pPr>
      <w:del w:id="51" w:author="NEC" w:date="2024-10-16T07:02:00Z" w16du:dateUtc="2024-10-16T06:02:00Z">
        <w:r w:rsidRPr="00487C07" w:rsidDel="00CE7BBB">
          <w:rPr>
            <w:rFonts w:eastAsia="Times New Roman"/>
          </w:rPr>
          <w:delText>refers to the delivery of an AI/ML model over the air interface. ML Model Delivery refers</w:delText>
        </w:r>
      </w:del>
      <w:ins w:id="52" w:author="Hassan Al-Kananai" w:date="2024-10-03T14:30:00Z" w16du:dateUtc="2024-10-03T13:30:00Z">
        <w:del w:id="53" w:author="NEC" w:date="2024-10-16T07:02:00Z" w16du:dateUtc="2024-10-16T06:02:00Z">
          <w:r w:rsidRPr="00487C07" w:rsidDel="00CE7BBB">
            <w:rPr>
              <w:rFonts w:eastAsia="Times New Roman"/>
            </w:rPr>
            <w:delText>is defined as the process of</w:delText>
          </w:r>
        </w:del>
      </w:ins>
      <w:del w:id="54" w:author="NEC" w:date="2024-10-16T07:02:00Z" w16du:dateUtc="2024-10-16T06:02:00Z">
        <w:r w:rsidRPr="00487C07" w:rsidDel="00CE7BBB">
          <w:rPr>
            <w:rFonts w:eastAsia="Times New Roman"/>
          </w:rPr>
          <w:delText xml:space="preserve"> to delivery of </w:delText>
        </w:r>
      </w:del>
      <w:ins w:id="55" w:author="Hassan Al-Kananai" w:date="2024-10-03T14:30:00Z" w16du:dateUtc="2024-10-03T13:30:00Z">
        <w:del w:id="56" w:author="NEC" w:date="2024-10-16T07:02:00Z" w16du:dateUtc="2024-10-16T06:02:00Z">
          <w:r w:rsidRPr="00487C07" w:rsidDel="00CE7BBB">
            <w:rPr>
              <w:rFonts w:eastAsia="Times New Roman"/>
            </w:rPr>
            <w:delText xml:space="preserve">transferring </w:delText>
          </w:r>
        </w:del>
      </w:ins>
      <w:del w:id="57" w:author="NEC" w:date="2024-10-16T07:02:00Z" w16du:dateUtc="2024-10-16T06:02:00Z">
        <w:r w:rsidRPr="00487C07" w:rsidDel="00CE7BBB">
          <w:rPr>
            <w:rFonts w:eastAsia="Times New Roman"/>
          </w:rPr>
          <w:delText>an AI/ML model from one entity to another entity.</w:delText>
        </w:r>
      </w:del>
      <w:del w:id="58" w:author="NEC" w:date="2024-10-16T07:03:00Z" w16du:dateUtc="2024-10-16T06:03:00Z">
        <w:r w:rsidRPr="00487C07" w:rsidDel="00CE7BBB">
          <w:rPr>
            <w:rFonts w:eastAsia="Times New Roman"/>
          </w:rPr>
          <w:delText xml:space="preserve"> </w:delText>
        </w:r>
      </w:del>
      <w:ins w:id="59" w:author="Hassan Al-Kananai" w:date="2024-10-03T14:31:00Z" w16du:dateUtc="2024-10-03T13:31:00Z">
        <w:del w:id="60" w:author="NEC" w:date="2024-10-16T07:07:00Z" w16du:dateUtc="2024-10-16T06:07:00Z">
          <w:r w:rsidRPr="00487C07" w:rsidDel="00CE7BBB">
            <w:rPr>
              <w:rFonts w:eastAsia="Times New Roman"/>
            </w:rPr>
            <w:delText xml:space="preserve">While </w:delText>
          </w:r>
        </w:del>
        <w:del w:id="61" w:author="NEC" w:date="2024-10-16T07:10:00Z" w16du:dateUtc="2024-10-16T06:10:00Z">
          <w:r w:rsidRPr="00487C07" w:rsidDel="00CE7BBB">
            <w:rPr>
              <w:rFonts w:eastAsia="Times New Roman"/>
            </w:rPr>
            <w:delText xml:space="preserve">the </w:delText>
          </w:r>
        </w:del>
      </w:ins>
      <w:del w:id="62" w:author="NEC" w:date="2024-10-16T07:10:00Z" w16du:dateUtc="2024-10-16T06:10:00Z">
        <w:r w:rsidRPr="00487C07" w:rsidDel="00CE7BBB">
          <w:rPr>
            <w:rFonts w:eastAsia="Times New Roman"/>
          </w:rPr>
          <w:delText>I</w:delText>
        </w:r>
      </w:del>
      <w:ins w:id="63" w:author="Hassan Al-Kananai" w:date="2024-10-03T14:31:00Z" w16du:dateUtc="2024-10-03T13:31:00Z">
        <w:del w:id="64" w:author="NEC" w:date="2024-10-16T07:10:00Z" w16du:dateUtc="2024-10-16T06:10:00Z">
          <w:r w:rsidRPr="00487C07" w:rsidDel="00CE7BBB">
            <w:rPr>
              <w:rFonts w:eastAsia="Times New Roman"/>
            </w:rPr>
            <w:delText>i</w:delText>
          </w:r>
        </w:del>
      </w:ins>
      <w:del w:id="65" w:author="NEC" w:date="2024-10-16T07:10:00Z" w16du:dateUtc="2024-10-16T06:10:00Z">
        <w:r w:rsidRPr="00487C07" w:rsidDel="00CE7BBB">
          <w:rPr>
            <w:rFonts w:eastAsia="Times New Roman"/>
          </w:rPr>
          <w:delText>nteraction over air interface in not</w:delText>
        </w:r>
      </w:del>
      <w:ins w:id="66" w:author="Hassan Al-Kananai" w:date="2024-10-03T14:31:00Z" w16du:dateUtc="2024-10-03T13:31:00Z">
        <w:del w:id="67" w:author="NEC" w:date="2024-10-16T07:10:00Z" w16du:dateUtc="2024-10-16T06:10:00Z">
          <w:r w:rsidRPr="00487C07" w:rsidDel="00CE7BBB">
            <w:rPr>
              <w:rFonts w:eastAsia="Times New Roman"/>
            </w:rPr>
            <w:delText>outside</w:delText>
          </w:r>
        </w:del>
      </w:ins>
      <w:del w:id="68" w:author="NEC" w:date="2024-10-16T07:10:00Z" w16du:dateUtc="2024-10-16T06:10:00Z">
        <w:r w:rsidRPr="00487C07" w:rsidDel="00CE7BBB">
          <w:rPr>
            <w:rFonts w:eastAsia="Times New Roman"/>
          </w:rPr>
          <w:delText xml:space="preserve"> the  scope of SA5</w:delText>
        </w:r>
      </w:del>
      <w:ins w:id="69" w:author="Hassan Al-Kananai" w:date="2024-10-03T14:32:00Z" w16du:dateUtc="2024-10-03T13:32:00Z">
        <w:del w:id="70" w:author="NEC" w:date="2024-10-16T07:10:00Z" w16du:dateUtc="2024-10-16T06:10:00Z">
          <w:r w:rsidRPr="00487C07" w:rsidDel="00CE7BBB">
            <w:rPr>
              <w:rFonts w:eastAsia="Times New Roman"/>
            </w:rPr>
            <w:delText>,</w:delText>
          </w:r>
        </w:del>
      </w:ins>
      <w:del w:id="71" w:author="NEC" w:date="2024-10-16T07:10:00Z" w16du:dateUtc="2024-10-16T06:10:00Z">
        <w:r w:rsidRPr="00487C07" w:rsidDel="00CE7BBB">
          <w:rPr>
            <w:rFonts w:eastAsia="Times New Roman"/>
          </w:rPr>
          <w:delText xml:space="preserve"> and what is called</w:delText>
        </w:r>
      </w:del>
      <w:ins w:id="72" w:author="Hassan Al-Kananai" w:date="2024-10-03T14:32:00Z" w16du:dateUtc="2024-10-03T13:32:00Z">
        <w:del w:id="73" w:author="NEC" w:date="2024-10-16T07:10:00Z" w16du:dateUtc="2024-10-16T06:10:00Z">
          <w:r w:rsidRPr="00487C07" w:rsidDel="00CE7BBB">
            <w:rPr>
              <w:rFonts w:eastAsia="Times New Roman"/>
            </w:rPr>
            <w:delText xml:space="preserve">referred to as </w:delText>
          </w:r>
        </w:del>
      </w:ins>
      <w:del w:id="74" w:author="NEC" w:date="2024-10-16T07:10:00Z" w16du:dateUtc="2024-10-16T06:10:00Z">
        <w:r w:rsidRPr="00487C07" w:rsidDel="00CE7BBB">
          <w:rPr>
            <w:rFonts w:eastAsia="Times New Roman"/>
          </w:rPr>
          <w:delText xml:space="preserve"> </w:delText>
        </w:r>
      </w:del>
      <w:ins w:id="75" w:author="Hassan Al-Kananai" w:date="2024-10-03T14:32:00Z" w16du:dateUtc="2024-10-03T13:32:00Z">
        <w:del w:id="76" w:author="NEC" w:date="2024-10-16T07:10:00Z" w16du:dateUtc="2024-10-16T06:10:00Z">
          <w:r w:rsidRPr="00487C07" w:rsidDel="00CE7BBB">
            <w:rPr>
              <w:rFonts w:eastAsia="Times New Roman"/>
            </w:rPr>
            <w:delText>“</w:delText>
          </w:r>
        </w:del>
      </w:ins>
      <w:del w:id="77" w:author="NEC" w:date="2024-10-16T07:10:00Z" w16du:dateUtc="2024-10-16T06:10:00Z">
        <w:r w:rsidRPr="00487C07" w:rsidDel="00CE7BBB">
          <w:rPr>
            <w:rFonts w:eastAsia="Times New Roman"/>
          </w:rPr>
          <w:delText>delivery</w:delText>
        </w:r>
      </w:del>
      <w:ins w:id="78" w:author="Hassan Al-Kananai" w:date="2024-10-03T14:32:00Z" w16du:dateUtc="2024-10-03T13:32:00Z">
        <w:del w:id="79" w:author="NEC" w:date="2024-10-16T07:10:00Z" w16du:dateUtc="2024-10-16T06:10:00Z">
          <w:r w:rsidRPr="00487C07" w:rsidDel="00CE7BBB">
            <w:rPr>
              <w:rFonts w:eastAsia="Times New Roman"/>
            </w:rPr>
            <w:delText>”</w:delText>
          </w:r>
        </w:del>
      </w:ins>
      <w:del w:id="80" w:author="NEC" w:date="2024-10-16T07:10:00Z" w16du:dateUtc="2024-10-16T06:10:00Z">
        <w:r w:rsidRPr="00487C07" w:rsidDel="00CE7BBB">
          <w:rPr>
            <w:rFonts w:eastAsia="Times New Roman"/>
          </w:rPr>
          <w:delText xml:space="preserve"> in RAN corresponds to ML Model Loading in SA5.</w:delText>
        </w:r>
      </w:del>
    </w:p>
    <w:p w14:paraId="10C5D114" w14:textId="77777777" w:rsidR="00487C07" w:rsidRPr="00487C07" w:rsidRDefault="00487C07" w:rsidP="00487C07">
      <w:pPr>
        <w:keepNext/>
        <w:keepLines/>
        <w:spacing w:before="120"/>
        <w:ind w:left="1418" w:hanging="1418"/>
        <w:outlineLvl w:val="3"/>
        <w:rPr>
          <w:rFonts w:ascii="Arial" w:eastAsia="Times New Roman" w:hAnsi="Arial"/>
          <w:sz w:val="24"/>
        </w:rPr>
      </w:pPr>
      <w:bookmarkStart w:id="81" w:name="_Toc175588963"/>
      <w:r w:rsidRPr="00487C07">
        <w:rPr>
          <w:rFonts w:ascii="Arial" w:eastAsia="Times New Roman" w:hAnsi="Arial"/>
          <w:sz w:val="24"/>
        </w:rPr>
        <w:t>5.4.2.2</w:t>
      </w:r>
      <w:r w:rsidRPr="00487C07">
        <w:rPr>
          <w:rFonts w:ascii="Arial" w:eastAsia="Times New Roman" w:hAnsi="Arial"/>
          <w:sz w:val="24"/>
        </w:rPr>
        <w:tab/>
        <w:t>Use cases</w:t>
      </w:r>
      <w:bookmarkEnd w:id="81"/>
    </w:p>
    <w:p w14:paraId="0FF2A3B7" w14:textId="13054EBA" w:rsidR="00487C07" w:rsidRPr="00487C07" w:rsidRDefault="00487C07" w:rsidP="00487C07">
      <w:pPr>
        <w:keepNext/>
        <w:keepLines/>
        <w:spacing w:before="120"/>
        <w:ind w:left="1701" w:hanging="1701"/>
        <w:outlineLvl w:val="4"/>
        <w:rPr>
          <w:rFonts w:ascii="Arial" w:eastAsia="Times New Roman" w:hAnsi="Arial"/>
          <w:sz w:val="22"/>
        </w:rPr>
      </w:pPr>
      <w:bookmarkStart w:id="82" w:name="_Toc175588964"/>
      <w:r w:rsidRPr="00487C07">
        <w:rPr>
          <w:rFonts w:ascii="Arial" w:eastAsia="Times New Roman" w:hAnsi="Arial"/>
          <w:sz w:val="22"/>
        </w:rPr>
        <w:t>5.4.2.2.1</w:t>
      </w:r>
      <w:r w:rsidRPr="00487C07">
        <w:rPr>
          <w:rFonts w:ascii="Arial" w:eastAsia="Times New Roman" w:hAnsi="Arial"/>
          <w:sz w:val="22"/>
        </w:rPr>
        <w:tab/>
      </w:r>
      <w:ins w:id="83" w:author="NEC" w:date="2024-10-16T07:16:00Z" w16du:dateUtc="2024-10-16T06:16:00Z">
        <w:r w:rsidR="006D6320">
          <w:rPr>
            <w:rFonts w:ascii="Arial" w:eastAsia="Times New Roman" w:hAnsi="Arial"/>
            <w:sz w:val="22"/>
          </w:rPr>
          <w:t xml:space="preserve">Relation of </w:t>
        </w:r>
      </w:ins>
      <w:del w:id="84" w:author="NEC" w:date="2024-10-16T07:15:00Z" w16du:dateUtc="2024-10-16T06:15:00Z">
        <w:r w:rsidRPr="00487C07" w:rsidDel="006D6320">
          <w:rPr>
            <w:rFonts w:ascii="Arial" w:eastAsia="Times New Roman" w:hAnsi="Arial"/>
            <w:sz w:val="22"/>
          </w:rPr>
          <w:delText xml:space="preserve">Map </w:delText>
        </w:r>
      </w:del>
      <w:r w:rsidRPr="00487C07">
        <w:rPr>
          <w:rFonts w:ascii="Arial" w:eastAsia="Times New Roman" w:hAnsi="Arial"/>
          <w:sz w:val="22"/>
        </w:rPr>
        <w:t xml:space="preserve">ML </w:t>
      </w:r>
      <w:del w:id="85" w:author="NEC" w:date="2024-10-16T07:16:00Z" w16du:dateUtc="2024-10-16T06:16:00Z">
        <w:r w:rsidRPr="00487C07" w:rsidDel="006D6320">
          <w:rPr>
            <w:rFonts w:ascii="Arial" w:eastAsia="Times New Roman" w:hAnsi="Arial"/>
            <w:sz w:val="22"/>
          </w:rPr>
          <w:delText>M</w:delText>
        </w:r>
      </w:del>
      <w:ins w:id="86" w:author="NEC" w:date="2024-10-16T07:16:00Z" w16du:dateUtc="2024-10-16T06:16:00Z">
        <w:r w:rsidR="006D6320">
          <w:rPr>
            <w:rFonts w:ascii="Arial" w:eastAsia="Times New Roman" w:hAnsi="Arial"/>
            <w:sz w:val="22"/>
          </w:rPr>
          <w:t>m</w:t>
        </w:r>
      </w:ins>
      <w:r w:rsidRPr="00487C07">
        <w:rPr>
          <w:rFonts w:ascii="Arial" w:eastAsia="Times New Roman" w:hAnsi="Arial"/>
          <w:sz w:val="22"/>
        </w:rPr>
        <w:t xml:space="preserve">odel </w:t>
      </w:r>
      <w:ins w:id="87" w:author="NEC" w:date="2024-10-16T07:16:00Z" w16du:dateUtc="2024-10-16T06:16:00Z">
        <w:r w:rsidR="006D6320">
          <w:rPr>
            <w:rFonts w:ascii="Arial" w:eastAsia="Times New Roman" w:hAnsi="Arial"/>
            <w:sz w:val="22"/>
          </w:rPr>
          <w:t>d</w:t>
        </w:r>
      </w:ins>
      <w:del w:id="88" w:author="NEC" w:date="2024-10-16T07:16:00Z" w16du:dateUtc="2024-10-16T06:16:00Z">
        <w:r w:rsidRPr="00487C07" w:rsidDel="006D6320">
          <w:rPr>
            <w:rFonts w:ascii="Arial" w:eastAsia="Times New Roman" w:hAnsi="Arial"/>
            <w:sz w:val="22"/>
          </w:rPr>
          <w:delText>D</w:delText>
        </w:r>
      </w:del>
      <w:r w:rsidRPr="00487C07">
        <w:rPr>
          <w:rFonts w:ascii="Arial" w:eastAsia="Times New Roman" w:hAnsi="Arial"/>
          <w:sz w:val="22"/>
        </w:rPr>
        <w:t xml:space="preserve">elivery in RAN to ML </w:t>
      </w:r>
      <w:ins w:id="89" w:author="NEC" w:date="2024-10-16T07:16:00Z" w16du:dateUtc="2024-10-16T06:16:00Z">
        <w:r w:rsidR="006D6320">
          <w:rPr>
            <w:rFonts w:ascii="Arial" w:eastAsia="Times New Roman" w:hAnsi="Arial"/>
            <w:sz w:val="22"/>
          </w:rPr>
          <w:t>m</w:t>
        </w:r>
      </w:ins>
      <w:del w:id="90" w:author="NEC" w:date="2024-10-16T07:16:00Z" w16du:dateUtc="2024-10-16T06:16:00Z">
        <w:r w:rsidRPr="00487C07" w:rsidDel="006D6320">
          <w:rPr>
            <w:rFonts w:ascii="Arial" w:eastAsia="Times New Roman" w:hAnsi="Arial"/>
            <w:sz w:val="22"/>
          </w:rPr>
          <w:delText>M</w:delText>
        </w:r>
      </w:del>
      <w:r w:rsidRPr="00487C07">
        <w:rPr>
          <w:rFonts w:ascii="Arial" w:eastAsia="Times New Roman" w:hAnsi="Arial"/>
          <w:sz w:val="22"/>
        </w:rPr>
        <w:t xml:space="preserve">odel </w:t>
      </w:r>
      <w:ins w:id="91" w:author="NEC" w:date="2024-10-16T07:16:00Z" w16du:dateUtc="2024-10-16T06:16:00Z">
        <w:r w:rsidR="006D6320">
          <w:rPr>
            <w:rFonts w:ascii="Arial" w:eastAsia="Times New Roman" w:hAnsi="Arial"/>
            <w:sz w:val="22"/>
          </w:rPr>
          <w:t>l</w:t>
        </w:r>
      </w:ins>
      <w:del w:id="92" w:author="NEC" w:date="2024-10-16T07:16:00Z" w16du:dateUtc="2024-10-16T06:16:00Z">
        <w:r w:rsidRPr="00487C07" w:rsidDel="006D6320">
          <w:rPr>
            <w:rFonts w:ascii="Arial" w:eastAsia="Times New Roman" w:hAnsi="Arial"/>
            <w:sz w:val="22"/>
          </w:rPr>
          <w:delText>L</w:delText>
        </w:r>
      </w:del>
      <w:r w:rsidRPr="00487C07">
        <w:rPr>
          <w:rFonts w:ascii="Arial" w:eastAsia="Times New Roman" w:hAnsi="Arial"/>
          <w:sz w:val="22"/>
        </w:rPr>
        <w:t>oading in SA5</w:t>
      </w:r>
      <w:bookmarkEnd w:id="82"/>
    </w:p>
    <w:p w14:paraId="34089633" w14:textId="77777777" w:rsidR="006D6320" w:rsidRPr="006D6320" w:rsidRDefault="006D6320" w:rsidP="006D6320">
      <w:pPr>
        <w:rPr>
          <w:ins w:id="93" w:author="NEC" w:date="2024-10-16T07:18:00Z"/>
          <w:rFonts w:eastAsia="Times New Roman"/>
        </w:rPr>
      </w:pPr>
      <w:ins w:id="94" w:author="NEC" w:date="2024-10-16T07:18:00Z">
        <w:r w:rsidRPr="006D6320">
          <w:rPr>
            <w:rFonts w:eastAsia="Times New Roman"/>
          </w:rPr>
          <w:t xml:space="preserve">“AI/ML model delivery” corresponds to the “OAM→RAN→UE scenario” in TR 38.843. As the interaction over air interface between </w:t>
        </w:r>
        <w:proofErr w:type="spellStart"/>
        <w:r w:rsidRPr="006D6320">
          <w:rPr>
            <w:rFonts w:eastAsia="Times New Roman"/>
          </w:rPr>
          <w:t>gNB</w:t>
        </w:r>
        <w:proofErr w:type="spellEnd"/>
        <w:r w:rsidRPr="006D6320">
          <w:rPr>
            <w:rFonts w:eastAsia="Times New Roman"/>
          </w:rPr>
          <w:t xml:space="preserve"> and UE is outside the scope of SA5, what is referred to as “delivery” in RAN corresponds to ML Model Loading in SA5 for which the existing solutions for ML model loading in TS 28.105 could be reused for the model transfer process between OAM and the </w:t>
        </w:r>
        <w:proofErr w:type="spellStart"/>
        <w:r w:rsidRPr="006D6320">
          <w:rPr>
            <w:rFonts w:eastAsia="Times New Roman"/>
          </w:rPr>
          <w:t>gNB</w:t>
        </w:r>
        <w:proofErr w:type="spellEnd"/>
        <w:r w:rsidRPr="006D6320">
          <w:rPr>
            <w:rFonts w:eastAsia="Times New Roman"/>
          </w:rPr>
          <w:t>.</w:t>
        </w:r>
      </w:ins>
    </w:p>
    <w:p w14:paraId="6A7F66D7" w14:textId="66428D6E" w:rsidR="00487C07" w:rsidRPr="00487C07" w:rsidDel="006D6320" w:rsidRDefault="00487C07" w:rsidP="00487C07">
      <w:pPr>
        <w:rPr>
          <w:ins w:id="95" w:author="Hassan Al-Kananai" w:date="2024-10-03T15:14:00Z" w16du:dateUtc="2024-10-03T14:14:00Z"/>
          <w:del w:id="96" w:author="NEC" w:date="2024-10-16T07:19:00Z" w16du:dateUtc="2024-10-16T06:19:00Z"/>
          <w:rFonts w:eastAsia="Times New Roman"/>
        </w:rPr>
      </w:pPr>
      <w:del w:id="97" w:author="NEC" w:date="2024-10-16T07:19:00Z" w16du:dateUtc="2024-10-16T06:19:00Z">
        <w:r w:rsidRPr="00487C07" w:rsidDel="006D6320">
          <w:rPr>
            <w:rFonts w:eastAsia="Times New Roman"/>
          </w:rPr>
          <w:delText>The solution 4b in TR 38.843</w:delText>
        </w:r>
      </w:del>
      <w:ins w:id="98" w:author="Hassan Al-Kananai" w:date="2024-10-03T15:16:00Z" w16du:dateUtc="2024-10-03T14:16:00Z">
        <w:del w:id="99" w:author="NEC" w:date="2024-10-16T07:19:00Z" w16du:dateUtc="2024-10-16T06:19:00Z">
          <w:r w:rsidRPr="00487C07" w:rsidDel="006D6320">
            <w:rPr>
              <w:rFonts w:eastAsia="Times New Roman"/>
            </w:rPr>
            <w:delText xml:space="preserve"> [</w:delText>
          </w:r>
        </w:del>
      </w:ins>
      <w:ins w:id="100" w:author="Hassan Al-Kananai" w:date="2024-10-03T15:32:00Z" w16du:dateUtc="2024-10-03T14:32:00Z">
        <w:del w:id="101" w:author="NEC" w:date="2024-10-16T07:19:00Z" w16du:dateUtc="2024-10-16T06:19:00Z">
          <w:r w:rsidDel="006D6320">
            <w:rPr>
              <w:rFonts w:eastAsia="Times New Roman"/>
            </w:rPr>
            <w:delText>x</w:delText>
          </w:r>
        </w:del>
      </w:ins>
      <w:ins w:id="102" w:author="Hassan Al-Kananai" w:date="2024-10-03T15:16:00Z" w16du:dateUtc="2024-10-03T14:16:00Z">
        <w:del w:id="103" w:author="NEC" w:date="2024-10-16T07:19:00Z" w16du:dateUtc="2024-10-16T06:19:00Z">
          <w:r w:rsidRPr="00487C07" w:rsidDel="006D6320">
            <w:rPr>
              <w:rFonts w:eastAsia="Times New Roman"/>
            </w:rPr>
            <w:delText>]</w:delText>
          </w:r>
        </w:del>
      </w:ins>
      <w:del w:id="104" w:author="NEC" w:date="2024-10-16T07:19:00Z" w16du:dateUtc="2024-10-16T06:19:00Z">
        <w:r w:rsidRPr="00487C07" w:rsidDel="006D6320">
          <w:rPr>
            <w:rFonts w:eastAsia="Times New Roman"/>
          </w:rPr>
          <w:delText xml:space="preserve"> states that OAM can transfer/deliver AI/ML model(s) to UE</w:delText>
        </w:r>
      </w:del>
      <w:ins w:id="105" w:author="Hassan Al-Kananai" w:date="2024-10-03T15:15:00Z" w16du:dateUtc="2024-10-03T14:15:00Z">
        <w:del w:id="106" w:author="NEC" w:date="2024-10-16T07:19:00Z" w16du:dateUtc="2024-10-16T06:19:00Z">
          <w:r w:rsidRPr="00487C07" w:rsidDel="006D6320">
            <w:rPr>
              <w:rFonts w:eastAsia="Times New Roman"/>
            </w:rPr>
            <w:delText xml:space="preserve"> (see Note below)</w:delText>
          </w:r>
        </w:del>
      </w:ins>
      <w:del w:id="107" w:author="NEC" w:date="2024-10-16T07:19:00Z" w16du:dateUtc="2024-10-16T06:19:00Z">
        <w:r w:rsidRPr="00487C07" w:rsidDel="006D6320">
          <w:rPr>
            <w:rFonts w:eastAsia="Times New Roman"/>
          </w:rPr>
          <w:delText>. The exsting solution for ML Model Loading service in TS 28.105 [2] can be used by RAN to load the model to gNB(s).</w:delText>
        </w:r>
      </w:del>
    </w:p>
    <w:p w14:paraId="34992B42" w14:textId="65384C55" w:rsidR="00487C07" w:rsidRPr="00487C07" w:rsidDel="006D6320" w:rsidRDefault="00487C07" w:rsidP="00487C07">
      <w:pPr>
        <w:rPr>
          <w:del w:id="108" w:author="NEC" w:date="2024-10-16T07:21:00Z" w16du:dateUtc="2024-10-16T06:21:00Z"/>
          <w:rFonts w:eastAsia="Times New Roman"/>
        </w:rPr>
      </w:pPr>
      <w:ins w:id="109" w:author="Hassan Al-Kananai" w:date="2024-10-03T15:14:00Z" w16du:dateUtc="2024-10-03T14:14:00Z">
        <w:del w:id="110" w:author="NEC" w:date="2024-10-16T07:21:00Z" w16du:dateUtc="2024-10-16T06:21:00Z">
          <w:r w:rsidRPr="00487C07" w:rsidDel="006D6320">
            <w:rPr>
              <w:rFonts w:eastAsia="Times New Roman"/>
            </w:rPr>
            <w:delText xml:space="preserve">Note: </w:delText>
          </w:r>
        </w:del>
      </w:ins>
      <w:ins w:id="111" w:author="Hassan Al-Kananai" w:date="2024-10-03T15:15:00Z" w16du:dateUtc="2024-10-03T14:15:00Z">
        <w:del w:id="112" w:author="NEC" w:date="2024-10-16T07:21:00Z" w16du:dateUtc="2024-10-16T06:21:00Z">
          <w:r w:rsidRPr="00487C07" w:rsidDel="006D6320">
            <w:rPr>
              <w:rFonts w:eastAsia="Times New Roman"/>
            </w:rPr>
            <w:delText xml:space="preserve">the </w:delText>
          </w:r>
        </w:del>
      </w:ins>
      <w:ins w:id="113" w:author="Hassan Al-Kananai" w:date="2024-10-03T15:20:00Z" w16du:dateUtc="2024-10-03T14:20:00Z">
        <w:del w:id="114" w:author="NEC" w:date="2024-10-16T07:21:00Z" w16du:dateUtc="2024-10-16T06:21:00Z">
          <w:r w:rsidRPr="00487C07" w:rsidDel="006D6320">
            <w:rPr>
              <w:rFonts w:eastAsia="Times New Roman"/>
            </w:rPr>
            <w:delText xml:space="preserve">specific </w:delText>
          </w:r>
        </w:del>
      </w:ins>
      <w:ins w:id="115" w:author="Hassan Al-Kananai" w:date="2024-10-03T15:17:00Z" w16du:dateUtc="2024-10-03T14:17:00Z">
        <w:del w:id="116" w:author="NEC" w:date="2024-10-16T07:21:00Z" w16du:dateUtc="2024-10-16T06:21:00Z">
          <w:r w:rsidRPr="00487C07" w:rsidDel="006D6320">
            <w:rPr>
              <w:rFonts w:eastAsia="Times New Roman"/>
            </w:rPr>
            <w:delText xml:space="preserve">details of the </w:delText>
          </w:r>
        </w:del>
      </w:ins>
      <w:ins w:id="117" w:author="Hassan Al-Kananai" w:date="2024-10-03T15:15:00Z" w16du:dateUtc="2024-10-03T14:15:00Z">
        <w:del w:id="118" w:author="NEC" w:date="2024-10-16T07:21:00Z" w16du:dateUtc="2024-10-16T06:21:00Z">
          <w:r w:rsidRPr="00487C07" w:rsidDel="006D6320">
            <w:rPr>
              <w:rFonts w:eastAsia="Times New Roman"/>
            </w:rPr>
            <w:delText>solution 4b</w:delText>
          </w:r>
        </w:del>
      </w:ins>
      <w:ins w:id="119" w:author="Hassan Al-Kananai" w:date="2024-10-03T15:20:00Z" w16du:dateUtc="2024-10-03T14:20:00Z">
        <w:del w:id="120" w:author="NEC" w:date="2024-10-16T07:21:00Z" w16du:dateUtc="2024-10-16T06:21:00Z">
          <w:r w:rsidRPr="00487C07" w:rsidDel="006D6320">
            <w:rPr>
              <w:rFonts w:eastAsia="Times New Roman"/>
            </w:rPr>
            <w:delText xml:space="preserve"> identified by RAN </w:delText>
          </w:r>
        </w:del>
      </w:ins>
      <w:ins w:id="121" w:author="Hassan Al-Kananai" w:date="2024-10-03T15:36:00Z" w16du:dateUtc="2024-10-03T14:36:00Z">
        <w:del w:id="122" w:author="NEC" w:date="2024-10-16T07:21:00Z" w16du:dateUtc="2024-10-16T06:21:00Z">
          <w:r w:rsidDel="006D6320">
            <w:rPr>
              <w:rFonts w:eastAsia="Times New Roman"/>
            </w:rPr>
            <w:delText>as</w:delText>
          </w:r>
        </w:del>
      </w:ins>
      <w:ins w:id="123" w:author="Hassan Al-Kananai" w:date="2024-10-03T15:20:00Z" w16du:dateUtc="2024-10-03T14:20:00Z">
        <w:del w:id="124" w:author="NEC" w:date="2024-10-16T07:21:00Z" w16du:dateUtc="2024-10-16T06:21:00Z">
          <w:r w:rsidRPr="00487C07" w:rsidDel="006D6320">
            <w:rPr>
              <w:rFonts w:eastAsia="Times New Roman"/>
            </w:rPr>
            <w:delText xml:space="preserve"> documented</w:delText>
          </w:r>
        </w:del>
      </w:ins>
      <w:ins w:id="125" w:author="Hassan Al-Kananai" w:date="2024-10-03T15:15:00Z" w16du:dateUtc="2024-10-03T14:15:00Z">
        <w:del w:id="126" w:author="NEC" w:date="2024-10-16T07:21:00Z" w16du:dateUtc="2024-10-16T06:21:00Z">
          <w:r w:rsidRPr="00487C07" w:rsidDel="006D6320">
            <w:rPr>
              <w:rFonts w:eastAsia="Times New Roman"/>
            </w:rPr>
            <w:delText xml:space="preserve"> in TR</w:delText>
          </w:r>
        </w:del>
      </w:ins>
      <w:ins w:id="127" w:author="Hassan Al-Kananai" w:date="2024-10-03T15:16:00Z" w16du:dateUtc="2024-10-03T14:16:00Z">
        <w:del w:id="128" w:author="NEC" w:date="2024-10-16T07:21:00Z" w16du:dateUtc="2024-10-16T06:21:00Z">
          <w:r w:rsidRPr="00487C07" w:rsidDel="006D6320">
            <w:rPr>
              <w:rFonts w:eastAsia="Times New Roman"/>
            </w:rPr>
            <w:delText xml:space="preserve"> 38.843</w:delText>
          </w:r>
        </w:del>
      </w:ins>
      <w:ins w:id="129" w:author="Hassan Al-Kananai" w:date="2024-10-03T15:36:00Z" w16du:dateUtc="2024-10-03T14:36:00Z">
        <w:del w:id="130" w:author="NEC" w:date="2024-10-16T07:21:00Z" w16du:dateUtc="2024-10-16T06:21:00Z">
          <w:r w:rsidDel="006D6320">
            <w:rPr>
              <w:rFonts w:eastAsia="Times New Roman"/>
            </w:rPr>
            <w:delText xml:space="preserve"> [x]</w:delText>
          </w:r>
        </w:del>
      </w:ins>
      <w:ins w:id="131" w:author="Hassan Al-Kananai" w:date="2024-10-03T15:20:00Z" w16du:dateUtc="2024-10-03T14:20:00Z">
        <w:del w:id="132" w:author="NEC" w:date="2024-10-16T07:21:00Z" w16du:dateUtc="2024-10-16T06:21:00Z">
          <w:r w:rsidRPr="00487C07" w:rsidDel="006D6320">
            <w:rPr>
              <w:rFonts w:eastAsia="Times New Roman"/>
            </w:rPr>
            <w:delText xml:space="preserve"> </w:delText>
          </w:r>
        </w:del>
      </w:ins>
      <w:ins w:id="133" w:author="Hassan Al-Kananai" w:date="2024-10-03T15:16:00Z" w16du:dateUtc="2024-10-03T14:16:00Z">
        <w:del w:id="134" w:author="NEC" w:date="2024-10-16T07:21:00Z" w16du:dateUtc="2024-10-16T06:21:00Z">
          <w:r w:rsidRPr="00487C07" w:rsidDel="006D6320">
            <w:rPr>
              <w:rFonts w:eastAsia="Times New Roman"/>
            </w:rPr>
            <w:delText>as one of the potential solutions</w:delText>
          </w:r>
        </w:del>
      </w:ins>
      <w:ins w:id="135" w:author="Hassan Al-Kananai" w:date="2024-10-03T15:17:00Z" w16du:dateUtc="2024-10-03T14:17:00Z">
        <w:del w:id="136" w:author="NEC" w:date="2024-10-16T07:21:00Z" w16du:dateUtc="2024-10-16T06:21:00Z">
          <w:r w:rsidRPr="00487C07" w:rsidDel="006D6320">
            <w:rPr>
              <w:rFonts w:eastAsia="Times New Roman"/>
            </w:rPr>
            <w:delText xml:space="preserve"> for model delivery t</w:delText>
          </w:r>
        </w:del>
      </w:ins>
      <w:ins w:id="137" w:author="Hassan Al-Kananai" w:date="2024-10-03T15:18:00Z" w16du:dateUtc="2024-10-03T14:18:00Z">
        <w:del w:id="138" w:author="NEC" w:date="2024-10-16T07:21:00Z" w16du:dateUtc="2024-10-16T06:21:00Z">
          <w:r w:rsidRPr="00487C07" w:rsidDel="006D6320">
            <w:rPr>
              <w:rFonts w:eastAsia="Times New Roman"/>
            </w:rPr>
            <w:delText xml:space="preserve">o UE is </w:delText>
          </w:r>
        </w:del>
      </w:ins>
      <w:ins w:id="139" w:author="Hassan Al-Kananai" w:date="2024-10-03T15:21:00Z" w16du:dateUtc="2024-10-03T14:21:00Z">
        <w:del w:id="140" w:author="NEC" w:date="2024-10-16T07:21:00Z" w16du:dateUtc="2024-10-16T06:21:00Z">
          <w:r w:rsidRPr="00487C07" w:rsidDel="006D6320">
            <w:rPr>
              <w:rFonts w:eastAsia="Times New Roman"/>
            </w:rPr>
            <w:delText xml:space="preserve">yet </w:delText>
          </w:r>
        </w:del>
      </w:ins>
      <w:ins w:id="141" w:author="Hassan Al-Kananai" w:date="2024-10-03T15:18:00Z" w16du:dateUtc="2024-10-03T14:18:00Z">
        <w:del w:id="142" w:author="NEC" w:date="2024-10-16T07:21:00Z" w16du:dateUtc="2024-10-16T06:21:00Z">
          <w:r w:rsidRPr="00487C07" w:rsidDel="006D6320">
            <w:rPr>
              <w:rFonts w:eastAsia="Times New Roman"/>
            </w:rPr>
            <w:delText>to be investigated by SA5.</w:delText>
          </w:r>
        </w:del>
      </w:ins>
    </w:p>
    <w:p w14:paraId="731D650E" w14:textId="77777777" w:rsidR="00487C07" w:rsidRPr="00487C07" w:rsidRDefault="00487C07" w:rsidP="00487C07">
      <w:pPr>
        <w:keepNext/>
        <w:keepLines/>
        <w:spacing w:before="120"/>
        <w:ind w:left="1701" w:hanging="1701"/>
        <w:outlineLvl w:val="4"/>
        <w:rPr>
          <w:rFonts w:ascii="Arial" w:eastAsia="Times New Roman" w:hAnsi="Arial"/>
          <w:sz w:val="22"/>
        </w:rPr>
      </w:pPr>
      <w:bookmarkStart w:id="143" w:name="_Toc175588965"/>
      <w:r w:rsidRPr="00487C07">
        <w:rPr>
          <w:rFonts w:ascii="Arial" w:eastAsia="Times New Roman" w:hAnsi="Arial"/>
          <w:sz w:val="22"/>
        </w:rPr>
        <w:t>5.4.2.3</w:t>
      </w:r>
      <w:r w:rsidRPr="00487C07">
        <w:rPr>
          <w:rFonts w:ascii="Arial" w:eastAsia="Times New Roman" w:hAnsi="Arial"/>
          <w:sz w:val="22"/>
        </w:rPr>
        <w:tab/>
        <w:t>Potential Requirements</w:t>
      </w:r>
      <w:bookmarkEnd w:id="143"/>
    </w:p>
    <w:p w14:paraId="49BAC15F" w14:textId="1C7D456E" w:rsidR="00487C07" w:rsidRPr="00487C07" w:rsidDel="008A09CD" w:rsidRDefault="00487C07" w:rsidP="00487C07">
      <w:pPr>
        <w:rPr>
          <w:del w:id="144" w:author="Hassan Al-Kananai" w:date="2024-10-03T15:39:00Z" w16du:dateUtc="2024-10-03T14:39:00Z"/>
          <w:rFonts w:eastAsia="Times New Roman"/>
        </w:rPr>
      </w:pPr>
      <w:del w:id="145" w:author="Hassan Al-Kananai" w:date="2024-10-03T15:39:00Z" w16du:dateUtc="2024-10-03T14:39:00Z">
        <w:r w:rsidRPr="00487C07" w:rsidDel="008A09CD">
          <w:rPr>
            <w:rFonts w:eastAsia="Times New Roman"/>
          </w:rPr>
          <w:delText>REQ-Loading_MGT-01: The 3GPP Management System should have a capability to support ML Model Loading.</w:delText>
        </w:r>
      </w:del>
    </w:p>
    <w:p w14:paraId="4B0C7D71" w14:textId="7A1AEAC8" w:rsidR="006D6320" w:rsidRDefault="008A09CD" w:rsidP="006D6320">
      <w:pPr>
        <w:rPr>
          <w:ins w:id="146" w:author="NEC" w:date="2024-10-16T07:21:00Z" w16du:dateUtc="2024-10-16T06:21:00Z"/>
          <w:rFonts w:eastAsia="Calibri"/>
        </w:rPr>
      </w:pPr>
      <w:ins w:id="147" w:author="Hassan Al-Kananai" w:date="2024-10-03T15:39:00Z" w16du:dateUtc="2024-10-03T14:39:00Z">
        <w:r>
          <w:rPr>
            <w:rFonts w:eastAsia="Times New Roman"/>
          </w:rPr>
          <w:t xml:space="preserve">The requirements documented in TS 28.105 </w:t>
        </w:r>
      </w:ins>
      <w:ins w:id="148" w:author="Hassan Al-Kananai" w:date="2024-10-03T15:40:00Z" w16du:dateUtc="2024-10-03T14:40:00Z">
        <w:r>
          <w:rPr>
            <w:rFonts w:eastAsia="Times New Roman"/>
          </w:rPr>
          <w:t xml:space="preserve">[2], clause </w:t>
        </w:r>
        <w:r>
          <w:rPr>
            <w:rFonts w:eastAsia="Calibri"/>
          </w:rPr>
          <w:t>6.4.1.3 are applicable</w:t>
        </w:r>
      </w:ins>
      <w:ins w:id="149" w:author="NEC" w:date="2024-10-16T07:20:00Z" w16du:dateUtc="2024-10-16T06:20:00Z">
        <w:r w:rsidR="006D6320">
          <w:rPr>
            <w:rFonts w:eastAsia="Calibri"/>
          </w:rPr>
          <w:t xml:space="preserve"> for AI/ML model delivery to </w:t>
        </w:r>
        <w:proofErr w:type="spellStart"/>
        <w:r w:rsidR="006D6320">
          <w:rPr>
            <w:rFonts w:eastAsia="Calibri"/>
          </w:rPr>
          <w:t>gNB</w:t>
        </w:r>
      </w:ins>
      <w:proofErr w:type="spellEnd"/>
      <w:ins w:id="150" w:author="Hassan Al-Kananai" w:date="2024-10-03T15:40:00Z" w16du:dateUtc="2024-10-03T14:40:00Z">
        <w:r>
          <w:rPr>
            <w:rFonts w:eastAsia="Calibri"/>
          </w:rPr>
          <w:t>.</w:t>
        </w:r>
      </w:ins>
      <w:r w:rsidR="0082214B">
        <w:rPr>
          <w:rFonts w:eastAsia="Calibri"/>
        </w:rPr>
        <w:t xml:space="preserve"> Further clarifications into</w:t>
      </w:r>
      <w:r w:rsidR="0082214B" w:rsidRPr="0082214B">
        <w:rPr>
          <w:rFonts w:eastAsia="Times New Roman"/>
        </w:rPr>
        <w:t xml:space="preserve"> </w:t>
      </w:r>
      <w:ins w:id="151" w:author="Hassan Al-Kananai" w:date="2024-10-03T15:40:00Z">
        <w:r w:rsidR="0082214B" w:rsidRPr="0082214B">
          <w:rPr>
            <w:rFonts w:eastAsia="Calibri"/>
          </w:rPr>
          <w:t>clause 6.4.1.3</w:t>
        </w:r>
      </w:ins>
      <w:r w:rsidR="0082214B">
        <w:rPr>
          <w:rFonts w:eastAsia="Calibri"/>
        </w:rPr>
        <w:t xml:space="preserve"> should be further discussed and decided during the normative phase. </w:t>
      </w:r>
    </w:p>
    <w:p w14:paraId="0E1AB46A" w14:textId="77777777" w:rsidR="00C1713D" w:rsidRPr="00B333DD" w:rsidRDefault="00C1713D" w:rsidP="00C1713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Second</w:t>
      </w:r>
      <w:r w:rsidRPr="009B7D45">
        <w:rPr>
          <w:b/>
          <w:i/>
          <w:sz w:val="32"/>
        </w:rPr>
        <w:t xml:space="preserve"> change</w:t>
      </w:r>
    </w:p>
    <w:p w14:paraId="3187F8B6" w14:textId="77777777" w:rsidR="00C1713D" w:rsidRPr="00063363" w:rsidRDefault="00C1713D" w:rsidP="00C1713D">
      <w:pPr>
        <w:pStyle w:val="Heading1"/>
      </w:pPr>
      <w:bookmarkStart w:id="152" w:name="_Toc145334770"/>
      <w:bookmarkStart w:id="153" w:name="_Toc145421214"/>
      <w:bookmarkStart w:id="154" w:name="_Toc145421980"/>
      <w:bookmarkStart w:id="155" w:name="_Toc175588997"/>
      <w:r w:rsidRPr="00063363">
        <w:t>6</w:t>
      </w:r>
      <w:r w:rsidRPr="00063363">
        <w:tab/>
        <w:t>Conclusions and recommendations</w:t>
      </w:r>
      <w:bookmarkEnd w:id="152"/>
      <w:bookmarkEnd w:id="153"/>
      <w:bookmarkEnd w:id="154"/>
      <w:bookmarkEnd w:id="155"/>
    </w:p>
    <w:p w14:paraId="485D2C6B" w14:textId="77777777" w:rsidR="00C1713D" w:rsidRPr="00063363" w:rsidRDefault="00C1713D" w:rsidP="00C1713D">
      <w:r w:rsidRPr="00063363">
        <w:rPr>
          <w:bCs/>
        </w:rPr>
        <w:t>For the development of Rel-19 normative specifications, it is recommended to</w:t>
      </w:r>
    </w:p>
    <w:p w14:paraId="397DD798" w14:textId="77777777" w:rsidR="00C1713D" w:rsidRPr="00063363" w:rsidRDefault="00C1713D" w:rsidP="00C1713D">
      <w:pPr>
        <w:numPr>
          <w:ilvl w:val="0"/>
          <w:numId w:val="24"/>
        </w:numPr>
        <w:overflowPunct w:val="0"/>
        <w:autoSpaceDE w:val="0"/>
        <w:autoSpaceDN w:val="0"/>
        <w:adjustRightInd w:val="0"/>
        <w:textAlignment w:val="baseline"/>
      </w:pPr>
      <w:r w:rsidRPr="00063363">
        <w:t>specify information models for enabling knowledge-based transfer learning according to the solution in clause 5.1.</w:t>
      </w:r>
      <w:r>
        <w:t>1</w:t>
      </w:r>
      <w:r w:rsidRPr="00063363">
        <w:t>.4</w:t>
      </w:r>
      <w:r>
        <w:t>.</w:t>
      </w:r>
    </w:p>
    <w:p w14:paraId="2BC4AA14" w14:textId="77777777" w:rsidR="00C1713D" w:rsidRPr="00063363" w:rsidRDefault="00C1713D" w:rsidP="00C1713D">
      <w:pPr>
        <w:numPr>
          <w:ilvl w:val="0"/>
          <w:numId w:val="24"/>
        </w:numPr>
        <w:overflowPunct w:val="0"/>
        <w:autoSpaceDE w:val="0"/>
        <w:autoSpaceDN w:val="0"/>
        <w:adjustRightInd w:val="0"/>
        <w:textAlignment w:val="baseline"/>
      </w:pPr>
      <w:r w:rsidRPr="00063363">
        <w:t xml:space="preserve">specify information models for </w:t>
      </w:r>
      <w:r w:rsidRPr="00063363">
        <w:rPr>
          <w:lang w:eastAsia="zh-CN"/>
        </w:rPr>
        <w:t>coordination</w:t>
      </w:r>
      <w:r w:rsidRPr="00063363">
        <w:rPr>
          <w:rFonts w:hint="eastAsia"/>
          <w:lang w:eastAsia="zh-CN"/>
        </w:rPr>
        <w:t xml:space="preserve"> of</w:t>
      </w:r>
      <w:r w:rsidRPr="00063363">
        <w:t xml:space="preserve"> AI/ML Inference as described in the solution in clause 5.</w:t>
      </w:r>
      <w:r>
        <w:t>5.1.4.</w:t>
      </w:r>
    </w:p>
    <w:p w14:paraId="32BD7C29" w14:textId="77777777" w:rsidR="00C1713D" w:rsidRPr="00063363" w:rsidRDefault="00C1713D" w:rsidP="00C1713D">
      <w:pPr>
        <w:numPr>
          <w:ilvl w:val="0"/>
          <w:numId w:val="24"/>
        </w:numPr>
        <w:overflowPunct w:val="0"/>
        <w:autoSpaceDE w:val="0"/>
        <w:autoSpaceDN w:val="0"/>
        <w:adjustRightInd w:val="0"/>
        <w:textAlignment w:val="baseline"/>
      </w:pPr>
      <w:r w:rsidRPr="00063363">
        <w:t>specify information models for orchestrating AI/ML Inference as described in the solution in clause 5.</w:t>
      </w:r>
      <w:r>
        <w:t>5</w:t>
      </w:r>
      <w:r w:rsidRPr="00063363">
        <w:t>.</w:t>
      </w:r>
      <w:r>
        <w:t>1</w:t>
      </w:r>
      <w:r w:rsidRPr="00063363">
        <w:t>.4</w:t>
      </w:r>
    </w:p>
    <w:p w14:paraId="2A5101E5" w14:textId="77777777" w:rsidR="00C1713D" w:rsidRDefault="00C1713D" w:rsidP="00C1713D">
      <w:pPr>
        <w:numPr>
          <w:ilvl w:val="0"/>
          <w:numId w:val="24"/>
        </w:numPr>
        <w:overflowPunct w:val="0"/>
        <w:autoSpaceDE w:val="0"/>
        <w:autoSpaceDN w:val="0"/>
        <w:adjustRightInd w:val="0"/>
        <w:textAlignment w:val="baseline"/>
      </w:pPr>
      <w:r w:rsidRPr="00063363">
        <w:t>specify information models for managing the progression of inference emulation according to the solution in clause 5.</w:t>
      </w:r>
      <w:r>
        <w:t>3.1.4</w:t>
      </w:r>
      <w:r w:rsidRPr="00063363">
        <w:t>.</w:t>
      </w:r>
    </w:p>
    <w:p w14:paraId="00C26F3C" w14:textId="77777777" w:rsidR="00C1713D" w:rsidRPr="00B46ED5" w:rsidRDefault="00C1713D" w:rsidP="00C1713D">
      <w:pPr>
        <w:pStyle w:val="Heading2"/>
        <w:rPr>
          <w:ins w:id="156" w:author="Pengxiang Xie" w:date="2024-09-26T19:17:00Z"/>
        </w:rPr>
      </w:pPr>
      <w:bookmarkStart w:id="157" w:name="_Toc175588871"/>
      <w:ins w:id="158" w:author="Pengxiang Xie" w:date="2024-09-26T19:17:00Z">
        <w:r>
          <w:t>6</w:t>
        </w:r>
        <w:r w:rsidRPr="00B46ED5">
          <w:t>.</w:t>
        </w:r>
      </w:ins>
      <w:bookmarkEnd w:id="157"/>
      <w:ins w:id="159" w:author="Pengxiang Xie" w:date="2024-09-26T19:20:00Z">
        <w:r w:rsidRPr="00375B66">
          <w:t xml:space="preserve"> </w:t>
        </w:r>
        <w:r>
          <w:t>4</w:t>
        </w:r>
        <w:r>
          <w:tab/>
          <w:t>AI/ML deployment</w:t>
        </w:r>
      </w:ins>
    </w:p>
    <w:p w14:paraId="3E31F763" w14:textId="77777777" w:rsidR="00C1713D" w:rsidRPr="00EB1269" w:rsidRDefault="00C1713D" w:rsidP="00C1713D">
      <w:pPr>
        <w:pStyle w:val="Heading3"/>
        <w:rPr>
          <w:ins w:id="160" w:author="Pengxiang Xie" w:date="2024-09-26T19:17:00Z"/>
        </w:rPr>
      </w:pPr>
      <w:bookmarkStart w:id="161" w:name="_Toc175588872"/>
      <w:ins w:id="162" w:author="Pengxiang Xie" w:date="2024-09-26T19:17:00Z">
        <w:r>
          <w:t>6</w:t>
        </w:r>
        <w:r w:rsidRPr="00EB1269">
          <w:t>.</w:t>
        </w:r>
      </w:ins>
      <w:ins w:id="163" w:author="Pengxiang Xie" w:date="2024-09-26T19:20:00Z">
        <w:r>
          <w:t>4</w:t>
        </w:r>
      </w:ins>
      <w:ins w:id="164" w:author="Pengxiang Xie" w:date="2024-09-26T19:17:00Z">
        <w:r w:rsidRPr="00EB1269">
          <w:t>.</w:t>
        </w:r>
        <w:r>
          <w:t>X</w:t>
        </w:r>
        <w:r>
          <w:tab/>
        </w:r>
      </w:ins>
      <w:bookmarkEnd w:id="161"/>
      <w:ins w:id="165" w:author="Pengxiang Xie" w:date="2024-09-26T19:20:00Z">
        <w:r>
          <w:t>Managing ML Model Transfer in RAN</w:t>
        </w:r>
      </w:ins>
    </w:p>
    <w:p w14:paraId="1DEC5959" w14:textId="34F89FCC" w:rsidR="00C1713D" w:rsidRPr="00063363" w:rsidRDefault="0082214B" w:rsidP="00C1713D">
      <w:pPr>
        <w:rPr>
          <w:ins w:id="166" w:author="Pengxiang Xie" w:date="2024-09-26T19:17:00Z"/>
        </w:rPr>
      </w:pPr>
      <w:proofErr w:type="spellStart"/>
      <w:r>
        <w:rPr>
          <w:bCs/>
        </w:rPr>
        <w:t>tbd</w:t>
      </w:r>
      <w:proofErr w:type="spellEnd"/>
    </w:p>
    <w:p w14:paraId="5532F63D" w14:textId="2BAEAF98" w:rsidR="008B0D11" w:rsidRDefault="008B0D11" w:rsidP="009270FB">
      <w:pPr>
        <w:rPr>
          <w:rFonts w:eastAsia="Times New Roman"/>
        </w:rPr>
      </w:pPr>
    </w:p>
    <w:p w14:paraId="64111253" w14:textId="7C69DC48" w:rsidR="009270FB" w:rsidRPr="00CA2A8D" w:rsidRDefault="009270FB" w:rsidP="009270FB">
      <w:pPr>
        <w:pBdr>
          <w:top w:val="single" w:sz="4" w:space="1" w:color="auto"/>
          <w:left w:val="single" w:sz="4" w:space="4" w:color="auto"/>
          <w:bottom w:val="single" w:sz="4" w:space="1" w:color="auto"/>
          <w:right w:val="single" w:sz="4" w:space="4" w:color="auto"/>
        </w:pBdr>
        <w:shd w:val="clear" w:color="auto" w:fill="FFFF99"/>
        <w:jc w:val="center"/>
        <w:rPr>
          <w:b/>
          <w:i/>
        </w:rPr>
      </w:pPr>
      <w:bookmarkStart w:id="167" w:name="_Hlk178861614"/>
      <w:r>
        <w:rPr>
          <w:b/>
          <w:i/>
        </w:rPr>
        <w:t>End of changes</w:t>
      </w:r>
    </w:p>
    <w:bookmarkEnd w:id="167"/>
    <w:p w14:paraId="4F21F70C" w14:textId="77777777" w:rsidR="009270FB" w:rsidRDefault="009270FB" w:rsidP="009270FB">
      <w:pPr>
        <w:keepNext/>
        <w:keepLines/>
        <w:spacing w:before="180"/>
        <w:ind w:left="1134" w:hanging="1134"/>
        <w:outlineLvl w:val="1"/>
        <w:rPr>
          <w:i/>
        </w:rPr>
      </w:pPr>
    </w:p>
    <w:sectPr w:rsidR="009270F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2438" w14:textId="77777777" w:rsidR="00C630AB" w:rsidRDefault="00C630AB">
      <w:r>
        <w:separator/>
      </w:r>
    </w:p>
  </w:endnote>
  <w:endnote w:type="continuationSeparator" w:id="0">
    <w:p w14:paraId="1BFE4C91" w14:textId="77777777" w:rsidR="00C630AB" w:rsidRDefault="00C6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8DBA8" w14:textId="77777777" w:rsidR="00C630AB" w:rsidRDefault="00C630AB">
      <w:r>
        <w:separator/>
      </w:r>
    </w:p>
  </w:footnote>
  <w:footnote w:type="continuationSeparator" w:id="0">
    <w:p w14:paraId="23A67166" w14:textId="77777777" w:rsidR="00C630AB" w:rsidRDefault="00C63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D237B1"/>
    <w:multiLevelType w:val="hybridMultilevel"/>
    <w:tmpl w:val="2BB6682E"/>
    <w:lvl w:ilvl="0" w:tplc="1D76BC2A">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2"/>
  </w:num>
  <w:num w:numId="9" w16cid:durableId="1545214639">
    <w:abstractNumId w:val="20"/>
  </w:num>
  <w:num w:numId="10" w16cid:durableId="1892770269">
    <w:abstractNumId w:val="21"/>
  </w:num>
  <w:num w:numId="11" w16cid:durableId="425468940">
    <w:abstractNumId w:val="15"/>
  </w:num>
  <w:num w:numId="12" w16cid:durableId="517233168">
    <w:abstractNumId w:val="19"/>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769504154">
    <w:abstractNumId w:val="14"/>
  </w:num>
  <w:num w:numId="24" w16cid:durableId="123084797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
    <w15:presenceInfo w15:providerId="None" w15:userId="NEC"/>
  </w15:person>
  <w15:person w15:author="Hassan Al-Kananai">
    <w15:presenceInfo w15:providerId="None" w15:userId="Hassan Al-Kananai"/>
  </w15:person>
  <w15:person w15:author="Pengxiang Xie">
    <w15:presenceInfo w15:providerId="None" w15:userId="Pengxiang X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132D"/>
    <w:rsid w:val="000016EE"/>
    <w:rsid w:val="00003E78"/>
    <w:rsid w:val="00012515"/>
    <w:rsid w:val="000230A3"/>
    <w:rsid w:val="0003618B"/>
    <w:rsid w:val="000417B0"/>
    <w:rsid w:val="00046389"/>
    <w:rsid w:val="00074722"/>
    <w:rsid w:val="0008083D"/>
    <w:rsid w:val="000819D8"/>
    <w:rsid w:val="00085D0B"/>
    <w:rsid w:val="000934A6"/>
    <w:rsid w:val="00093F7E"/>
    <w:rsid w:val="000A2C6C"/>
    <w:rsid w:val="000A4660"/>
    <w:rsid w:val="000D1B5B"/>
    <w:rsid w:val="000E626A"/>
    <w:rsid w:val="0010401F"/>
    <w:rsid w:val="0010627F"/>
    <w:rsid w:val="00112FC3"/>
    <w:rsid w:val="00133156"/>
    <w:rsid w:val="001343B4"/>
    <w:rsid w:val="00173FA3"/>
    <w:rsid w:val="00184B6F"/>
    <w:rsid w:val="001861E5"/>
    <w:rsid w:val="00190526"/>
    <w:rsid w:val="001969DA"/>
    <w:rsid w:val="00197930"/>
    <w:rsid w:val="001B1652"/>
    <w:rsid w:val="001B5BBF"/>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A087B"/>
    <w:rsid w:val="002A1857"/>
    <w:rsid w:val="002C7F38"/>
    <w:rsid w:val="0030628A"/>
    <w:rsid w:val="0035122B"/>
    <w:rsid w:val="00353451"/>
    <w:rsid w:val="003612BE"/>
    <w:rsid w:val="00365672"/>
    <w:rsid w:val="003705D8"/>
    <w:rsid w:val="00371032"/>
    <w:rsid w:val="00371B44"/>
    <w:rsid w:val="00392004"/>
    <w:rsid w:val="003C122B"/>
    <w:rsid w:val="003C4713"/>
    <w:rsid w:val="003C5A97"/>
    <w:rsid w:val="003C7A04"/>
    <w:rsid w:val="003D3BB9"/>
    <w:rsid w:val="003D546B"/>
    <w:rsid w:val="003D6849"/>
    <w:rsid w:val="003E28E5"/>
    <w:rsid w:val="003F52B2"/>
    <w:rsid w:val="0041632F"/>
    <w:rsid w:val="00440414"/>
    <w:rsid w:val="004558E9"/>
    <w:rsid w:val="00455D54"/>
    <w:rsid w:val="0045777E"/>
    <w:rsid w:val="00487C07"/>
    <w:rsid w:val="004B3753"/>
    <w:rsid w:val="004C31D2"/>
    <w:rsid w:val="004D55C2"/>
    <w:rsid w:val="004F5A0A"/>
    <w:rsid w:val="00521131"/>
    <w:rsid w:val="00527C0B"/>
    <w:rsid w:val="00533AC1"/>
    <w:rsid w:val="005410F6"/>
    <w:rsid w:val="0055412D"/>
    <w:rsid w:val="005729C4"/>
    <w:rsid w:val="00577BC6"/>
    <w:rsid w:val="0059227B"/>
    <w:rsid w:val="005B0966"/>
    <w:rsid w:val="005B795D"/>
    <w:rsid w:val="005E7AB9"/>
    <w:rsid w:val="0060220E"/>
    <w:rsid w:val="006056B5"/>
    <w:rsid w:val="00610508"/>
    <w:rsid w:val="00613820"/>
    <w:rsid w:val="00622CDF"/>
    <w:rsid w:val="00645C90"/>
    <w:rsid w:val="00652248"/>
    <w:rsid w:val="00657B80"/>
    <w:rsid w:val="00674281"/>
    <w:rsid w:val="00675B3C"/>
    <w:rsid w:val="0069495C"/>
    <w:rsid w:val="006D20A4"/>
    <w:rsid w:val="006D340A"/>
    <w:rsid w:val="006D6320"/>
    <w:rsid w:val="006E6652"/>
    <w:rsid w:val="00715A1D"/>
    <w:rsid w:val="00754728"/>
    <w:rsid w:val="00760BB0"/>
    <w:rsid w:val="0076157A"/>
    <w:rsid w:val="0076332C"/>
    <w:rsid w:val="00784593"/>
    <w:rsid w:val="007A00EF"/>
    <w:rsid w:val="007B19EA"/>
    <w:rsid w:val="007C0A2D"/>
    <w:rsid w:val="007C27B0"/>
    <w:rsid w:val="007E4785"/>
    <w:rsid w:val="007F300B"/>
    <w:rsid w:val="008014C3"/>
    <w:rsid w:val="008107D7"/>
    <w:rsid w:val="00812587"/>
    <w:rsid w:val="0082214B"/>
    <w:rsid w:val="00850812"/>
    <w:rsid w:val="00850E09"/>
    <w:rsid w:val="00861F01"/>
    <w:rsid w:val="00876B9A"/>
    <w:rsid w:val="00886CBD"/>
    <w:rsid w:val="008933BF"/>
    <w:rsid w:val="008949C3"/>
    <w:rsid w:val="008A09CD"/>
    <w:rsid w:val="008A10C4"/>
    <w:rsid w:val="008B0248"/>
    <w:rsid w:val="008B0D11"/>
    <w:rsid w:val="008C6295"/>
    <w:rsid w:val="008D191D"/>
    <w:rsid w:val="008F5F33"/>
    <w:rsid w:val="0091046A"/>
    <w:rsid w:val="009222AC"/>
    <w:rsid w:val="00926ABD"/>
    <w:rsid w:val="009270FB"/>
    <w:rsid w:val="00947F4E"/>
    <w:rsid w:val="00966D47"/>
    <w:rsid w:val="00992312"/>
    <w:rsid w:val="009C0DED"/>
    <w:rsid w:val="00A004B4"/>
    <w:rsid w:val="00A128D2"/>
    <w:rsid w:val="00A20ED6"/>
    <w:rsid w:val="00A37D7F"/>
    <w:rsid w:val="00A459A2"/>
    <w:rsid w:val="00A46410"/>
    <w:rsid w:val="00A57688"/>
    <w:rsid w:val="00A6313B"/>
    <w:rsid w:val="00A842E9"/>
    <w:rsid w:val="00A84A94"/>
    <w:rsid w:val="00AA301E"/>
    <w:rsid w:val="00AD1DAA"/>
    <w:rsid w:val="00AF1E23"/>
    <w:rsid w:val="00AF7F81"/>
    <w:rsid w:val="00B01AFF"/>
    <w:rsid w:val="00B03CB5"/>
    <w:rsid w:val="00B05CC7"/>
    <w:rsid w:val="00B27E39"/>
    <w:rsid w:val="00B350D8"/>
    <w:rsid w:val="00B54770"/>
    <w:rsid w:val="00B66E00"/>
    <w:rsid w:val="00B76763"/>
    <w:rsid w:val="00B7732B"/>
    <w:rsid w:val="00B879F0"/>
    <w:rsid w:val="00BB306A"/>
    <w:rsid w:val="00BC25AA"/>
    <w:rsid w:val="00BF682E"/>
    <w:rsid w:val="00C022E3"/>
    <w:rsid w:val="00C1713D"/>
    <w:rsid w:val="00C22D17"/>
    <w:rsid w:val="00C26BB2"/>
    <w:rsid w:val="00C4712D"/>
    <w:rsid w:val="00C555C9"/>
    <w:rsid w:val="00C630AB"/>
    <w:rsid w:val="00C847F4"/>
    <w:rsid w:val="00C94F55"/>
    <w:rsid w:val="00CA7D62"/>
    <w:rsid w:val="00CB07A8"/>
    <w:rsid w:val="00CB353B"/>
    <w:rsid w:val="00CC5376"/>
    <w:rsid w:val="00CC5AAD"/>
    <w:rsid w:val="00CD4A57"/>
    <w:rsid w:val="00CE7BBB"/>
    <w:rsid w:val="00CF32C9"/>
    <w:rsid w:val="00D146F1"/>
    <w:rsid w:val="00D33604"/>
    <w:rsid w:val="00D37B08"/>
    <w:rsid w:val="00D437FF"/>
    <w:rsid w:val="00D5130C"/>
    <w:rsid w:val="00D56361"/>
    <w:rsid w:val="00D62265"/>
    <w:rsid w:val="00D73770"/>
    <w:rsid w:val="00D84484"/>
    <w:rsid w:val="00D8512E"/>
    <w:rsid w:val="00DA1E58"/>
    <w:rsid w:val="00DA4C6A"/>
    <w:rsid w:val="00DB75B8"/>
    <w:rsid w:val="00DC1055"/>
    <w:rsid w:val="00DE4EF2"/>
    <w:rsid w:val="00DF0F93"/>
    <w:rsid w:val="00DF2C0E"/>
    <w:rsid w:val="00E04DB6"/>
    <w:rsid w:val="00E06FFB"/>
    <w:rsid w:val="00E30155"/>
    <w:rsid w:val="00E33F67"/>
    <w:rsid w:val="00E72CCC"/>
    <w:rsid w:val="00E91FE1"/>
    <w:rsid w:val="00EA5E95"/>
    <w:rsid w:val="00ED4954"/>
    <w:rsid w:val="00ED5A43"/>
    <w:rsid w:val="00EE0943"/>
    <w:rsid w:val="00EE33A2"/>
    <w:rsid w:val="00F526B6"/>
    <w:rsid w:val="00F67A1C"/>
    <w:rsid w:val="00F82C5B"/>
    <w:rsid w:val="00F85325"/>
    <w:rsid w:val="00F8555F"/>
    <w:rsid w:val="00FB0B3F"/>
    <w:rsid w:val="00FB3E36"/>
    <w:rsid w:val="00FE51CA"/>
    <w:rsid w:val="00FE6F70"/>
    <w:rsid w:val="00FF01BA"/>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D1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9270FB"/>
    <w:rPr>
      <w:rFonts w:ascii="Times New Roman" w:hAnsi="Times New Roman"/>
      <w:lang w:eastAsia="en-US"/>
    </w:rPr>
  </w:style>
  <w:style w:type="character" w:customStyle="1" w:styleId="Heading3Char">
    <w:name w:val="Heading 3 Char"/>
    <w:aliases w:val="h3 Char"/>
    <w:link w:val="Heading3"/>
    <w:rsid w:val="00093F7E"/>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14383847">
      <w:bodyDiv w:val="1"/>
      <w:marLeft w:val="0"/>
      <w:marRight w:val="0"/>
      <w:marTop w:val="0"/>
      <w:marBottom w:val="0"/>
      <w:divBdr>
        <w:top w:val="none" w:sz="0" w:space="0" w:color="auto"/>
        <w:left w:val="none" w:sz="0" w:space="0" w:color="auto"/>
        <w:bottom w:val="none" w:sz="0" w:space="0" w:color="auto"/>
        <w:right w:val="none" w:sz="0" w:space="0" w:color="auto"/>
      </w:divBdr>
      <w:divsChild>
        <w:div w:id="1256784682">
          <w:marLeft w:val="0"/>
          <w:marRight w:val="0"/>
          <w:marTop w:val="0"/>
          <w:marBottom w:val="0"/>
          <w:divBdr>
            <w:top w:val="none" w:sz="0" w:space="0" w:color="auto"/>
            <w:left w:val="none" w:sz="0" w:space="0" w:color="auto"/>
            <w:bottom w:val="none" w:sz="0" w:space="0" w:color="auto"/>
            <w:right w:val="none" w:sz="0" w:space="0" w:color="auto"/>
          </w:divBdr>
        </w:div>
      </w:divsChild>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0034679">
      <w:bodyDiv w:val="1"/>
      <w:marLeft w:val="0"/>
      <w:marRight w:val="0"/>
      <w:marTop w:val="0"/>
      <w:marBottom w:val="0"/>
      <w:divBdr>
        <w:top w:val="none" w:sz="0" w:space="0" w:color="auto"/>
        <w:left w:val="none" w:sz="0" w:space="0" w:color="auto"/>
        <w:bottom w:val="none" w:sz="0" w:space="0" w:color="auto"/>
        <w:right w:val="none" w:sz="0" w:space="0" w:color="auto"/>
      </w:divBdr>
      <w:divsChild>
        <w:div w:id="2138792063">
          <w:marLeft w:val="0"/>
          <w:marRight w:val="0"/>
          <w:marTop w:val="0"/>
          <w:marBottom w:val="0"/>
          <w:divBdr>
            <w:top w:val="none" w:sz="0" w:space="0" w:color="auto"/>
            <w:left w:val="none" w:sz="0" w:space="0" w:color="auto"/>
            <w:bottom w:val="none" w:sz="0" w:space="0" w:color="auto"/>
            <w:right w:val="none" w:sz="0" w:space="0" w:color="auto"/>
          </w:divBdr>
        </w:div>
      </w:divsChild>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714</Words>
  <Characters>3753</Characters>
  <Application>Microsoft Office Word</Application>
  <DocSecurity>0</DocSecurity>
  <Lines>121</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4411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NEC</cp:lastModifiedBy>
  <cp:revision>2</cp:revision>
  <cp:lastPrinted>1900-01-01T00:00:00Z</cp:lastPrinted>
  <dcterms:created xsi:type="dcterms:W3CDTF">2024-10-16T08:54:00Z</dcterms:created>
  <dcterms:modified xsi:type="dcterms:W3CDTF">2024-10-16T08:54:00Z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2024-09-17T09:35:24Z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2cc5f110-2a3b-4101-8222-d20dd63bbab7</vt:lpwstr>
  </property>
  <property fmtid="{D5CDD505-2E9C-101B-9397-08002B2CF9AE}" pid="10" name="MSIP_Label_278005ce-31f4-4f90-bc26-ec23758efcb0_ContentBits">
    <vt:lpwstr>0</vt:lpwstr>
  </property>
</Properties>
</file>