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2C5C6" w14:textId="3CD13CB4" w:rsidR="00714E1C" w:rsidRDefault="00714E1C" w:rsidP="00714E1C">
      <w:pPr>
        <w:pStyle w:val="CRCoverPage"/>
        <w:tabs>
          <w:tab w:val="right" w:pos="9639"/>
        </w:tabs>
        <w:spacing w:after="0"/>
        <w:rPr>
          <w:b/>
          <w:i/>
          <w:noProof/>
          <w:sz w:val="28"/>
        </w:rPr>
      </w:pPr>
      <w:r>
        <w:rPr>
          <w:b/>
          <w:noProof/>
          <w:sz w:val="24"/>
        </w:rPr>
        <w:t>3GPP TSG-SA5 Meeting #157</w:t>
      </w:r>
      <w:r>
        <w:rPr>
          <w:b/>
          <w:i/>
          <w:noProof/>
          <w:sz w:val="28"/>
        </w:rPr>
        <w:tab/>
      </w:r>
      <w:r w:rsidRPr="00D94E45">
        <w:rPr>
          <w:b/>
          <w:i/>
          <w:noProof/>
          <w:sz w:val="28"/>
        </w:rPr>
        <w:t>S5-24</w:t>
      </w:r>
      <w:r w:rsidR="00756246">
        <w:rPr>
          <w:b/>
          <w:i/>
          <w:noProof/>
          <w:sz w:val="28"/>
        </w:rPr>
        <w:t>5</w:t>
      </w:r>
      <w:r w:rsidR="00385CC7">
        <w:rPr>
          <w:b/>
          <w:i/>
          <w:noProof/>
          <w:sz w:val="28"/>
        </w:rPr>
        <w:t>996</w:t>
      </w:r>
    </w:p>
    <w:p w14:paraId="01FD186C" w14:textId="51E6E95F" w:rsidR="005014CE" w:rsidRPr="00FB3E36" w:rsidRDefault="00714E1C" w:rsidP="00714E1C">
      <w:pPr>
        <w:pBdr>
          <w:bottom w:val="single" w:sz="4" w:space="1" w:color="auto"/>
        </w:pBdr>
        <w:tabs>
          <w:tab w:val="right" w:pos="9639"/>
        </w:tabs>
        <w:jc w:val="both"/>
        <w:outlineLvl w:val="0"/>
        <w:rPr>
          <w:rFonts w:ascii="Arial" w:hAnsi="Arial" w:cs="Arial"/>
          <w:b/>
          <w:bCs/>
          <w:sz w:val="24"/>
        </w:rPr>
      </w:pPr>
      <w:r w:rsidRPr="00A82365">
        <w:rPr>
          <w:rFonts w:ascii="Arial" w:hAnsi="Arial"/>
          <w:b/>
          <w:noProof/>
          <w:sz w:val="24"/>
        </w:rPr>
        <w:t xml:space="preserve">Hyderabad, India, 14 - </w:t>
      </w:r>
      <w:r>
        <w:rPr>
          <w:rFonts w:ascii="Arial" w:hAnsi="Arial"/>
          <w:b/>
          <w:noProof/>
          <w:sz w:val="24"/>
        </w:rPr>
        <w:t>1</w:t>
      </w:r>
      <w:r w:rsidRPr="00A82365">
        <w:rPr>
          <w:rFonts w:ascii="Arial" w:hAnsi="Arial"/>
          <w:b/>
          <w:noProof/>
          <w:sz w:val="24"/>
        </w:rPr>
        <w:t>8 October 2024</w:t>
      </w:r>
    </w:p>
    <w:p w14:paraId="659E8A4D" w14:textId="6CC50EB0"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r w:rsidR="00FA522A">
        <w:rPr>
          <w:rFonts w:ascii="Arial" w:hAnsi="Arial"/>
          <w:b/>
          <w:lang w:val="en-US"/>
        </w:rPr>
        <w:t>, A</w:t>
      </w:r>
      <w:r w:rsidR="00BB5761">
        <w:rPr>
          <w:rFonts w:ascii="Arial" w:hAnsi="Arial"/>
          <w:b/>
          <w:lang w:val="en-US"/>
        </w:rPr>
        <w:t>T</w:t>
      </w:r>
      <w:r w:rsidR="00FA522A">
        <w:rPr>
          <w:rFonts w:ascii="Arial" w:hAnsi="Arial"/>
          <w:b/>
          <w:lang w:val="en-US"/>
        </w:rPr>
        <w:t>&amp;T</w:t>
      </w:r>
    </w:p>
    <w:p w14:paraId="0E2C861E" w14:textId="1F73DF34"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16B07" w:rsidRPr="00516B07">
        <w:rPr>
          <w:rFonts w:ascii="Arial" w:hAnsi="Arial" w:cs="Arial"/>
          <w:b/>
        </w:rPr>
        <w:t>Managing ML models in use in a live network</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039675B8"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23E0E">
        <w:rPr>
          <w:rFonts w:ascii="Arial" w:hAnsi="Arial"/>
          <w:b/>
        </w:rPr>
        <w:t>6.19.</w:t>
      </w:r>
      <w:r w:rsidR="0066124E">
        <w:rPr>
          <w:rFonts w:ascii="Arial" w:hAnsi="Arial"/>
          <w:b/>
        </w:rPr>
        <w:t>1</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4B4B8446" w14:textId="0A1B35B3" w:rsidR="00D50DF0" w:rsidRDefault="006464DE" w:rsidP="00BB7D94">
      <w:pPr>
        <w:jc w:val="both"/>
      </w:pPr>
      <w:r>
        <w:t xml:space="preserve">This provides </w:t>
      </w:r>
      <w:r w:rsidR="00D50DF0">
        <w:t>the solution for the UC “</w:t>
      </w:r>
      <w:r w:rsidR="00D50DF0" w:rsidRPr="00F6637C">
        <w:rPr>
          <w:rFonts w:eastAsia="SimSun"/>
        </w:rPr>
        <w:t>Managing ML models in use in a live network</w:t>
      </w:r>
      <w:r w:rsidR="00D50DF0">
        <w:t>”.</w:t>
      </w:r>
      <w:r w:rsidR="00BB7D94">
        <w:t xml:space="preserve"> </w:t>
      </w:r>
      <w:r w:rsidR="00BB7D94">
        <w:rPr>
          <w:lang w:val="en-US" w:eastAsia="ja-JP"/>
        </w:rPr>
        <w:t xml:space="preserve">The solution requires providing the additional information in the ML Inference Report. This information will specify the potential network impacts due to the inference output result. This information can then enable an authorized consumer to a) take an informed decision about the inference output result b) identify the ML model that is causing a </w:t>
      </w:r>
      <w:r w:rsidR="00010532">
        <w:rPr>
          <w:lang w:val="en-US" w:eastAsia="ja-JP"/>
        </w:rPr>
        <w:t>specific</w:t>
      </w:r>
      <w:r w:rsidR="00BB7D94">
        <w:rPr>
          <w:lang w:val="en-US" w:eastAsia="ja-JP"/>
        </w:rPr>
        <w:t xml:space="preserve"> performance </w:t>
      </w:r>
      <w:r w:rsidR="00010532">
        <w:rPr>
          <w:lang w:val="en-US" w:eastAsia="ja-JP"/>
        </w:rPr>
        <w:t xml:space="preserve">degradation </w:t>
      </w:r>
      <w:r w:rsidR="00BB7D94">
        <w:rPr>
          <w:lang w:val="en-US" w:eastAsia="ja-JP"/>
        </w:rPr>
        <w:t>in the network at some future point of time. The consumer can then decide to either deactivate the inference or update the inference function properties to mitigate the performance degradation.</w:t>
      </w:r>
    </w:p>
    <w:p w14:paraId="50D8A186" w14:textId="57A6AEF0" w:rsidR="00D50DF0" w:rsidRDefault="00D50DF0" w:rsidP="00BB7D94">
      <w:pPr>
        <w:jc w:val="both"/>
      </w:pPr>
      <w:r>
        <w:t xml:space="preserve">The basic assumption here is that the recommendation provided as part of inference output result (i.e provided MDA recommendations) may cause some sub-optimal network conditions. The following </w:t>
      </w:r>
      <w:r w:rsidR="00093E06">
        <w:t>table</w:t>
      </w:r>
      <w:r>
        <w:t xml:space="preserve"> show</w:t>
      </w:r>
      <w:r w:rsidR="00B26345">
        <w:t>s</w:t>
      </w:r>
      <w:r>
        <w:t xml:space="preserve"> example of some of the configuration recommendations that various MDA analytics provides and what PM data it may </w:t>
      </w:r>
      <w:r w:rsidR="0070025A">
        <w:t>effect.</w:t>
      </w:r>
    </w:p>
    <w:tbl>
      <w:tblPr>
        <w:tblStyle w:val="TableGrid"/>
        <w:tblW w:w="0" w:type="auto"/>
        <w:tblLook w:val="04A0" w:firstRow="1" w:lastRow="0" w:firstColumn="1" w:lastColumn="0" w:noHBand="0" w:noVBand="1"/>
      </w:tblPr>
      <w:tblGrid>
        <w:gridCol w:w="5187"/>
        <w:gridCol w:w="2545"/>
        <w:gridCol w:w="1899"/>
      </w:tblGrid>
      <w:tr w:rsidR="00D50DF0" w14:paraId="77069F4B" w14:textId="77777777" w:rsidTr="007937E9">
        <w:tc>
          <w:tcPr>
            <w:tcW w:w="5187" w:type="dxa"/>
          </w:tcPr>
          <w:p w14:paraId="47DAE5BB" w14:textId="77777777" w:rsidR="00D50DF0" w:rsidRDefault="00D50DF0" w:rsidP="007937E9">
            <w:pPr>
              <w:rPr>
                <w:lang w:val="en-US" w:eastAsia="ja-JP"/>
              </w:rPr>
            </w:pPr>
            <w:r>
              <w:rPr>
                <w:lang w:val="en-US" w:eastAsia="ja-JP"/>
              </w:rPr>
              <w:t>InferenceName/MDT Type (28.104)</w:t>
            </w:r>
          </w:p>
        </w:tc>
        <w:tc>
          <w:tcPr>
            <w:tcW w:w="2922" w:type="dxa"/>
          </w:tcPr>
          <w:p w14:paraId="33AC21EF" w14:textId="77777777" w:rsidR="00D50DF0" w:rsidRDefault="00D50DF0" w:rsidP="007937E9">
            <w:pPr>
              <w:rPr>
                <w:lang w:val="en-US" w:eastAsia="ja-JP"/>
              </w:rPr>
            </w:pPr>
            <w:r>
              <w:rPr>
                <w:lang w:val="en-US" w:eastAsia="ja-JP"/>
              </w:rPr>
              <w:t>Recommended Configurations</w:t>
            </w:r>
          </w:p>
        </w:tc>
        <w:tc>
          <w:tcPr>
            <w:tcW w:w="2347" w:type="dxa"/>
          </w:tcPr>
          <w:p w14:paraId="6D9E8FFC" w14:textId="77777777" w:rsidR="00D50DF0" w:rsidRDefault="00D50DF0" w:rsidP="007937E9">
            <w:pPr>
              <w:rPr>
                <w:lang w:val="en-US" w:eastAsia="ja-JP"/>
              </w:rPr>
            </w:pPr>
            <w:r>
              <w:rPr>
                <w:lang w:val="en-US" w:eastAsia="ja-JP"/>
              </w:rPr>
              <w:t>Potential PM Impact</w:t>
            </w:r>
          </w:p>
        </w:tc>
      </w:tr>
      <w:tr w:rsidR="00D50DF0" w14:paraId="057A7209" w14:textId="77777777" w:rsidTr="007937E9">
        <w:tc>
          <w:tcPr>
            <w:tcW w:w="5187" w:type="dxa"/>
          </w:tcPr>
          <w:p w14:paraId="5419FE0D" w14:textId="77777777" w:rsidR="00D50DF0" w:rsidRDefault="00D50DF0" w:rsidP="007937E9">
            <w:pPr>
              <w:rPr>
                <w:lang w:val="en-US" w:eastAsia="ja-JP"/>
              </w:rPr>
            </w:pPr>
            <w:r w:rsidRPr="00BC0026">
              <w:t>CoverageAnalytics.CoverageProblemAnalysis.</w:t>
            </w:r>
          </w:p>
        </w:tc>
        <w:tc>
          <w:tcPr>
            <w:tcW w:w="2922" w:type="dxa"/>
          </w:tcPr>
          <w:p w14:paraId="043411AB" w14:textId="77777777" w:rsidR="00D50DF0" w:rsidRDefault="00D50DF0" w:rsidP="007937E9">
            <w:pPr>
              <w:pStyle w:val="TAL"/>
              <w:keepNext w:val="0"/>
              <w:keepLines w:val="0"/>
              <w:rPr>
                <w:lang w:val="en-IN" w:eastAsia="zh-CN"/>
              </w:rPr>
            </w:pPr>
            <w:r>
              <w:rPr>
                <w:lang w:val="en-IN" w:eastAsia="zh-CN"/>
              </w:rPr>
              <w:t>C</w:t>
            </w:r>
            <w:r w:rsidRPr="00BC0026">
              <w:rPr>
                <w:lang w:eastAsia="zh-CN"/>
              </w:rPr>
              <w:t>reation of new beam(s), or cell(s);</w:t>
            </w:r>
          </w:p>
          <w:p w14:paraId="5C967189" w14:textId="77777777" w:rsidR="00D50DF0" w:rsidRPr="00727CB5" w:rsidRDefault="00D50DF0" w:rsidP="007937E9">
            <w:pPr>
              <w:pStyle w:val="TAL"/>
              <w:keepNext w:val="0"/>
              <w:keepLines w:val="0"/>
              <w:rPr>
                <w:lang w:val="en-IN" w:eastAsia="zh-CN"/>
              </w:rPr>
            </w:pPr>
          </w:p>
          <w:p w14:paraId="128E7940" w14:textId="77777777" w:rsidR="00D50DF0" w:rsidRDefault="00D50DF0" w:rsidP="007937E9">
            <w:pPr>
              <w:pStyle w:val="TAL"/>
              <w:keepNext w:val="0"/>
              <w:keepLines w:val="0"/>
              <w:rPr>
                <w:lang w:eastAsia="zh-CN"/>
              </w:rPr>
            </w:pPr>
            <w:r>
              <w:rPr>
                <w:lang w:val="en-IN" w:eastAsia="zh-CN"/>
              </w:rPr>
              <w:t>C</w:t>
            </w:r>
            <w:r w:rsidRPr="00BC0026">
              <w:rPr>
                <w:lang w:eastAsia="zh-CN"/>
              </w:rPr>
              <w:t>hange the transmission power of the NR sector carrier;</w:t>
            </w:r>
          </w:p>
          <w:p w14:paraId="7ECE55FA" w14:textId="77777777" w:rsidR="00D50DF0" w:rsidRPr="00BC0026" w:rsidRDefault="00D50DF0" w:rsidP="007937E9">
            <w:pPr>
              <w:pStyle w:val="TAL"/>
              <w:keepNext w:val="0"/>
              <w:keepLines w:val="0"/>
              <w:rPr>
                <w:lang w:eastAsia="zh-CN"/>
              </w:rPr>
            </w:pPr>
          </w:p>
          <w:p w14:paraId="4CC54DD5" w14:textId="77777777" w:rsidR="00D50DF0" w:rsidRDefault="00D50DF0" w:rsidP="007937E9">
            <w:pPr>
              <w:rPr>
                <w:lang w:val="en-US" w:eastAsia="ja-JP"/>
              </w:rPr>
            </w:pPr>
            <w:r w:rsidRPr="00BC0026">
              <w:rPr>
                <w:lang w:eastAsia="zh-CN"/>
              </w:rPr>
              <w:t>Delete some unwanted beam(s) or cell(s).</w:t>
            </w:r>
          </w:p>
        </w:tc>
        <w:tc>
          <w:tcPr>
            <w:tcW w:w="2347" w:type="dxa"/>
          </w:tcPr>
          <w:p w14:paraId="4847C184" w14:textId="77777777" w:rsidR="00D50DF0" w:rsidRDefault="00D50DF0" w:rsidP="007937E9">
            <w:pPr>
              <w:rPr>
                <w:lang w:val="en-US" w:eastAsia="ja-JP"/>
              </w:rPr>
            </w:pPr>
            <w:r>
              <w:rPr>
                <w:lang w:val="en-US" w:eastAsia="ja-JP"/>
              </w:rPr>
              <w:t>Energy Consumption may increase.</w:t>
            </w:r>
          </w:p>
          <w:p w14:paraId="03D7B654" w14:textId="77777777" w:rsidR="00D50DF0" w:rsidRDefault="00D50DF0" w:rsidP="007937E9">
            <w:pPr>
              <w:rPr>
                <w:lang w:val="en-US" w:eastAsia="ja-JP"/>
              </w:rPr>
            </w:pPr>
          </w:p>
        </w:tc>
      </w:tr>
      <w:tr w:rsidR="00D50DF0" w14:paraId="200B2283" w14:textId="77777777" w:rsidTr="007937E9">
        <w:tc>
          <w:tcPr>
            <w:tcW w:w="5187" w:type="dxa"/>
          </w:tcPr>
          <w:p w14:paraId="45757B9E" w14:textId="77777777" w:rsidR="00D50DF0" w:rsidRDefault="00D50DF0" w:rsidP="007937E9">
            <w:pPr>
              <w:rPr>
                <w:lang w:val="en-US" w:eastAsia="ja-JP"/>
              </w:rPr>
            </w:pPr>
            <w:r w:rsidRPr="00BC0026">
              <w:rPr>
                <w:lang w:eastAsia="zh-CN"/>
              </w:rPr>
              <w:t>MDAAssistedFaultManagement.</w:t>
            </w:r>
            <w:r w:rsidRPr="00BC0026">
              <w:t>FailurePrediction.</w:t>
            </w:r>
          </w:p>
        </w:tc>
        <w:tc>
          <w:tcPr>
            <w:tcW w:w="2922" w:type="dxa"/>
          </w:tcPr>
          <w:p w14:paraId="471426A7" w14:textId="77777777" w:rsidR="00D50DF0" w:rsidRDefault="00D50DF0" w:rsidP="007937E9">
            <w:pPr>
              <w:rPr>
                <w:lang w:val="en-US" w:eastAsia="ja-JP"/>
              </w:rPr>
            </w:pPr>
            <w:r w:rsidRPr="006A3F50">
              <w:rPr>
                <w:lang w:eastAsia="zh-CN"/>
              </w:rPr>
              <w:t>Update 5GC NF (e.g., AMF and SMF) profile</w:t>
            </w:r>
          </w:p>
        </w:tc>
        <w:tc>
          <w:tcPr>
            <w:tcW w:w="2347" w:type="dxa"/>
          </w:tcPr>
          <w:p w14:paraId="6B1BAEBB" w14:textId="3825E859" w:rsidR="00D50DF0" w:rsidRDefault="00D50DF0" w:rsidP="007937E9">
            <w:pPr>
              <w:rPr>
                <w:lang w:val="en-US" w:eastAsia="ja-JP"/>
              </w:rPr>
            </w:pPr>
            <w:r>
              <w:rPr>
                <w:lang w:val="en-US" w:eastAsia="ja-JP"/>
              </w:rPr>
              <w:t>Update</w:t>
            </w:r>
            <w:r w:rsidR="0037099F">
              <w:rPr>
                <w:lang w:val="en-US" w:eastAsia="ja-JP"/>
              </w:rPr>
              <w:t>s</w:t>
            </w:r>
            <w:r>
              <w:rPr>
                <w:lang w:val="en-US" w:eastAsia="ja-JP"/>
              </w:rPr>
              <w:t xml:space="preserve"> to </w:t>
            </w:r>
            <w:r w:rsidRPr="007640AD">
              <w:rPr>
                <w:rFonts w:ascii="Courier New" w:hAnsi="Courier New" w:cs="Courier New"/>
                <w:sz w:val="18"/>
                <w:szCs w:val="18"/>
              </w:rPr>
              <w:t>servingScope</w:t>
            </w:r>
            <w:r>
              <w:rPr>
                <w:rFonts w:ascii="Courier New" w:hAnsi="Courier New" w:cs="Courier New"/>
                <w:sz w:val="18"/>
                <w:szCs w:val="18"/>
              </w:rPr>
              <w:t xml:space="preserve"> </w:t>
            </w:r>
            <w:r>
              <w:rPr>
                <w:lang w:val="en-US" w:eastAsia="ja-JP"/>
              </w:rPr>
              <w:t>may result in coverage hole.</w:t>
            </w:r>
          </w:p>
        </w:tc>
      </w:tr>
      <w:tr w:rsidR="00D50DF0" w14:paraId="6AAAA57C" w14:textId="77777777" w:rsidTr="007937E9">
        <w:tc>
          <w:tcPr>
            <w:tcW w:w="5187" w:type="dxa"/>
          </w:tcPr>
          <w:p w14:paraId="6637C8B0" w14:textId="77777777" w:rsidR="00D50DF0" w:rsidRDefault="00D50DF0" w:rsidP="007937E9">
            <w:pPr>
              <w:rPr>
                <w:lang w:val="en-US" w:eastAsia="ja-JP"/>
              </w:rPr>
            </w:pPr>
            <w:r w:rsidRPr="003110A9">
              <w:rPr>
                <w:rFonts w:eastAsiaTheme="minorEastAsia"/>
              </w:rPr>
              <w:t>ResourceAnalytics.virtualiz</w:t>
            </w:r>
            <w:r>
              <w:rPr>
                <w:rFonts w:eastAsiaTheme="minorEastAsia"/>
              </w:rPr>
              <w:t>edResourceUtilizationAnalysisNF</w:t>
            </w:r>
          </w:p>
        </w:tc>
        <w:tc>
          <w:tcPr>
            <w:tcW w:w="2922" w:type="dxa"/>
          </w:tcPr>
          <w:p w14:paraId="051B049F" w14:textId="77777777" w:rsidR="00D50DF0" w:rsidRDefault="00D50DF0" w:rsidP="007937E9">
            <w:pPr>
              <w:spacing w:after="0"/>
              <w:rPr>
                <w:rFonts w:ascii="Arial" w:eastAsiaTheme="minorEastAsia" w:hAnsi="Arial"/>
                <w:sz w:val="18"/>
                <w:lang w:eastAsia="zh-CN"/>
              </w:rPr>
            </w:pPr>
            <w:r w:rsidRPr="003110A9">
              <w:rPr>
                <w:rFonts w:ascii="Arial" w:eastAsiaTheme="minorEastAsia" w:hAnsi="Arial"/>
                <w:sz w:val="18"/>
                <w:lang w:eastAsia="zh-CN"/>
              </w:rPr>
              <w:t>scale in a list of NFs;</w:t>
            </w:r>
          </w:p>
          <w:p w14:paraId="788D04D3" w14:textId="77777777" w:rsidR="00D50DF0" w:rsidRPr="003110A9" w:rsidRDefault="00D50DF0" w:rsidP="007937E9">
            <w:pPr>
              <w:spacing w:after="0"/>
              <w:rPr>
                <w:rFonts w:ascii="Arial" w:eastAsiaTheme="minorEastAsia" w:hAnsi="Arial"/>
                <w:sz w:val="18"/>
                <w:lang w:eastAsia="zh-CN"/>
              </w:rPr>
            </w:pPr>
          </w:p>
          <w:p w14:paraId="54FF1447" w14:textId="77777777" w:rsidR="00D50DF0" w:rsidRDefault="00D50DF0" w:rsidP="007937E9">
            <w:pPr>
              <w:rPr>
                <w:lang w:val="en-US" w:eastAsia="ja-JP"/>
              </w:rPr>
            </w:pPr>
            <w:r w:rsidRPr="003110A9">
              <w:rPr>
                <w:rFonts w:ascii="Arial" w:eastAsiaTheme="minorEastAsia" w:hAnsi="Arial"/>
                <w:sz w:val="18"/>
                <w:lang w:eastAsia="zh-CN"/>
              </w:rPr>
              <w:t>scale out a list of NFs.</w:t>
            </w:r>
          </w:p>
        </w:tc>
        <w:tc>
          <w:tcPr>
            <w:tcW w:w="2347" w:type="dxa"/>
          </w:tcPr>
          <w:p w14:paraId="5C6B24E5" w14:textId="77777777" w:rsidR="00D50DF0" w:rsidRDefault="00D50DF0" w:rsidP="007937E9">
            <w:pPr>
              <w:rPr>
                <w:lang w:val="en-US" w:eastAsia="ja-JP"/>
              </w:rPr>
            </w:pPr>
            <w:r>
              <w:rPr>
                <w:lang w:val="en-US" w:eastAsia="ja-JP"/>
              </w:rPr>
              <w:t>In case of scale out Energy Consumption may increase.</w:t>
            </w:r>
          </w:p>
          <w:p w14:paraId="58B9CAEC" w14:textId="72645234" w:rsidR="0063490A" w:rsidRDefault="0063490A" w:rsidP="007937E9">
            <w:pPr>
              <w:rPr>
                <w:lang w:val="en-US" w:eastAsia="ja-JP"/>
              </w:rPr>
            </w:pPr>
            <w:r w:rsidRPr="00967FBB">
              <w:rPr>
                <w:lang w:eastAsia="ja-JP"/>
              </w:rPr>
              <w:t xml:space="preserve">In case </w:t>
            </w:r>
            <w:r>
              <w:rPr>
                <w:lang w:eastAsia="ja-JP"/>
              </w:rPr>
              <w:t>o</w:t>
            </w:r>
            <w:r w:rsidRPr="00967FBB">
              <w:rPr>
                <w:lang w:eastAsia="ja-JP"/>
              </w:rPr>
              <w:t>f scale in, considering the traffic projections, the throughput may decrease.</w:t>
            </w:r>
          </w:p>
        </w:tc>
      </w:tr>
      <w:tr w:rsidR="00D50DF0" w14:paraId="12848418" w14:textId="77777777" w:rsidTr="007937E9">
        <w:tc>
          <w:tcPr>
            <w:tcW w:w="5187" w:type="dxa"/>
          </w:tcPr>
          <w:p w14:paraId="2F9B7983" w14:textId="77777777" w:rsidR="00D50DF0" w:rsidRDefault="00D50DF0" w:rsidP="007937E9">
            <w:pPr>
              <w:rPr>
                <w:lang w:val="en-US" w:eastAsia="ja-JP"/>
              </w:rPr>
            </w:pPr>
            <w:r w:rsidRPr="003110A9">
              <w:rPr>
                <w:rFonts w:eastAsiaTheme="minorEastAsia"/>
              </w:rPr>
              <w:lastRenderedPageBreak/>
              <w:t>ResourceAnalytics.PhyiscalResourceUtilizationAnalysisNF</w:t>
            </w:r>
          </w:p>
        </w:tc>
        <w:tc>
          <w:tcPr>
            <w:tcW w:w="2922" w:type="dxa"/>
          </w:tcPr>
          <w:p w14:paraId="7A916CE7" w14:textId="77777777" w:rsidR="00D50DF0" w:rsidRDefault="00D50DF0" w:rsidP="007937E9">
            <w:pPr>
              <w:rPr>
                <w:lang w:val="en-US" w:eastAsia="ja-JP"/>
              </w:rPr>
            </w:pPr>
            <w:r>
              <w:rPr>
                <w:rFonts w:ascii="Arial" w:eastAsiaTheme="minorEastAsia" w:hAnsi="Arial"/>
                <w:sz w:val="18"/>
                <w:lang w:eastAsia="zh-CN"/>
              </w:rPr>
              <w:t>optimising</w:t>
            </w:r>
            <w:r w:rsidRPr="003110A9">
              <w:rPr>
                <w:rFonts w:ascii="Arial" w:eastAsiaTheme="minorEastAsia" w:hAnsi="Arial"/>
                <w:sz w:val="18"/>
                <w:lang w:eastAsia="zh-CN"/>
              </w:rPr>
              <w:t xml:space="preserve"> the </w:t>
            </w:r>
            <w:r>
              <w:rPr>
                <w:rFonts w:ascii="Arial" w:eastAsiaTheme="minorEastAsia" w:hAnsi="Arial"/>
                <w:sz w:val="18"/>
                <w:lang w:eastAsia="zh-CN"/>
              </w:rPr>
              <w:t>capacity</w:t>
            </w:r>
            <w:r w:rsidRPr="003110A9">
              <w:rPr>
                <w:rFonts w:ascii="Arial" w:eastAsiaTheme="minorEastAsia" w:hAnsi="Arial"/>
                <w:sz w:val="18"/>
                <w:lang w:eastAsia="zh-CN"/>
              </w:rPr>
              <w:t xml:space="preserve"> of gNB</w:t>
            </w:r>
            <w:r>
              <w:rPr>
                <w:rFonts w:ascii="Arial" w:eastAsiaTheme="minorEastAsia" w:hAnsi="Arial"/>
                <w:sz w:val="18"/>
                <w:lang w:eastAsia="zh-CN"/>
              </w:rPr>
              <w:t xml:space="preserve"> (e.g., increasing or decreasing physical resources</w:t>
            </w:r>
          </w:p>
        </w:tc>
        <w:tc>
          <w:tcPr>
            <w:tcW w:w="2347" w:type="dxa"/>
          </w:tcPr>
          <w:p w14:paraId="3B2B9875" w14:textId="56EF90E0" w:rsidR="00D50DF0" w:rsidRDefault="00D50DF0" w:rsidP="007937E9">
            <w:pPr>
              <w:rPr>
                <w:lang w:val="en-US" w:eastAsia="ja-JP"/>
              </w:rPr>
            </w:pPr>
            <w:r>
              <w:rPr>
                <w:lang w:val="en-US" w:eastAsia="ja-JP"/>
              </w:rPr>
              <w:t>In case of increasing resources</w:t>
            </w:r>
            <w:r w:rsidR="000F09A9">
              <w:rPr>
                <w:lang w:val="en-US" w:eastAsia="ja-JP"/>
              </w:rPr>
              <w:t>,</w:t>
            </w:r>
            <w:r>
              <w:rPr>
                <w:lang w:val="en-US" w:eastAsia="ja-JP"/>
              </w:rPr>
              <w:t xml:space="preserve"> Energy Consumption may increase.</w:t>
            </w:r>
          </w:p>
        </w:tc>
      </w:tr>
      <w:tr w:rsidR="00D50DF0" w14:paraId="1F15E76B" w14:textId="77777777" w:rsidTr="007937E9">
        <w:tc>
          <w:tcPr>
            <w:tcW w:w="5187" w:type="dxa"/>
          </w:tcPr>
          <w:p w14:paraId="00CC3A0E" w14:textId="77777777" w:rsidR="00D50DF0" w:rsidRDefault="00D50DF0" w:rsidP="007937E9">
            <w:pPr>
              <w:rPr>
                <w:lang w:val="en-US" w:eastAsia="ja-JP"/>
              </w:rPr>
            </w:pPr>
            <w:r w:rsidRPr="00DF33C0">
              <w:rPr>
                <w:rFonts w:eastAsiaTheme="minorEastAsia"/>
              </w:rPr>
              <w:t>ResourceAnalytics</w:t>
            </w:r>
            <w:r w:rsidRPr="00DF33C0">
              <w:rPr>
                <w:rFonts w:eastAsiaTheme="minorEastAsia"/>
                <w:lang w:eastAsia="zh-CN"/>
              </w:rPr>
              <w:t>.5GC</w:t>
            </w:r>
            <w:r w:rsidRPr="00DF33C0">
              <w:rPr>
                <w:rFonts w:eastAsiaTheme="minorEastAsia"/>
              </w:rPr>
              <w:t>ControlPlaneCongestionAnalysis</w:t>
            </w:r>
          </w:p>
        </w:tc>
        <w:tc>
          <w:tcPr>
            <w:tcW w:w="2922" w:type="dxa"/>
          </w:tcPr>
          <w:p w14:paraId="35DBDA71" w14:textId="77777777" w:rsidR="00D50DF0" w:rsidRDefault="00D50DF0" w:rsidP="007937E9">
            <w:pPr>
              <w:rPr>
                <w:lang w:val="en-US" w:eastAsia="ja-JP"/>
              </w:rPr>
            </w:pPr>
            <w:r w:rsidRPr="00DF33C0">
              <w:rPr>
                <w:rFonts w:ascii="Arial" w:eastAsiaTheme="minorEastAsia" w:hAnsi="Arial"/>
                <w:sz w:val="18"/>
                <w:lang w:eastAsia="zh-CN"/>
              </w:rPr>
              <w:t>scale out a list of 5GC NFs</w:t>
            </w:r>
          </w:p>
        </w:tc>
        <w:tc>
          <w:tcPr>
            <w:tcW w:w="2347" w:type="dxa"/>
          </w:tcPr>
          <w:p w14:paraId="4E57F319" w14:textId="77777777" w:rsidR="00D50DF0" w:rsidRDefault="00D50DF0" w:rsidP="007937E9">
            <w:pPr>
              <w:rPr>
                <w:lang w:val="en-US" w:eastAsia="ja-JP"/>
              </w:rPr>
            </w:pPr>
            <w:r>
              <w:rPr>
                <w:lang w:val="en-US" w:eastAsia="ja-JP"/>
              </w:rPr>
              <w:t>Energy Consumption may increase.</w:t>
            </w:r>
          </w:p>
        </w:tc>
      </w:tr>
      <w:tr w:rsidR="00D50DF0" w14:paraId="31550499" w14:textId="77777777" w:rsidTr="007937E9">
        <w:tc>
          <w:tcPr>
            <w:tcW w:w="5187" w:type="dxa"/>
          </w:tcPr>
          <w:p w14:paraId="265BA57A" w14:textId="77777777" w:rsidR="00D50DF0" w:rsidRDefault="00D50DF0" w:rsidP="007937E9">
            <w:pPr>
              <w:rPr>
                <w:lang w:val="en-US" w:eastAsia="ja-JP"/>
              </w:rPr>
            </w:pPr>
            <w:r w:rsidRPr="00BC0026">
              <w:rPr>
                <w:lang w:eastAsia="zh-CN"/>
              </w:rPr>
              <w:t>MDAAssistedEnergySaving.</w:t>
            </w:r>
            <w:r w:rsidRPr="00BC0026">
              <w:t>EnergySavingAnalysis</w:t>
            </w:r>
          </w:p>
        </w:tc>
        <w:tc>
          <w:tcPr>
            <w:tcW w:w="2922" w:type="dxa"/>
          </w:tcPr>
          <w:p w14:paraId="24E7F63D" w14:textId="77777777" w:rsidR="00D50DF0" w:rsidRPr="00BC0026" w:rsidRDefault="00D50DF0" w:rsidP="007937E9">
            <w:pPr>
              <w:pStyle w:val="TAL"/>
              <w:rPr>
                <w:rFonts w:eastAsia="DengXian" w:cs="Arial"/>
                <w:szCs w:val="18"/>
                <w:lang w:eastAsia="zh-CN"/>
              </w:rPr>
            </w:pPr>
            <w:r w:rsidRPr="00BC0026">
              <w:rPr>
                <w:rFonts w:eastAsia="DengXian" w:cs="Arial"/>
                <w:szCs w:val="18"/>
                <w:lang w:eastAsia="zh-CN"/>
              </w:rPr>
              <w:t>For ES on NR cells. It may contain a set of:</w:t>
            </w:r>
          </w:p>
          <w:p w14:paraId="71DE4F7C" w14:textId="77777777" w:rsidR="00D50DF0" w:rsidRPr="00BC0026" w:rsidRDefault="00D50DF0" w:rsidP="007937E9">
            <w:pPr>
              <w:pStyle w:val="TAL"/>
              <w:ind w:left="560" w:hanging="283"/>
              <w:rPr>
                <w:rFonts w:cs="Arial"/>
                <w:szCs w:val="18"/>
              </w:rPr>
            </w:pPr>
            <w:r w:rsidRPr="00BC0026">
              <w:rPr>
                <w:rFonts w:cs="Arial"/>
                <w:szCs w:val="18"/>
              </w:rPr>
              <w:t>-</w:t>
            </w:r>
            <w:r w:rsidRPr="00BC0026">
              <w:rPr>
                <w:rFonts w:cs="Arial"/>
                <w:szCs w:val="18"/>
              </w:rPr>
              <w:tab/>
              <w:t>Recommended NR Cell (ES-Cell) to enter energySaving state.</w:t>
            </w:r>
          </w:p>
          <w:p w14:paraId="789C3344" w14:textId="77777777" w:rsidR="00D50DF0" w:rsidRPr="00BC0026" w:rsidRDefault="00D50DF0" w:rsidP="007937E9">
            <w:pPr>
              <w:pStyle w:val="TAL"/>
              <w:ind w:left="560" w:hanging="283"/>
              <w:rPr>
                <w:rFonts w:cs="Arial"/>
                <w:szCs w:val="18"/>
              </w:rPr>
            </w:pPr>
            <w:r w:rsidRPr="00BC0026">
              <w:rPr>
                <w:rFonts w:cs="Arial"/>
                <w:szCs w:val="18"/>
              </w:rPr>
              <w:t>-</w:t>
            </w:r>
            <w:r w:rsidRPr="00BC0026">
              <w:rPr>
                <w:rFonts w:cs="Arial"/>
                <w:szCs w:val="18"/>
              </w:rPr>
              <w:tab/>
              <w:t>Recommended candidate cells with precedence for taking over the traffic of the ES-Cell.</w:t>
            </w:r>
          </w:p>
          <w:p w14:paraId="1B67B536" w14:textId="77777777" w:rsidR="00D50DF0" w:rsidRPr="00BC0026" w:rsidRDefault="00D50DF0" w:rsidP="007937E9">
            <w:pPr>
              <w:pStyle w:val="TAL"/>
              <w:ind w:left="560" w:hanging="283"/>
              <w:rPr>
                <w:rFonts w:cs="Arial"/>
                <w:szCs w:val="18"/>
              </w:rPr>
            </w:pPr>
            <w:r w:rsidRPr="00BC0026">
              <w:rPr>
                <w:rFonts w:cs="Arial"/>
                <w:szCs w:val="18"/>
              </w:rPr>
              <w:t>-</w:t>
            </w:r>
            <w:r w:rsidRPr="00BC0026">
              <w:rPr>
                <w:rFonts w:cs="Arial"/>
                <w:szCs w:val="18"/>
              </w:rPr>
              <w:tab/>
              <w:t>The time to enter and terminate the energy saving state.</w:t>
            </w:r>
          </w:p>
          <w:p w14:paraId="749F95AE" w14:textId="77777777" w:rsidR="00D50DF0" w:rsidRDefault="00D50DF0" w:rsidP="007937E9">
            <w:pPr>
              <w:pStyle w:val="TAL"/>
              <w:ind w:left="560" w:hanging="283"/>
              <w:rPr>
                <w:rFonts w:cs="Arial"/>
                <w:szCs w:val="18"/>
              </w:rPr>
            </w:pPr>
            <w:r w:rsidRPr="00BC0026">
              <w:rPr>
                <w:rFonts w:cs="Arial"/>
                <w:szCs w:val="18"/>
              </w:rPr>
              <w:t>-</w:t>
            </w:r>
            <w:r w:rsidRPr="00BC0026">
              <w:rPr>
                <w:rFonts w:cs="Arial"/>
                <w:szCs w:val="18"/>
              </w:rPr>
              <w:tab/>
              <w:t>The load threshold to enter and terminate the energy saving state for the ES-Cell.</w:t>
            </w:r>
          </w:p>
          <w:p w14:paraId="293E35D7" w14:textId="77777777" w:rsidR="00D50DF0" w:rsidRPr="00BC0026" w:rsidRDefault="00D50DF0" w:rsidP="007937E9">
            <w:pPr>
              <w:pStyle w:val="TAL"/>
            </w:pPr>
            <w:r w:rsidRPr="00BC0026">
              <w:t>For ES on UPFs. It contains a set of:</w:t>
            </w:r>
          </w:p>
          <w:p w14:paraId="52A435DF" w14:textId="77777777" w:rsidR="00D50DF0" w:rsidRPr="00BC0026" w:rsidRDefault="00D50DF0" w:rsidP="007937E9">
            <w:pPr>
              <w:pStyle w:val="TAL"/>
              <w:ind w:left="560" w:hanging="283"/>
              <w:rPr>
                <w:rFonts w:cs="Arial"/>
                <w:szCs w:val="18"/>
              </w:rPr>
            </w:pPr>
            <w:r w:rsidRPr="00BC0026">
              <w:rPr>
                <w:rFonts w:cs="Arial"/>
                <w:szCs w:val="18"/>
              </w:rPr>
              <w:t>-</w:t>
            </w:r>
            <w:r w:rsidRPr="00BC0026">
              <w:rPr>
                <w:rFonts w:cs="Arial"/>
                <w:szCs w:val="18"/>
              </w:rPr>
              <w:tab/>
              <w:t>Recommended UPF (ES-UPF) to conduct energy saving.</w:t>
            </w:r>
          </w:p>
          <w:p w14:paraId="00B391C5" w14:textId="77777777" w:rsidR="00D50DF0" w:rsidRPr="00BC0026" w:rsidRDefault="00D50DF0" w:rsidP="007937E9">
            <w:pPr>
              <w:pStyle w:val="TAL"/>
              <w:ind w:left="560" w:hanging="283"/>
              <w:rPr>
                <w:rFonts w:cs="Arial"/>
                <w:szCs w:val="18"/>
              </w:rPr>
            </w:pPr>
            <w:r w:rsidRPr="00BC0026">
              <w:rPr>
                <w:rFonts w:cs="Arial"/>
                <w:szCs w:val="18"/>
              </w:rPr>
              <w:t>-</w:t>
            </w:r>
            <w:r w:rsidRPr="00BC0026">
              <w:rPr>
                <w:rFonts w:cs="Arial"/>
                <w:szCs w:val="18"/>
              </w:rPr>
              <w:tab/>
              <w:t>Recommended candidate UPFs with precedence for taking over the traffic of the ES-UPF.</w:t>
            </w:r>
          </w:p>
          <w:p w14:paraId="03EBD94F" w14:textId="77777777" w:rsidR="00D50DF0" w:rsidRPr="009A5ED5" w:rsidRDefault="00D50DF0" w:rsidP="007937E9">
            <w:pPr>
              <w:pStyle w:val="TAL"/>
              <w:ind w:left="560" w:hanging="283"/>
              <w:rPr>
                <w:rFonts w:cs="Arial"/>
                <w:szCs w:val="18"/>
                <w:lang w:val="x-none"/>
              </w:rPr>
            </w:pPr>
            <w:r w:rsidRPr="00BC0026">
              <w:rPr>
                <w:rFonts w:cs="Arial" w:hint="eastAsia"/>
                <w:szCs w:val="18"/>
                <w:lang w:eastAsia="zh-CN"/>
              </w:rPr>
              <w:t>-</w:t>
            </w:r>
            <w:r w:rsidRPr="00BC0026">
              <w:rPr>
                <w:rFonts w:cs="Arial"/>
                <w:szCs w:val="18"/>
              </w:rPr>
              <w:tab/>
              <w:t>T</w:t>
            </w:r>
            <w:r w:rsidRPr="00BC0026">
              <w:rPr>
                <w:rFonts w:cs="Arial"/>
                <w:szCs w:val="18"/>
                <w:lang w:eastAsia="zh-CN"/>
              </w:rPr>
              <w:t>he time to conduct energy saving for the ES-UPF.</w:t>
            </w:r>
          </w:p>
        </w:tc>
        <w:tc>
          <w:tcPr>
            <w:tcW w:w="2347" w:type="dxa"/>
          </w:tcPr>
          <w:p w14:paraId="09FC5BA8" w14:textId="6D5D712E" w:rsidR="00D50DF0" w:rsidRDefault="005E1371" w:rsidP="007937E9">
            <w:pPr>
              <w:rPr>
                <w:lang w:val="en-US" w:eastAsia="ja-JP"/>
              </w:rPr>
            </w:pPr>
            <w:r w:rsidRPr="00967FBB">
              <w:rPr>
                <w:lang w:eastAsia="ja-JP"/>
              </w:rPr>
              <w:t>Switching energy saving state ON my reduce Throughput and increase latency</w:t>
            </w:r>
            <w:r>
              <w:rPr>
                <w:lang w:eastAsia="ja-JP"/>
              </w:rPr>
              <w:t>.</w:t>
            </w:r>
          </w:p>
        </w:tc>
      </w:tr>
    </w:tbl>
    <w:p w14:paraId="57426545" w14:textId="77777777" w:rsidR="00D50DF0" w:rsidRDefault="00D50DF0" w:rsidP="005014CE"/>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B0E5CE4" w:rsidR="00007BA4" w:rsidRDefault="00007BA4" w:rsidP="00007BA4">
      <w:bookmarkStart w:id="0" w:name="clause4"/>
      <w:bookmarkEnd w:id="0"/>
    </w:p>
    <w:p w14:paraId="33792929" w14:textId="77777777" w:rsidR="00A9222D" w:rsidRPr="00F6637C" w:rsidRDefault="00A9222D" w:rsidP="00A9222D">
      <w:pPr>
        <w:pStyle w:val="Heading3"/>
        <w:rPr>
          <w:rFonts w:eastAsia="SimSun"/>
        </w:rPr>
      </w:pPr>
      <w:bookmarkStart w:id="1" w:name="_Toc145334550"/>
      <w:bookmarkStart w:id="2" w:name="_Toc145420993"/>
      <w:bookmarkStart w:id="3" w:name="_Toc145421759"/>
      <w:bookmarkStart w:id="4" w:name="_Toc175588989"/>
      <w:r w:rsidRPr="00F6637C">
        <w:rPr>
          <w:rFonts w:eastAsia="SimSun"/>
        </w:rPr>
        <w:lastRenderedPageBreak/>
        <w:t>5.</w:t>
      </w:r>
      <w:r>
        <w:rPr>
          <w:rFonts w:eastAsia="SimSun"/>
        </w:rPr>
        <w:t>5.4</w:t>
      </w:r>
      <w:r w:rsidRPr="00F6637C">
        <w:rPr>
          <w:rFonts w:eastAsia="SimSun"/>
        </w:rPr>
        <w:tab/>
      </w:r>
      <w:bookmarkEnd w:id="1"/>
      <w:bookmarkEnd w:id="2"/>
      <w:bookmarkEnd w:id="3"/>
      <w:r w:rsidRPr="00F6637C">
        <w:rPr>
          <w:rFonts w:eastAsia="SimSun"/>
        </w:rPr>
        <w:t>Managing ML models in use in a live network</w:t>
      </w:r>
      <w:bookmarkEnd w:id="4"/>
    </w:p>
    <w:p w14:paraId="4A2CEBC0" w14:textId="77777777" w:rsidR="00A9222D" w:rsidRDefault="00A9222D" w:rsidP="00A9222D">
      <w:pPr>
        <w:pStyle w:val="Heading4"/>
        <w:rPr>
          <w:rFonts w:eastAsia="SimSun"/>
        </w:rPr>
      </w:pPr>
      <w:bookmarkStart w:id="5" w:name="_Toc175588990"/>
      <w:r w:rsidRPr="00F6637C">
        <w:rPr>
          <w:rFonts w:eastAsia="SimSun"/>
        </w:rPr>
        <w:t>5.</w:t>
      </w:r>
      <w:r>
        <w:rPr>
          <w:rFonts w:eastAsia="SimSun"/>
        </w:rPr>
        <w:t>5.4.1</w:t>
      </w:r>
      <w:r>
        <w:rPr>
          <w:rFonts w:eastAsia="SimSun"/>
        </w:rPr>
        <w:tab/>
        <w:t>Description</w:t>
      </w:r>
      <w:bookmarkEnd w:id="5"/>
    </w:p>
    <w:p w14:paraId="385D0722" w14:textId="77777777" w:rsidR="00A9222D" w:rsidRPr="00F6637C" w:rsidRDefault="00A9222D" w:rsidP="00A9222D">
      <w:pPr>
        <w:pStyle w:val="Heading4"/>
        <w:rPr>
          <w:rFonts w:eastAsia="SimSun"/>
        </w:rPr>
      </w:pPr>
      <w:bookmarkStart w:id="6" w:name="_Toc175588991"/>
      <w:r>
        <w:rPr>
          <w:rFonts w:eastAsia="SimSun"/>
        </w:rPr>
        <w:t>5.5.4.2</w:t>
      </w:r>
      <w:r>
        <w:rPr>
          <w:rFonts w:eastAsia="SimSun"/>
        </w:rPr>
        <w:tab/>
      </w:r>
      <w:r w:rsidRPr="00F6637C">
        <w:rPr>
          <w:rFonts w:eastAsia="SimSun"/>
        </w:rPr>
        <w:t>Use Cases</w:t>
      </w:r>
      <w:bookmarkEnd w:id="6"/>
    </w:p>
    <w:p w14:paraId="63E769C8" w14:textId="77777777" w:rsidR="00A9222D" w:rsidRPr="00F6637C" w:rsidRDefault="00A9222D" w:rsidP="00A9222D">
      <w:pPr>
        <w:pStyle w:val="Heading5"/>
        <w:rPr>
          <w:rFonts w:eastAsia="SimSun"/>
        </w:rPr>
      </w:pPr>
      <w:bookmarkStart w:id="7" w:name="_Toc175588992"/>
      <w:r w:rsidRPr="00F6637C">
        <w:rPr>
          <w:rFonts w:eastAsia="SimSun"/>
        </w:rPr>
        <w:t>5.</w:t>
      </w:r>
      <w:r>
        <w:rPr>
          <w:rFonts w:eastAsia="SimSun"/>
        </w:rPr>
        <w:t>5.4.2.1</w:t>
      </w:r>
      <w:r>
        <w:rPr>
          <w:rFonts w:eastAsia="SimSun"/>
        </w:rPr>
        <w:tab/>
      </w:r>
      <w:r w:rsidRPr="00F6637C">
        <w:rPr>
          <w:rFonts w:eastAsia="SimSun"/>
        </w:rPr>
        <w:t>Handling of underperforming ML trained models in live networks</w:t>
      </w:r>
      <w:bookmarkEnd w:id="7"/>
    </w:p>
    <w:p w14:paraId="3FD213F8" w14:textId="77777777" w:rsidR="00A9222D" w:rsidRDefault="00A9222D" w:rsidP="00A9222D">
      <w:pPr>
        <w:rPr>
          <w:rFonts w:eastAsia="SimSun"/>
          <w:sz w:val="24"/>
          <w:szCs w:val="24"/>
        </w:rPr>
      </w:pPr>
      <w:r w:rsidRPr="00F6637C">
        <w:rPr>
          <w:rFonts w:eastAsia="SimSun"/>
          <w:shd w:val="clear" w:color="auto" w:fill="FFFFFF"/>
        </w:rPr>
        <w:t>Actions may need to be taken by a network operator once an ML trained model has been identified that is contributing towards non-optimal running of the network. These actions may involve for example, without service interruptions, reverting to running of the network without ML based optimizations or replacing current ML model with an earlier model one that was performing better.</w:t>
      </w:r>
      <w:r w:rsidRPr="00D31B92">
        <w:rPr>
          <w:rFonts w:eastAsia="SimSun"/>
          <w:sz w:val="24"/>
          <w:szCs w:val="24"/>
        </w:rPr>
        <w:t xml:space="preserve"> </w:t>
      </w:r>
    </w:p>
    <w:p w14:paraId="7954E3A9" w14:textId="77777777" w:rsidR="00A9222D" w:rsidRPr="00D31B92" w:rsidRDefault="00A9222D" w:rsidP="00A9222D">
      <w:pPr>
        <w:pStyle w:val="Heading5"/>
        <w:rPr>
          <w:rFonts w:eastAsia="SimSun"/>
        </w:rPr>
      </w:pPr>
      <w:bookmarkStart w:id="8" w:name="_Toc175588993"/>
      <w:r w:rsidRPr="00D31B92">
        <w:rPr>
          <w:rFonts w:eastAsia="SimSun"/>
        </w:rPr>
        <w:t>5.</w:t>
      </w:r>
      <w:r>
        <w:rPr>
          <w:rFonts w:eastAsia="SimSun"/>
        </w:rPr>
        <w:t>5.4.2.2</w:t>
      </w:r>
      <w:r w:rsidRPr="00D31B92">
        <w:rPr>
          <w:rFonts w:eastAsia="SimSun"/>
        </w:rPr>
        <w:tab/>
      </w:r>
      <w:r w:rsidRPr="00D31B92">
        <w:rPr>
          <w:rFonts w:eastAsia="SimSun"/>
        </w:rPr>
        <w:tab/>
        <w:t>Performance monitoring of Network Functions with ML trained models in live networks</w:t>
      </w:r>
      <w:bookmarkEnd w:id="8"/>
    </w:p>
    <w:p w14:paraId="48AED10A" w14:textId="77777777" w:rsidR="00A9222D" w:rsidRPr="00D31B92" w:rsidRDefault="00A9222D" w:rsidP="00A9222D">
      <w:pPr>
        <w:jc w:val="both"/>
        <w:rPr>
          <w:rFonts w:eastAsia="SimSun"/>
          <w:color w:val="111111"/>
          <w:shd w:val="clear" w:color="auto" w:fill="FFFFFF"/>
        </w:rPr>
      </w:pPr>
      <w:r w:rsidRPr="00D31B92">
        <w:rPr>
          <w:rFonts w:eastAsia="SimSun"/>
          <w:color w:val="111111"/>
          <w:shd w:val="clear" w:color="auto" w:fill="FFFFFF"/>
        </w:rPr>
        <w:t xml:space="preserve">Several trained ML models maybe in use in an operator network with each one of them influencing network performance. The Network Functions with these ML models need to be monitored  to ensure network is running optimally with these models in use. KPIs for evaluating runtime performance of Network Functions using ML models should be provided for this purpose as part of the model and these KPIs would need to be collectable by the network operator. </w:t>
      </w:r>
    </w:p>
    <w:p w14:paraId="75965634" w14:textId="77777777" w:rsidR="00A9222D" w:rsidRPr="00F6637C" w:rsidRDefault="00A9222D" w:rsidP="00A9222D">
      <w:pPr>
        <w:rPr>
          <w:rFonts w:eastAsia="SimSun"/>
          <w:shd w:val="clear" w:color="auto" w:fill="FFFFFF"/>
        </w:rPr>
      </w:pPr>
    </w:p>
    <w:p w14:paraId="23760679" w14:textId="77777777" w:rsidR="00A9222D" w:rsidRPr="00F6637C" w:rsidRDefault="00A9222D" w:rsidP="00A9222D">
      <w:pPr>
        <w:pStyle w:val="Heading4"/>
        <w:rPr>
          <w:rFonts w:eastAsia="SimSun"/>
        </w:rPr>
      </w:pPr>
      <w:bookmarkStart w:id="9" w:name="_Toc175588994"/>
      <w:r w:rsidRPr="00F6637C">
        <w:rPr>
          <w:rFonts w:eastAsia="SimSun"/>
        </w:rPr>
        <w:t>5.</w:t>
      </w:r>
      <w:r>
        <w:rPr>
          <w:rFonts w:eastAsia="SimSun"/>
        </w:rPr>
        <w:t>5.4.3</w:t>
      </w:r>
      <w:r>
        <w:rPr>
          <w:rFonts w:eastAsia="SimSun"/>
        </w:rPr>
        <w:tab/>
      </w:r>
      <w:r w:rsidRPr="00F6637C">
        <w:rPr>
          <w:rFonts w:eastAsia="SimSun"/>
        </w:rPr>
        <w:t>Potential requirements</w:t>
      </w:r>
      <w:bookmarkEnd w:id="9"/>
    </w:p>
    <w:p w14:paraId="01E313EC" w14:textId="77777777" w:rsidR="00A9222D" w:rsidRPr="00F6637C" w:rsidRDefault="00A9222D" w:rsidP="00A9222D">
      <w:pPr>
        <w:jc w:val="both"/>
        <w:rPr>
          <w:rFonts w:eastAsia="SimSun"/>
          <w:b/>
        </w:rPr>
      </w:pPr>
      <w:r w:rsidRPr="00F6637C">
        <w:rPr>
          <w:rFonts w:eastAsia="SimSun"/>
          <w:b/>
        </w:rPr>
        <w:t xml:space="preserve">REQ-DATA-ACT-1: </w:t>
      </w:r>
      <w:r w:rsidRPr="00F6637C">
        <w:rPr>
          <w:rFonts w:eastAsia="SimSun"/>
          <w:bCs/>
        </w:rPr>
        <w:t>The 3GPP management system should have a capability enabling an authorized consumer to identify an ML Model that caused performance measurement and/or KPI degradation.</w:t>
      </w:r>
    </w:p>
    <w:p w14:paraId="7F7FEE8A" w14:textId="77777777" w:rsidR="00A9222D" w:rsidRPr="00F6637C" w:rsidRDefault="00A9222D" w:rsidP="00A9222D">
      <w:pPr>
        <w:jc w:val="both"/>
        <w:rPr>
          <w:rFonts w:eastAsia="SimSun"/>
          <w:bCs/>
        </w:rPr>
      </w:pPr>
      <w:r w:rsidRPr="00F6637C">
        <w:rPr>
          <w:rFonts w:eastAsia="SimSun"/>
          <w:b/>
        </w:rPr>
        <w:t xml:space="preserve">REQ-DATA-ACT-2: </w:t>
      </w:r>
      <w:r w:rsidRPr="00F6637C">
        <w:rPr>
          <w:rFonts w:eastAsia="SimSun"/>
          <w:bCs/>
        </w:rPr>
        <w:t xml:space="preserve">The 3GPP management system should have a capability to recommend remedial actions to address performance measurement and/or KPI degradation caused by an ML model. </w:t>
      </w:r>
    </w:p>
    <w:p w14:paraId="69EF31F9" w14:textId="77777777" w:rsidR="00A9222D" w:rsidRPr="00D31B92" w:rsidRDefault="00A9222D" w:rsidP="00A9222D">
      <w:pPr>
        <w:jc w:val="both"/>
        <w:rPr>
          <w:rFonts w:eastAsia="SimSun"/>
          <w:bCs/>
        </w:rPr>
      </w:pPr>
      <w:r w:rsidRPr="00D31B92">
        <w:rPr>
          <w:rFonts w:eastAsia="SimSun"/>
          <w:b/>
        </w:rPr>
        <w:t xml:space="preserve">REQ-DATA-PERF-1: </w:t>
      </w:r>
      <w:r w:rsidRPr="00D31B92">
        <w:rPr>
          <w:rFonts w:eastAsia="SimSun"/>
          <w:bCs/>
        </w:rPr>
        <w:t>The 3GPP management system should be able to collect, from the network, performance data pertaining to Network Functions actively utilizing ML models.</w:t>
      </w:r>
    </w:p>
    <w:p w14:paraId="185D0862" w14:textId="77777777" w:rsidR="00A9222D" w:rsidRDefault="00A9222D" w:rsidP="00A9222D">
      <w:pPr>
        <w:jc w:val="both"/>
        <w:rPr>
          <w:rFonts w:eastAsia="SimSun"/>
          <w:bCs/>
        </w:rPr>
      </w:pPr>
      <w:r w:rsidRPr="00D31B92">
        <w:rPr>
          <w:rFonts w:eastAsia="SimSun"/>
          <w:b/>
        </w:rPr>
        <w:t xml:space="preserve">REQ-DATA-PERF-2: </w:t>
      </w:r>
      <w:r w:rsidRPr="00D31B92">
        <w:rPr>
          <w:rFonts w:eastAsia="SimSun"/>
          <w:bCs/>
        </w:rPr>
        <w:t xml:space="preserve">The 3GPP management system should support performance KPIs that can be monitored for performance assurance purpose. </w:t>
      </w:r>
    </w:p>
    <w:p w14:paraId="441752CC" w14:textId="66743779" w:rsidR="00A9222D" w:rsidRDefault="00A9222D" w:rsidP="00A9222D">
      <w:pPr>
        <w:pStyle w:val="Heading4"/>
        <w:rPr>
          <w:ins w:id="10" w:author="Deep-146" w:date="2024-09-26T14:25:00Z"/>
          <w:rFonts w:eastAsia="SimSun"/>
        </w:rPr>
      </w:pPr>
      <w:bookmarkStart w:id="11" w:name="_Toc175588995"/>
      <w:r>
        <w:rPr>
          <w:rFonts w:eastAsia="SimSun"/>
        </w:rPr>
        <w:t>5.5.4.4</w:t>
      </w:r>
      <w:r>
        <w:rPr>
          <w:rFonts w:eastAsia="SimSun"/>
        </w:rPr>
        <w:tab/>
        <w:t>Possible solutions</w:t>
      </w:r>
      <w:bookmarkEnd w:id="11"/>
    </w:p>
    <w:p w14:paraId="1CA5D3E6" w14:textId="2869E9B6" w:rsidR="00347283" w:rsidRDefault="00991A0D" w:rsidP="00347283">
      <w:pPr>
        <w:jc w:val="both"/>
        <w:rPr>
          <w:ins w:id="12" w:author="Deep-147" w:date="2024-10-14T16:19:00Z"/>
          <w:lang w:val="en-US" w:eastAsia="ja-JP"/>
        </w:rPr>
      </w:pPr>
      <w:ins w:id="13" w:author="Deep-146" w:date="2024-09-30T09:19:00Z">
        <w:r>
          <w:rPr>
            <w:lang w:val="en-US" w:eastAsia="ja-JP"/>
          </w:rPr>
          <w:t>T</w:t>
        </w:r>
      </w:ins>
      <w:ins w:id="14" w:author="Deep-146" w:date="2024-09-27T20:44:00Z">
        <w:r w:rsidR="00BE1958">
          <w:rPr>
            <w:lang w:val="en-US" w:eastAsia="ja-JP"/>
          </w:rPr>
          <w:t xml:space="preserve">he solution requires providing the additional information in the ML Inference Report. This information will specify the potential network impacts </w:t>
        </w:r>
      </w:ins>
      <w:ins w:id="15" w:author="Deep-147" w:date="2024-10-14T16:15:00Z">
        <w:r w:rsidR="00347283">
          <w:rPr>
            <w:lang w:val="en-US" w:eastAsia="ja-JP"/>
          </w:rPr>
          <w:t xml:space="preserve">of the execution </w:t>
        </w:r>
      </w:ins>
      <w:ins w:id="16" w:author="Deep-147" w:date="2024-10-14T16:16:00Z">
        <w:r w:rsidR="00347283">
          <w:rPr>
            <w:lang w:val="en-US" w:eastAsia="ja-JP"/>
          </w:rPr>
          <w:t xml:space="preserve">of </w:t>
        </w:r>
      </w:ins>
      <w:ins w:id="17" w:author="Deep-146" w:date="2024-09-27T20:44:00Z">
        <w:del w:id="18" w:author="Deep-147" w:date="2024-10-14T16:16:00Z">
          <w:r w:rsidR="00BE1958" w:rsidDel="00347283">
            <w:rPr>
              <w:lang w:val="en-US" w:eastAsia="ja-JP"/>
            </w:rPr>
            <w:delText xml:space="preserve">due to </w:delText>
          </w:r>
        </w:del>
        <w:r w:rsidR="00BE1958">
          <w:rPr>
            <w:lang w:val="en-US" w:eastAsia="ja-JP"/>
          </w:rPr>
          <w:t xml:space="preserve">the inference output result. </w:t>
        </w:r>
      </w:ins>
      <w:ins w:id="19" w:author="Deep-147" w:date="2024-10-14T16:16:00Z">
        <w:r w:rsidR="00347283">
          <w:rPr>
            <w:lang w:val="en-US" w:eastAsia="ja-JP"/>
          </w:rPr>
          <w:t>This will include impacted netw</w:t>
        </w:r>
      </w:ins>
      <w:ins w:id="20" w:author="Deep-147" w:date="2024-10-14T16:17:00Z">
        <w:r w:rsidR="00347283">
          <w:rPr>
            <w:lang w:val="en-US" w:eastAsia="ja-JP"/>
          </w:rPr>
          <w:t xml:space="preserve">ork </w:t>
        </w:r>
      </w:ins>
      <w:ins w:id="21" w:author="Deep-147" w:date="2024-10-16T17:56:00Z">
        <w:r w:rsidR="00114DC6">
          <w:rPr>
            <w:lang w:val="en-US" w:eastAsia="ja-JP"/>
          </w:rPr>
          <w:t>scope (</w:t>
        </w:r>
      </w:ins>
      <w:ins w:id="22" w:author="Deep-147" w:date="2024-10-16T17:57:00Z">
        <w:r w:rsidR="00114DC6">
          <w:rPr>
            <w:lang w:val="en-US" w:eastAsia="ja-JP"/>
          </w:rPr>
          <w:t>e.g identifier of the network function, geographical location</w:t>
        </w:r>
      </w:ins>
      <w:ins w:id="23" w:author="Deep-147" w:date="2024-10-16T17:58:00Z">
        <w:r w:rsidR="00114DC6">
          <w:rPr>
            <w:lang w:val="en-US" w:eastAsia="ja-JP"/>
          </w:rPr>
          <w:t>, impact time etc.</w:t>
        </w:r>
      </w:ins>
      <w:ins w:id="24" w:author="Deep-147" w:date="2024-10-16T17:56:00Z">
        <w:r w:rsidR="00114DC6">
          <w:rPr>
            <w:lang w:val="en-US" w:eastAsia="ja-JP"/>
          </w:rPr>
          <w:t>)</w:t>
        </w:r>
      </w:ins>
      <w:ins w:id="25" w:author="Deep-147" w:date="2024-10-14T16:17:00Z">
        <w:r w:rsidR="00347283">
          <w:rPr>
            <w:lang w:val="en-US" w:eastAsia="ja-JP"/>
          </w:rPr>
          <w:t xml:space="preserve"> and the performance measurements/KPI. </w:t>
        </w:r>
      </w:ins>
      <w:ins w:id="26" w:author="Deep-146" w:date="2024-09-27T20:44:00Z">
        <w:r w:rsidR="00BE1958">
          <w:rPr>
            <w:lang w:val="en-US" w:eastAsia="ja-JP"/>
          </w:rPr>
          <w:t xml:space="preserve">This information can then enable an authorized consumer to a) take an informed decision about </w:t>
        </w:r>
      </w:ins>
      <w:ins w:id="27" w:author="Deep-147" w:date="2024-10-14T16:22:00Z">
        <w:r w:rsidR="00F11165">
          <w:rPr>
            <w:lang w:val="en-US" w:eastAsia="ja-JP"/>
          </w:rPr>
          <w:t xml:space="preserve">executing </w:t>
        </w:r>
      </w:ins>
      <w:ins w:id="28" w:author="Deep-146" w:date="2024-09-27T20:44:00Z">
        <w:r w:rsidR="00BE1958">
          <w:rPr>
            <w:lang w:val="en-US" w:eastAsia="ja-JP"/>
          </w:rPr>
          <w:t>the inference output result b) identify the ML model</w:t>
        </w:r>
      </w:ins>
      <w:ins w:id="29" w:author="Deep-147" w:date="2024-10-14T16:17:00Z">
        <w:r w:rsidR="00347283">
          <w:rPr>
            <w:lang w:val="en-US" w:eastAsia="ja-JP"/>
          </w:rPr>
          <w:t>s</w:t>
        </w:r>
      </w:ins>
      <w:ins w:id="30" w:author="Deep-146" w:date="2024-09-27T20:44:00Z">
        <w:r w:rsidR="00BE1958">
          <w:rPr>
            <w:lang w:val="en-US" w:eastAsia="ja-JP"/>
          </w:rPr>
          <w:t xml:space="preserve"> that is</w:t>
        </w:r>
      </w:ins>
      <w:ins w:id="31" w:author="Deep-147" w:date="2024-10-14T16:18:00Z">
        <w:r w:rsidR="00347283">
          <w:rPr>
            <w:lang w:val="en-US" w:eastAsia="ja-JP"/>
          </w:rPr>
          <w:t>/are</w:t>
        </w:r>
      </w:ins>
      <w:ins w:id="32" w:author="Deep-146" w:date="2024-09-27T20:44:00Z">
        <w:r w:rsidR="00BE1958">
          <w:rPr>
            <w:lang w:val="en-US" w:eastAsia="ja-JP"/>
          </w:rPr>
          <w:t xml:space="preserve"> causing a </w:t>
        </w:r>
      </w:ins>
      <w:ins w:id="33" w:author="Deep-147" w:date="2024-10-14T16:18:00Z">
        <w:r w:rsidR="00347283">
          <w:rPr>
            <w:lang w:val="en-US" w:eastAsia="ja-JP"/>
          </w:rPr>
          <w:t xml:space="preserve">specific </w:t>
        </w:r>
      </w:ins>
      <w:bookmarkStart w:id="34" w:name="_GoBack"/>
      <w:ins w:id="35" w:author="Deep-146" w:date="2024-09-27T20:44:00Z">
        <w:del w:id="36" w:author="Deep-147" w:date="2024-10-14T16:18:00Z">
          <w:r w:rsidR="00BE1958" w:rsidDel="00347283">
            <w:rPr>
              <w:lang w:val="en-US" w:eastAsia="ja-JP"/>
            </w:rPr>
            <w:delText>particular</w:delText>
          </w:r>
          <w:bookmarkEnd w:id="34"/>
          <w:r w:rsidR="00BE1958" w:rsidDel="00347283">
            <w:rPr>
              <w:lang w:val="en-US" w:eastAsia="ja-JP"/>
            </w:rPr>
            <w:delText xml:space="preserve"> non-optimal </w:delText>
          </w:r>
        </w:del>
        <w:r w:rsidR="00BE1958">
          <w:rPr>
            <w:lang w:val="en-US" w:eastAsia="ja-JP"/>
          </w:rPr>
          <w:t xml:space="preserve">performance </w:t>
        </w:r>
      </w:ins>
      <w:ins w:id="37" w:author="Deep-147" w:date="2024-10-14T16:18:00Z">
        <w:r w:rsidR="00347283">
          <w:rPr>
            <w:lang w:val="en-US" w:eastAsia="ja-JP"/>
          </w:rPr>
          <w:t xml:space="preserve">degradation </w:t>
        </w:r>
      </w:ins>
      <w:ins w:id="38" w:author="Deep-146" w:date="2024-09-27T20:44:00Z">
        <w:r w:rsidR="00BE1958">
          <w:rPr>
            <w:lang w:val="en-US" w:eastAsia="ja-JP"/>
          </w:rPr>
          <w:t xml:space="preserve">in the network at some future point of time. The consumer can then decide to either deactivate the inference or update the inference function properties to mitigate the performance degradation. </w:t>
        </w:r>
      </w:ins>
    </w:p>
    <w:p w14:paraId="2BBF3416" w14:textId="29C4A111" w:rsidR="00DE0957" w:rsidRDefault="00DE0957" w:rsidP="00347283">
      <w:pPr>
        <w:jc w:val="both"/>
        <w:rPr>
          <w:ins w:id="39" w:author="Deep-147" w:date="2024-10-14T16:44:00Z"/>
          <w:lang w:val="en-US" w:eastAsia="ja-JP"/>
        </w:rPr>
      </w:pPr>
      <w:ins w:id="40" w:author="Deep-147" w:date="2024-10-14T16:19:00Z">
        <w:r>
          <w:rPr>
            <w:lang w:val="en-US" w:eastAsia="ja-JP"/>
          </w:rPr>
          <w:t xml:space="preserve">Note: the proposed solution is specific for the cases where </w:t>
        </w:r>
      </w:ins>
      <w:ins w:id="41" w:author="Deep-147" w:date="2024-10-14T16:20:00Z">
        <w:r>
          <w:rPr>
            <w:lang w:val="en-US" w:eastAsia="ja-JP"/>
          </w:rPr>
          <w:t xml:space="preserve">the </w:t>
        </w:r>
      </w:ins>
      <w:ins w:id="42" w:author="Deep-147" w:date="2024-10-14T16:21:00Z">
        <w:r>
          <w:rPr>
            <w:lang w:val="en-US" w:eastAsia="ja-JP"/>
          </w:rPr>
          <w:t xml:space="preserve">value of the attribute </w:t>
        </w:r>
        <w:r w:rsidRPr="00D821B2">
          <w:rPr>
            <w:rFonts w:ascii="Courier New" w:hAnsi="Courier New" w:cs="Courier New"/>
            <w:szCs w:val="18"/>
          </w:rPr>
          <w:t>aIMLInferenceName</w:t>
        </w:r>
      </w:ins>
      <w:ins w:id="43" w:author="Deep-147" w:date="2024-10-14T16:22:00Z">
        <w:r>
          <w:rPr>
            <w:rFonts w:ascii="Courier New" w:hAnsi="Courier New" w:cs="Courier New"/>
            <w:szCs w:val="18"/>
          </w:rPr>
          <w:t xml:space="preserve"> </w:t>
        </w:r>
      </w:ins>
      <w:ins w:id="44" w:author="Deep-147" w:date="2024-10-14T16:21:00Z">
        <w:r w:rsidRPr="00DE0957">
          <w:rPr>
            <w:lang w:val="en-US" w:eastAsia="ja-JP"/>
          </w:rPr>
          <w:t>indicates the values of the MD</w:t>
        </w:r>
        <w:r>
          <w:rPr>
            <w:lang w:val="en-US" w:eastAsia="ja-JP"/>
          </w:rPr>
          <w:t>A type (see 3GPP TS 28.104 [2])</w:t>
        </w:r>
      </w:ins>
      <w:ins w:id="45" w:author="Deep-147" w:date="2024-10-14T16:22:00Z">
        <w:r w:rsidR="00F11165">
          <w:rPr>
            <w:lang w:val="en-US" w:eastAsia="ja-JP"/>
          </w:rPr>
          <w:t>.</w:t>
        </w:r>
      </w:ins>
    </w:p>
    <w:p w14:paraId="7763DF91" w14:textId="58F45DF0" w:rsidR="00A874E3" w:rsidRDefault="00A874E3" w:rsidP="00347283">
      <w:pPr>
        <w:jc w:val="both"/>
        <w:rPr>
          <w:ins w:id="46" w:author="Deep-147" w:date="2024-10-16T18:02:00Z"/>
          <w:lang w:val="en-US" w:eastAsia="ja-JP"/>
        </w:rPr>
      </w:pPr>
      <w:ins w:id="47" w:author="Deep-147" w:date="2024-10-14T16:44:00Z">
        <w:r>
          <w:rPr>
            <w:lang w:val="en-US" w:eastAsia="ja-JP"/>
          </w:rPr>
          <w:t xml:space="preserve">Editor’s Note: The solution where the value of the attribute </w:t>
        </w:r>
        <w:r w:rsidRPr="00D821B2">
          <w:rPr>
            <w:rFonts w:ascii="Courier New" w:hAnsi="Courier New" w:cs="Courier New"/>
            <w:szCs w:val="18"/>
          </w:rPr>
          <w:t>aIMLInferenceName</w:t>
        </w:r>
        <w:r>
          <w:rPr>
            <w:rFonts w:ascii="Courier New" w:hAnsi="Courier New" w:cs="Courier New"/>
            <w:szCs w:val="18"/>
          </w:rPr>
          <w:t xml:space="preserve"> </w:t>
        </w:r>
      </w:ins>
      <w:ins w:id="48" w:author="Deep-147" w:date="2024-10-14T16:45:00Z">
        <w:r w:rsidRPr="00A874E3">
          <w:rPr>
            <w:lang w:val="en-US" w:eastAsia="ja-JP"/>
          </w:rPr>
          <w:t xml:space="preserve">does not </w:t>
        </w:r>
      </w:ins>
      <w:ins w:id="49" w:author="Deep-147" w:date="2024-10-14T16:44:00Z">
        <w:r w:rsidRPr="00DE0957">
          <w:rPr>
            <w:lang w:val="en-US" w:eastAsia="ja-JP"/>
          </w:rPr>
          <w:t>indicates</w:t>
        </w:r>
        <w:r>
          <w:rPr>
            <w:lang w:val="en-US" w:eastAsia="ja-JP"/>
          </w:rPr>
          <w:t xml:space="preserve"> </w:t>
        </w:r>
      </w:ins>
      <w:ins w:id="50" w:author="Deep-147" w:date="2024-10-14T16:45:00Z">
        <w:r w:rsidRPr="00DE0957">
          <w:rPr>
            <w:lang w:val="en-US" w:eastAsia="ja-JP"/>
          </w:rPr>
          <w:t>the values of the MD</w:t>
        </w:r>
        <w:r>
          <w:rPr>
            <w:lang w:val="en-US" w:eastAsia="ja-JP"/>
          </w:rPr>
          <w:t>A type is FFS.</w:t>
        </w:r>
      </w:ins>
    </w:p>
    <w:p w14:paraId="31C4B11B" w14:textId="03CD30F6" w:rsidR="00263C12" w:rsidRDefault="00263C12" w:rsidP="00347283">
      <w:pPr>
        <w:jc w:val="both"/>
        <w:rPr>
          <w:ins w:id="51" w:author="Deep-147" w:date="2024-10-14T16:19:00Z"/>
          <w:lang w:val="en-US" w:eastAsia="ja-JP"/>
        </w:rPr>
      </w:pPr>
      <w:ins w:id="52" w:author="Deep-147" w:date="2024-10-16T18:02:00Z">
        <w:r>
          <w:rPr>
            <w:lang w:val="en-US" w:eastAsia="ja-JP"/>
          </w:rPr>
          <w:t>Edi</w:t>
        </w:r>
      </w:ins>
      <w:ins w:id="53" w:author="Deep-147" w:date="2024-10-16T18:03:00Z">
        <w:r>
          <w:rPr>
            <w:lang w:val="en-US" w:eastAsia="ja-JP"/>
          </w:rPr>
          <w:t xml:space="preserve">tor’s Note: The </w:t>
        </w:r>
      </w:ins>
      <w:ins w:id="54" w:author="Deep-147" w:date="2024-10-16T18:04:00Z">
        <w:r w:rsidR="003360FA">
          <w:rPr>
            <w:lang w:val="en-US" w:eastAsia="ja-JP"/>
          </w:rPr>
          <w:t xml:space="preserve">need to have </w:t>
        </w:r>
      </w:ins>
      <w:ins w:id="55" w:author="Deep-147" w:date="2024-10-16T18:03:00Z">
        <w:r w:rsidR="003360FA">
          <w:rPr>
            <w:lang w:val="en-US" w:eastAsia="ja-JP"/>
          </w:rPr>
          <w:t xml:space="preserve">use case specific effected performance data </w:t>
        </w:r>
      </w:ins>
      <w:ins w:id="56" w:author="Deep-147" w:date="2024-10-16T18:04:00Z">
        <w:r w:rsidR="003360FA">
          <w:rPr>
            <w:lang w:val="en-US" w:eastAsia="ja-JP"/>
          </w:rPr>
          <w:t>is FFS.</w:t>
        </w:r>
      </w:ins>
    </w:p>
    <w:p w14:paraId="5C09C92D" w14:textId="20B3613B" w:rsidR="00BE1958" w:rsidDel="00347283" w:rsidRDefault="00BE1958" w:rsidP="00347283">
      <w:pPr>
        <w:jc w:val="both"/>
        <w:rPr>
          <w:ins w:id="57" w:author="Deep-146" w:date="2024-09-27T20:44:00Z"/>
          <w:del w:id="58" w:author="Deep-147" w:date="2024-10-14T16:19:00Z"/>
          <w:lang w:val="en-US" w:eastAsia="ja-JP"/>
        </w:rPr>
      </w:pPr>
      <w:ins w:id="59" w:author="Deep-146" w:date="2024-09-27T20:44:00Z">
        <w:del w:id="60" w:author="Deep-147" w:date="2024-10-14T16:19:00Z">
          <w:r w:rsidDel="00347283">
            <w:rPr>
              <w:lang w:val="en-US" w:eastAsia="ja-JP"/>
            </w:rPr>
            <w:delText>The information will be added as part of InferenceReport as defined in 3GPP TS 28.105 and will modelled as a new datatype called PotentialImpactsInfo. This data type will include:</w:delText>
          </w:r>
        </w:del>
      </w:ins>
    </w:p>
    <w:p w14:paraId="7E77B1DD" w14:textId="6E894196" w:rsidR="00BE1958" w:rsidDel="00347283" w:rsidRDefault="00BE1958" w:rsidP="00347283">
      <w:pPr>
        <w:jc w:val="both"/>
        <w:rPr>
          <w:ins w:id="61" w:author="Deep-146" w:date="2024-09-27T20:44:00Z"/>
          <w:del w:id="62" w:author="Deep-147" w:date="2024-10-14T16:19:00Z"/>
          <w:lang w:val="en-US" w:eastAsia="ja-JP"/>
        </w:rPr>
      </w:pPr>
      <w:ins w:id="63" w:author="Deep-146" w:date="2024-09-27T20:44:00Z">
        <w:del w:id="64" w:author="Deep-147" w:date="2024-10-14T16:19:00Z">
          <w:r w:rsidDel="00347283">
            <w:rPr>
              <w:lang w:val="en-US" w:eastAsia="ja-JP"/>
            </w:rPr>
            <w:delText xml:space="preserve">Inference output result: This will specify the attribute value pair for each of the attribute defined in the analytics output for the particular MDA type identified by the attribute </w:delText>
          </w:r>
          <w:r w:rsidRPr="00D821B2" w:rsidDel="00347283">
            <w:rPr>
              <w:rFonts w:ascii="Courier New" w:hAnsi="Courier New" w:cs="Courier New"/>
              <w:szCs w:val="18"/>
            </w:rPr>
            <w:delText>aIMLInferenceName</w:delText>
          </w:r>
          <w:r w:rsidDel="00347283">
            <w:rPr>
              <w:rFonts w:ascii="Courier New" w:hAnsi="Courier New" w:cs="Courier New"/>
              <w:szCs w:val="18"/>
            </w:rPr>
            <w:delText>.</w:delText>
          </w:r>
        </w:del>
      </w:ins>
    </w:p>
    <w:p w14:paraId="50EF686A" w14:textId="08BF3501" w:rsidR="00BE1958" w:rsidDel="00347283" w:rsidRDefault="00BE1958" w:rsidP="00347283">
      <w:pPr>
        <w:jc w:val="both"/>
        <w:rPr>
          <w:ins w:id="65" w:author="Deep-146" w:date="2024-09-27T20:44:00Z"/>
          <w:del w:id="66" w:author="Deep-147" w:date="2024-10-14T16:19:00Z"/>
          <w:lang w:val="en-US" w:eastAsia="ja-JP"/>
        </w:rPr>
      </w:pPr>
      <w:ins w:id="67" w:author="Deep-146" w:date="2024-09-27T20:44:00Z">
        <w:del w:id="68" w:author="Deep-147" w:date="2024-10-14T16:19:00Z">
          <w:r w:rsidDel="00347283">
            <w:rPr>
              <w:lang w:val="en-US" w:eastAsia="ja-JP"/>
            </w:rPr>
            <w:lastRenderedPageBreak/>
            <w:delText>AffectedScope: This will specify the scope of affect the inference output may have. This may include</w:delText>
          </w:r>
        </w:del>
      </w:ins>
    </w:p>
    <w:p w14:paraId="0B85918A" w14:textId="6BE7A969" w:rsidR="00BE1958" w:rsidDel="00347283" w:rsidRDefault="00BE1958" w:rsidP="00347283">
      <w:pPr>
        <w:jc w:val="both"/>
        <w:rPr>
          <w:ins w:id="69" w:author="Deep-146" w:date="2024-09-27T20:44:00Z"/>
          <w:del w:id="70" w:author="Deep-147" w:date="2024-10-14T16:19:00Z"/>
          <w:lang w:val="en-US" w:eastAsia="ja-JP"/>
        </w:rPr>
      </w:pPr>
      <w:ins w:id="71" w:author="Deep-146" w:date="2024-09-27T20:44:00Z">
        <w:del w:id="72" w:author="Deep-147" w:date="2024-10-14T16:19:00Z">
          <w:r w:rsidDel="00347283">
            <w:rPr>
              <w:lang w:val="en-US" w:eastAsia="ja-JP"/>
            </w:rPr>
            <w:delText>Identifier of the network functions that may be affected by the output result of the inference function. This will be in form of a DN.</w:delText>
          </w:r>
        </w:del>
      </w:ins>
    </w:p>
    <w:p w14:paraId="1E2D053F" w14:textId="67020F7E" w:rsidR="00BE1958" w:rsidDel="00347283" w:rsidRDefault="00BE1958" w:rsidP="00347283">
      <w:pPr>
        <w:jc w:val="both"/>
        <w:rPr>
          <w:ins w:id="73" w:author="Deep-146" w:date="2024-09-27T20:44:00Z"/>
          <w:del w:id="74" w:author="Deep-147" w:date="2024-10-14T16:19:00Z"/>
          <w:lang w:val="en-US" w:eastAsia="ja-JP"/>
        </w:rPr>
      </w:pPr>
      <w:ins w:id="75" w:author="Deep-146" w:date="2024-09-27T20:44:00Z">
        <w:del w:id="76" w:author="Deep-147" w:date="2024-10-14T16:19:00Z">
          <w:r w:rsidDel="00347283">
            <w:rPr>
              <w:lang w:val="en-US" w:eastAsia="ja-JP"/>
            </w:rPr>
            <w:delText>A Geographical location indicating that all the network function in that location may be affected by the inference output result.</w:delText>
          </w:r>
        </w:del>
      </w:ins>
    </w:p>
    <w:p w14:paraId="402EF882" w14:textId="439F3D61" w:rsidR="00BE1958" w:rsidDel="00347283" w:rsidRDefault="00BE1958" w:rsidP="00347283">
      <w:pPr>
        <w:jc w:val="both"/>
        <w:rPr>
          <w:ins w:id="77" w:author="Deep-146" w:date="2024-09-27T20:44:00Z"/>
          <w:del w:id="78" w:author="Deep-147" w:date="2024-10-14T16:19:00Z"/>
          <w:lang w:val="en-US" w:eastAsia="ja-JP"/>
        </w:rPr>
      </w:pPr>
      <w:ins w:id="79" w:author="Deep-146" w:date="2024-09-27T20:44:00Z">
        <w:del w:id="80" w:author="Deep-147" w:date="2024-10-14T16:19:00Z">
          <w:r w:rsidDel="00347283">
            <w:rPr>
              <w:lang w:val="en-US" w:eastAsia="ja-JP"/>
            </w:rPr>
            <w:delText>A time duration indicating that all the related network function may be affected during this time duration by the inference output result.</w:delText>
          </w:r>
        </w:del>
      </w:ins>
    </w:p>
    <w:p w14:paraId="65007D06" w14:textId="15246DD1" w:rsidR="00BE1958" w:rsidDel="00347283" w:rsidRDefault="00D0436E" w:rsidP="00347283">
      <w:pPr>
        <w:jc w:val="both"/>
        <w:rPr>
          <w:ins w:id="81" w:author="Deep-146" w:date="2024-09-27T20:44:00Z"/>
          <w:del w:id="82" w:author="Deep-147" w:date="2024-10-14T16:19:00Z"/>
          <w:lang w:val="en-US" w:eastAsia="ja-JP"/>
        </w:rPr>
      </w:pPr>
      <w:ins w:id="83" w:author="Deep-146" w:date="2024-09-27T20:44:00Z">
        <w:del w:id="84" w:author="Deep-147" w:date="2024-10-14T16:19:00Z">
          <w:r w:rsidDel="00347283">
            <w:rPr>
              <w:lang w:val="en-US" w:eastAsia="ja-JP"/>
            </w:rPr>
            <w:delText>Affected</w:delText>
          </w:r>
        </w:del>
      </w:ins>
      <w:ins w:id="85" w:author="Deep-146" w:date="2024-10-01T18:23:00Z">
        <w:del w:id="86" w:author="Deep-147" w:date="2024-10-14T16:19:00Z">
          <w:r w:rsidDel="00347283">
            <w:rPr>
              <w:lang w:val="en-US" w:eastAsia="ja-JP"/>
            </w:rPr>
            <w:delText xml:space="preserve"> Performance Data</w:delText>
          </w:r>
        </w:del>
      </w:ins>
      <w:ins w:id="87" w:author="Deep-146" w:date="2024-09-27T20:44:00Z">
        <w:del w:id="88" w:author="Deep-147" w:date="2024-10-14T16:19:00Z">
          <w:r w:rsidR="00BE1958" w:rsidDel="00347283">
            <w:rPr>
              <w:lang w:val="en-US" w:eastAsia="ja-JP"/>
            </w:rPr>
            <w:delText>: This will identify the potential performance data that may be affected in a non-optimal way due to the recommendations/configurations provided as part of inference output result.</w:delText>
          </w:r>
        </w:del>
      </w:ins>
    </w:p>
    <w:p w14:paraId="5EC93B4D" w14:textId="2A6AD613" w:rsidR="00BE1958" w:rsidDel="00347283" w:rsidRDefault="00BE1958" w:rsidP="00347283">
      <w:pPr>
        <w:jc w:val="both"/>
        <w:rPr>
          <w:ins w:id="89" w:author="Deep-146" w:date="2024-09-27T20:44:00Z"/>
          <w:del w:id="90" w:author="Deep-147" w:date="2024-10-14T16:19:00Z"/>
          <w:lang w:val="en-US" w:eastAsia="ja-JP"/>
        </w:rPr>
      </w:pPr>
      <w:ins w:id="91" w:author="Deep-146" w:date="2024-09-27T20:44:00Z">
        <w:del w:id="92" w:author="Deep-147" w:date="2024-10-14T16:19:00Z">
          <w:r w:rsidDel="00347283">
            <w:rPr>
              <w:lang w:val="en-US" w:eastAsia="ja-JP"/>
            </w:rPr>
            <w:delText>PMIdentifier: This will identify the performance data or the KPI that may be affected. This will be the name of PM and KPI as defined in 3GPP TS 28.552 and 28.554 respectively.</w:delText>
          </w:r>
        </w:del>
      </w:ins>
    </w:p>
    <w:p w14:paraId="5A57AEA5" w14:textId="2ACE778F" w:rsidR="00BA1ADB" w:rsidRPr="00BE1958" w:rsidDel="00347283" w:rsidRDefault="00BE1958" w:rsidP="00347283">
      <w:pPr>
        <w:jc w:val="both"/>
        <w:rPr>
          <w:ins w:id="93" w:author="Deep-146" w:date="2024-09-26T14:26:00Z"/>
          <w:del w:id="94" w:author="Deep-147" w:date="2024-10-14T16:19:00Z"/>
          <w:lang w:val="en-US" w:eastAsia="ja-JP"/>
        </w:rPr>
      </w:pPr>
      <w:ins w:id="95" w:author="Deep-146" w:date="2024-09-27T20:44:00Z">
        <w:del w:id="96" w:author="Deep-147" w:date="2024-10-14T16:19:00Z">
          <w:r w:rsidRPr="00BE1958" w:rsidDel="00347283">
            <w:rPr>
              <w:lang w:val="en-US" w:eastAsia="ja-JP"/>
            </w:rPr>
            <w:delText>ExpectedPMValues: This will specify the potential non-optimal value of the performance data.</w:delText>
          </w:r>
        </w:del>
      </w:ins>
      <w:ins w:id="97" w:author="Deep-146" w:date="2024-09-26T14:26:00Z">
        <w:del w:id="98" w:author="Deep-147" w:date="2024-10-14T16:19:00Z">
          <w:r w:rsidR="00BA1ADB" w:rsidRPr="00BE1958" w:rsidDel="00347283">
            <w:rPr>
              <w:lang w:val="en-US" w:eastAsia="ja-JP"/>
            </w:rPr>
            <w:delText xml:space="preserve"> </w:delText>
          </w:r>
        </w:del>
      </w:ins>
    </w:p>
    <w:p w14:paraId="3AB2D638" w14:textId="77B4A1A8" w:rsidR="00B6508C" w:rsidDel="00347283" w:rsidRDefault="00B6508C" w:rsidP="00347283">
      <w:pPr>
        <w:jc w:val="both"/>
        <w:rPr>
          <w:ins w:id="99" w:author="Deep-146" w:date="2024-09-26T14:27:00Z"/>
          <w:del w:id="100" w:author="Deep-147" w:date="2024-10-14T16:19:00Z"/>
          <w:b/>
          <w:u w:val="single"/>
          <w:lang w:val="en-US" w:eastAsia="ja-JP"/>
        </w:rPr>
      </w:pPr>
      <w:ins w:id="101" w:author="Deep-146" w:date="2024-09-26T14:27:00Z">
        <w:del w:id="102" w:author="Deep-147" w:date="2024-10-14T16:19:00Z">
          <w:r w:rsidDel="00347283">
            <w:object w:dxaOrig="12878" w:dyaOrig="11362" w14:anchorId="36FD9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35pt;height:355.1pt" o:ole="">
                <v:imagedata r:id="rId9" o:title=""/>
              </v:shape>
              <o:OLEObject Type="Embed" ProgID="Visio.Drawing.15" ShapeID="_x0000_i1025" DrawAspect="Content" ObjectID="_1790607235" r:id="rId10"/>
            </w:object>
          </w:r>
        </w:del>
      </w:ins>
    </w:p>
    <w:p w14:paraId="79D10565" w14:textId="56D22A78" w:rsidR="00B6508C" w:rsidDel="00347283" w:rsidRDefault="00B6508C" w:rsidP="00347283">
      <w:pPr>
        <w:jc w:val="both"/>
        <w:rPr>
          <w:ins w:id="103" w:author="Deep-146" w:date="2024-09-26T14:27:00Z"/>
          <w:del w:id="104" w:author="Deep-147" w:date="2024-10-14T16:19:00Z"/>
          <w:b/>
          <w:u w:val="single"/>
          <w:lang w:val="en-US" w:eastAsia="ja-JP"/>
        </w:rPr>
      </w:pPr>
      <w:ins w:id="105" w:author="Deep-146" w:date="2024-09-26T14:27:00Z">
        <w:del w:id="106" w:author="Deep-147" w:date="2024-10-14T16:19:00Z">
          <w:r w:rsidRPr="00EF4313" w:rsidDel="00347283">
            <w:rPr>
              <w:b/>
              <w:u w:val="single"/>
              <w:lang w:val="en-US" w:eastAsia="ja-JP"/>
            </w:rPr>
            <w:delText xml:space="preserve">Figure </w:delText>
          </w:r>
          <w:r w:rsidDel="00347283">
            <w:rPr>
              <w:b/>
              <w:u w:val="single"/>
              <w:lang w:val="en-US" w:eastAsia="ja-JP"/>
            </w:rPr>
            <w:delText>1</w:delText>
          </w:r>
          <w:r w:rsidRPr="00EF4313" w:rsidDel="00347283">
            <w:rPr>
              <w:b/>
              <w:u w:val="single"/>
              <w:lang w:val="en-US" w:eastAsia="ja-JP"/>
            </w:rPr>
            <w:delText xml:space="preserve">: Procedure for </w:delText>
          </w:r>
        </w:del>
      </w:ins>
      <w:ins w:id="107" w:author="Deep-146" w:date="2024-09-30T09:22:00Z">
        <w:del w:id="108" w:author="Deep-147" w:date="2024-10-14T16:19:00Z">
          <w:r w:rsidR="00F1263E" w:rsidRPr="00F1263E" w:rsidDel="00347283">
            <w:rPr>
              <w:b/>
              <w:u w:val="single"/>
              <w:lang w:val="en-US" w:eastAsia="ja-JP"/>
            </w:rPr>
            <w:delText>Managing ML models in use in a live network</w:delText>
          </w:r>
        </w:del>
      </w:ins>
    </w:p>
    <w:p w14:paraId="62C8F8D6" w14:textId="34441FDE" w:rsidR="00B6508C" w:rsidDel="00347283" w:rsidRDefault="00B6508C" w:rsidP="00347283">
      <w:pPr>
        <w:jc w:val="both"/>
        <w:rPr>
          <w:ins w:id="109" w:author="Deep-146" w:date="2024-09-26T14:27:00Z"/>
          <w:del w:id="110" w:author="Deep-147" w:date="2024-10-14T16:19:00Z"/>
        </w:rPr>
      </w:pPr>
      <w:ins w:id="111" w:author="Deep-146" w:date="2024-09-26T14:27:00Z">
        <w:del w:id="112" w:author="Deep-147" w:date="2024-10-14T16:19:00Z">
          <w:r w:rsidDel="00347283">
            <w:delText>The ML model gets trained, tested and deployed as per the mechanism defined in 3GPP TS 28.105.</w:delText>
          </w:r>
        </w:del>
      </w:ins>
    </w:p>
    <w:p w14:paraId="52FF2167" w14:textId="455E107E" w:rsidR="00B6508C" w:rsidDel="00347283" w:rsidRDefault="00B6508C" w:rsidP="00347283">
      <w:pPr>
        <w:jc w:val="both"/>
        <w:rPr>
          <w:ins w:id="113" w:author="Deep-146" w:date="2024-09-26T14:27:00Z"/>
          <w:del w:id="114" w:author="Deep-147" w:date="2024-10-14T16:19:00Z"/>
        </w:rPr>
      </w:pPr>
      <w:ins w:id="115" w:author="Deep-146" w:date="2024-09-26T14:27:00Z">
        <w:del w:id="116" w:author="Deep-147" w:date="2024-10-14T16:19:00Z">
          <w:r w:rsidDel="00347283">
            <w:delText>Consumer send the request to activate the ML inference at the node where the ML model was deployed.</w:delText>
          </w:r>
        </w:del>
      </w:ins>
    </w:p>
    <w:p w14:paraId="20B14955" w14:textId="709A5427" w:rsidR="00B6508C" w:rsidDel="00347283" w:rsidRDefault="00B6508C" w:rsidP="00347283">
      <w:pPr>
        <w:jc w:val="both"/>
        <w:rPr>
          <w:ins w:id="117" w:author="Deep-146" w:date="2024-09-26T14:27:00Z"/>
          <w:del w:id="118" w:author="Deep-147" w:date="2024-10-14T16:19:00Z"/>
        </w:rPr>
      </w:pPr>
      <w:ins w:id="119" w:author="Deep-146" w:date="2024-09-26T14:27:00Z">
        <w:del w:id="120" w:author="Deep-147" w:date="2024-10-14T16:19:00Z">
          <w:r w:rsidDel="00347283">
            <w:delText>The inference gets initiated.</w:delText>
          </w:r>
        </w:del>
      </w:ins>
    </w:p>
    <w:p w14:paraId="4C56FE58" w14:textId="431F2FA7" w:rsidR="00B6508C" w:rsidDel="00347283" w:rsidRDefault="00B6508C" w:rsidP="00347283">
      <w:pPr>
        <w:jc w:val="both"/>
        <w:rPr>
          <w:ins w:id="121" w:author="Deep-146" w:date="2024-09-26T14:27:00Z"/>
          <w:del w:id="122" w:author="Deep-147" w:date="2024-10-14T16:19:00Z"/>
        </w:rPr>
      </w:pPr>
      <w:ins w:id="123" w:author="Deep-146" w:date="2024-09-26T14:27:00Z">
        <w:del w:id="124" w:author="Deep-147" w:date="2024-10-14T16:19:00Z">
          <w:r w:rsidDel="00347283">
            <w:delText>Producer send the acknowledgment.</w:delText>
          </w:r>
        </w:del>
      </w:ins>
    </w:p>
    <w:p w14:paraId="40686636" w14:textId="63683BD8" w:rsidR="00B6508C" w:rsidDel="00347283" w:rsidRDefault="00B6508C" w:rsidP="00347283">
      <w:pPr>
        <w:jc w:val="both"/>
        <w:rPr>
          <w:ins w:id="125" w:author="Deep-146" w:date="2024-09-26T14:27:00Z"/>
          <w:del w:id="126" w:author="Deep-147" w:date="2024-10-14T16:19:00Z"/>
        </w:rPr>
      </w:pPr>
      <w:ins w:id="127" w:author="Deep-146" w:date="2024-09-26T14:27:00Z">
        <w:del w:id="128" w:author="Deep-147" w:date="2024-10-14T16:19:00Z">
          <w:r w:rsidDel="00347283">
            <w:delText>Producer generates the Inference report with the information on the potential network impact as defined in of the embodiment here.</w:delText>
          </w:r>
        </w:del>
      </w:ins>
    </w:p>
    <w:p w14:paraId="00260335" w14:textId="3646D2DB" w:rsidR="00B6508C" w:rsidDel="00347283" w:rsidRDefault="00B6508C" w:rsidP="00347283">
      <w:pPr>
        <w:jc w:val="both"/>
        <w:rPr>
          <w:ins w:id="129" w:author="Deep-146" w:date="2024-09-26T14:27:00Z"/>
          <w:del w:id="130" w:author="Deep-147" w:date="2024-10-14T16:19:00Z"/>
        </w:rPr>
      </w:pPr>
      <w:ins w:id="131" w:author="Deep-146" w:date="2024-09-26T14:27:00Z">
        <w:del w:id="132" w:author="Deep-147" w:date="2024-10-14T16:19:00Z">
          <w:r w:rsidDel="00347283">
            <w:delText>Consumer is notified about the availability of the report</w:delText>
          </w:r>
        </w:del>
      </w:ins>
    </w:p>
    <w:p w14:paraId="4D55B6B5" w14:textId="543078F4" w:rsidR="00B6508C" w:rsidDel="00347283" w:rsidRDefault="00B6508C" w:rsidP="00347283">
      <w:pPr>
        <w:jc w:val="both"/>
        <w:rPr>
          <w:ins w:id="133" w:author="Deep-146" w:date="2024-09-26T14:27:00Z"/>
          <w:del w:id="134" w:author="Deep-147" w:date="2024-10-14T16:19:00Z"/>
        </w:rPr>
      </w:pPr>
      <w:ins w:id="135" w:author="Deep-146" w:date="2024-09-26T14:27:00Z">
        <w:del w:id="136" w:author="Deep-147" w:date="2024-10-14T16:19:00Z">
          <w:r w:rsidDel="00347283">
            <w:lastRenderedPageBreak/>
            <w:delText>Consumer send a query request to read the inference report generated by the producer.</w:delText>
          </w:r>
        </w:del>
      </w:ins>
    </w:p>
    <w:p w14:paraId="6C4F2F45" w14:textId="3DFBE8C4" w:rsidR="00B6508C" w:rsidDel="00347283" w:rsidRDefault="00B6508C" w:rsidP="00347283">
      <w:pPr>
        <w:jc w:val="both"/>
        <w:rPr>
          <w:ins w:id="137" w:author="Deep-146" w:date="2024-09-26T14:27:00Z"/>
          <w:del w:id="138" w:author="Deep-147" w:date="2024-10-14T16:19:00Z"/>
        </w:rPr>
      </w:pPr>
      <w:ins w:id="139" w:author="Deep-146" w:date="2024-09-26T14:27:00Z">
        <w:del w:id="140" w:author="Deep-147" w:date="2024-10-14T16:19:00Z">
          <w:r w:rsidDel="00347283">
            <w:delText xml:space="preserve">Producer send the response with the information </w:delText>
          </w:r>
        </w:del>
      </w:ins>
    </w:p>
    <w:p w14:paraId="34D55969" w14:textId="68D53C4C" w:rsidR="00B6508C" w:rsidDel="00347283" w:rsidRDefault="00B6508C" w:rsidP="00347283">
      <w:pPr>
        <w:jc w:val="both"/>
        <w:rPr>
          <w:ins w:id="141" w:author="Deep-146" w:date="2024-09-26T14:27:00Z"/>
          <w:del w:id="142" w:author="Deep-147" w:date="2024-10-14T16:19:00Z"/>
        </w:rPr>
      </w:pPr>
      <w:ins w:id="143" w:author="Deep-146" w:date="2024-09-26T14:27:00Z">
        <w:del w:id="144" w:author="Deep-147" w:date="2024-10-14T16:19:00Z">
          <w:r w:rsidDel="00347283">
            <w:delText>A performance degradation is detected by the consumer utilizing the existing performance assurance mechanism defined in 3GPP TS 28.622.</w:delText>
          </w:r>
        </w:del>
      </w:ins>
    </w:p>
    <w:p w14:paraId="77D3E7FC" w14:textId="101C2B23" w:rsidR="00B6508C" w:rsidDel="00347283" w:rsidRDefault="00B6508C" w:rsidP="00347283">
      <w:pPr>
        <w:jc w:val="both"/>
        <w:rPr>
          <w:ins w:id="145" w:author="Deep-146" w:date="2024-09-26T14:27:00Z"/>
          <w:del w:id="146" w:author="Deep-147" w:date="2024-10-14T16:19:00Z"/>
        </w:rPr>
      </w:pPr>
      <w:ins w:id="147" w:author="Deep-146" w:date="2024-09-26T14:27:00Z">
        <w:del w:id="148" w:author="Deep-147" w:date="2024-10-14T16:19:00Z">
          <w:r w:rsidDel="00347283">
            <w:delText>Consumer checks the historical inference report information to identify the ML model whose inference may be causing the performance degradation based on the information on the potential network impact provided as part of inference report.</w:delText>
          </w:r>
        </w:del>
      </w:ins>
    </w:p>
    <w:p w14:paraId="17779C65" w14:textId="7C300AC2" w:rsidR="00B6508C" w:rsidDel="00347283" w:rsidRDefault="00B6508C" w:rsidP="00347283">
      <w:pPr>
        <w:jc w:val="both"/>
        <w:rPr>
          <w:ins w:id="149" w:author="Deep-146" w:date="2024-09-26T14:27:00Z"/>
          <w:del w:id="150" w:author="Deep-147" w:date="2024-10-14T16:19:00Z"/>
        </w:rPr>
      </w:pPr>
      <w:ins w:id="151" w:author="Deep-146" w:date="2024-09-26T14:27:00Z">
        <w:del w:id="152" w:author="Deep-147" w:date="2024-10-14T16:19:00Z">
          <w:r w:rsidDel="00347283">
            <w:delText>Once the ML model is identified the consumer deactivate the ML inference.</w:delText>
          </w:r>
        </w:del>
      </w:ins>
    </w:p>
    <w:p w14:paraId="62B78D41" w14:textId="23839395" w:rsidR="00B6508C" w:rsidDel="00347283" w:rsidRDefault="00B6508C" w:rsidP="00347283">
      <w:pPr>
        <w:jc w:val="both"/>
        <w:rPr>
          <w:ins w:id="153" w:author="Deep-146" w:date="2024-09-26T14:27:00Z"/>
          <w:del w:id="154" w:author="Deep-147" w:date="2024-10-14T16:19:00Z"/>
        </w:rPr>
      </w:pPr>
      <w:ins w:id="155" w:author="Deep-146" w:date="2024-09-26T14:27:00Z">
        <w:del w:id="156" w:author="Deep-147" w:date="2024-10-14T16:19:00Z">
          <w:r w:rsidDel="00347283">
            <w:delText>Producer sends the acknowledgment.</w:delText>
          </w:r>
        </w:del>
      </w:ins>
    </w:p>
    <w:p w14:paraId="36B2EA27" w14:textId="60B97411" w:rsidR="00B6508C" w:rsidDel="00347283" w:rsidRDefault="00B6508C" w:rsidP="00347283">
      <w:pPr>
        <w:jc w:val="both"/>
        <w:rPr>
          <w:ins w:id="157" w:author="Deep-146" w:date="2024-09-26T14:27:00Z"/>
          <w:del w:id="158" w:author="Deep-147" w:date="2024-10-14T16:19:00Z"/>
        </w:rPr>
      </w:pPr>
      <w:ins w:id="159" w:author="Deep-146" w:date="2024-09-26T14:27:00Z">
        <w:del w:id="160" w:author="Deep-147" w:date="2024-10-14T16:19:00Z">
          <w:r w:rsidDel="00347283">
            <w:delText>Alternatively, consumer may choose to update the ML inference</w:delText>
          </w:r>
        </w:del>
      </w:ins>
    </w:p>
    <w:p w14:paraId="08CDB775" w14:textId="45A6AAC2" w:rsidR="00B6508C" w:rsidRPr="005520EF" w:rsidRDefault="00B6508C" w:rsidP="00347283">
      <w:pPr>
        <w:jc w:val="both"/>
        <w:rPr>
          <w:ins w:id="161" w:author="Deep-146" w:date="2024-09-26T14:27:00Z"/>
        </w:rPr>
      </w:pPr>
      <w:ins w:id="162" w:author="Deep-146" w:date="2024-09-26T14:27:00Z">
        <w:del w:id="163" w:author="Deep-147" w:date="2024-10-14T16:19:00Z">
          <w:r w:rsidDel="00347283">
            <w:delText>Producer send the acknowledgment.</w:delText>
          </w:r>
        </w:del>
      </w:ins>
    </w:p>
    <w:p w14:paraId="126E1239" w14:textId="77777777" w:rsidR="00B6508C" w:rsidRPr="00B6508C" w:rsidRDefault="00B6508C" w:rsidP="00B6508C">
      <w:pPr>
        <w:contextualSpacing/>
        <w:rPr>
          <w:ins w:id="164" w:author="Deep-146" w:date="2024-09-26T14:26:00Z"/>
          <w:lang w:val="en-US" w:eastAsia="ja-JP"/>
        </w:rPr>
      </w:pPr>
    </w:p>
    <w:p w14:paraId="1380FD8B" w14:textId="77777777" w:rsidR="00A9222D" w:rsidRPr="00A9222D" w:rsidRDefault="00A9222D" w:rsidP="00A9222D">
      <w:pPr>
        <w:rPr>
          <w:rFonts w:eastAsia="SimSun"/>
        </w:rPr>
      </w:pPr>
    </w:p>
    <w:p w14:paraId="4DD0229E" w14:textId="77777777" w:rsidR="00A9222D" w:rsidRPr="00D31B92" w:rsidRDefault="00A9222D" w:rsidP="00A9222D">
      <w:pPr>
        <w:pStyle w:val="Heading4"/>
        <w:rPr>
          <w:rFonts w:eastAsia="SimSun"/>
        </w:rPr>
      </w:pPr>
      <w:bookmarkStart w:id="165" w:name="_Toc175588996"/>
      <w:r>
        <w:rPr>
          <w:rFonts w:eastAsia="SimSun"/>
        </w:rPr>
        <w:t>5.5.4.5</w:t>
      </w:r>
      <w:r>
        <w:rPr>
          <w:rFonts w:eastAsia="SimSun"/>
        </w:rPr>
        <w:tab/>
        <w:t>Evaluation</w:t>
      </w:r>
      <w:bookmarkEnd w:id="165"/>
    </w:p>
    <w:p w14:paraId="65C65E01" w14:textId="77777777" w:rsidR="00A9222D" w:rsidRDefault="00A9222D" w:rsidP="002A633C">
      <w:pPr>
        <w:jc w:val="both"/>
      </w:pPr>
    </w:p>
    <w:p w14:paraId="30FA81D9" w14:textId="77777777" w:rsidR="00A9222D" w:rsidRDefault="00A9222D" w:rsidP="002A633C">
      <w:pPr>
        <w:jc w:val="both"/>
      </w:pPr>
    </w:p>
    <w:p w14:paraId="54816A82" w14:textId="77777777" w:rsidR="00A9222D" w:rsidRPr="002A0A57" w:rsidRDefault="00A9222D" w:rsidP="00A922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9222D" w14:paraId="40191884" w14:textId="77777777" w:rsidTr="007937E9">
        <w:tc>
          <w:tcPr>
            <w:tcW w:w="9639" w:type="dxa"/>
            <w:shd w:val="clear" w:color="auto" w:fill="FFFFCC"/>
            <w:vAlign w:val="center"/>
          </w:tcPr>
          <w:p w14:paraId="03DFE9CD" w14:textId="75E7FD3D" w:rsidR="00A9222D" w:rsidRPr="003A3E52" w:rsidRDefault="00A9222D" w:rsidP="007937E9">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End of </w:t>
            </w:r>
            <w:r w:rsidRPr="003A3E52">
              <w:rPr>
                <w:rFonts w:ascii="Arial" w:hAnsi="Arial" w:cs="Arial"/>
                <w:b/>
                <w:sz w:val="36"/>
                <w:szCs w:val="44"/>
              </w:rPr>
              <w:t>Change</w:t>
            </w:r>
          </w:p>
        </w:tc>
      </w:tr>
    </w:tbl>
    <w:p w14:paraId="1DCE5EE4" w14:textId="77777777" w:rsidR="00A9222D" w:rsidRDefault="00A9222D" w:rsidP="00A9222D"/>
    <w:p w14:paraId="19C71330" w14:textId="12A076CE" w:rsidR="006464DE" w:rsidRPr="008132E1" w:rsidRDefault="00C13CE5" w:rsidP="002A633C">
      <w:pPr>
        <w:jc w:val="both"/>
        <w:rPr>
          <w:rFonts w:ascii="Arial" w:hAnsi="Arial"/>
          <w:sz w:val="24"/>
        </w:rPr>
      </w:pPr>
      <w:r>
        <w:fldChar w:fldCharType="begin"/>
      </w:r>
      <w:r>
        <w:fldChar w:fldCharType="end"/>
      </w:r>
    </w:p>
    <w:sectPr w:rsidR="006464DE" w:rsidRPr="008132E1">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2A96D" w14:textId="77777777" w:rsidR="00145252" w:rsidRDefault="00145252">
      <w:r>
        <w:separator/>
      </w:r>
    </w:p>
  </w:endnote>
  <w:endnote w:type="continuationSeparator" w:id="0">
    <w:p w14:paraId="7690A5CD" w14:textId="77777777" w:rsidR="00145252" w:rsidRDefault="0014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57092" w14:textId="77777777" w:rsidR="00145252" w:rsidRDefault="00145252">
      <w:r>
        <w:separator/>
      </w:r>
    </w:p>
  </w:footnote>
  <w:footnote w:type="continuationSeparator" w:id="0">
    <w:p w14:paraId="4E8A975D" w14:textId="77777777" w:rsidR="00145252" w:rsidRDefault="0014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1DDF783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1053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1F7A5491"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10532">
      <w:rPr>
        <w:rFonts w:ascii="Arial" w:hAnsi="Arial" w:cs="Arial"/>
        <w:b/>
        <w:noProof/>
        <w:sz w:val="18"/>
        <w:szCs w:val="18"/>
      </w:rPr>
      <w:t>5</w:t>
    </w:r>
    <w:r>
      <w:rPr>
        <w:rFonts w:ascii="Arial" w:hAnsi="Arial" w:cs="Arial"/>
        <w:b/>
        <w:sz w:val="18"/>
        <w:szCs w:val="18"/>
      </w:rPr>
      <w:fldChar w:fldCharType="end"/>
    </w:r>
  </w:p>
  <w:p w14:paraId="13C538E8" w14:textId="276C213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1053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ABC7B08"/>
    <w:multiLevelType w:val="hybridMultilevel"/>
    <w:tmpl w:val="73A4F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20142E9"/>
    <w:multiLevelType w:val="hybridMultilevel"/>
    <w:tmpl w:val="E96EDF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5"/>
  </w:num>
  <w:num w:numId="17">
    <w:abstractNumId w:val="26"/>
  </w:num>
  <w:num w:numId="18">
    <w:abstractNumId w:val="19"/>
  </w:num>
  <w:num w:numId="19">
    <w:abstractNumId w:val="16"/>
  </w:num>
  <w:num w:numId="20">
    <w:abstractNumId w:val="27"/>
  </w:num>
  <w:num w:numId="21">
    <w:abstractNumId w:val="12"/>
  </w:num>
  <w:num w:numId="22">
    <w:abstractNumId w:val="23"/>
  </w:num>
  <w:num w:numId="23">
    <w:abstractNumId w:val="20"/>
  </w:num>
  <w:num w:numId="24">
    <w:abstractNumId w:val="13"/>
  </w:num>
  <w:num w:numId="25">
    <w:abstractNumId w:val="18"/>
  </w:num>
  <w:num w:numId="26">
    <w:abstractNumId w:val="28"/>
  </w:num>
  <w:num w:numId="27">
    <w:abstractNumId w:val="22"/>
  </w:num>
  <w:num w:numId="28">
    <w:abstractNumId w:val="17"/>
  </w:num>
  <w:num w:numId="29">
    <w:abstractNumId w:val="14"/>
  </w:num>
  <w:num w:numId="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146">
    <w15:presenceInfo w15:providerId="None" w15:userId="Deep-146"/>
  </w15:person>
  <w15:person w15:author="Deep-147">
    <w15:presenceInfo w15:providerId="None" w15:userId="Deep-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0532"/>
    <w:rsid w:val="0001190D"/>
    <w:rsid w:val="0001406A"/>
    <w:rsid w:val="00032DC6"/>
    <w:rsid w:val="00033397"/>
    <w:rsid w:val="00034F06"/>
    <w:rsid w:val="00040095"/>
    <w:rsid w:val="000419D0"/>
    <w:rsid w:val="00051834"/>
    <w:rsid w:val="00053640"/>
    <w:rsid w:val="00053ED3"/>
    <w:rsid w:val="000548AD"/>
    <w:rsid w:val="00054A22"/>
    <w:rsid w:val="000557E3"/>
    <w:rsid w:val="00056E08"/>
    <w:rsid w:val="00056EE1"/>
    <w:rsid w:val="00062023"/>
    <w:rsid w:val="00064578"/>
    <w:rsid w:val="000655A6"/>
    <w:rsid w:val="0007406D"/>
    <w:rsid w:val="00080512"/>
    <w:rsid w:val="0008701B"/>
    <w:rsid w:val="00093E06"/>
    <w:rsid w:val="00096189"/>
    <w:rsid w:val="000A4C2C"/>
    <w:rsid w:val="000A517D"/>
    <w:rsid w:val="000B3992"/>
    <w:rsid w:val="000C2E19"/>
    <w:rsid w:val="000C47C3"/>
    <w:rsid w:val="000D0E2A"/>
    <w:rsid w:val="000D58AB"/>
    <w:rsid w:val="000F09A9"/>
    <w:rsid w:val="000F4FF1"/>
    <w:rsid w:val="000F549E"/>
    <w:rsid w:val="000F69B9"/>
    <w:rsid w:val="000F69BE"/>
    <w:rsid w:val="001128F1"/>
    <w:rsid w:val="00114D95"/>
    <w:rsid w:val="00114DC6"/>
    <w:rsid w:val="00121540"/>
    <w:rsid w:val="001219F5"/>
    <w:rsid w:val="00133525"/>
    <w:rsid w:val="00134D15"/>
    <w:rsid w:val="00143A6E"/>
    <w:rsid w:val="00145252"/>
    <w:rsid w:val="001517CD"/>
    <w:rsid w:val="00155449"/>
    <w:rsid w:val="00161F2C"/>
    <w:rsid w:val="001636E9"/>
    <w:rsid w:val="001643A7"/>
    <w:rsid w:val="00166E7D"/>
    <w:rsid w:val="001748DF"/>
    <w:rsid w:val="00176484"/>
    <w:rsid w:val="00185F4F"/>
    <w:rsid w:val="001870CF"/>
    <w:rsid w:val="001A4C42"/>
    <w:rsid w:val="001A6290"/>
    <w:rsid w:val="001A7420"/>
    <w:rsid w:val="001B6637"/>
    <w:rsid w:val="001C0431"/>
    <w:rsid w:val="001C1F4E"/>
    <w:rsid w:val="001C21C3"/>
    <w:rsid w:val="001C7393"/>
    <w:rsid w:val="001D02C2"/>
    <w:rsid w:val="001E0F17"/>
    <w:rsid w:val="001E2833"/>
    <w:rsid w:val="001F0C1D"/>
    <w:rsid w:val="001F1132"/>
    <w:rsid w:val="001F168B"/>
    <w:rsid w:val="00203A24"/>
    <w:rsid w:val="00203B5E"/>
    <w:rsid w:val="00204EA0"/>
    <w:rsid w:val="00227AC0"/>
    <w:rsid w:val="002347A2"/>
    <w:rsid w:val="002453A7"/>
    <w:rsid w:val="00261EE3"/>
    <w:rsid w:val="00263C12"/>
    <w:rsid w:val="002675F0"/>
    <w:rsid w:val="002760EE"/>
    <w:rsid w:val="0028348C"/>
    <w:rsid w:val="00287842"/>
    <w:rsid w:val="002A633C"/>
    <w:rsid w:val="002B6339"/>
    <w:rsid w:val="002C6E9D"/>
    <w:rsid w:val="002D5A05"/>
    <w:rsid w:val="002E00EE"/>
    <w:rsid w:val="002E3023"/>
    <w:rsid w:val="00311F74"/>
    <w:rsid w:val="0031501B"/>
    <w:rsid w:val="00316AEC"/>
    <w:rsid w:val="003172DC"/>
    <w:rsid w:val="003211B0"/>
    <w:rsid w:val="0032543A"/>
    <w:rsid w:val="00334125"/>
    <w:rsid w:val="003360FA"/>
    <w:rsid w:val="00336E00"/>
    <w:rsid w:val="00343D85"/>
    <w:rsid w:val="00347283"/>
    <w:rsid w:val="00353399"/>
    <w:rsid w:val="0035462D"/>
    <w:rsid w:val="0035639B"/>
    <w:rsid w:val="00356555"/>
    <w:rsid w:val="003604C9"/>
    <w:rsid w:val="00363BFB"/>
    <w:rsid w:val="00363D2F"/>
    <w:rsid w:val="00364D2E"/>
    <w:rsid w:val="0037099F"/>
    <w:rsid w:val="003765B8"/>
    <w:rsid w:val="00377052"/>
    <w:rsid w:val="00380DC5"/>
    <w:rsid w:val="00385CC7"/>
    <w:rsid w:val="00387601"/>
    <w:rsid w:val="00395410"/>
    <w:rsid w:val="0039635F"/>
    <w:rsid w:val="003A5D7B"/>
    <w:rsid w:val="003C3971"/>
    <w:rsid w:val="003C7E36"/>
    <w:rsid w:val="003F3E88"/>
    <w:rsid w:val="003F4EC5"/>
    <w:rsid w:val="003F7635"/>
    <w:rsid w:val="00401F85"/>
    <w:rsid w:val="004118B7"/>
    <w:rsid w:val="00421054"/>
    <w:rsid w:val="00423334"/>
    <w:rsid w:val="00430E6A"/>
    <w:rsid w:val="004345EC"/>
    <w:rsid w:val="004406A4"/>
    <w:rsid w:val="00461E26"/>
    <w:rsid w:val="004639F8"/>
    <w:rsid w:val="00465302"/>
    <w:rsid w:val="00465515"/>
    <w:rsid w:val="0046791E"/>
    <w:rsid w:val="00470F6C"/>
    <w:rsid w:val="00474DE4"/>
    <w:rsid w:val="0049690C"/>
    <w:rsid w:val="00497076"/>
    <w:rsid w:val="0049751D"/>
    <w:rsid w:val="004A0CCA"/>
    <w:rsid w:val="004A23FC"/>
    <w:rsid w:val="004C30AC"/>
    <w:rsid w:val="004D3578"/>
    <w:rsid w:val="004E213A"/>
    <w:rsid w:val="004E4E35"/>
    <w:rsid w:val="004F054F"/>
    <w:rsid w:val="004F0988"/>
    <w:rsid w:val="004F3340"/>
    <w:rsid w:val="004F4BDD"/>
    <w:rsid w:val="005014CE"/>
    <w:rsid w:val="00516B07"/>
    <w:rsid w:val="0052095A"/>
    <w:rsid w:val="00526F8F"/>
    <w:rsid w:val="0053388B"/>
    <w:rsid w:val="00535773"/>
    <w:rsid w:val="00543E6C"/>
    <w:rsid w:val="0054583C"/>
    <w:rsid w:val="00562E85"/>
    <w:rsid w:val="00565087"/>
    <w:rsid w:val="005739E0"/>
    <w:rsid w:val="00574630"/>
    <w:rsid w:val="005852C4"/>
    <w:rsid w:val="00592A50"/>
    <w:rsid w:val="00597B11"/>
    <w:rsid w:val="005A0A82"/>
    <w:rsid w:val="005A1B31"/>
    <w:rsid w:val="005B5911"/>
    <w:rsid w:val="005B709E"/>
    <w:rsid w:val="005C4D8A"/>
    <w:rsid w:val="005C6F0A"/>
    <w:rsid w:val="005D2E01"/>
    <w:rsid w:val="005D6B5F"/>
    <w:rsid w:val="005D7526"/>
    <w:rsid w:val="005E1371"/>
    <w:rsid w:val="005E4BB2"/>
    <w:rsid w:val="005F2E6D"/>
    <w:rsid w:val="005F788A"/>
    <w:rsid w:val="005F7B69"/>
    <w:rsid w:val="00602AEA"/>
    <w:rsid w:val="0060650B"/>
    <w:rsid w:val="00614FDF"/>
    <w:rsid w:val="0061602A"/>
    <w:rsid w:val="00627391"/>
    <w:rsid w:val="0063490A"/>
    <w:rsid w:val="0063543D"/>
    <w:rsid w:val="006464DE"/>
    <w:rsid w:val="00647114"/>
    <w:rsid w:val="00660BD2"/>
    <w:rsid w:val="0066124E"/>
    <w:rsid w:val="00661389"/>
    <w:rsid w:val="006614E4"/>
    <w:rsid w:val="006718EA"/>
    <w:rsid w:val="00680461"/>
    <w:rsid w:val="006849D1"/>
    <w:rsid w:val="006912E9"/>
    <w:rsid w:val="006940DC"/>
    <w:rsid w:val="006A323F"/>
    <w:rsid w:val="006A692F"/>
    <w:rsid w:val="006B2E87"/>
    <w:rsid w:val="006B30D0"/>
    <w:rsid w:val="006B717C"/>
    <w:rsid w:val="006B7C99"/>
    <w:rsid w:val="006C3D95"/>
    <w:rsid w:val="006C439A"/>
    <w:rsid w:val="006C5338"/>
    <w:rsid w:val="006E2B7D"/>
    <w:rsid w:val="006E2C58"/>
    <w:rsid w:val="006E5C86"/>
    <w:rsid w:val="006F44DB"/>
    <w:rsid w:val="006F75F6"/>
    <w:rsid w:val="0070025A"/>
    <w:rsid w:val="00701116"/>
    <w:rsid w:val="0070214A"/>
    <w:rsid w:val="00702744"/>
    <w:rsid w:val="0071174C"/>
    <w:rsid w:val="0071279E"/>
    <w:rsid w:val="00712927"/>
    <w:rsid w:val="0071355D"/>
    <w:rsid w:val="00713C44"/>
    <w:rsid w:val="00713D82"/>
    <w:rsid w:val="00714E1C"/>
    <w:rsid w:val="00716F93"/>
    <w:rsid w:val="00717196"/>
    <w:rsid w:val="007171CB"/>
    <w:rsid w:val="007175DF"/>
    <w:rsid w:val="007177A3"/>
    <w:rsid w:val="00725057"/>
    <w:rsid w:val="00731F31"/>
    <w:rsid w:val="00732449"/>
    <w:rsid w:val="00734A5B"/>
    <w:rsid w:val="00737E17"/>
    <w:rsid w:val="0074026F"/>
    <w:rsid w:val="007428DA"/>
    <w:rsid w:val="007429F6"/>
    <w:rsid w:val="00744E76"/>
    <w:rsid w:val="00744E77"/>
    <w:rsid w:val="00750469"/>
    <w:rsid w:val="00754060"/>
    <w:rsid w:val="00756246"/>
    <w:rsid w:val="00765EA3"/>
    <w:rsid w:val="007708E1"/>
    <w:rsid w:val="00774DA4"/>
    <w:rsid w:val="00775260"/>
    <w:rsid w:val="00781F0F"/>
    <w:rsid w:val="007B1BC9"/>
    <w:rsid w:val="007B600E"/>
    <w:rsid w:val="007B7C5E"/>
    <w:rsid w:val="007C6257"/>
    <w:rsid w:val="007D7207"/>
    <w:rsid w:val="007F0F4A"/>
    <w:rsid w:val="007F7411"/>
    <w:rsid w:val="008028A4"/>
    <w:rsid w:val="008132E1"/>
    <w:rsid w:val="008156B9"/>
    <w:rsid w:val="00816788"/>
    <w:rsid w:val="00824439"/>
    <w:rsid w:val="00830747"/>
    <w:rsid w:val="00845D41"/>
    <w:rsid w:val="00852BD2"/>
    <w:rsid w:val="00852FDE"/>
    <w:rsid w:val="008556C7"/>
    <w:rsid w:val="00855ABC"/>
    <w:rsid w:val="008719F9"/>
    <w:rsid w:val="00872AA8"/>
    <w:rsid w:val="008768CA"/>
    <w:rsid w:val="008777D9"/>
    <w:rsid w:val="00881E50"/>
    <w:rsid w:val="00897C4E"/>
    <w:rsid w:val="008A7A00"/>
    <w:rsid w:val="008B6733"/>
    <w:rsid w:val="008C3043"/>
    <w:rsid w:val="008C384C"/>
    <w:rsid w:val="008D3C3B"/>
    <w:rsid w:val="008D53B3"/>
    <w:rsid w:val="008D7B1B"/>
    <w:rsid w:val="008E2D68"/>
    <w:rsid w:val="008E6756"/>
    <w:rsid w:val="008E7219"/>
    <w:rsid w:val="0090271F"/>
    <w:rsid w:val="00902E23"/>
    <w:rsid w:val="00903A4D"/>
    <w:rsid w:val="009114D7"/>
    <w:rsid w:val="0091348E"/>
    <w:rsid w:val="00916EEA"/>
    <w:rsid w:val="00917CCB"/>
    <w:rsid w:val="00925835"/>
    <w:rsid w:val="009326F5"/>
    <w:rsid w:val="00932D06"/>
    <w:rsid w:val="00933FB0"/>
    <w:rsid w:val="00935A26"/>
    <w:rsid w:val="00936FC1"/>
    <w:rsid w:val="00942EC2"/>
    <w:rsid w:val="00955CBC"/>
    <w:rsid w:val="00965845"/>
    <w:rsid w:val="009679BD"/>
    <w:rsid w:val="00972582"/>
    <w:rsid w:val="00973CAF"/>
    <w:rsid w:val="009767FC"/>
    <w:rsid w:val="009901E8"/>
    <w:rsid w:val="00991A0D"/>
    <w:rsid w:val="00994474"/>
    <w:rsid w:val="0099758C"/>
    <w:rsid w:val="00997E83"/>
    <w:rsid w:val="009B02FF"/>
    <w:rsid w:val="009B52E9"/>
    <w:rsid w:val="009C6A98"/>
    <w:rsid w:val="009E4F45"/>
    <w:rsid w:val="009E74AC"/>
    <w:rsid w:val="009F37B7"/>
    <w:rsid w:val="009F7EA3"/>
    <w:rsid w:val="00A0050D"/>
    <w:rsid w:val="00A10F02"/>
    <w:rsid w:val="00A164B4"/>
    <w:rsid w:val="00A21613"/>
    <w:rsid w:val="00A21CD0"/>
    <w:rsid w:val="00A26956"/>
    <w:rsid w:val="00A27486"/>
    <w:rsid w:val="00A333EE"/>
    <w:rsid w:val="00A44019"/>
    <w:rsid w:val="00A46B12"/>
    <w:rsid w:val="00A53724"/>
    <w:rsid w:val="00A55A32"/>
    <w:rsid w:val="00A56066"/>
    <w:rsid w:val="00A564A0"/>
    <w:rsid w:val="00A674C4"/>
    <w:rsid w:val="00A701B4"/>
    <w:rsid w:val="00A70D9D"/>
    <w:rsid w:val="00A73129"/>
    <w:rsid w:val="00A73B94"/>
    <w:rsid w:val="00A77FF7"/>
    <w:rsid w:val="00A82346"/>
    <w:rsid w:val="00A85F51"/>
    <w:rsid w:val="00A874E3"/>
    <w:rsid w:val="00A9222D"/>
    <w:rsid w:val="00A92BA1"/>
    <w:rsid w:val="00A95A32"/>
    <w:rsid w:val="00AA1988"/>
    <w:rsid w:val="00AA30AD"/>
    <w:rsid w:val="00AA60C1"/>
    <w:rsid w:val="00AB3F48"/>
    <w:rsid w:val="00AB4A5D"/>
    <w:rsid w:val="00AC6BC6"/>
    <w:rsid w:val="00AC6DD8"/>
    <w:rsid w:val="00AC7C2B"/>
    <w:rsid w:val="00AD17FB"/>
    <w:rsid w:val="00AE35EC"/>
    <w:rsid w:val="00AE65E2"/>
    <w:rsid w:val="00AF1460"/>
    <w:rsid w:val="00AF40D0"/>
    <w:rsid w:val="00AF68B6"/>
    <w:rsid w:val="00B10719"/>
    <w:rsid w:val="00B15449"/>
    <w:rsid w:val="00B233D5"/>
    <w:rsid w:val="00B26345"/>
    <w:rsid w:val="00B30BFF"/>
    <w:rsid w:val="00B35385"/>
    <w:rsid w:val="00B62CEF"/>
    <w:rsid w:val="00B63F47"/>
    <w:rsid w:val="00B6508C"/>
    <w:rsid w:val="00B73EBA"/>
    <w:rsid w:val="00B749F3"/>
    <w:rsid w:val="00B75DD2"/>
    <w:rsid w:val="00B83859"/>
    <w:rsid w:val="00B84EDF"/>
    <w:rsid w:val="00B86765"/>
    <w:rsid w:val="00B873E3"/>
    <w:rsid w:val="00B93086"/>
    <w:rsid w:val="00BA19ED"/>
    <w:rsid w:val="00BA1ADB"/>
    <w:rsid w:val="00BA2A1F"/>
    <w:rsid w:val="00BA3819"/>
    <w:rsid w:val="00BA4B8D"/>
    <w:rsid w:val="00BB5761"/>
    <w:rsid w:val="00BB6F13"/>
    <w:rsid w:val="00BB7D94"/>
    <w:rsid w:val="00BC0F7D"/>
    <w:rsid w:val="00BD7D31"/>
    <w:rsid w:val="00BE1958"/>
    <w:rsid w:val="00BE3255"/>
    <w:rsid w:val="00BE69B4"/>
    <w:rsid w:val="00BF128E"/>
    <w:rsid w:val="00C025AB"/>
    <w:rsid w:val="00C05574"/>
    <w:rsid w:val="00C074DD"/>
    <w:rsid w:val="00C13CE5"/>
    <w:rsid w:val="00C1496A"/>
    <w:rsid w:val="00C23B08"/>
    <w:rsid w:val="00C33079"/>
    <w:rsid w:val="00C3319A"/>
    <w:rsid w:val="00C351FD"/>
    <w:rsid w:val="00C45231"/>
    <w:rsid w:val="00C508C6"/>
    <w:rsid w:val="00C52916"/>
    <w:rsid w:val="00C551FF"/>
    <w:rsid w:val="00C55B87"/>
    <w:rsid w:val="00C6652F"/>
    <w:rsid w:val="00C72833"/>
    <w:rsid w:val="00C73D6C"/>
    <w:rsid w:val="00C80F1D"/>
    <w:rsid w:val="00C91962"/>
    <w:rsid w:val="00C93F40"/>
    <w:rsid w:val="00CA3D0C"/>
    <w:rsid w:val="00CA5949"/>
    <w:rsid w:val="00CA7825"/>
    <w:rsid w:val="00CB37AA"/>
    <w:rsid w:val="00CB52FA"/>
    <w:rsid w:val="00CD2467"/>
    <w:rsid w:val="00CD48B2"/>
    <w:rsid w:val="00CE4750"/>
    <w:rsid w:val="00CE7560"/>
    <w:rsid w:val="00CF2722"/>
    <w:rsid w:val="00CF7106"/>
    <w:rsid w:val="00D0436E"/>
    <w:rsid w:val="00D05E7F"/>
    <w:rsid w:val="00D1721F"/>
    <w:rsid w:val="00D219FF"/>
    <w:rsid w:val="00D238ED"/>
    <w:rsid w:val="00D23E0E"/>
    <w:rsid w:val="00D50DF0"/>
    <w:rsid w:val="00D57972"/>
    <w:rsid w:val="00D634F1"/>
    <w:rsid w:val="00D6641B"/>
    <w:rsid w:val="00D67024"/>
    <w:rsid w:val="00D675A9"/>
    <w:rsid w:val="00D7158A"/>
    <w:rsid w:val="00D738D6"/>
    <w:rsid w:val="00D755EB"/>
    <w:rsid w:val="00D76048"/>
    <w:rsid w:val="00D82E6F"/>
    <w:rsid w:val="00D87E00"/>
    <w:rsid w:val="00D9134D"/>
    <w:rsid w:val="00D96A4E"/>
    <w:rsid w:val="00DA2797"/>
    <w:rsid w:val="00DA5E5E"/>
    <w:rsid w:val="00DA7A03"/>
    <w:rsid w:val="00DB1818"/>
    <w:rsid w:val="00DC309B"/>
    <w:rsid w:val="00DC4DA2"/>
    <w:rsid w:val="00DD4C17"/>
    <w:rsid w:val="00DD74A5"/>
    <w:rsid w:val="00DE0957"/>
    <w:rsid w:val="00DE6003"/>
    <w:rsid w:val="00DE6E03"/>
    <w:rsid w:val="00DF1B7D"/>
    <w:rsid w:val="00DF2B1F"/>
    <w:rsid w:val="00DF62CD"/>
    <w:rsid w:val="00E0157E"/>
    <w:rsid w:val="00E05118"/>
    <w:rsid w:val="00E16509"/>
    <w:rsid w:val="00E33BF1"/>
    <w:rsid w:val="00E3783D"/>
    <w:rsid w:val="00E40B93"/>
    <w:rsid w:val="00E435DF"/>
    <w:rsid w:val="00E44582"/>
    <w:rsid w:val="00E464A6"/>
    <w:rsid w:val="00E66CD7"/>
    <w:rsid w:val="00E71331"/>
    <w:rsid w:val="00E77645"/>
    <w:rsid w:val="00E7794A"/>
    <w:rsid w:val="00E84B38"/>
    <w:rsid w:val="00E909CB"/>
    <w:rsid w:val="00EA1290"/>
    <w:rsid w:val="00EA15B0"/>
    <w:rsid w:val="00EA56E2"/>
    <w:rsid w:val="00EA57E1"/>
    <w:rsid w:val="00EA5EA7"/>
    <w:rsid w:val="00EB0756"/>
    <w:rsid w:val="00EC4A25"/>
    <w:rsid w:val="00ED07A1"/>
    <w:rsid w:val="00ED0AAE"/>
    <w:rsid w:val="00ED0C67"/>
    <w:rsid w:val="00ED6280"/>
    <w:rsid w:val="00EE47F6"/>
    <w:rsid w:val="00EF608C"/>
    <w:rsid w:val="00EF75B6"/>
    <w:rsid w:val="00F00E2C"/>
    <w:rsid w:val="00F025A2"/>
    <w:rsid w:val="00F04712"/>
    <w:rsid w:val="00F10D78"/>
    <w:rsid w:val="00F11165"/>
    <w:rsid w:val="00F1263E"/>
    <w:rsid w:val="00F13360"/>
    <w:rsid w:val="00F22EC7"/>
    <w:rsid w:val="00F2365D"/>
    <w:rsid w:val="00F25DCE"/>
    <w:rsid w:val="00F325C8"/>
    <w:rsid w:val="00F326B2"/>
    <w:rsid w:val="00F33E73"/>
    <w:rsid w:val="00F34AED"/>
    <w:rsid w:val="00F408D7"/>
    <w:rsid w:val="00F63C41"/>
    <w:rsid w:val="00F653B8"/>
    <w:rsid w:val="00F661F1"/>
    <w:rsid w:val="00F85177"/>
    <w:rsid w:val="00F9008D"/>
    <w:rsid w:val="00F95E1B"/>
    <w:rsid w:val="00FA1266"/>
    <w:rsid w:val="00FA522A"/>
    <w:rsid w:val="00FC1192"/>
    <w:rsid w:val="00FC49C8"/>
    <w:rsid w:val="00FD5432"/>
    <w:rsid w:val="00FD588A"/>
    <w:rsid w:val="00FE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Heading3Char">
    <w:name w:val="Heading 3 Char"/>
    <w:basedOn w:val="DefaultParagraphFont"/>
    <w:link w:val="Heading3"/>
    <w:rsid w:val="008132E1"/>
    <w:rPr>
      <w:rFonts w:ascii="Arial" w:hAnsi="Arial"/>
      <w:sz w:val="28"/>
      <w:lang w:eastAsia="en-US"/>
    </w:rPr>
  </w:style>
  <w:style w:type="character" w:customStyle="1" w:styleId="Heading4Char">
    <w:name w:val="Heading 4 Char"/>
    <w:basedOn w:val="DefaultParagraphFont"/>
    <w:link w:val="Heading4"/>
    <w:rsid w:val="008132E1"/>
    <w:rPr>
      <w:rFonts w:ascii="Arial" w:hAnsi="Arial"/>
      <w:sz w:val="24"/>
      <w:lang w:eastAsia="en-US"/>
    </w:rPr>
  </w:style>
  <w:style w:type="character" w:customStyle="1" w:styleId="Heading5Char">
    <w:name w:val="Heading 5 Char"/>
    <w:basedOn w:val="DefaultParagraphFont"/>
    <w:link w:val="Heading5"/>
    <w:rsid w:val="008132E1"/>
    <w:rPr>
      <w:rFonts w:ascii="Arial" w:hAnsi="Arial"/>
      <w:sz w:val="22"/>
      <w:lang w:eastAsia="en-US"/>
    </w:rPr>
  </w:style>
  <w:style w:type="character" w:customStyle="1" w:styleId="TALChar">
    <w:name w:val="TAL Char"/>
    <w:link w:val="TAL"/>
    <w:qFormat/>
    <w:rsid w:val="00D50DF0"/>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7455B-7D78-4FEF-B2C9-315FF5FC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5</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8692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Deep-147</cp:lastModifiedBy>
  <cp:revision>17</cp:revision>
  <cp:lastPrinted>2019-02-25T14:05:00Z</cp:lastPrinted>
  <dcterms:created xsi:type="dcterms:W3CDTF">2024-10-14T10:38:00Z</dcterms:created>
  <dcterms:modified xsi:type="dcterms:W3CDTF">2024-10-16T12:35:00Z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