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3EE29DB0"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AA1F13">
              <w:rPr>
                <w:sz w:val="64"/>
              </w:rPr>
              <w:t>TS</w:t>
            </w:r>
            <w:bookmarkEnd w:id="1"/>
            <w:r w:rsidRPr="00AE6164">
              <w:rPr>
                <w:sz w:val="64"/>
              </w:rPr>
              <w:t xml:space="preserve"> </w:t>
            </w:r>
            <w:bookmarkStart w:id="2" w:name="specNumber"/>
            <w:r w:rsidR="004E38DE" w:rsidRPr="004E38DE">
              <w:rPr>
                <w:sz w:val="64"/>
              </w:rPr>
              <w:t>28</w:t>
            </w:r>
            <w:r w:rsidRPr="004E38DE">
              <w:rPr>
                <w:sz w:val="64"/>
              </w:rPr>
              <w:t>.</w:t>
            </w:r>
            <w:r w:rsidR="00FC3428">
              <w:rPr>
                <w:sz w:val="64"/>
              </w:rPr>
              <w:t>ab</w:t>
            </w:r>
            <w:r w:rsidRPr="004E38DE">
              <w:rPr>
                <w:sz w:val="64"/>
              </w:rPr>
              <w:t>c</w:t>
            </w:r>
            <w:bookmarkEnd w:id="2"/>
            <w:r w:rsidRPr="00AE6164">
              <w:rPr>
                <w:sz w:val="64"/>
              </w:rPr>
              <w:t xml:space="preserve"> </w:t>
            </w:r>
            <w:r w:rsidRPr="00AE6164">
              <w:t>V</w:t>
            </w:r>
            <w:bookmarkStart w:id="3" w:name="specVersion"/>
            <w:r w:rsidR="00D01E3A">
              <w:t>0.</w:t>
            </w:r>
            <w:r w:rsidR="00D46078">
              <w:t>0</w:t>
            </w:r>
            <w:r w:rsidR="00D01E3A">
              <w:t>.</w:t>
            </w:r>
            <w:bookmarkEnd w:id="3"/>
            <w:r w:rsidR="00F63680">
              <w:t>0</w:t>
            </w:r>
            <w:r w:rsidRPr="00AE6164">
              <w:t xml:space="preserve"> </w:t>
            </w:r>
            <w:r w:rsidRPr="00AE6164">
              <w:rPr>
                <w:sz w:val="32"/>
              </w:rPr>
              <w:t>(</w:t>
            </w:r>
            <w:bookmarkStart w:id="4" w:name="issueDate"/>
            <w:r w:rsidR="00D01E3A">
              <w:rPr>
                <w:sz w:val="32"/>
              </w:rPr>
              <w:t>2024-10</w:t>
            </w:r>
            <w:bookmarkEnd w:id="4"/>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1D0C892F" w:rsidR="004F0988" w:rsidRPr="00DF6BD2" w:rsidRDefault="004F0988" w:rsidP="00133525">
            <w:pPr>
              <w:pStyle w:val="ZB"/>
              <w:framePr w:w="0" w:hRule="auto" w:wrap="auto" w:vAnchor="margin" w:hAnchor="text" w:yAlign="inline"/>
              <w:rPr>
                <w:i w:val="0"/>
                <w:iCs/>
              </w:rPr>
            </w:pPr>
            <w:r w:rsidRPr="00AA1F13">
              <w:rPr>
                <w:i w:val="0"/>
                <w:iCs/>
              </w:rPr>
              <w:t xml:space="preserve">Technical </w:t>
            </w:r>
            <w:bookmarkStart w:id="5" w:name="spectype2"/>
            <w:r w:rsidRPr="00AA1F13">
              <w:rPr>
                <w:i w:val="0"/>
                <w:iCs/>
              </w:rPr>
              <w:t>Specification</w:t>
            </w:r>
            <w:bookmarkEnd w:id="5"/>
          </w:p>
          <w:p w14:paraId="462B8E42" w14:textId="27A69C93" w:rsidR="00BA4B8D" w:rsidRDefault="00BA4B8D" w:rsidP="00BA4B8D">
            <w:pPr>
              <w:pStyle w:val="Guidance"/>
            </w:pP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FE09B8E" w:rsidR="004F0988" w:rsidRDefault="004F0988" w:rsidP="00133525">
            <w:pPr>
              <w:pStyle w:val="ZT"/>
              <w:framePr w:wrap="auto" w:hAnchor="text" w:yAlign="inline"/>
            </w:pPr>
            <w:r w:rsidRPr="00AE6164">
              <w:t xml:space="preserve">Technical Specification Group </w:t>
            </w:r>
            <w:bookmarkStart w:id="6" w:name="specTitle"/>
            <w:r w:rsidR="00016A16">
              <w:t>Services and System Aspects</w:t>
            </w:r>
            <w:r w:rsidR="00F300BD">
              <w:t>;</w:t>
            </w:r>
          </w:p>
          <w:p w14:paraId="72F81E5C" w14:textId="5C081118" w:rsidR="00F300BD" w:rsidRDefault="00F300BD" w:rsidP="00F300BD">
            <w:pPr>
              <w:pStyle w:val="ZT"/>
              <w:framePr w:wrap="auto" w:hAnchor="text" w:yAlign="inline"/>
              <w:rPr>
                <w:snapToGrid w:val="0"/>
              </w:rPr>
            </w:pPr>
            <w:del w:id="7" w:author="Ericsson User" w:date="2024-10-14T12:10:00Z">
              <w:r w:rsidDel="00527BC5">
                <w:rPr>
                  <w:snapToGrid w:val="0"/>
                </w:rPr>
                <w:delText xml:space="preserve">Telecommunication </w:delText>
              </w:r>
            </w:del>
            <w:ins w:id="8" w:author="Ericsson User" w:date="2024-10-14T12:10:00Z">
              <w:r w:rsidR="00527BC5">
                <w:rPr>
                  <w:snapToGrid w:val="0"/>
                </w:rPr>
                <w:t>M</w:t>
              </w:r>
            </w:ins>
            <w:del w:id="9" w:author="Ericsson User" w:date="2024-10-14T12:10:00Z">
              <w:r w:rsidR="00A667DE" w:rsidDel="00527BC5">
                <w:rPr>
                  <w:snapToGrid w:val="0"/>
                </w:rPr>
                <w:delText>m</w:delText>
              </w:r>
            </w:del>
            <w:r>
              <w:rPr>
                <w:snapToGrid w:val="0"/>
              </w:rPr>
              <w:t>anagement</w:t>
            </w:r>
            <w:ins w:id="10" w:author="Ericsson User" w:date="2024-10-14T09:59:00Z">
              <w:r w:rsidR="00375EC2">
                <w:rPr>
                  <w:snapToGrid w:val="0"/>
                </w:rPr>
                <w:t xml:space="preserve"> and </w:t>
              </w:r>
            </w:ins>
            <w:ins w:id="11" w:author="Ericsson User" w:date="2024-10-14T10:01:00Z">
              <w:r w:rsidR="00375EC2">
                <w:rPr>
                  <w:snapToGrid w:val="0"/>
                </w:rPr>
                <w:t>o</w:t>
              </w:r>
            </w:ins>
            <w:ins w:id="12" w:author="Ericsson User" w:date="2024-10-14T09:59:00Z">
              <w:r w:rsidR="00375EC2">
                <w:rPr>
                  <w:snapToGrid w:val="0"/>
                </w:rPr>
                <w:t>rchestration</w:t>
              </w:r>
            </w:ins>
            <w:r>
              <w:rPr>
                <w:snapToGrid w:val="0"/>
              </w:rPr>
              <w:t>;</w:t>
            </w:r>
          </w:p>
          <w:bookmarkEnd w:id="6"/>
          <w:p w14:paraId="3A04E52E" w14:textId="3D7FEBD8" w:rsidR="00190AAB" w:rsidRDefault="00A62623" w:rsidP="00133525">
            <w:pPr>
              <w:pStyle w:val="ZT"/>
              <w:framePr w:wrap="auto" w:hAnchor="text" w:yAlign="inline"/>
            </w:pPr>
            <w:r w:rsidRPr="00A62623">
              <w:t xml:space="preserve">Signalling </w:t>
            </w:r>
            <w:r w:rsidR="00DA3FC8">
              <w:t>t</w:t>
            </w:r>
            <w:r w:rsidRPr="00A62623">
              <w:t xml:space="preserve">raffic </w:t>
            </w:r>
            <w:r w:rsidR="00DA3FC8">
              <w:t>m</w:t>
            </w:r>
            <w:r w:rsidRPr="00A62623">
              <w:t xml:space="preserve">onitoring </w:t>
            </w:r>
            <w:r w:rsidR="00DA3FC8">
              <w:t>m</w:t>
            </w:r>
            <w:r w:rsidRPr="00A62623">
              <w:t>anagement</w:t>
            </w:r>
            <w:del w:id="13" w:author="Ericsson User" w:date="2024-10-14T09:59:00Z">
              <w:r w:rsidDel="00375EC2">
                <w:delText>;</w:delText>
              </w:r>
            </w:del>
          </w:p>
          <w:p w14:paraId="4ADC21D7" w14:textId="68C514EC" w:rsidR="004E1F2E" w:rsidRDefault="004E38DE" w:rsidP="00133525">
            <w:pPr>
              <w:pStyle w:val="ZT"/>
              <w:framePr w:wrap="auto" w:hAnchor="text" w:yAlign="inline"/>
            </w:pPr>
            <w:r>
              <w:t>(</w:t>
            </w:r>
            <w:r w:rsidR="00190AAB" w:rsidRPr="00190AAB">
              <w:t xml:space="preserve">Stage </w:t>
            </w:r>
            <w:r w:rsidR="00190AAB">
              <w:t xml:space="preserve">1, stage </w:t>
            </w:r>
            <w:r w:rsidR="00190AAB" w:rsidRPr="00190AAB">
              <w:t>2</w:t>
            </w:r>
            <w:r w:rsidR="00190AAB">
              <w:t>,</w:t>
            </w:r>
            <w:r w:rsidR="00190AAB" w:rsidRPr="00190AAB">
              <w:t xml:space="preserve"> and stage 3</w:t>
            </w:r>
            <w:r>
              <w:t>)</w:t>
            </w:r>
            <w:del w:id="14" w:author="Ericsson User" w:date="2024-10-14T12:10:00Z">
              <w:r w:rsidDel="00527BC5">
                <w:delText>;</w:delText>
              </w:r>
            </w:del>
            <w:r w:rsidR="00A62623" w:rsidRPr="00A62623">
              <w:t xml:space="preserve"> </w:t>
            </w:r>
          </w:p>
          <w:p w14:paraId="04CAC1E0" w14:textId="7237207F"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15" w:name="specRelease"/>
            <w:r w:rsidRPr="00203696">
              <w:rPr>
                <w:rStyle w:val="ZGSM"/>
              </w:rPr>
              <w:t>1</w:t>
            </w:r>
            <w:r w:rsidR="000270B9" w:rsidRPr="00203696">
              <w:rPr>
                <w:rStyle w:val="ZGSM"/>
              </w:rPr>
              <w:t>9</w:t>
            </w:r>
            <w:bookmarkEnd w:id="15"/>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6" w:name="_MON_1684549432"/>
      <w:bookmarkEnd w:id="16"/>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63.3pt" o:ole="">
                  <v:imagedata r:id="rId9" o:title=""/>
                </v:shape>
                <o:OLEObject Type="Embed" ProgID="Word.Picture.8" ShapeID="_x0000_i1025" DrawAspect="Content" ObjectID="_1790414426" r:id="rId10"/>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8pt;height:74.7pt" o:ole="">
                  <v:imagedata r:id="rId11" o:title=""/>
                </v:shape>
                <o:OLEObject Type="Embed" ProgID="Word.Picture.8" ShapeID="_x0000_i1026" DrawAspect="Content" ObjectID="_1790414427"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52DC135" w:rsidR="000270B9" w:rsidRPr="007D3FFD" w:rsidRDefault="000270B9" w:rsidP="000270B9">
            <w:pPr>
              <w:pStyle w:val="TAL"/>
              <w:rPr>
                <w:strike/>
              </w:rPr>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B52D5" w:rsidRDefault="000270B9" w:rsidP="000270B9">
            <w:pPr>
              <w:rPr>
                <w:sz w:val="16"/>
                <w:szCs w:val="16"/>
              </w:rPr>
            </w:pPr>
            <w:r w:rsidRPr="002B52D5">
              <w:rPr>
                <w:sz w:val="16"/>
                <w:szCs w:val="16"/>
              </w:rPr>
              <w:t>The present document has been developed within the 3rd Generation Partnership Project (3GPP</w:t>
            </w:r>
            <w:r w:rsidRPr="002B52D5">
              <w:rPr>
                <w:sz w:val="16"/>
                <w:szCs w:val="16"/>
                <w:vertAlign w:val="superscript"/>
              </w:rPr>
              <w:t xml:space="preserve"> TM</w:t>
            </w:r>
            <w:r w:rsidRPr="002B52D5">
              <w:rPr>
                <w:sz w:val="16"/>
                <w:szCs w:val="16"/>
              </w:rPr>
              <w:t>) and may be further elaborated for the purposes of 3GPP.</w:t>
            </w:r>
            <w:r w:rsidRPr="002B52D5">
              <w:rPr>
                <w:sz w:val="16"/>
                <w:szCs w:val="16"/>
              </w:rPr>
              <w:br/>
              <w:t>The present document has not been subject to any approval process by the 3GPP</w:t>
            </w:r>
            <w:r w:rsidRPr="002B52D5">
              <w:rPr>
                <w:sz w:val="16"/>
                <w:szCs w:val="16"/>
                <w:vertAlign w:val="superscript"/>
              </w:rPr>
              <w:t xml:space="preserve"> </w:t>
            </w:r>
            <w:r w:rsidRPr="002B52D5">
              <w:rPr>
                <w:sz w:val="16"/>
                <w:szCs w:val="16"/>
              </w:rPr>
              <w:t>Organizational Partners and shall not be implemented.</w:t>
            </w:r>
            <w:r w:rsidRPr="002B52D5">
              <w:rPr>
                <w:sz w:val="16"/>
                <w:szCs w:val="16"/>
              </w:rPr>
              <w:br/>
              <w:t>This Specification is provided for future development work within 3GPP</w:t>
            </w:r>
            <w:r w:rsidRPr="002B52D5">
              <w:rPr>
                <w:sz w:val="16"/>
                <w:szCs w:val="16"/>
                <w:vertAlign w:val="superscript"/>
              </w:rPr>
              <w:t xml:space="preserve"> </w:t>
            </w:r>
            <w:r w:rsidRPr="002B52D5">
              <w:rPr>
                <w:sz w:val="16"/>
                <w:szCs w:val="16"/>
              </w:rPr>
              <w:t>only. The Organizational Partners accept no liability for any use of this Specification.</w:t>
            </w:r>
            <w:r w:rsidRPr="002B52D5">
              <w:rPr>
                <w:sz w:val="16"/>
                <w:szCs w:val="16"/>
              </w:rPr>
              <w:br/>
              <w:t>Specifications and Reports for implementation of the 3GPP</w:t>
            </w:r>
            <w:r w:rsidRPr="002B52D5">
              <w:rPr>
                <w:sz w:val="16"/>
                <w:szCs w:val="16"/>
                <w:vertAlign w:val="superscript"/>
              </w:rPr>
              <w:t xml:space="preserve"> TM</w:t>
            </w:r>
            <w:r w:rsidRPr="002B52D5">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2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2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2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6FF08C2" w:rsidR="00E16509" w:rsidRPr="00133525" w:rsidRDefault="00E16509" w:rsidP="00133525">
            <w:pPr>
              <w:pStyle w:val="FP"/>
              <w:jc w:val="center"/>
              <w:rPr>
                <w:noProof/>
                <w:sz w:val="18"/>
              </w:rPr>
            </w:pPr>
            <w:r w:rsidRPr="00133525">
              <w:rPr>
                <w:noProof/>
                <w:sz w:val="18"/>
              </w:rPr>
              <w:t xml:space="preserve">© </w:t>
            </w:r>
            <w:bookmarkStart w:id="22" w:name="copyrightDate"/>
            <w:r w:rsidRPr="004E38DE">
              <w:rPr>
                <w:noProof/>
                <w:sz w:val="18"/>
              </w:rPr>
              <w:t>2</w:t>
            </w:r>
            <w:r w:rsidR="008E2D68" w:rsidRPr="004E38DE">
              <w:rPr>
                <w:noProof/>
                <w:sz w:val="18"/>
              </w:rPr>
              <w:t>02</w:t>
            </w:r>
            <w:r w:rsidR="00396512" w:rsidRPr="004E38DE">
              <w:rPr>
                <w:noProof/>
                <w:sz w:val="18"/>
              </w:rPr>
              <w:t>4</w:t>
            </w:r>
            <w:bookmarkEnd w:id="22"/>
            <w:r w:rsidRPr="00133525">
              <w:rPr>
                <w:noProof/>
                <w:sz w:val="18"/>
              </w:rPr>
              <w:t>, 3GPP Organizational Partners (ARIB, ATIS, CCSA, ETSI, TSDSI, TTA, TTC).</w:t>
            </w:r>
            <w:bookmarkStart w:id="23" w:name="copyrightaddon"/>
            <w:bookmarkEnd w:id="2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1"/>
          </w:p>
          <w:p w14:paraId="26DA3D2F" w14:textId="77777777" w:rsidR="00E16509" w:rsidRDefault="00E16509" w:rsidP="00133525"/>
        </w:tc>
      </w:tr>
      <w:bookmarkEnd w:id="19"/>
    </w:tbl>
    <w:p w14:paraId="04D347A8" w14:textId="77777777" w:rsidR="00080512" w:rsidRPr="004D3578" w:rsidRDefault="00080512">
      <w:pPr>
        <w:pStyle w:val="TT"/>
      </w:pPr>
      <w:r w:rsidRPr="004D3578">
        <w:br w:type="page"/>
      </w:r>
      <w:bookmarkStart w:id="24" w:name="tableOfContents"/>
      <w:bookmarkEnd w:id="24"/>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fldLock="1"/>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_Toc129708873 \h </w:instrText>
      </w:r>
      <w:r>
        <w:rPr>
          <w:noProof/>
        </w:rPr>
      </w:r>
      <w:r>
        <w:rPr>
          <w:noProof/>
        </w:rPr>
        <w:fldChar w:fldCharType="separate"/>
      </w:r>
      <w:r>
        <w:rPr>
          <w:noProof/>
        </w:rPr>
        <w:t>8</w:t>
      </w:r>
      <w:r>
        <w:rPr>
          <w:noProof/>
        </w:rPr>
        <w:fldChar w:fldCharType="end"/>
      </w:r>
    </w:p>
    <w:p w14:paraId="11664DC5" w14:textId="032163AF" w:rsidR="006E770F" w:rsidRDefault="006E770F">
      <w:pPr>
        <w:pStyle w:val="TOC8"/>
        <w:rPr>
          <w:rFonts w:asciiTheme="minorHAnsi" w:eastAsiaTheme="minorEastAsia" w:hAnsiTheme="minorHAnsi" w:cstheme="minorBidi"/>
          <w:b w:val="0"/>
          <w:noProof/>
          <w:szCs w:val="22"/>
          <w:lang w:eastAsia="en-GB"/>
        </w:rPr>
      </w:pPr>
      <w:r>
        <w:rPr>
          <w:noProof/>
        </w:rPr>
        <w:t>Annex &lt;</w:t>
      </w:r>
      <w:r w:rsidR="004D67C0">
        <w:rPr>
          <w:noProof/>
        </w:rPr>
        <w:t>A</w:t>
      </w:r>
      <w:r>
        <w:rPr>
          <w:noProof/>
        </w:rPr>
        <w:t>&gt; (informative): Change history</w:t>
      </w:r>
      <w:r>
        <w:rPr>
          <w:noProof/>
        </w:rPr>
        <w:tab/>
      </w:r>
      <w:r>
        <w:rPr>
          <w:noProof/>
        </w:rPr>
        <w:fldChar w:fldCharType="begin" w:fldLock="1"/>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747690AD" w14:textId="7424C1C5" w:rsidR="0074026F" w:rsidRPr="007B600E" w:rsidRDefault="00080512" w:rsidP="004E38DE">
      <w:pPr>
        <w:pStyle w:val="Guidance"/>
      </w:pPr>
      <w:r w:rsidRPr="004D3578">
        <w:br w:type="page"/>
      </w:r>
    </w:p>
    <w:p w14:paraId="03993004" w14:textId="77777777" w:rsidR="00080512" w:rsidRDefault="00080512">
      <w:pPr>
        <w:pStyle w:val="Heading1"/>
      </w:pPr>
      <w:bookmarkStart w:id="25" w:name="foreword"/>
      <w:bookmarkStart w:id="26" w:name="_Toc129708866"/>
      <w:bookmarkEnd w:id="25"/>
      <w:r w:rsidRPr="004D3578">
        <w:lastRenderedPageBreak/>
        <w:t>Foreword</w:t>
      </w:r>
      <w:bookmarkEnd w:id="26"/>
    </w:p>
    <w:p w14:paraId="2511FBFA" w14:textId="59830C3B" w:rsidR="00080512" w:rsidRPr="004D3578" w:rsidRDefault="00080512">
      <w:r w:rsidRPr="004D3578">
        <w:t xml:space="preserve">This Technical </w:t>
      </w:r>
      <w:bookmarkStart w:id="27" w:name="spectype3"/>
      <w:r w:rsidRPr="004E38DE">
        <w:t>Specification</w:t>
      </w:r>
      <w:bookmarkEnd w:id="2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Pr="004E38DE" w:rsidRDefault="008C384C" w:rsidP="008C384C">
      <w:r w:rsidRPr="004E38DE">
        <w:t xml:space="preserve">In </w:t>
      </w:r>
      <w:r w:rsidR="0074026F" w:rsidRPr="004E38DE">
        <w:t>the present</w:t>
      </w:r>
      <w:r w:rsidRPr="004E38DE">
        <w:t xml:space="preserve"> document, modal verbs have the following meanings:</w:t>
      </w:r>
    </w:p>
    <w:p w14:paraId="059166D5" w14:textId="50F31FCC" w:rsidR="008C384C" w:rsidRPr="004E38DE" w:rsidRDefault="008C384C" w:rsidP="00774DA4">
      <w:pPr>
        <w:pStyle w:val="EX"/>
      </w:pPr>
      <w:r w:rsidRPr="004E38DE">
        <w:rPr>
          <w:b/>
        </w:rPr>
        <w:t>shall</w:t>
      </w:r>
      <w:r w:rsidR="000270B9" w:rsidRPr="004E38DE">
        <w:tab/>
      </w:r>
      <w:r w:rsidRPr="004E38DE">
        <w:t>indicates a mandatory requirement to do something</w:t>
      </w:r>
    </w:p>
    <w:p w14:paraId="3622ABA8" w14:textId="77777777" w:rsidR="008C384C" w:rsidRPr="004E38DE" w:rsidRDefault="008C384C" w:rsidP="00774DA4">
      <w:pPr>
        <w:pStyle w:val="EX"/>
      </w:pPr>
      <w:r w:rsidRPr="004E38DE">
        <w:rPr>
          <w:b/>
        </w:rPr>
        <w:t>shall not</w:t>
      </w:r>
      <w:r w:rsidRPr="004E38DE">
        <w:tab/>
        <w:t>indicates an interdiction (</w:t>
      </w:r>
      <w:r w:rsidR="001F1132" w:rsidRPr="004E38DE">
        <w:t>prohibition</w:t>
      </w:r>
      <w:r w:rsidRPr="004E38DE">
        <w:t>) to do something</w:t>
      </w:r>
    </w:p>
    <w:p w14:paraId="6B20214C" w14:textId="77777777" w:rsidR="00BA19ED" w:rsidRPr="004E38DE" w:rsidRDefault="00BA19ED" w:rsidP="00A27486">
      <w:r w:rsidRPr="004E38DE">
        <w:t>The constructions "shall" and "shall not" are confined to the context of normative provisions, and do not appear in Technical Reports.</w:t>
      </w:r>
    </w:p>
    <w:p w14:paraId="4AAA5592" w14:textId="77777777" w:rsidR="00C1496A" w:rsidRPr="004E38DE" w:rsidRDefault="00C1496A" w:rsidP="00A27486">
      <w:r w:rsidRPr="004E38DE">
        <w:t xml:space="preserve">The constructions "must" and "must not" are not used as substitutes for "shall" and "shall not". Their use is avoided insofar as possible, and </w:t>
      </w:r>
      <w:r w:rsidR="001F1132" w:rsidRPr="004E38DE">
        <w:t xml:space="preserve">they </w:t>
      </w:r>
      <w:r w:rsidRPr="004E38DE">
        <w:t xml:space="preserve">are </w:t>
      </w:r>
      <w:r w:rsidR="001F1132" w:rsidRPr="004E38DE">
        <w:t>not</w:t>
      </w:r>
      <w:r w:rsidRPr="004E38DE">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4E38DE" w:rsidRDefault="008C384C" w:rsidP="00774DA4">
      <w:pPr>
        <w:pStyle w:val="EX"/>
      </w:pPr>
      <w:r w:rsidRPr="004E38DE">
        <w:rPr>
          <w:b/>
        </w:rPr>
        <w:t>should</w:t>
      </w:r>
      <w:r w:rsidR="000270B9" w:rsidRPr="004E38DE">
        <w:tab/>
      </w:r>
      <w:r w:rsidRPr="004E38DE">
        <w:t>indicates a recommendation to do something</w:t>
      </w:r>
    </w:p>
    <w:p w14:paraId="6D04F475" w14:textId="77777777" w:rsidR="008C384C" w:rsidRPr="004E38DE" w:rsidRDefault="008C384C" w:rsidP="00774DA4">
      <w:pPr>
        <w:pStyle w:val="EX"/>
      </w:pPr>
      <w:r w:rsidRPr="004E38DE">
        <w:rPr>
          <w:b/>
        </w:rPr>
        <w:t>should not</w:t>
      </w:r>
      <w:r w:rsidRPr="004E38DE">
        <w:tab/>
        <w:t>indicates a recommendation not to do something</w:t>
      </w:r>
    </w:p>
    <w:p w14:paraId="72230B23" w14:textId="56AABB4F" w:rsidR="008C384C" w:rsidRPr="004E38DE" w:rsidRDefault="008C384C" w:rsidP="00774DA4">
      <w:pPr>
        <w:pStyle w:val="EX"/>
      </w:pPr>
      <w:r w:rsidRPr="004E38DE">
        <w:rPr>
          <w:b/>
        </w:rPr>
        <w:t>may</w:t>
      </w:r>
      <w:r w:rsidR="000270B9" w:rsidRPr="004E38DE">
        <w:tab/>
      </w:r>
      <w:r w:rsidRPr="004E38DE">
        <w:t>indicates permission to do something</w:t>
      </w:r>
    </w:p>
    <w:p w14:paraId="456F2770" w14:textId="77777777" w:rsidR="008C384C" w:rsidRPr="004E38DE" w:rsidRDefault="008C384C" w:rsidP="00774DA4">
      <w:pPr>
        <w:pStyle w:val="EX"/>
      </w:pPr>
      <w:r w:rsidRPr="004E38DE">
        <w:rPr>
          <w:b/>
        </w:rPr>
        <w:t>need not</w:t>
      </w:r>
      <w:r w:rsidRPr="004E38DE">
        <w:tab/>
        <w:t>indicates permission not to do something</w:t>
      </w:r>
    </w:p>
    <w:p w14:paraId="5448D8EA" w14:textId="77777777" w:rsidR="008C384C" w:rsidRPr="004E38DE" w:rsidRDefault="008C384C" w:rsidP="00A27486">
      <w:r w:rsidRPr="004E38DE">
        <w:t>The construction "may not" is ambiguous</w:t>
      </w:r>
      <w:r w:rsidR="001F1132" w:rsidRPr="004E38DE">
        <w:t xml:space="preserve"> </w:t>
      </w:r>
      <w:r w:rsidRPr="004E38DE">
        <w:t xml:space="preserve">and </w:t>
      </w:r>
      <w:r w:rsidR="00774DA4" w:rsidRPr="004E38DE">
        <w:t>is not</w:t>
      </w:r>
      <w:r w:rsidR="00F9008D" w:rsidRPr="004E38DE">
        <w:t xml:space="preserve"> </w:t>
      </w:r>
      <w:r w:rsidRPr="004E38DE">
        <w:t>used in normative elements.</w:t>
      </w:r>
      <w:r w:rsidR="001F1132" w:rsidRPr="004E38DE">
        <w:t xml:space="preserve"> The </w:t>
      </w:r>
      <w:r w:rsidR="003765B8" w:rsidRPr="004E38DE">
        <w:t xml:space="preserve">unambiguous </w:t>
      </w:r>
      <w:r w:rsidR="001F1132" w:rsidRPr="004E38DE">
        <w:t>construction</w:t>
      </w:r>
      <w:r w:rsidR="003765B8" w:rsidRPr="004E38DE">
        <w:t>s</w:t>
      </w:r>
      <w:r w:rsidR="001F1132" w:rsidRPr="004E38DE">
        <w:t xml:space="preserve"> "might not" </w:t>
      </w:r>
      <w:r w:rsidR="003765B8" w:rsidRPr="004E38DE">
        <w:t>or "shall not" are</w:t>
      </w:r>
      <w:r w:rsidR="001F1132" w:rsidRPr="004E38DE">
        <w:t xml:space="preserve"> used </w:t>
      </w:r>
      <w:r w:rsidR="003765B8" w:rsidRPr="004E38DE">
        <w:t xml:space="preserve">instead, depending upon the </w:t>
      </w:r>
      <w:r w:rsidR="001F1132" w:rsidRPr="004E38DE">
        <w:t>meaning intended.</w:t>
      </w:r>
    </w:p>
    <w:p w14:paraId="09B67210" w14:textId="3C9428F1" w:rsidR="008C384C" w:rsidRPr="004E38DE" w:rsidRDefault="008C384C" w:rsidP="00774DA4">
      <w:pPr>
        <w:pStyle w:val="EX"/>
      </w:pPr>
      <w:r w:rsidRPr="004E38DE">
        <w:rPr>
          <w:b/>
        </w:rPr>
        <w:t>can</w:t>
      </w:r>
      <w:r w:rsidR="000270B9" w:rsidRPr="004E38DE">
        <w:tab/>
      </w:r>
      <w:r w:rsidRPr="004E38DE">
        <w:t>indicates</w:t>
      </w:r>
      <w:r w:rsidR="00774DA4" w:rsidRPr="004E38DE">
        <w:t xml:space="preserve"> that something is possible</w:t>
      </w:r>
    </w:p>
    <w:p w14:paraId="37427640" w14:textId="07969198" w:rsidR="00774DA4" w:rsidRPr="004E38DE" w:rsidRDefault="00774DA4" w:rsidP="00774DA4">
      <w:pPr>
        <w:pStyle w:val="EX"/>
      </w:pPr>
      <w:r w:rsidRPr="004E38DE">
        <w:rPr>
          <w:b/>
        </w:rPr>
        <w:t>cannot</w:t>
      </w:r>
      <w:r w:rsidR="000270B9" w:rsidRPr="004E38DE">
        <w:tab/>
      </w:r>
      <w:r w:rsidRPr="004E38DE">
        <w:t>indicates that something is impossible</w:t>
      </w:r>
    </w:p>
    <w:p w14:paraId="0BBF5610" w14:textId="77777777" w:rsidR="00774DA4" w:rsidRPr="004E38DE" w:rsidRDefault="00774DA4" w:rsidP="00A27486">
      <w:r w:rsidRPr="004E38DE">
        <w:t xml:space="preserve">The constructions "can" and "cannot" </w:t>
      </w:r>
      <w:r w:rsidR="00F9008D" w:rsidRPr="004E38DE">
        <w:t xml:space="preserve">are not </w:t>
      </w:r>
      <w:r w:rsidRPr="004E38DE">
        <w:t>substitute</w:t>
      </w:r>
      <w:r w:rsidR="003765B8" w:rsidRPr="004E38DE">
        <w:t>s</w:t>
      </w:r>
      <w:r w:rsidRPr="004E38DE">
        <w:t xml:space="preserve"> for "may" and "need not".</w:t>
      </w:r>
    </w:p>
    <w:p w14:paraId="46554B00" w14:textId="08C1E576" w:rsidR="00774DA4" w:rsidRPr="004E38DE" w:rsidRDefault="00774DA4" w:rsidP="00774DA4">
      <w:pPr>
        <w:pStyle w:val="EX"/>
      </w:pPr>
      <w:r w:rsidRPr="004E38DE">
        <w:rPr>
          <w:b/>
        </w:rPr>
        <w:t>will</w:t>
      </w:r>
      <w:r w:rsidR="000270B9" w:rsidRPr="004E38DE">
        <w:tab/>
      </w:r>
      <w:r w:rsidRPr="004E38DE">
        <w:t xml:space="preserve">indicates that something is certain </w:t>
      </w:r>
      <w:r w:rsidR="003765B8" w:rsidRPr="004E38DE">
        <w:t xml:space="preserve">or </w:t>
      </w:r>
      <w:r w:rsidRPr="004E38DE">
        <w:t xml:space="preserve">expected to happen </w:t>
      </w:r>
      <w:r w:rsidR="003765B8" w:rsidRPr="004E38DE">
        <w:t xml:space="preserve">as a result of action taken by an </w:t>
      </w:r>
      <w:r w:rsidRPr="004E38DE">
        <w:t>agency the behaviour of which is outside the scope of the present document</w:t>
      </w:r>
    </w:p>
    <w:p w14:paraId="512B18C3" w14:textId="57A47829" w:rsidR="00774DA4" w:rsidRPr="004E38DE" w:rsidRDefault="00774DA4" w:rsidP="00774DA4">
      <w:pPr>
        <w:pStyle w:val="EX"/>
      </w:pPr>
      <w:r w:rsidRPr="004E38DE">
        <w:rPr>
          <w:b/>
        </w:rPr>
        <w:t>will not</w:t>
      </w:r>
      <w:r w:rsidR="000270B9" w:rsidRPr="004E38DE">
        <w:tab/>
      </w:r>
      <w:r w:rsidRPr="004E38DE">
        <w:t xml:space="preserve">indicates that something is certain </w:t>
      </w:r>
      <w:r w:rsidR="003765B8" w:rsidRPr="004E38DE">
        <w:t xml:space="preserve">or expected not </w:t>
      </w:r>
      <w:r w:rsidRPr="004E38DE">
        <w:t xml:space="preserve">to happen </w:t>
      </w:r>
      <w:r w:rsidR="003765B8" w:rsidRPr="004E38DE">
        <w:t xml:space="preserve">as a result of action taken </w:t>
      </w:r>
      <w:r w:rsidRPr="004E38DE">
        <w:t xml:space="preserve">by </w:t>
      </w:r>
      <w:r w:rsidR="003765B8" w:rsidRPr="004E38DE">
        <w:t xml:space="preserve">an </w:t>
      </w:r>
      <w:r w:rsidRPr="004E38DE">
        <w:t>agency the behaviour of which is outside the scope of the present document</w:t>
      </w:r>
    </w:p>
    <w:p w14:paraId="7D61E1E7" w14:textId="77777777" w:rsidR="001F1132" w:rsidRPr="004E38DE" w:rsidRDefault="001F1132" w:rsidP="00774DA4">
      <w:pPr>
        <w:pStyle w:val="EX"/>
      </w:pPr>
      <w:r w:rsidRPr="004E38DE">
        <w:rPr>
          <w:b/>
        </w:rPr>
        <w:t>might</w:t>
      </w:r>
      <w:r w:rsidRPr="004E38DE">
        <w:tab/>
        <w:t xml:space="preserve">indicates a likelihood that something will happen as a result of </w:t>
      </w:r>
      <w:r w:rsidR="003765B8" w:rsidRPr="004E38DE">
        <w:t xml:space="preserve">action taken by </w:t>
      </w:r>
      <w:r w:rsidRPr="004E38DE">
        <w:t>some agency the behaviour of which is outside the scope of the present document</w:t>
      </w:r>
    </w:p>
    <w:p w14:paraId="2F245ECB" w14:textId="77777777" w:rsidR="003765B8" w:rsidRPr="004E38DE" w:rsidRDefault="003765B8" w:rsidP="003765B8">
      <w:pPr>
        <w:pStyle w:val="EX"/>
      </w:pPr>
      <w:r w:rsidRPr="004E38DE">
        <w:rPr>
          <w:b/>
        </w:rPr>
        <w:lastRenderedPageBreak/>
        <w:t>might not</w:t>
      </w:r>
      <w:r w:rsidRPr="004E38DE">
        <w:tab/>
        <w:t>indicates a likelihood that something will not happen as a result of action taken by some agency the behaviour of which is outside the scope of the present document</w:t>
      </w:r>
    </w:p>
    <w:p w14:paraId="21555F99" w14:textId="77777777" w:rsidR="001F1132" w:rsidRPr="004E38DE" w:rsidRDefault="001F1132" w:rsidP="001F1132">
      <w:r w:rsidRPr="004E38DE">
        <w:t>In addition:</w:t>
      </w:r>
    </w:p>
    <w:p w14:paraId="63413FDB" w14:textId="77777777" w:rsidR="00774DA4" w:rsidRPr="004E38DE" w:rsidRDefault="00774DA4" w:rsidP="00774DA4">
      <w:pPr>
        <w:pStyle w:val="EX"/>
      </w:pPr>
      <w:r w:rsidRPr="004E38DE">
        <w:rPr>
          <w:b/>
        </w:rPr>
        <w:t>is</w:t>
      </w:r>
      <w:r w:rsidRPr="004E38DE">
        <w:tab/>
        <w:t>(or any other verb in the indicative</w:t>
      </w:r>
      <w:r w:rsidR="001F1132" w:rsidRPr="004E38DE">
        <w:t xml:space="preserve"> mood</w:t>
      </w:r>
      <w:r w:rsidRPr="004E38DE">
        <w:t>) indicates a statement of fact</w:t>
      </w:r>
    </w:p>
    <w:p w14:paraId="593B9524" w14:textId="77777777" w:rsidR="00647114" w:rsidRPr="004E38DE" w:rsidRDefault="00647114" w:rsidP="00774DA4">
      <w:pPr>
        <w:pStyle w:val="EX"/>
      </w:pPr>
      <w:r w:rsidRPr="004E38DE">
        <w:rPr>
          <w:b/>
        </w:rPr>
        <w:t>is not</w:t>
      </w:r>
      <w:r w:rsidRPr="004E38DE">
        <w:tab/>
        <w:t>(or any other negative verb in the indicative</w:t>
      </w:r>
      <w:r w:rsidR="001F1132" w:rsidRPr="004E38DE">
        <w:t xml:space="preserve"> mood</w:t>
      </w:r>
      <w:r w:rsidRPr="004E38DE">
        <w:t>) indicates a statement of fact</w:t>
      </w:r>
    </w:p>
    <w:p w14:paraId="5DD56516" w14:textId="77777777" w:rsidR="00774DA4" w:rsidRPr="004E38DE" w:rsidRDefault="00647114" w:rsidP="00A27486">
      <w:r w:rsidRPr="004E38DE">
        <w:t>The constructions "is" and "is not" do not indicate requirements.</w:t>
      </w:r>
    </w:p>
    <w:p w14:paraId="5E93E31E" w14:textId="77777777" w:rsidR="00080512" w:rsidRPr="004D3578" w:rsidRDefault="00080512">
      <w:pPr>
        <w:pStyle w:val="Heading1"/>
      </w:pPr>
      <w:bookmarkStart w:id="28" w:name="introduction"/>
      <w:bookmarkStart w:id="29" w:name="_Toc129708867"/>
      <w:bookmarkEnd w:id="28"/>
      <w:r w:rsidRPr="004D3578">
        <w:t>Introduction</w:t>
      </w:r>
      <w:bookmarkEnd w:id="29"/>
    </w:p>
    <w:p w14:paraId="67847F6D" w14:textId="59C8EDD1" w:rsidR="004E38DE" w:rsidRDefault="00412CCF" w:rsidP="009F1E17">
      <w:pPr>
        <w:rPr>
          <w:rFonts w:cs="Arial"/>
          <w:color w:val="FF0000"/>
          <w:szCs w:val="18"/>
          <w:lang w:val="de-DE" w:eastAsia="zh-CN"/>
        </w:rPr>
      </w:pPr>
      <w:r w:rsidRPr="0076574D">
        <w:rPr>
          <w:color w:val="FF0000"/>
        </w:rPr>
        <w:t>Editor's note:</w:t>
      </w:r>
      <w:r>
        <w:rPr>
          <w:color w:val="FF0000"/>
        </w:rPr>
        <w:t xml:space="preserve"> TBC</w:t>
      </w:r>
    </w:p>
    <w:p w14:paraId="548A512E" w14:textId="77777777" w:rsidR="00080512" w:rsidRPr="004D3578" w:rsidRDefault="00080512">
      <w:pPr>
        <w:pStyle w:val="Heading1"/>
      </w:pPr>
      <w:r w:rsidRPr="004D3578">
        <w:br w:type="page"/>
      </w:r>
      <w:bookmarkStart w:id="30" w:name="scope"/>
      <w:bookmarkStart w:id="31" w:name="_Toc129708868"/>
      <w:bookmarkEnd w:id="30"/>
      <w:r w:rsidRPr="004D3578">
        <w:lastRenderedPageBreak/>
        <w:t>1</w:t>
      </w:r>
      <w:r w:rsidRPr="004D3578">
        <w:tab/>
        <w:t>Scope</w:t>
      </w:r>
      <w:bookmarkEnd w:id="31"/>
    </w:p>
    <w:p w14:paraId="77C12183" w14:textId="6E7F322D" w:rsidR="004E38DE" w:rsidRDefault="00412CCF" w:rsidP="004E38DE">
      <w:pPr>
        <w:rPr>
          <w:rFonts w:cs="Arial"/>
          <w:color w:val="FF0000"/>
          <w:szCs w:val="18"/>
          <w:lang w:val="de-DE" w:eastAsia="zh-CN"/>
        </w:rPr>
      </w:pPr>
      <w:bookmarkStart w:id="32" w:name="references"/>
      <w:bookmarkStart w:id="33" w:name="_Toc129708869"/>
      <w:bookmarkEnd w:id="32"/>
      <w:r w:rsidRPr="0076574D">
        <w:rPr>
          <w:color w:val="FF0000"/>
        </w:rPr>
        <w:t>Editor's note:</w:t>
      </w:r>
      <w:r w:rsidRPr="0076574D">
        <w:rPr>
          <w:rFonts w:cs="Arial"/>
          <w:color w:val="FF0000"/>
          <w:szCs w:val="18"/>
          <w:lang w:val="de-DE" w:eastAsia="zh-CN"/>
        </w:rPr>
        <w:t xml:space="preserve"> </w:t>
      </w:r>
      <w:r w:rsidR="004E38DE">
        <w:rPr>
          <w:rFonts w:cs="Arial"/>
          <w:color w:val="FF0000"/>
          <w:szCs w:val="18"/>
          <w:lang w:val="de-DE" w:eastAsia="zh-CN"/>
        </w:rPr>
        <w:t>TBC</w:t>
      </w:r>
    </w:p>
    <w:p w14:paraId="794720D9" w14:textId="77777777" w:rsidR="00080512" w:rsidRPr="004D3578" w:rsidRDefault="00080512">
      <w:pPr>
        <w:pStyle w:val="Heading1"/>
      </w:pPr>
      <w:r w:rsidRPr="004D3578">
        <w:t>2</w:t>
      </w:r>
      <w:r w:rsidRPr="004D3578">
        <w:tab/>
        <w:t>References</w:t>
      </w:r>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Heading1"/>
      </w:pPr>
      <w:bookmarkStart w:id="34" w:name="definitions"/>
      <w:bookmarkStart w:id="35" w:name="_Toc129708870"/>
      <w:bookmarkEnd w:id="34"/>
      <w:r w:rsidRPr="004D3578">
        <w:t>3</w:t>
      </w:r>
      <w:r w:rsidRPr="004D3578">
        <w:tab/>
        <w:t>Definitions</w:t>
      </w:r>
      <w:r w:rsidR="00602AEA">
        <w:t xml:space="preserve"> of terms, symbols and abbreviations</w:t>
      </w:r>
      <w:bookmarkEnd w:id="35"/>
    </w:p>
    <w:p w14:paraId="6CBABCF9" w14:textId="77777777" w:rsidR="00080512" w:rsidRPr="004D3578" w:rsidRDefault="00080512">
      <w:pPr>
        <w:pStyle w:val="Heading2"/>
      </w:pPr>
      <w:bookmarkStart w:id="36" w:name="_Toc129708871"/>
      <w:r w:rsidRPr="004D3578">
        <w:t>3.1</w:t>
      </w:r>
      <w:r w:rsidRPr="004D3578">
        <w:tab/>
      </w:r>
      <w:r w:rsidR="002B6339">
        <w:t>Terms</w:t>
      </w:r>
      <w:bookmarkEnd w:id="3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7DCE166" w14:textId="7C9E7C08" w:rsidR="004E38DE" w:rsidRDefault="00412CCF" w:rsidP="004E38DE">
      <w:pPr>
        <w:rPr>
          <w:rFonts w:cs="Arial"/>
          <w:color w:val="FF0000"/>
          <w:szCs w:val="18"/>
          <w:lang w:val="de-DE" w:eastAsia="zh-CN"/>
        </w:rPr>
      </w:pPr>
      <w:bookmarkStart w:id="37" w:name="_Toc129708872"/>
      <w:r w:rsidRPr="0076574D">
        <w:rPr>
          <w:color w:val="FF0000"/>
        </w:rPr>
        <w:t>Editor's note:</w:t>
      </w:r>
      <w:r w:rsidRPr="0076574D">
        <w:rPr>
          <w:rFonts w:cs="Arial"/>
          <w:color w:val="FF0000"/>
          <w:szCs w:val="18"/>
          <w:lang w:val="de-DE" w:eastAsia="zh-CN"/>
        </w:rPr>
        <w:t xml:space="preserve"> </w:t>
      </w:r>
      <w:r w:rsidR="004E38DE">
        <w:rPr>
          <w:rFonts w:cs="Arial"/>
          <w:color w:val="FF0000"/>
          <w:szCs w:val="18"/>
          <w:lang w:val="de-DE" w:eastAsia="zh-CN"/>
        </w:rPr>
        <w:t>TBC</w:t>
      </w:r>
    </w:p>
    <w:p w14:paraId="748FAD21" w14:textId="77777777" w:rsidR="00080512" w:rsidRPr="00D04543" w:rsidRDefault="00080512">
      <w:pPr>
        <w:pStyle w:val="Heading2"/>
      </w:pPr>
      <w:r w:rsidRPr="00D04543">
        <w:t>3.2</w:t>
      </w:r>
      <w:r w:rsidRPr="00D04543">
        <w:tab/>
        <w:t>Symbols</w:t>
      </w:r>
      <w:bookmarkEnd w:id="37"/>
    </w:p>
    <w:p w14:paraId="46F1B0F7" w14:textId="77777777" w:rsidR="00080512" w:rsidRPr="00D04543" w:rsidRDefault="00080512">
      <w:pPr>
        <w:keepNext/>
      </w:pPr>
      <w:r w:rsidRPr="00D04543">
        <w:t>For the purposes of the present document, the following symbols apply:</w:t>
      </w:r>
    </w:p>
    <w:p w14:paraId="573CCD9B" w14:textId="292A5D29" w:rsidR="00D04543" w:rsidRDefault="00412CCF" w:rsidP="00D04543">
      <w:pPr>
        <w:rPr>
          <w:rFonts w:cs="Arial"/>
          <w:color w:val="FF0000"/>
          <w:szCs w:val="18"/>
          <w:lang w:val="de-DE" w:eastAsia="zh-CN"/>
        </w:rPr>
      </w:pPr>
      <w:r w:rsidRPr="0076574D">
        <w:rPr>
          <w:color w:val="FF0000"/>
        </w:rPr>
        <w:t>Editor's note:</w:t>
      </w:r>
      <w:r w:rsidRPr="0076574D">
        <w:rPr>
          <w:rFonts w:cs="Arial"/>
          <w:color w:val="FF0000"/>
          <w:szCs w:val="18"/>
          <w:lang w:val="de-DE" w:eastAsia="zh-CN"/>
        </w:rPr>
        <w:t xml:space="preserve"> </w:t>
      </w:r>
      <w:r w:rsidR="00D04543">
        <w:rPr>
          <w:rFonts w:cs="Arial"/>
          <w:color w:val="FF0000"/>
          <w:szCs w:val="18"/>
          <w:lang w:val="de-DE" w:eastAsia="zh-CN"/>
        </w:rPr>
        <w:t>TBC</w:t>
      </w:r>
    </w:p>
    <w:p w14:paraId="50F83E7B" w14:textId="77777777" w:rsidR="00080512" w:rsidRPr="004D3578" w:rsidRDefault="00080512">
      <w:pPr>
        <w:pStyle w:val="EW"/>
      </w:pPr>
    </w:p>
    <w:p w14:paraId="5E81C5C1" w14:textId="6561CF4E" w:rsidR="00080512" w:rsidRPr="004D3578" w:rsidRDefault="00080512">
      <w:pPr>
        <w:pStyle w:val="Heading2"/>
      </w:pPr>
      <w:bookmarkStart w:id="38" w:name="_Toc129708873"/>
      <w:r w:rsidRPr="004D3578">
        <w:t>3.</w:t>
      </w:r>
      <w:r w:rsidR="00D04543">
        <w:t>3</w:t>
      </w:r>
      <w:r w:rsidRPr="004D3578">
        <w:tab/>
        <w:t>Abbreviations</w:t>
      </w:r>
      <w:bookmarkEnd w:id="3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87F367C" w14:textId="70F21685" w:rsidR="004E38DE" w:rsidRDefault="00412CCF" w:rsidP="004E38DE">
      <w:pPr>
        <w:rPr>
          <w:rFonts w:cs="Arial"/>
          <w:color w:val="FF0000"/>
          <w:szCs w:val="18"/>
          <w:lang w:val="de-DE" w:eastAsia="zh-CN"/>
        </w:rPr>
      </w:pPr>
      <w:r w:rsidRPr="0076574D">
        <w:rPr>
          <w:color w:val="FF0000"/>
        </w:rPr>
        <w:t>Editor's note:</w:t>
      </w:r>
      <w:r w:rsidRPr="0076574D">
        <w:rPr>
          <w:rFonts w:cs="Arial"/>
          <w:color w:val="FF0000"/>
          <w:szCs w:val="18"/>
          <w:lang w:val="de-DE" w:eastAsia="zh-CN"/>
        </w:rPr>
        <w:t xml:space="preserve"> </w:t>
      </w:r>
      <w:r w:rsidR="004E38DE">
        <w:rPr>
          <w:rFonts w:cs="Arial"/>
          <w:color w:val="FF0000"/>
          <w:szCs w:val="18"/>
          <w:lang w:val="de-DE" w:eastAsia="zh-CN"/>
        </w:rPr>
        <w:t>TBC</w:t>
      </w:r>
    </w:p>
    <w:p w14:paraId="1EA365ED" w14:textId="77777777" w:rsidR="00080512" w:rsidRPr="004D3578" w:rsidRDefault="00080512">
      <w:pPr>
        <w:pStyle w:val="EW"/>
      </w:pPr>
    </w:p>
    <w:p w14:paraId="5CA5E6C2" w14:textId="253BC8A9" w:rsidR="00080512" w:rsidRPr="004D3578" w:rsidRDefault="00080512" w:rsidP="005D725F">
      <w:pPr>
        <w:pStyle w:val="Heading1"/>
      </w:pPr>
      <w:bookmarkStart w:id="39" w:name="clause4"/>
      <w:bookmarkStart w:id="40" w:name="_Toc129708892"/>
      <w:bookmarkEnd w:id="39"/>
      <w:r w:rsidRPr="004D3578">
        <w:t>Annex &lt;</w:t>
      </w:r>
      <w:r w:rsidR="004D67C0">
        <w:t>A</w:t>
      </w:r>
      <w:r w:rsidRPr="004D3578">
        <w:t>&gt; (informative):</w:t>
      </w:r>
      <w:r w:rsidRPr="004D3578">
        <w:br/>
        <w:t>Change history</w:t>
      </w:r>
      <w:bookmarkEnd w:id="40"/>
    </w:p>
    <w:p w14:paraId="6BB9ECA0" w14:textId="77084B88"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1" w:name="historyclause"/>
            <w:bookmarkEnd w:id="41"/>
            <w:r w:rsidRPr="00235394">
              <w:lastRenderedPageBreak/>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31611EF1" w:rsidR="003C3971" w:rsidRPr="00315B85" w:rsidRDefault="005D50EE" w:rsidP="00315B85">
            <w:pPr>
              <w:pStyle w:val="TAC"/>
              <w:rPr>
                <w:sz w:val="16"/>
                <w:szCs w:val="16"/>
              </w:rPr>
            </w:pPr>
            <w:r>
              <w:rPr>
                <w:sz w:val="16"/>
                <w:szCs w:val="16"/>
              </w:rPr>
              <w:t>2024-10</w:t>
            </w:r>
          </w:p>
        </w:tc>
        <w:tc>
          <w:tcPr>
            <w:tcW w:w="901" w:type="dxa"/>
            <w:shd w:val="solid" w:color="FFFFFF" w:fill="auto"/>
          </w:tcPr>
          <w:p w14:paraId="55C8CC01" w14:textId="5CB72DAC" w:rsidR="003C3971" w:rsidRPr="00315B85" w:rsidRDefault="005D50EE" w:rsidP="00315B85">
            <w:pPr>
              <w:pStyle w:val="TAC"/>
              <w:rPr>
                <w:sz w:val="16"/>
                <w:szCs w:val="16"/>
              </w:rPr>
            </w:pPr>
            <w:r>
              <w:rPr>
                <w:sz w:val="16"/>
                <w:szCs w:val="16"/>
              </w:rPr>
              <w:t>SA5#157</w:t>
            </w:r>
          </w:p>
        </w:tc>
        <w:tc>
          <w:tcPr>
            <w:tcW w:w="1134" w:type="dxa"/>
            <w:shd w:val="solid" w:color="FFFFFF" w:fill="auto"/>
          </w:tcPr>
          <w:p w14:paraId="134723C6" w14:textId="70801983" w:rsidR="003C3971" w:rsidRPr="00315B85" w:rsidRDefault="005D50EE" w:rsidP="00315B85">
            <w:pPr>
              <w:pStyle w:val="TAC"/>
              <w:rPr>
                <w:sz w:val="16"/>
                <w:szCs w:val="16"/>
              </w:rPr>
            </w:pPr>
            <w:r>
              <w:rPr>
                <w:sz w:val="16"/>
                <w:szCs w:val="16"/>
              </w:rPr>
              <w:t>S5-24xxxx</w:t>
            </w:r>
          </w:p>
        </w:tc>
        <w:tc>
          <w:tcPr>
            <w:tcW w:w="567" w:type="dxa"/>
            <w:shd w:val="solid" w:color="FFFFFF" w:fill="auto"/>
          </w:tcPr>
          <w:p w14:paraId="2B341B81" w14:textId="6FEEDD59" w:rsidR="003C3971" w:rsidRPr="00315B85" w:rsidRDefault="005D50EE" w:rsidP="00315B85">
            <w:pPr>
              <w:pStyle w:val="TAC"/>
              <w:rPr>
                <w:sz w:val="16"/>
                <w:szCs w:val="16"/>
              </w:rPr>
            </w:pPr>
            <w:r>
              <w:rPr>
                <w:sz w:val="16"/>
                <w:szCs w:val="16"/>
              </w:rPr>
              <w:t>-</w:t>
            </w:r>
          </w:p>
        </w:tc>
        <w:tc>
          <w:tcPr>
            <w:tcW w:w="426" w:type="dxa"/>
            <w:shd w:val="solid" w:color="FFFFFF" w:fill="auto"/>
          </w:tcPr>
          <w:p w14:paraId="090FDCAA" w14:textId="29851127" w:rsidR="003C3971" w:rsidRPr="00315B85" w:rsidRDefault="005D50EE" w:rsidP="00315B85">
            <w:pPr>
              <w:pStyle w:val="TAC"/>
              <w:rPr>
                <w:sz w:val="16"/>
                <w:szCs w:val="16"/>
              </w:rPr>
            </w:pPr>
            <w:r>
              <w:rPr>
                <w:sz w:val="16"/>
                <w:szCs w:val="16"/>
              </w:rPr>
              <w:t>-</w:t>
            </w:r>
          </w:p>
        </w:tc>
        <w:tc>
          <w:tcPr>
            <w:tcW w:w="425" w:type="dxa"/>
            <w:shd w:val="solid" w:color="FFFFFF" w:fill="auto"/>
          </w:tcPr>
          <w:p w14:paraId="40910D18" w14:textId="5102F921" w:rsidR="003C3971" w:rsidRPr="00315B85" w:rsidRDefault="005D50EE" w:rsidP="00315B85">
            <w:pPr>
              <w:pStyle w:val="TAC"/>
              <w:rPr>
                <w:sz w:val="16"/>
                <w:szCs w:val="16"/>
              </w:rPr>
            </w:pPr>
            <w:r>
              <w:rPr>
                <w:sz w:val="16"/>
                <w:szCs w:val="16"/>
              </w:rPr>
              <w:t>-</w:t>
            </w:r>
          </w:p>
        </w:tc>
        <w:tc>
          <w:tcPr>
            <w:tcW w:w="4678" w:type="dxa"/>
            <w:shd w:val="solid" w:color="FFFFFF" w:fill="auto"/>
          </w:tcPr>
          <w:p w14:paraId="17B0396C" w14:textId="71F213CF" w:rsidR="003C3971" w:rsidRPr="00315B85" w:rsidRDefault="005D50EE" w:rsidP="00315B85">
            <w:pPr>
              <w:pStyle w:val="TAL"/>
              <w:rPr>
                <w:sz w:val="16"/>
                <w:szCs w:val="16"/>
              </w:rPr>
            </w:pPr>
            <w:r>
              <w:rPr>
                <w:sz w:val="16"/>
                <w:szCs w:val="16"/>
              </w:rPr>
              <w:t>Initial skeleton (v0.0.0)</w:t>
            </w:r>
          </w:p>
        </w:tc>
        <w:tc>
          <w:tcPr>
            <w:tcW w:w="708" w:type="dxa"/>
            <w:shd w:val="solid" w:color="FFFFFF" w:fill="auto"/>
          </w:tcPr>
          <w:p w14:paraId="5E97A6B2" w14:textId="7E6D5799" w:rsidR="003C3971" w:rsidRPr="00315B85" w:rsidRDefault="005D50EE" w:rsidP="00315B85">
            <w:pPr>
              <w:pStyle w:val="TAC"/>
              <w:rPr>
                <w:sz w:val="16"/>
                <w:szCs w:val="16"/>
              </w:rPr>
            </w:pPr>
            <w:r>
              <w:rPr>
                <w:sz w:val="16"/>
                <w:szCs w:val="16"/>
              </w:rPr>
              <w:t>V0.0.0</w:t>
            </w:r>
          </w:p>
        </w:tc>
      </w:tr>
    </w:tbl>
    <w:p w14:paraId="6AE5F0B0" w14:textId="77777777" w:rsidR="00080512" w:rsidRDefault="00080512" w:rsidP="005D50EE"/>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EF92" w14:textId="77777777" w:rsidR="007C2215" w:rsidRDefault="007C2215">
      <w:r>
        <w:separator/>
      </w:r>
    </w:p>
  </w:endnote>
  <w:endnote w:type="continuationSeparator" w:id="0">
    <w:p w14:paraId="4C4C1A68" w14:textId="77777777" w:rsidR="007C2215" w:rsidRDefault="007C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BE5B" w14:textId="77777777" w:rsidR="007C2215" w:rsidRDefault="007C2215">
      <w:r>
        <w:separator/>
      </w:r>
    </w:p>
  </w:footnote>
  <w:footnote w:type="continuationSeparator" w:id="0">
    <w:p w14:paraId="3FE11FBC" w14:textId="77777777" w:rsidR="007C2215" w:rsidRDefault="007C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5D23D7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7BC5">
      <w:rPr>
        <w:rFonts w:ascii="Arial" w:hAnsi="Arial" w:cs="Arial"/>
        <w:b/>
        <w:noProof/>
        <w:sz w:val="18"/>
        <w:szCs w:val="18"/>
      </w:rPr>
      <w:t>3GPP TS 28.abc V0.0.0 (2024-10)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D5B430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7BC5">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F1"/>
    <w:rsid w:val="00005FD4"/>
    <w:rsid w:val="00016A16"/>
    <w:rsid w:val="000270B9"/>
    <w:rsid w:val="00033397"/>
    <w:rsid w:val="00040095"/>
    <w:rsid w:val="00051834"/>
    <w:rsid w:val="00054A22"/>
    <w:rsid w:val="00062023"/>
    <w:rsid w:val="000655A6"/>
    <w:rsid w:val="000671A8"/>
    <w:rsid w:val="00080512"/>
    <w:rsid w:val="000C47C3"/>
    <w:rsid w:val="000D58AB"/>
    <w:rsid w:val="00107C82"/>
    <w:rsid w:val="00130577"/>
    <w:rsid w:val="00133525"/>
    <w:rsid w:val="001369FE"/>
    <w:rsid w:val="00165AD1"/>
    <w:rsid w:val="00166BA2"/>
    <w:rsid w:val="00173E3B"/>
    <w:rsid w:val="00174E78"/>
    <w:rsid w:val="00190AAB"/>
    <w:rsid w:val="001A4C42"/>
    <w:rsid w:val="001A7420"/>
    <w:rsid w:val="001B6637"/>
    <w:rsid w:val="001C21C3"/>
    <w:rsid w:val="001D02C2"/>
    <w:rsid w:val="001E4959"/>
    <w:rsid w:val="001F0C1D"/>
    <w:rsid w:val="001F1132"/>
    <w:rsid w:val="001F168B"/>
    <w:rsid w:val="00203696"/>
    <w:rsid w:val="002347A2"/>
    <w:rsid w:val="00235887"/>
    <w:rsid w:val="002675F0"/>
    <w:rsid w:val="002760EE"/>
    <w:rsid w:val="002B52D5"/>
    <w:rsid w:val="002B6339"/>
    <w:rsid w:val="002E00EE"/>
    <w:rsid w:val="003037C6"/>
    <w:rsid w:val="003148FC"/>
    <w:rsid w:val="00315B85"/>
    <w:rsid w:val="003172DC"/>
    <w:rsid w:val="003408F4"/>
    <w:rsid w:val="0035462D"/>
    <w:rsid w:val="00356555"/>
    <w:rsid w:val="00363859"/>
    <w:rsid w:val="00375EC2"/>
    <w:rsid w:val="003765B8"/>
    <w:rsid w:val="00385568"/>
    <w:rsid w:val="00390BE0"/>
    <w:rsid w:val="00396512"/>
    <w:rsid w:val="003B1594"/>
    <w:rsid w:val="003C3971"/>
    <w:rsid w:val="003E01D1"/>
    <w:rsid w:val="00412CCF"/>
    <w:rsid w:val="00423334"/>
    <w:rsid w:val="004345EC"/>
    <w:rsid w:val="00465515"/>
    <w:rsid w:val="0049751D"/>
    <w:rsid w:val="004C30AC"/>
    <w:rsid w:val="004D3578"/>
    <w:rsid w:val="004D54CB"/>
    <w:rsid w:val="004D67C0"/>
    <w:rsid w:val="004E1F2E"/>
    <w:rsid w:val="004E207D"/>
    <w:rsid w:val="004E213A"/>
    <w:rsid w:val="004E38DE"/>
    <w:rsid w:val="004F0988"/>
    <w:rsid w:val="004F3340"/>
    <w:rsid w:val="00527BC5"/>
    <w:rsid w:val="0053388B"/>
    <w:rsid w:val="00535773"/>
    <w:rsid w:val="00543E6C"/>
    <w:rsid w:val="00564C74"/>
    <w:rsid w:val="00565087"/>
    <w:rsid w:val="00580F79"/>
    <w:rsid w:val="00585F32"/>
    <w:rsid w:val="00597B11"/>
    <w:rsid w:val="005B715A"/>
    <w:rsid w:val="005D2E01"/>
    <w:rsid w:val="005D4F47"/>
    <w:rsid w:val="005D50EE"/>
    <w:rsid w:val="005D725F"/>
    <w:rsid w:val="005D7526"/>
    <w:rsid w:val="005E4BB2"/>
    <w:rsid w:val="005F788A"/>
    <w:rsid w:val="00602AEA"/>
    <w:rsid w:val="00610BB9"/>
    <w:rsid w:val="00614FDF"/>
    <w:rsid w:val="0063543D"/>
    <w:rsid w:val="00647114"/>
    <w:rsid w:val="00670CF4"/>
    <w:rsid w:val="00672295"/>
    <w:rsid w:val="00681452"/>
    <w:rsid w:val="00681C98"/>
    <w:rsid w:val="006912E9"/>
    <w:rsid w:val="006A323F"/>
    <w:rsid w:val="006B30D0"/>
    <w:rsid w:val="006B7B10"/>
    <w:rsid w:val="006C3D95"/>
    <w:rsid w:val="006E5C86"/>
    <w:rsid w:val="006E770F"/>
    <w:rsid w:val="006F3F9A"/>
    <w:rsid w:val="006F4813"/>
    <w:rsid w:val="007000D6"/>
    <w:rsid w:val="00701116"/>
    <w:rsid w:val="007060CD"/>
    <w:rsid w:val="0070708C"/>
    <w:rsid w:val="00710DF9"/>
    <w:rsid w:val="0071174C"/>
    <w:rsid w:val="00713C44"/>
    <w:rsid w:val="00734A5B"/>
    <w:rsid w:val="0074026F"/>
    <w:rsid w:val="007429F6"/>
    <w:rsid w:val="00744E76"/>
    <w:rsid w:val="007606A5"/>
    <w:rsid w:val="00765EA3"/>
    <w:rsid w:val="00774DA4"/>
    <w:rsid w:val="00776CBF"/>
    <w:rsid w:val="00781F0F"/>
    <w:rsid w:val="007B600E"/>
    <w:rsid w:val="007C2215"/>
    <w:rsid w:val="007D3FFD"/>
    <w:rsid w:val="007E4791"/>
    <w:rsid w:val="007F0F4A"/>
    <w:rsid w:val="007F6E8E"/>
    <w:rsid w:val="008028A4"/>
    <w:rsid w:val="00830747"/>
    <w:rsid w:val="00830904"/>
    <w:rsid w:val="008438C0"/>
    <w:rsid w:val="008750EA"/>
    <w:rsid w:val="008768CA"/>
    <w:rsid w:val="00880ACC"/>
    <w:rsid w:val="008A3287"/>
    <w:rsid w:val="008C384C"/>
    <w:rsid w:val="008C7B64"/>
    <w:rsid w:val="008D025D"/>
    <w:rsid w:val="008E0DAE"/>
    <w:rsid w:val="008E2D68"/>
    <w:rsid w:val="008E6756"/>
    <w:rsid w:val="0090271F"/>
    <w:rsid w:val="00902E23"/>
    <w:rsid w:val="009114D7"/>
    <w:rsid w:val="0091348E"/>
    <w:rsid w:val="00917CCB"/>
    <w:rsid w:val="009228EB"/>
    <w:rsid w:val="00933FB0"/>
    <w:rsid w:val="00942EC2"/>
    <w:rsid w:val="00975DAE"/>
    <w:rsid w:val="00987B13"/>
    <w:rsid w:val="009968AB"/>
    <w:rsid w:val="009E2532"/>
    <w:rsid w:val="009F1E17"/>
    <w:rsid w:val="009F37B7"/>
    <w:rsid w:val="00A10F02"/>
    <w:rsid w:val="00A1472E"/>
    <w:rsid w:val="00A164B4"/>
    <w:rsid w:val="00A26956"/>
    <w:rsid w:val="00A27486"/>
    <w:rsid w:val="00A53724"/>
    <w:rsid w:val="00A56066"/>
    <w:rsid w:val="00A62623"/>
    <w:rsid w:val="00A667DE"/>
    <w:rsid w:val="00A73129"/>
    <w:rsid w:val="00A73347"/>
    <w:rsid w:val="00A82346"/>
    <w:rsid w:val="00A92BA1"/>
    <w:rsid w:val="00A95A32"/>
    <w:rsid w:val="00AA1F13"/>
    <w:rsid w:val="00AA3C19"/>
    <w:rsid w:val="00AA618B"/>
    <w:rsid w:val="00AB4A5D"/>
    <w:rsid w:val="00AC297B"/>
    <w:rsid w:val="00AC6BC6"/>
    <w:rsid w:val="00AD45A1"/>
    <w:rsid w:val="00AE6164"/>
    <w:rsid w:val="00AE65E2"/>
    <w:rsid w:val="00AF1460"/>
    <w:rsid w:val="00AF358D"/>
    <w:rsid w:val="00B02E87"/>
    <w:rsid w:val="00B11544"/>
    <w:rsid w:val="00B15449"/>
    <w:rsid w:val="00B32AB5"/>
    <w:rsid w:val="00B35F0B"/>
    <w:rsid w:val="00B61965"/>
    <w:rsid w:val="00B93086"/>
    <w:rsid w:val="00BA19ED"/>
    <w:rsid w:val="00BA4B8D"/>
    <w:rsid w:val="00BC0858"/>
    <w:rsid w:val="00BC0F7D"/>
    <w:rsid w:val="00BC1C4B"/>
    <w:rsid w:val="00BC4B0D"/>
    <w:rsid w:val="00BC7A0C"/>
    <w:rsid w:val="00BD7D31"/>
    <w:rsid w:val="00BE3255"/>
    <w:rsid w:val="00BF128E"/>
    <w:rsid w:val="00C02B00"/>
    <w:rsid w:val="00C074DD"/>
    <w:rsid w:val="00C110CB"/>
    <w:rsid w:val="00C1496A"/>
    <w:rsid w:val="00C2110C"/>
    <w:rsid w:val="00C33079"/>
    <w:rsid w:val="00C45231"/>
    <w:rsid w:val="00C551FF"/>
    <w:rsid w:val="00C6688B"/>
    <w:rsid w:val="00C72833"/>
    <w:rsid w:val="00C73F8D"/>
    <w:rsid w:val="00C80F1D"/>
    <w:rsid w:val="00C91962"/>
    <w:rsid w:val="00C93F40"/>
    <w:rsid w:val="00CA3D0C"/>
    <w:rsid w:val="00CB3D0B"/>
    <w:rsid w:val="00CB5FE4"/>
    <w:rsid w:val="00CC1665"/>
    <w:rsid w:val="00CD6119"/>
    <w:rsid w:val="00D013A6"/>
    <w:rsid w:val="00D01E3A"/>
    <w:rsid w:val="00D03B94"/>
    <w:rsid w:val="00D04543"/>
    <w:rsid w:val="00D22D6B"/>
    <w:rsid w:val="00D3760D"/>
    <w:rsid w:val="00D46078"/>
    <w:rsid w:val="00D5165C"/>
    <w:rsid w:val="00D57972"/>
    <w:rsid w:val="00D60E7F"/>
    <w:rsid w:val="00D675A9"/>
    <w:rsid w:val="00D738D6"/>
    <w:rsid w:val="00D755EB"/>
    <w:rsid w:val="00D76048"/>
    <w:rsid w:val="00D82E6F"/>
    <w:rsid w:val="00D87E00"/>
    <w:rsid w:val="00D9134D"/>
    <w:rsid w:val="00D933C3"/>
    <w:rsid w:val="00D94BBE"/>
    <w:rsid w:val="00DA3FC8"/>
    <w:rsid w:val="00DA7A03"/>
    <w:rsid w:val="00DB1818"/>
    <w:rsid w:val="00DC309B"/>
    <w:rsid w:val="00DC4DA2"/>
    <w:rsid w:val="00DC598C"/>
    <w:rsid w:val="00DD4C17"/>
    <w:rsid w:val="00DD74A5"/>
    <w:rsid w:val="00DF2B1F"/>
    <w:rsid w:val="00DF62CD"/>
    <w:rsid w:val="00DF6BD2"/>
    <w:rsid w:val="00E1158B"/>
    <w:rsid w:val="00E16509"/>
    <w:rsid w:val="00E31385"/>
    <w:rsid w:val="00E321E3"/>
    <w:rsid w:val="00E41B5B"/>
    <w:rsid w:val="00E44582"/>
    <w:rsid w:val="00E44FFC"/>
    <w:rsid w:val="00E512E7"/>
    <w:rsid w:val="00E77645"/>
    <w:rsid w:val="00E9305E"/>
    <w:rsid w:val="00EA15B0"/>
    <w:rsid w:val="00EA3BB9"/>
    <w:rsid w:val="00EA5EA7"/>
    <w:rsid w:val="00EA66BD"/>
    <w:rsid w:val="00EC4A25"/>
    <w:rsid w:val="00EF608C"/>
    <w:rsid w:val="00F025A2"/>
    <w:rsid w:val="00F04712"/>
    <w:rsid w:val="00F13360"/>
    <w:rsid w:val="00F22010"/>
    <w:rsid w:val="00F2201E"/>
    <w:rsid w:val="00F22EC7"/>
    <w:rsid w:val="00F235AF"/>
    <w:rsid w:val="00F300BD"/>
    <w:rsid w:val="00F325C8"/>
    <w:rsid w:val="00F34834"/>
    <w:rsid w:val="00F63680"/>
    <w:rsid w:val="00F653B8"/>
    <w:rsid w:val="00F81AA2"/>
    <w:rsid w:val="00F83E74"/>
    <w:rsid w:val="00F9008D"/>
    <w:rsid w:val="00F95CDA"/>
    <w:rsid w:val="00FA0AFF"/>
    <w:rsid w:val="00FA1266"/>
    <w:rsid w:val="00FA733E"/>
    <w:rsid w:val="00FC1192"/>
    <w:rsid w:val="00FC3428"/>
    <w:rsid w:val="00FC4871"/>
    <w:rsid w:val="00FD0FD4"/>
    <w:rsid w:val="00FF7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link w:val="B1"/>
    <w:locked/>
    <w:rsid w:val="00FA733E"/>
    <w:rPr>
      <w:lang w:eastAsia="en-US"/>
    </w:rPr>
  </w:style>
  <w:style w:type="character" w:customStyle="1" w:styleId="B1Char">
    <w:name w:val="B1 Char"/>
    <w:qFormat/>
    <w:locked/>
    <w:rsid w:val="00880ACC"/>
    <w:rPr>
      <w:lang w:eastAsia="en-US"/>
    </w:rPr>
  </w:style>
  <w:style w:type="paragraph" w:styleId="Revision">
    <w:name w:val="Revision"/>
    <w:hidden/>
    <w:uiPriority w:val="99"/>
    <w:semiHidden/>
    <w:rsid w:val="00375E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8859">
      <w:bodyDiv w:val="1"/>
      <w:marLeft w:val="0"/>
      <w:marRight w:val="0"/>
      <w:marTop w:val="0"/>
      <w:marBottom w:val="0"/>
      <w:divBdr>
        <w:top w:val="none" w:sz="0" w:space="0" w:color="auto"/>
        <w:left w:val="none" w:sz="0" w:space="0" w:color="auto"/>
        <w:bottom w:val="none" w:sz="0" w:space="0" w:color="auto"/>
        <w:right w:val="none" w:sz="0" w:space="0" w:color="auto"/>
      </w:divBdr>
    </w:div>
    <w:div w:id="931939250">
      <w:bodyDiv w:val="1"/>
      <w:marLeft w:val="0"/>
      <w:marRight w:val="0"/>
      <w:marTop w:val="0"/>
      <w:marBottom w:val="0"/>
      <w:divBdr>
        <w:top w:val="none" w:sz="0" w:space="0" w:color="auto"/>
        <w:left w:val="none" w:sz="0" w:space="0" w:color="auto"/>
        <w:bottom w:val="none" w:sz="0" w:space="0" w:color="auto"/>
        <w:right w:val="none" w:sz="0" w:space="0" w:color="auto"/>
      </w:divBdr>
    </w:div>
    <w:div w:id="1192524487">
      <w:bodyDiv w:val="1"/>
      <w:marLeft w:val="0"/>
      <w:marRight w:val="0"/>
      <w:marTop w:val="0"/>
      <w:marBottom w:val="0"/>
      <w:divBdr>
        <w:top w:val="none" w:sz="0" w:space="0" w:color="auto"/>
        <w:left w:val="none" w:sz="0" w:space="0" w:color="auto"/>
        <w:bottom w:val="none" w:sz="0" w:space="0" w:color="auto"/>
        <w:right w:val="none" w:sz="0" w:space="0" w:color="auto"/>
      </w:divBdr>
    </w:div>
    <w:div w:id="1280260856">
      <w:bodyDiv w:val="1"/>
      <w:marLeft w:val="0"/>
      <w:marRight w:val="0"/>
      <w:marTop w:val="0"/>
      <w:marBottom w:val="0"/>
      <w:divBdr>
        <w:top w:val="none" w:sz="0" w:space="0" w:color="auto"/>
        <w:left w:val="none" w:sz="0" w:space="0" w:color="auto"/>
        <w:bottom w:val="none" w:sz="0" w:space="0" w:color="auto"/>
        <w:right w:val="none" w:sz="0" w:space="0" w:color="auto"/>
      </w:divBdr>
    </w:div>
    <w:div w:id="1648624578">
      <w:bodyDiv w:val="1"/>
      <w:marLeft w:val="0"/>
      <w:marRight w:val="0"/>
      <w:marTop w:val="0"/>
      <w:marBottom w:val="0"/>
      <w:divBdr>
        <w:top w:val="none" w:sz="0" w:space="0" w:color="auto"/>
        <w:left w:val="none" w:sz="0" w:space="0" w:color="auto"/>
        <w:bottom w:val="none" w:sz="0" w:space="0" w:color="auto"/>
        <w:right w:val="none" w:sz="0" w:space="0" w:color="auto"/>
      </w:divBdr>
    </w:div>
    <w:div w:id="18095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7</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6847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cp:lastModifiedBy>
  <cp:revision>3</cp:revision>
  <cp:lastPrinted>2019-02-25T14:05:00Z</cp:lastPrinted>
  <dcterms:created xsi:type="dcterms:W3CDTF">2024-10-14T08:06:00Z</dcterms:created>
  <dcterms:modified xsi:type="dcterms:W3CDTF">2024-10-14T10:32:00Z</dcterms:modified>
</cp:coreProperties>
</file>