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957E2" w14:textId="71D66121" w:rsidR="00403336" w:rsidRDefault="00403336" w:rsidP="00403336">
      <w:pPr>
        <w:pStyle w:val="CRCoverPage"/>
        <w:tabs>
          <w:tab w:val="right" w:pos="9639"/>
        </w:tabs>
        <w:spacing w:after="0"/>
        <w:rPr>
          <w:b/>
          <w:i/>
          <w:noProof/>
          <w:sz w:val="28"/>
        </w:rPr>
      </w:pPr>
      <w:r>
        <w:rPr>
          <w:b/>
          <w:noProof/>
          <w:sz w:val="24"/>
        </w:rPr>
        <w:t>3GPP TSG-SA5 Meeting #157</w:t>
      </w:r>
      <w:r>
        <w:rPr>
          <w:b/>
          <w:i/>
          <w:noProof/>
          <w:sz w:val="28"/>
        </w:rPr>
        <w:tab/>
      </w:r>
      <w:r w:rsidR="000665DE" w:rsidRPr="000665DE">
        <w:rPr>
          <w:b/>
          <w:i/>
          <w:noProof/>
          <w:sz w:val="28"/>
        </w:rPr>
        <w:t>S5-24</w:t>
      </w:r>
      <w:r w:rsidR="00FD20A1">
        <w:rPr>
          <w:b/>
          <w:i/>
          <w:noProof/>
          <w:sz w:val="28"/>
        </w:rPr>
        <w:t>5980</w:t>
      </w:r>
    </w:p>
    <w:p w14:paraId="60BD64D9" w14:textId="77777777" w:rsidR="00403336" w:rsidRPr="00DA53A0" w:rsidRDefault="00403336" w:rsidP="00403336">
      <w:pPr>
        <w:pStyle w:val="a3"/>
        <w:rPr>
          <w:sz w:val="22"/>
          <w:szCs w:val="22"/>
        </w:rPr>
      </w:pPr>
      <w:r>
        <w:rPr>
          <w:sz w:val="24"/>
        </w:rPr>
        <w:t>Hyderabad, India, 14 - 18 October 2024</w:t>
      </w:r>
    </w:p>
    <w:p w14:paraId="5CD2BA50" w14:textId="77777777" w:rsidR="00403336" w:rsidRPr="00FB3E36" w:rsidRDefault="00403336" w:rsidP="00403336">
      <w:pPr>
        <w:keepNext/>
        <w:pBdr>
          <w:bottom w:val="single" w:sz="4" w:space="1" w:color="auto"/>
        </w:pBdr>
        <w:tabs>
          <w:tab w:val="right" w:pos="9639"/>
        </w:tabs>
        <w:outlineLvl w:val="0"/>
        <w:rPr>
          <w:rFonts w:ascii="Arial" w:hAnsi="Arial" w:cs="Arial"/>
          <w:b/>
          <w:bCs/>
          <w:sz w:val="24"/>
        </w:rPr>
      </w:pPr>
    </w:p>
    <w:p w14:paraId="1B4274F8" w14:textId="354EC43B" w:rsidR="00403336" w:rsidRDefault="00403336" w:rsidP="00403336">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E368E9">
        <w:rPr>
          <w:rFonts w:ascii="Arial" w:hAnsi="Arial"/>
          <w:b/>
          <w:lang w:val="en-US"/>
        </w:rPr>
        <w:t>ZTE Corporation, Huawei</w:t>
      </w:r>
      <w:ins w:id="0" w:author="Huawei-d1" w:date="2024-10-15T16:44:00Z">
        <w:r w:rsidR="00C71021">
          <w:rPr>
            <w:rFonts w:ascii="Arial" w:hAnsi="Arial"/>
            <w:b/>
            <w:lang w:val="en-US"/>
          </w:rPr>
          <w:t>, NEC</w:t>
        </w:r>
      </w:ins>
    </w:p>
    <w:p w14:paraId="5F8E02C4" w14:textId="02A354F8" w:rsidR="00403336" w:rsidRDefault="00403336" w:rsidP="00403336">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E368E9">
        <w:rPr>
          <w:rFonts w:ascii="Arial" w:hAnsi="Arial" w:cs="Arial"/>
          <w:b/>
          <w:bCs/>
        </w:rPr>
        <w:t>DP on data collection for UE-side Model Training</w:t>
      </w:r>
    </w:p>
    <w:p w14:paraId="660D0DA4" w14:textId="0094B386" w:rsidR="00403336" w:rsidRDefault="00403336" w:rsidP="00403336">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0665DE">
        <w:rPr>
          <w:rFonts w:ascii="Arial" w:hAnsi="Arial"/>
          <w:b/>
          <w:lang w:eastAsia="zh-CN"/>
        </w:rPr>
        <w:t>Endorsement</w:t>
      </w:r>
    </w:p>
    <w:p w14:paraId="1DD130C2" w14:textId="519A6FEA" w:rsidR="00403336" w:rsidRDefault="00403336" w:rsidP="00403336">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368E9">
        <w:rPr>
          <w:rFonts w:ascii="Arial" w:hAnsi="Arial"/>
          <w:b/>
        </w:rPr>
        <w:t>5.3</w:t>
      </w:r>
    </w:p>
    <w:p w14:paraId="7D4856B1" w14:textId="77777777" w:rsidR="00403336" w:rsidRDefault="00403336" w:rsidP="00403336">
      <w:pPr>
        <w:pStyle w:val="1"/>
      </w:pPr>
      <w:r>
        <w:t>1</w:t>
      </w:r>
      <w:r>
        <w:tab/>
        <w:t>Decision/action requested</w:t>
      </w:r>
    </w:p>
    <w:p w14:paraId="5B32CACC" w14:textId="18958BC0" w:rsidR="00403336" w:rsidRDefault="00CC760A" w:rsidP="00403336">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CC760A">
        <w:rPr>
          <w:b/>
          <w:i/>
        </w:rPr>
        <w:t>The group is asked to endorse the detailed proposal in section 4.</w:t>
      </w:r>
      <w:r w:rsidR="00403336">
        <w:rPr>
          <w:b/>
          <w:i/>
        </w:rPr>
        <w:t xml:space="preserve"> </w:t>
      </w:r>
    </w:p>
    <w:p w14:paraId="469ACFBF" w14:textId="77777777" w:rsidR="00403336" w:rsidRDefault="00403336" w:rsidP="00403336">
      <w:pPr>
        <w:pStyle w:val="1"/>
      </w:pPr>
      <w:r>
        <w:t>2</w:t>
      </w:r>
      <w:r>
        <w:tab/>
        <w:t>References</w:t>
      </w:r>
    </w:p>
    <w:p w14:paraId="0A3E881D" w14:textId="788A8FA1" w:rsidR="00D239C7" w:rsidRPr="00DF51CE" w:rsidRDefault="00D239C7" w:rsidP="00D239C7">
      <w:pPr>
        <w:pStyle w:val="Reference"/>
      </w:pPr>
      <w:r w:rsidRPr="00DF51CE">
        <w:t>[1]</w:t>
      </w:r>
      <w:r w:rsidRPr="00DF51CE">
        <w:tab/>
      </w:r>
      <w:r w:rsidR="00337633" w:rsidRPr="00337633">
        <w:t>RP-242389</w:t>
      </w:r>
      <w:r>
        <w:t>:</w:t>
      </w:r>
      <w:r w:rsidRPr="00DF51CE">
        <w:t xml:space="preserve"> </w:t>
      </w:r>
      <w:r>
        <w:t>“</w:t>
      </w:r>
      <w:r w:rsidR="00337633" w:rsidRPr="00337633">
        <w:t>LS on AIML data collection</w:t>
      </w:r>
      <w:r>
        <w:t>”</w:t>
      </w:r>
    </w:p>
    <w:p w14:paraId="35FA4D0E" w14:textId="77777777" w:rsidR="00D239C7" w:rsidRDefault="00D239C7" w:rsidP="00D239C7">
      <w:pPr>
        <w:pStyle w:val="1"/>
      </w:pPr>
      <w:r>
        <w:t>3</w:t>
      </w:r>
      <w:r>
        <w:tab/>
        <w:t>Rationale</w:t>
      </w:r>
    </w:p>
    <w:p w14:paraId="28CC9352" w14:textId="3CA149D5" w:rsidR="0009108F" w:rsidRPr="0009108F" w:rsidRDefault="00794946" w:rsidP="00794946">
      <w:pPr>
        <w:pStyle w:val="2"/>
        <w:rPr>
          <w:noProof/>
        </w:rPr>
      </w:pPr>
      <w:r>
        <w:rPr>
          <w:noProof/>
        </w:rPr>
        <w:t>3.</w:t>
      </w:r>
      <w:r w:rsidR="0009108F" w:rsidRPr="00C524DD">
        <w:rPr>
          <w:noProof/>
        </w:rPr>
        <w:t>1</w:t>
      </w:r>
      <w:r w:rsidRPr="00E5521C">
        <w:tab/>
      </w:r>
      <w:r w:rsidR="0009108F" w:rsidRPr="0009108F">
        <w:rPr>
          <w:noProof/>
        </w:rPr>
        <w:t>Introduction</w:t>
      </w:r>
    </w:p>
    <w:p w14:paraId="7354D180" w14:textId="4A82860F" w:rsidR="00804AD0" w:rsidRPr="00804AD0" w:rsidRDefault="00804AD0" w:rsidP="00804AD0">
      <w:pPr>
        <w:rPr>
          <w:noProof/>
          <w:lang w:val="en-US"/>
        </w:rPr>
      </w:pPr>
      <w:r w:rsidRPr="00804AD0">
        <w:rPr>
          <w:noProof/>
          <w:lang w:val="en-US"/>
        </w:rPr>
        <w:t>According to the “Table 7.2.1.3.2-1” in LS RP-242389 [1], different data collection options for UE-side model training and technics are briefly analyzed.</w:t>
      </w:r>
      <w:r>
        <w:rPr>
          <w:noProof/>
          <w:lang w:val="en-US"/>
        </w:rPr>
        <w:t xml:space="preserve"> </w:t>
      </w:r>
      <w:r w:rsidRPr="00804AD0">
        <w:rPr>
          <w:noProof/>
          <w:lang w:val="en-US"/>
        </w:rPr>
        <w:t>The options of the AI/ML-specific Data Transfer Path include:</w:t>
      </w:r>
    </w:p>
    <w:p w14:paraId="17F61603" w14:textId="77777777" w:rsidR="00804AD0" w:rsidRPr="00804AD0" w:rsidRDefault="00804AD0" w:rsidP="00804AD0">
      <w:pPr>
        <w:pStyle w:val="a9"/>
        <w:numPr>
          <w:ilvl w:val="0"/>
          <w:numId w:val="13"/>
        </w:numPr>
        <w:spacing w:after="0"/>
        <w:rPr>
          <w:noProof/>
          <w:lang w:val="en-US"/>
        </w:rPr>
      </w:pPr>
      <w:r w:rsidRPr="00804AD0">
        <w:rPr>
          <w:noProof/>
          <w:lang w:val="en-US"/>
        </w:rPr>
        <w:t>Option 1a: UE to OTT server via either 3GPP or non-3GPP network</w:t>
      </w:r>
    </w:p>
    <w:p w14:paraId="56B723F7" w14:textId="77777777" w:rsidR="00804AD0" w:rsidRPr="00804AD0" w:rsidRDefault="00804AD0" w:rsidP="00804AD0">
      <w:pPr>
        <w:pStyle w:val="a9"/>
        <w:numPr>
          <w:ilvl w:val="0"/>
          <w:numId w:val="13"/>
        </w:numPr>
        <w:spacing w:after="0"/>
        <w:rPr>
          <w:noProof/>
          <w:lang w:val="en-US"/>
        </w:rPr>
      </w:pPr>
      <w:r w:rsidRPr="00804AD0">
        <w:rPr>
          <w:noProof/>
          <w:lang w:val="en-US"/>
        </w:rPr>
        <w:t>Option 1b: UE -&gt;Server for data collection for UE -side model training/OTT server</w:t>
      </w:r>
    </w:p>
    <w:p w14:paraId="4AEBA162" w14:textId="77777777" w:rsidR="00804AD0" w:rsidRPr="00804AD0" w:rsidRDefault="00804AD0" w:rsidP="00804AD0">
      <w:pPr>
        <w:pStyle w:val="a9"/>
        <w:numPr>
          <w:ilvl w:val="0"/>
          <w:numId w:val="13"/>
        </w:numPr>
        <w:spacing w:after="0"/>
        <w:rPr>
          <w:noProof/>
          <w:lang w:val="en-US"/>
        </w:rPr>
      </w:pPr>
      <w:r w:rsidRPr="00804AD0">
        <w:rPr>
          <w:noProof/>
          <w:lang w:val="en-US"/>
        </w:rPr>
        <w:t>Option 2: UE-&gt; CN -&gt; Server for data collection for UE-side model training/OTT server</w:t>
      </w:r>
    </w:p>
    <w:p w14:paraId="4C9B0099" w14:textId="77777777" w:rsidR="00804AD0" w:rsidRPr="00804AD0" w:rsidRDefault="00804AD0" w:rsidP="00804AD0">
      <w:pPr>
        <w:pStyle w:val="a9"/>
        <w:numPr>
          <w:ilvl w:val="0"/>
          <w:numId w:val="13"/>
        </w:numPr>
        <w:rPr>
          <w:noProof/>
          <w:lang w:val="en-US"/>
        </w:rPr>
      </w:pPr>
      <w:r w:rsidRPr="00804AD0">
        <w:rPr>
          <w:noProof/>
          <w:lang w:val="en-US"/>
        </w:rPr>
        <w:t>Option 3: UE-&gt; gNB-&gt;OAM -&gt; Server for data collection for UE-side model training/OTT server</w:t>
      </w:r>
    </w:p>
    <w:p w14:paraId="0F05C2BB" w14:textId="0F8BEB20" w:rsidR="008D0E69" w:rsidRPr="00804AD0" w:rsidRDefault="00FD20A1" w:rsidP="00804AD0">
      <w:pPr>
        <w:rPr>
          <w:noProof/>
          <w:lang w:val="en-US"/>
        </w:rPr>
      </w:pPr>
      <w:r>
        <w:rPr>
          <w:noProof/>
          <w:lang w:val="en-US"/>
        </w:rPr>
        <w:t>The</w:t>
      </w:r>
      <w:r w:rsidR="00804AD0" w:rsidRPr="00804AD0">
        <w:rPr>
          <w:noProof/>
          <w:lang w:val="en-US"/>
        </w:rPr>
        <w:t xml:space="preserve"> anal</w:t>
      </w:r>
      <w:r>
        <w:rPr>
          <w:noProof/>
          <w:lang w:val="en-US"/>
        </w:rPr>
        <w:t>ysis of</w:t>
      </w:r>
      <w:r w:rsidR="00804AD0" w:rsidRPr="00804AD0">
        <w:rPr>
          <w:noProof/>
          <w:lang w:val="en-US"/>
        </w:rPr>
        <w:t xml:space="preserve"> the above options </w:t>
      </w:r>
      <w:r>
        <w:rPr>
          <w:noProof/>
          <w:lang w:val="en-US"/>
        </w:rPr>
        <w:t xml:space="preserve">and </w:t>
      </w:r>
      <w:r w:rsidR="00804AD0" w:rsidRPr="00804AD0">
        <w:rPr>
          <w:noProof/>
          <w:lang w:val="en-US"/>
        </w:rPr>
        <w:t>the impact o</w:t>
      </w:r>
      <w:r>
        <w:rPr>
          <w:noProof/>
          <w:lang w:val="en-US"/>
        </w:rPr>
        <w:t>n</w:t>
      </w:r>
      <w:r w:rsidR="00804AD0" w:rsidRPr="00804AD0">
        <w:rPr>
          <w:noProof/>
          <w:lang w:val="en-US"/>
        </w:rPr>
        <w:t xml:space="preserve"> SA5</w:t>
      </w:r>
      <w:r>
        <w:rPr>
          <w:noProof/>
          <w:lang w:val="en-US"/>
        </w:rPr>
        <w:t xml:space="preserve"> are shown as follows</w:t>
      </w:r>
      <w:r w:rsidR="00804AD0" w:rsidRPr="00804AD0">
        <w:rPr>
          <w:noProof/>
          <w:lang w:val="en-US"/>
        </w:rPr>
        <w:t>.</w:t>
      </w:r>
    </w:p>
    <w:p w14:paraId="7AEC0520" w14:textId="68A22342" w:rsidR="00804AD0" w:rsidRPr="0009108F" w:rsidDel="005F5597" w:rsidRDefault="00804AD0" w:rsidP="00804AD0">
      <w:pPr>
        <w:pStyle w:val="2"/>
        <w:rPr>
          <w:del w:id="1" w:author="Huawei-d1" w:date="2024-10-15T15:02:00Z"/>
          <w:noProof/>
        </w:rPr>
      </w:pPr>
      <w:del w:id="2" w:author="Huawei-d1" w:date="2024-10-15T15:02:00Z">
        <w:r w:rsidDel="005F5597">
          <w:rPr>
            <w:noProof/>
          </w:rPr>
          <w:delText>3.2</w:delText>
        </w:r>
        <w:r w:rsidRPr="00E5521C" w:rsidDel="005F5597">
          <w:tab/>
        </w:r>
        <w:r w:rsidDel="005F5597">
          <w:rPr>
            <w:noProof/>
          </w:rPr>
          <w:delText>Observation</w:delText>
        </w:r>
      </w:del>
    </w:p>
    <w:p w14:paraId="7B5B1B6A" w14:textId="2F2F938A" w:rsidR="00804AD0" w:rsidRPr="00211F77" w:rsidRDefault="00804AD0">
      <w:pPr>
        <w:pStyle w:val="2"/>
        <w:pPrChange w:id="3" w:author="Huawei-d1" w:date="2024-10-15T15:02:00Z">
          <w:pPr>
            <w:pStyle w:val="4"/>
          </w:pPr>
        </w:pPrChange>
      </w:pPr>
      <w:r w:rsidRPr="00211F77">
        <w:t>3.</w:t>
      </w:r>
      <w:r>
        <w:t>2</w:t>
      </w:r>
      <w:del w:id="4" w:author="Huawei-d1" w:date="2024-10-15T15:02:00Z">
        <w:r w:rsidDel="005F5597">
          <w:delText>.1</w:delText>
        </w:r>
      </w:del>
      <w:r>
        <w:tab/>
      </w:r>
      <w:r w:rsidRPr="00211F77">
        <w:tab/>
      </w:r>
      <w:r>
        <w:t xml:space="preserve"> </w:t>
      </w:r>
      <w:ins w:id="5" w:author="1015" w:date="2024-10-15T09:18:00Z">
        <w:r w:rsidR="00045B70">
          <w:t xml:space="preserve">SA5 UE </w:t>
        </w:r>
        <w:r w:rsidR="00045B70">
          <w:rPr>
            <w:noProof/>
          </w:rPr>
          <w:t>data</w:t>
        </w:r>
        <w:r w:rsidR="00045B70">
          <w:t xml:space="preserve"> collection related mechanisms</w:t>
        </w:r>
      </w:ins>
      <w:del w:id="6" w:author="1015" w:date="2024-10-15T09:18:00Z">
        <w:r w:rsidDel="00045B70">
          <w:delText xml:space="preserve">Data collected for </w:delText>
        </w:r>
        <w:r w:rsidRPr="00804AD0" w:rsidDel="00045B70">
          <w:rPr>
            <w:noProof/>
            <w:lang w:val="en-US"/>
          </w:rPr>
          <w:delText>UE-side model training</w:delText>
        </w:r>
      </w:del>
    </w:p>
    <w:p w14:paraId="70112E1C" w14:textId="52E325CE" w:rsidR="00FD20A1" w:rsidDel="009E0DB6" w:rsidRDefault="00FD20A1" w:rsidP="00FD20A1">
      <w:pPr>
        <w:jc w:val="both"/>
        <w:rPr>
          <w:ins w:id="7" w:author="1015" w:date="2024-10-15T09:06:00Z"/>
          <w:del w:id="8" w:author="Huawei-d1" w:date="2024-10-15T14:08:00Z"/>
          <w:iCs/>
        </w:rPr>
      </w:pPr>
      <w:del w:id="9" w:author="1015" w:date="2024-10-15T09:18:00Z">
        <w:r w:rsidRPr="009C53AB" w:rsidDel="00045B70">
          <w:rPr>
            <w:iCs/>
          </w:rPr>
          <w:delText xml:space="preserve">Management of UE is out of the scope of SA5 and </w:delText>
        </w:r>
        <w:r w:rsidR="00E368E9" w:rsidDel="00045B70">
          <w:rPr>
            <w:iCs/>
          </w:rPr>
          <w:delText>data collected for ML model training</w:delText>
        </w:r>
        <w:r w:rsidRPr="009C53AB" w:rsidDel="00045B70">
          <w:rPr>
            <w:iCs/>
          </w:rPr>
          <w:delText xml:space="preserve"> is not specified in the ML model lifecycle in TS 28.105. MnS Consumer can indicate the address(es) of the candidate training data source but the detailed training data format is vendor-specific. </w:delText>
        </w:r>
      </w:del>
    </w:p>
    <w:p w14:paraId="4C77BFEE" w14:textId="28D3E83A" w:rsidR="00CE083E" w:rsidRDefault="00CE083E" w:rsidP="00CE083E">
      <w:pPr>
        <w:jc w:val="both"/>
        <w:rPr>
          <w:ins w:id="10" w:author="1015" w:date="2024-10-15T09:08:00Z"/>
          <w:iCs/>
        </w:rPr>
      </w:pPr>
      <w:ins w:id="11" w:author="1015" w:date="2024-10-15T09:08:00Z">
        <w:r>
          <w:rPr>
            <w:iCs/>
          </w:rPr>
          <w:t>SA5 has defined the following collection mechanism</w:t>
        </w:r>
      </w:ins>
      <w:ins w:id="12" w:author="1015" w:date="2024-10-15T09:19:00Z">
        <w:r w:rsidR="00045B70">
          <w:rPr>
            <w:iCs/>
          </w:rPr>
          <w:t>s</w:t>
        </w:r>
      </w:ins>
      <w:ins w:id="13" w:author="1015" w:date="2024-10-15T09:08:00Z">
        <w:r>
          <w:rPr>
            <w:iCs/>
          </w:rPr>
          <w:t xml:space="preserve"> </w:t>
        </w:r>
      </w:ins>
      <w:ins w:id="14" w:author="1015" w:date="2024-10-15T09:13:00Z">
        <w:r w:rsidR="00045B70">
          <w:rPr>
            <w:iCs/>
          </w:rPr>
          <w:t>related to</w:t>
        </w:r>
      </w:ins>
      <w:ins w:id="15" w:author="1015" w:date="2024-10-15T09:08:00Z">
        <w:r>
          <w:rPr>
            <w:iCs/>
          </w:rPr>
          <w:t xml:space="preserve"> UE data collection. </w:t>
        </w:r>
      </w:ins>
    </w:p>
    <w:p w14:paraId="290AD88A" w14:textId="6331AB1A" w:rsidR="00CE083E" w:rsidRDefault="00CE083E" w:rsidP="00CE083E">
      <w:pPr>
        <w:pStyle w:val="a9"/>
        <w:numPr>
          <w:ilvl w:val="0"/>
          <w:numId w:val="19"/>
        </w:numPr>
        <w:overflowPunct w:val="0"/>
        <w:autoSpaceDE w:val="0"/>
        <w:autoSpaceDN w:val="0"/>
        <w:adjustRightInd w:val="0"/>
        <w:ind w:left="360"/>
        <w:contextualSpacing w:val="0"/>
        <w:jc w:val="both"/>
        <w:rPr>
          <w:ins w:id="16" w:author="1015" w:date="2024-10-15T09:08:00Z"/>
          <w:iCs/>
        </w:rPr>
      </w:pPr>
      <w:ins w:id="17" w:author="1015" w:date="2024-10-15T09:08:00Z">
        <w:r w:rsidRPr="009554AD">
          <w:rPr>
            <w:iCs/>
          </w:rPr>
          <w:t xml:space="preserve">MDT </w:t>
        </w:r>
      </w:ins>
      <w:ins w:id="18" w:author="1015" w:date="2024-10-15T09:16:00Z">
        <w:r w:rsidR="00045B70">
          <w:rPr>
            <w:iCs/>
          </w:rPr>
          <w:t xml:space="preserve">data collection </w:t>
        </w:r>
      </w:ins>
      <w:ins w:id="19" w:author="1015" w:date="2024-10-15T09:08:00Z">
        <w:r w:rsidRPr="009554AD">
          <w:rPr>
            <w:iCs/>
          </w:rPr>
          <w:t xml:space="preserve">are documented in TS 32.422, which can collect </w:t>
        </w:r>
      </w:ins>
      <w:ins w:id="20" w:author="Huawei-d1" w:date="2024-10-15T16:36:00Z">
        <w:r w:rsidR="000054E3">
          <w:rPr>
            <w:iCs/>
          </w:rPr>
          <w:t xml:space="preserve">the measurements of </w:t>
        </w:r>
        <w:r w:rsidR="000054E3" w:rsidRPr="000054E3">
          <w:rPr>
            <w:iCs/>
            <w:rPrChange w:id="21" w:author="Huawei-d1" w:date="2024-10-15T16:36:00Z">
              <w:rPr>
                <w:rFonts w:ascii="Calibri" w:hAnsi="Calibri" w:cs="Calibri"/>
                <w:lang w:eastAsia="zh-CN"/>
              </w:rPr>
            </w:rPrChange>
          </w:rPr>
          <w:t xml:space="preserve">RRC_IDLE, RRC_INACTIVE </w:t>
        </w:r>
        <w:r w:rsidR="000054E3" w:rsidRPr="000054E3">
          <w:rPr>
            <w:iCs/>
            <w:rPrChange w:id="22" w:author="Huawei-d1" w:date="2024-10-15T16:36:00Z">
              <w:rPr>
                <w:rFonts w:ascii="宋体" w:hAnsi="宋体"/>
                <w:lang w:eastAsia="zh-CN"/>
              </w:rPr>
            </w:rPrChange>
          </w:rPr>
          <w:t xml:space="preserve">and </w:t>
        </w:r>
        <w:r w:rsidR="000054E3" w:rsidRPr="000054E3">
          <w:rPr>
            <w:iCs/>
            <w:rPrChange w:id="23" w:author="Huawei-d1" w:date="2024-10-15T16:36:00Z">
              <w:rPr>
                <w:rFonts w:ascii="Calibri" w:hAnsi="Calibri" w:cs="Calibri"/>
                <w:lang w:eastAsia="zh-CN"/>
              </w:rPr>
            </w:rPrChange>
          </w:rPr>
          <w:t>logged MDT</w:t>
        </w:r>
      </w:ins>
      <w:ins w:id="24" w:author="1015" w:date="2024-10-15T09:08:00Z">
        <w:del w:id="25" w:author="Huawei-d1" w:date="2024-10-15T16:36:00Z">
          <w:r w:rsidRPr="009554AD" w:rsidDel="000054E3">
            <w:rPr>
              <w:iCs/>
            </w:rPr>
            <w:delText>M1 ~ M7 measurements</w:delText>
          </w:r>
        </w:del>
        <w:r w:rsidRPr="009554AD">
          <w:rPr>
            <w:iCs/>
          </w:rPr>
          <w:t xml:space="preserve">. </w:t>
        </w:r>
      </w:ins>
    </w:p>
    <w:p w14:paraId="20220020" w14:textId="40C9EADF" w:rsidR="00CE083E" w:rsidRDefault="00CE083E" w:rsidP="00CE083E">
      <w:pPr>
        <w:pStyle w:val="a9"/>
        <w:numPr>
          <w:ilvl w:val="0"/>
          <w:numId w:val="19"/>
        </w:numPr>
        <w:overflowPunct w:val="0"/>
        <w:autoSpaceDE w:val="0"/>
        <w:autoSpaceDN w:val="0"/>
        <w:adjustRightInd w:val="0"/>
        <w:ind w:left="360"/>
        <w:contextualSpacing w:val="0"/>
        <w:jc w:val="both"/>
        <w:rPr>
          <w:ins w:id="26" w:author="1015" w:date="2024-10-15T09:17:00Z"/>
          <w:iCs/>
        </w:rPr>
      </w:pPr>
      <w:ins w:id="27" w:author="1015" w:date="2024-10-15T09:08:00Z">
        <w:r w:rsidRPr="009554AD">
          <w:rPr>
            <w:iCs/>
          </w:rPr>
          <w:t>NG-RAN UE level measurements collection and reporting are documented in TS 28.558.</w:t>
        </w:r>
      </w:ins>
    </w:p>
    <w:p w14:paraId="1D4439F7" w14:textId="0E8531DD" w:rsidR="00045B70" w:rsidRDefault="00045B70" w:rsidP="00CE083E">
      <w:pPr>
        <w:pStyle w:val="a9"/>
        <w:numPr>
          <w:ilvl w:val="0"/>
          <w:numId w:val="19"/>
        </w:numPr>
        <w:overflowPunct w:val="0"/>
        <w:autoSpaceDE w:val="0"/>
        <w:autoSpaceDN w:val="0"/>
        <w:adjustRightInd w:val="0"/>
        <w:ind w:left="360"/>
        <w:contextualSpacing w:val="0"/>
        <w:jc w:val="both"/>
        <w:rPr>
          <w:ins w:id="28" w:author="1015" w:date="2024-10-15T09:08:00Z"/>
          <w:iCs/>
        </w:rPr>
      </w:pPr>
      <w:proofErr w:type="spellStart"/>
      <w:ins w:id="29" w:author="1015" w:date="2024-10-15T09:17:00Z">
        <w:r>
          <w:rPr>
            <w:iCs/>
          </w:rPr>
          <w:t>QoE</w:t>
        </w:r>
        <w:proofErr w:type="spellEnd"/>
        <w:r>
          <w:rPr>
            <w:iCs/>
          </w:rPr>
          <w:t xml:space="preserve"> data collection are documented in TS 28.405.</w:t>
        </w:r>
      </w:ins>
    </w:p>
    <w:p w14:paraId="1ECF7970" w14:textId="0DE162FF" w:rsidR="00E546E0" w:rsidRDefault="00E546E0" w:rsidP="00FD20A1">
      <w:pPr>
        <w:jc w:val="both"/>
        <w:rPr>
          <w:ins w:id="30" w:author="Huawei-d1" w:date="2024-10-15T14:42:00Z"/>
          <w:b/>
          <w:lang w:eastAsia="zh-CN"/>
        </w:rPr>
      </w:pPr>
      <w:ins w:id="31" w:author="Huawei-d1" w:date="2024-10-15T14:42:00Z">
        <w:r>
          <w:rPr>
            <w:iCs/>
            <w:lang w:eastAsia="zh-CN"/>
          </w:rPr>
          <w:t>For the above data collection mechanisms, OAM</w:t>
        </w:r>
        <w:r w:rsidRPr="00E546E0">
          <w:rPr>
            <w:iCs/>
            <w:lang w:eastAsia="zh-CN"/>
          </w:rPr>
          <w:t xml:space="preserve"> triggers and </w:t>
        </w:r>
      </w:ins>
      <w:ins w:id="32" w:author="Huawei-d1" w:date="2024-10-15T14:45:00Z">
        <w:r>
          <w:rPr>
            <w:iCs/>
            <w:lang w:eastAsia="zh-CN"/>
          </w:rPr>
          <w:t>perform the</w:t>
        </w:r>
      </w:ins>
      <w:ins w:id="33" w:author="Huawei-d1" w:date="2024-10-15T14:42:00Z">
        <w:r w:rsidRPr="00E546E0">
          <w:rPr>
            <w:iCs/>
            <w:lang w:eastAsia="zh-CN"/>
          </w:rPr>
          <w:t xml:space="preserve"> management configuration </w:t>
        </w:r>
      </w:ins>
      <w:ins w:id="34" w:author="Huawei-d1" w:date="2024-10-15T14:43:00Z">
        <w:r>
          <w:rPr>
            <w:iCs/>
            <w:lang w:eastAsia="zh-CN"/>
          </w:rPr>
          <w:t>to</w:t>
        </w:r>
      </w:ins>
      <w:ins w:id="35" w:author="Huawei-d1" w:date="2024-10-15T14:42:00Z">
        <w:r w:rsidRPr="00E546E0">
          <w:rPr>
            <w:iCs/>
            <w:lang w:eastAsia="zh-CN"/>
          </w:rPr>
          <w:t xml:space="preserve"> the</w:t>
        </w:r>
        <w:r>
          <w:rPr>
            <w:iCs/>
            <w:lang w:eastAsia="zh-CN"/>
          </w:rPr>
          <w:t xml:space="preserve"> </w:t>
        </w:r>
        <w:proofErr w:type="spellStart"/>
        <w:r>
          <w:rPr>
            <w:iCs/>
            <w:lang w:eastAsia="zh-CN"/>
          </w:rPr>
          <w:t>gNB</w:t>
        </w:r>
      </w:ins>
      <w:proofErr w:type="spellEnd"/>
      <w:ins w:id="36" w:author="Huawei-d1" w:date="2024-10-15T14:45:00Z">
        <w:r>
          <w:rPr>
            <w:iCs/>
            <w:lang w:eastAsia="zh-CN"/>
          </w:rPr>
          <w:t xml:space="preserve"> for </w:t>
        </w:r>
      </w:ins>
      <w:ins w:id="37" w:author="Huawei-d1" w:date="2024-10-15T14:44:00Z">
        <w:r>
          <w:rPr>
            <w:lang w:val="en-US" w:eastAsia="zh-CN"/>
          </w:rPr>
          <w:t>specific MDT measurements</w:t>
        </w:r>
      </w:ins>
      <w:ins w:id="38" w:author="Huawei-d1" w:date="2024-10-15T14:45:00Z">
        <w:r>
          <w:rPr>
            <w:lang w:val="en-US" w:eastAsia="zh-CN"/>
          </w:rPr>
          <w:t xml:space="preserve"> collection</w:t>
        </w:r>
      </w:ins>
      <w:ins w:id="39" w:author="Huawei-d1" w:date="2024-10-15T14:44:00Z">
        <w:r>
          <w:rPr>
            <w:lang w:val="en-US" w:eastAsia="zh-CN"/>
          </w:rPr>
          <w:t>.</w:t>
        </w:r>
      </w:ins>
      <w:ins w:id="40" w:author="Huawei-d1" w:date="2024-10-15T14:46:00Z">
        <w:r>
          <w:rPr>
            <w:lang w:val="en-US" w:eastAsia="zh-CN"/>
          </w:rPr>
          <w:t xml:space="preserve"> The UE collects the MDT measurements and transfer to </w:t>
        </w:r>
        <w:proofErr w:type="spellStart"/>
        <w:r>
          <w:rPr>
            <w:lang w:val="en-US" w:eastAsia="zh-CN"/>
          </w:rPr>
          <w:t>gNB</w:t>
        </w:r>
        <w:proofErr w:type="spellEnd"/>
        <w:r>
          <w:rPr>
            <w:lang w:val="en-US" w:eastAsia="zh-CN"/>
          </w:rPr>
          <w:t xml:space="preserve">. The </w:t>
        </w:r>
        <w:proofErr w:type="spellStart"/>
        <w:r>
          <w:rPr>
            <w:lang w:val="en-US" w:eastAsia="zh-CN"/>
          </w:rPr>
          <w:t>gNB</w:t>
        </w:r>
        <w:proofErr w:type="spellEnd"/>
        <w:r>
          <w:rPr>
            <w:lang w:val="en-US" w:eastAsia="zh-CN"/>
          </w:rPr>
          <w:t xml:space="preserve"> subsequently forwards the MDT measurements to either TCE or MCE</w:t>
        </w:r>
      </w:ins>
      <w:ins w:id="41" w:author="Huawei-d1" w:date="2024-10-15T14:47:00Z">
        <w:r>
          <w:rPr>
            <w:lang w:val="en-US" w:eastAsia="zh-CN"/>
          </w:rPr>
          <w:t>. The OAM has fully control of the data collection process.</w:t>
        </w:r>
      </w:ins>
    </w:p>
    <w:p w14:paraId="59EBE347" w14:textId="30B5CE57" w:rsidR="00E90265" w:rsidRPr="00E546E0" w:rsidRDefault="009E0DB6" w:rsidP="00FD20A1">
      <w:pPr>
        <w:jc w:val="both"/>
        <w:rPr>
          <w:b/>
          <w:lang w:val="en-US" w:eastAsia="zh-CN"/>
          <w:rPrChange w:id="42" w:author="Huawei-d1" w:date="2024-10-15T14:42:00Z">
            <w:rPr>
              <w:iCs/>
              <w:lang w:eastAsia="zh-CN"/>
            </w:rPr>
          </w:rPrChange>
        </w:rPr>
      </w:pPr>
      <w:ins w:id="43" w:author="Huawei-d1" w:date="2024-10-15T14:09:00Z">
        <w:r w:rsidRPr="004E3662">
          <w:rPr>
            <w:b/>
            <w:lang w:eastAsia="zh-CN"/>
          </w:rPr>
          <w:t xml:space="preserve">Observation 1: </w:t>
        </w:r>
        <w:r w:rsidRPr="004E3662">
          <w:rPr>
            <w:b/>
            <w:iCs/>
          </w:rPr>
          <w:t xml:space="preserve">SA5 has defined </w:t>
        </w:r>
        <w:r w:rsidRPr="004E3662">
          <w:rPr>
            <w:b/>
            <w:lang w:val="en-US" w:eastAsia="zh-CN"/>
          </w:rPr>
          <w:t>MDT</w:t>
        </w:r>
      </w:ins>
      <w:ins w:id="44" w:author="Huawei-d1" w:date="2024-10-15T14:11:00Z">
        <w:r>
          <w:rPr>
            <w:b/>
            <w:lang w:val="en-US" w:eastAsia="zh-CN"/>
          </w:rPr>
          <w:t xml:space="preserve"> data collection</w:t>
        </w:r>
      </w:ins>
      <w:ins w:id="45" w:author="Huawei-d1" w:date="2024-10-15T14:10:00Z">
        <w:r>
          <w:rPr>
            <w:b/>
            <w:lang w:val="en-US" w:eastAsia="zh-CN"/>
          </w:rPr>
          <w:t xml:space="preserve">, </w:t>
        </w:r>
        <w:r w:rsidRPr="009E0DB6">
          <w:rPr>
            <w:b/>
            <w:lang w:val="en-US" w:eastAsia="zh-CN"/>
          </w:rPr>
          <w:t>NG-RAN UE level measurements collection</w:t>
        </w:r>
      </w:ins>
      <w:ins w:id="46" w:author="Huawei-d1" w:date="2024-10-15T14:09:00Z">
        <w:r w:rsidRPr="004E3662">
          <w:rPr>
            <w:b/>
            <w:lang w:val="en-US" w:eastAsia="zh-CN"/>
          </w:rPr>
          <w:t xml:space="preserve"> and </w:t>
        </w:r>
        <w:proofErr w:type="spellStart"/>
        <w:r w:rsidRPr="004E3662">
          <w:rPr>
            <w:b/>
            <w:lang w:val="en-US" w:eastAsia="zh-CN"/>
          </w:rPr>
          <w:t>QoE</w:t>
        </w:r>
        <w:proofErr w:type="spellEnd"/>
        <w:r w:rsidRPr="004E3662">
          <w:rPr>
            <w:b/>
            <w:lang w:val="en-US" w:eastAsia="zh-CN"/>
          </w:rPr>
          <w:t xml:space="preserve"> measurements</w:t>
        </w:r>
      </w:ins>
      <w:ins w:id="47" w:author="Huawei-d1" w:date="2024-10-15T14:11:00Z">
        <w:r>
          <w:rPr>
            <w:b/>
            <w:lang w:val="en-US" w:eastAsia="zh-CN"/>
          </w:rPr>
          <w:t xml:space="preserve"> collection</w:t>
        </w:r>
      </w:ins>
      <w:ins w:id="48" w:author="Huawei-d1" w:date="2024-10-15T14:47:00Z">
        <w:r w:rsidR="00E546E0">
          <w:rPr>
            <w:b/>
            <w:lang w:val="en-US" w:eastAsia="zh-CN"/>
          </w:rPr>
          <w:t xml:space="preserve">, and OAM has control </w:t>
        </w:r>
      </w:ins>
      <w:ins w:id="49" w:author="Huawei-d1" w:date="2024-10-15T14:48:00Z">
        <w:r w:rsidR="00E546E0">
          <w:rPr>
            <w:b/>
            <w:lang w:val="en-US" w:eastAsia="zh-CN"/>
          </w:rPr>
          <w:t>of the data collection process.</w:t>
        </w:r>
      </w:ins>
    </w:p>
    <w:p w14:paraId="7D56C8A6" w14:textId="16D26AAE" w:rsidR="00804AD0" w:rsidDel="007F2022" w:rsidRDefault="00804AD0" w:rsidP="00045B70">
      <w:pPr>
        <w:jc w:val="both"/>
        <w:rPr>
          <w:del w:id="50" w:author="Huawei-d1" w:date="2024-10-15T14:26:00Z"/>
          <w:iCs/>
        </w:rPr>
      </w:pPr>
      <w:del w:id="51" w:author="Huawei-d1" w:date="2024-10-15T14:26:00Z">
        <w:r w:rsidRPr="009C53AB" w:rsidDel="007F2022">
          <w:rPr>
            <w:iCs/>
          </w:rPr>
          <w:delText>In RP-242389</w:delText>
        </w:r>
        <w:r w:rsidDel="007F2022">
          <w:rPr>
            <w:iCs/>
          </w:rPr>
          <w:delText xml:space="preserve"> [1], the content of UE-</w:delText>
        </w:r>
        <w:r w:rsidRPr="009C53AB" w:rsidDel="007F2022">
          <w:rPr>
            <w:iCs/>
          </w:rPr>
          <w:delText>side data collection is not elaborated. SA5 has defined the following measurement collection mechani</w:delText>
        </w:r>
        <w:r w:rsidDel="007F2022">
          <w:rPr>
            <w:iCs/>
          </w:rPr>
          <w:delText>sm regarding UE data collection.</w:delText>
        </w:r>
      </w:del>
    </w:p>
    <w:p w14:paraId="055C7CF9" w14:textId="56D6D87E" w:rsidR="00804AD0" w:rsidRPr="000969E1" w:rsidDel="007F2022" w:rsidRDefault="00804AD0">
      <w:pPr>
        <w:jc w:val="both"/>
        <w:rPr>
          <w:del w:id="52" w:author="Huawei-d1" w:date="2024-10-15T14:26:00Z"/>
          <w:iCs/>
        </w:rPr>
        <w:pPrChange w:id="53" w:author="1015" w:date="2024-10-15T09:19:00Z">
          <w:pPr>
            <w:pStyle w:val="a9"/>
            <w:numPr>
              <w:numId w:val="15"/>
            </w:numPr>
            <w:overflowPunct w:val="0"/>
            <w:autoSpaceDE w:val="0"/>
            <w:autoSpaceDN w:val="0"/>
            <w:adjustRightInd w:val="0"/>
            <w:ind w:left="1080" w:hanging="360"/>
            <w:contextualSpacing w:val="0"/>
            <w:jc w:val="both"/>
            <w:textAlignment w:val="baseline"/>
          </w:pPr>
        </w:pPrChange>
      </w:pPr>
      <w:del w:id="54" w:author="Huawei-d1" w:date="2024-10-15T14:26:00Z">
        <w:r w:rsidRPr="009C53AB" w:rsidDel="007F2022">
          <w:rPr>
            <w:iCs/>
          </w:rPr>
          <w:delText>MDT. UE level measurements for the 5G system are documented in TS 28.558. NG-RAN UE level measurements collection and reporting are supported by MDT mechanisms for both signalling and management-based activation, which are detailed in clause 4 of TS 32.422</w:delText>
        </w:r>
        <w:r w:rsidR="005228D3" w:rsidDel="007F2022">
          <w:rPr>
            <w:iCs/>
          </w:rPr>
          <w:delText>.</w:delText>
        </w:r>
      </w:del>
    </w:p>
    <w:p w14:paraId="483308E4" w14:textId="6FD3FAEA" w:rsidR="00804AD0" w:rsidRPr="009C53AB" w:rsidDel="007F2022" w:rsidRDefault="00804AD0">
      <w:pPr>
        <w:jc w:val="both"/>
        <w:rPr>
          <w:del w:id="55" w:author="Huawei-d1" w:date="2024-10-15T14:26:00Z"/>
          <w:iCs/>
        </w:rPr>
        <w:pPrChange w:id="56" w:author="1015" w:date="2024-10-15T09:19:00Z">
          <w:pPr>
            <w:pStyle w:val="a9"/>
            <w:numPr>
              <w:numId w:val="15"/>
            </w:numPr>
            <w:overflowPunct w:val="0"/>
            <w:autoSpaceDE w:val="0"/>
            <w:autoSpaceDN w:val="0"/>
            <w:adjustRightInd w:val="0"/>
            <w:ind w:left="1080" w:hanging="360"/>
            <w:contextualSpacing w:val="0"/>
            <w:jc w:val="both"/>
            <w:textAlignment w:val="baseline"/>
          </w:pPr>
        </w:pPrChange>
      </w:pPr>
      <w:del w:id="57" w:author="Huawei-d1" w:date="2024-10-15T14:26:00Z">
        <w:r w:rsidRPr="009C53AB" w:rsidDel="007F2022">
          <w:rPr>
            <w:iCs/>
          </w:rPr>
          <w:delText>QoE measurements. The measurements collected are DASH, MTSI, and Virtual Reality measurements, which include collecting QoE data from UEs in the specified area in case of Management Based Activation and an individual UE in case of Signalling Based Activation. The corresponding collection procedure and QoE measurement collection record content are detailed in TS 28.405 and TS 28.406, respectively.</w:delText>
        </w:r>
      </w:del>
    </w:p>
    <w:p w14:paraId="653A3273" w14:textId="324DE828" w:rsidR="007F2022" w:rsidRPr="004E3662" w:rsidDel="007F2022" w:rsidRDefault="005228D3" w:rsidP="00061130">
      <w:pPr>
        <w:jc w:val="both"/>
        <w:rPr>
          <w:del w:id="58" w:author="Huawei-d1" w:date="2024-10-15T14:26:00Z"/>
          <w:b/>
          <w:lang w:eastAsia="zh-CN"/>
        </w:rPr>
      </w:pPr>
      <w:del w:id="59" w:author="Huawei-d1" w:date="2024-10-15T14:12:00Z">
        <w:r w:rsidRPr="004E3662" w:rsidDel="009E0DB6">
          <w:rPr>
            <w:b/>
            <w:lang w:eastAsia="zh-CN"/>
          </w:rPr>
          <w:delText xml:space="preserve">Observation </w:delText>
        </w:r>
      </w:del>
      <w:del w:id="60" w:author="Huawei-d1" w:date="2024-10-15T14:26:00Z">
        <w:r w:rsidRPr="004E3662" w:rsidDel="007F2022">
          <w:rPr>
            <w:b/>
            <w:lang w:eastAsia="zh-CN"/>
          </w:rPr>
          <w:delText xml:space="preserve">1: </w:delText>
        </w:r>
      </w:del>
      <w:del w:id="61" w:author="Huawei-d1" w:date="2024-10-15T14:18:00Z">
        <w:r w:rsidRPr="004E3662" w:rsidDel="009E0DB6">
          <w:rPr>
            <w:b/>
            <w:lang w:eastAsia="zh-CN"/>
          </w:rPr>
          <w:delText xml:space="preserve">The data collected for UE-side model training is not specified in </w:delText>
        </w:r>
        <w:r w:rsidRPr="004E3662" w:rsidDel="009E0DB6">
          <w:rPr>
            <w:b/>
            <w:iCs/>
          </w:rPr>
          <w:delText xml:space="preserve">RP-242389. SA5 has defined </w:delText>
        </w:r>
        <w:r w:rsidRPr="004E3662" w:rsidDel="009E0DB6">
          <w:rPr>
            <w:b/>
            <w:lang w:eastAsia="zh-CN"/>
          </w:rPr>
          <w:delText>two</w:delText>
        </w:r>
        <w:r w:rsidR="00804AD0" w:rsidRPr="004E3662" w:rsidDel="009E0DB6">
          <w:rPr>
            <w:b/>
            <w:lang w:val="en-US" w:eastAsia="zh-CN"/>
          </w:rPr>
          <w:delText xml:space="preserve"> types of data</w:delText>
        </w:r>
        <w:r w:rsidRPr="004E3662" w:rsidDel="009E0DB6">
          <w:rPr>
            <w:b/>
            <w:lang w:val="en-US" w:eastAsia="zh-CN"/>
          </w:rPr>
          <w:delText xml:space="preserve"> collected from UE, which includes MDT and QoE measurements.</w:delText>
        </w:r>
        <w:r w:rsidR="00804AD0" w:rsidRPr="004E3662" w:rsidDel="009E0DB6">
          <w:rPr>
            <w:b/>
            <w:lang w:val="en-US" w:eastAsia="zh-CN"/>
          </w:rPr>
          <w:delText xml:space="preserve"> </w:delText>
        </w:r>
        <w:r w:rsidRPr="004E3662" w:rsidDel="009E0DB6">
          <w:rPr>
            <w:b/>
            <w:lang w:val="en-US" w:eastAsia="zh-CN"/>
          </w:rPr>
          <w:delText>T</w:delText>
        </w:r>
        <w:r w:rsidR="00804AD0" w:rsidRPr="004E3662" w:rsidDel="009E0DB6">
          <w:rPr>
            <w:b/>
            <w:lang w:val="en-US" w:eastAsia="zh-CN"/>
          </w:rPr>
          <w:delText xml:space="preserve">he type </w:delText>
        </w:r>
      </w:del>
      <w:ins w:id="62" w:author="Huawei" w:date="2024-10-15T10:51:00Z">
        <w:del w:id="63" w:author="Huawei-d1" w:date="2024-10-15T14:18:00Z">
          <w:r w:rsidR="00443F3E" w:rsidDel="009E0DB6">
            <w:rPr>
              <w:b/>
              <w:lang w:val="en-US" w:eastAsia="zh-CN"/>
            </w:rPr>
            <w:delText>content</w:delText>
          </w:r>
          <w:r w:rsidR="00443F3E" w:rsidRPr="004E3662" w:rsidDel="009E0DB6">
            <w:rPr>
              <w:b/>
              <w:lang w:val="en-US" w:eastAsia="zh-CN"/>
            </w:rPr>
            <w:delText xml:space="preserve"> </w:delText>
          </w:r>
        </w:del>
      </w:ins>
      <w:del w:id="64" w:author="Huawei-d1" w:date="2024-10-15T14:18:00Z">
        <w:r w:rsidR="00804AD0" w:rsidRPr="004E3662" w:rsidDel="009E0DB6">
          <w:rPr>
            <w:b/>
            <w:lang w:val="en-US" w:eastAsia="zh-CN"/>
          </w:rPr>
          <w:delText xml:space="preserve">of data </w:delText>
        </w:r>
        <w:r w:rsidR="00FD20A1" w:rsidRPr="00FD20A1" w:rsidDel="009E0DB6">
          <w:rPr>
            <w:b/>
            <w:lang w:val="en-US" w:eastAsia="zh-CN"/>
          </w:rPr>
          <w:delText xml:space="preserve">collected for UE-side model training </w:delText>
        </w:r>
        <w:r w:rsidR="00804AD0" w:rsidRPr="004E3662" w:rsidDel="009E0DB6">
          <w:rPr>
            <w:b/>
            <w:lang w:val="en-US" w:eastAsia="zh-CN"/>
          </w:rPr>
          <w:delText>depends on the definition of RAN</w:delText>
        </w:r>
        <w:r w:rsidRPr="004E3662" w:rsidDel="009E0DB6">
          <w:rPr>
            <w:b/>
            <w:lang w:val="en-US" w:eastAsia="zh-CN"/>
          </w:rPr>
          <w:delText xml:space="preserve"> </w:delText>
        </w:r>
        <w:r w:rsidR="00804AD0" w:rsidRPr="004E3662" w:rsidDel="009E0DB6">
          <w:rPr>
            <w:b/>
            <w:lang w:val="en-US" w:eastAsia="zh-CN"/>
          </w:rPr>
          <w:delText>1/2</w:delText>
        </w:r>
      </w:del>
      <w:del w:id="65" w:author="Huawei-d1" w:date="2024-10-15T14:26:00Z">
        <w:r w:rsidR="00804AD0" w:rsidRPr="004E3662" w:rsidDel="007F2022">
          <w:rPr>
            <w:b/>
            <w:lang w:val="en-US" w:eastAsia="zh-CN"/>
          </w:rPr>
          <w:delText>.</w:delText>
        </w:r>
      </w:del>
    </w:p>
    <w:p w14:paraId="26740A64" w14:textId="3AC43461" w:rsidR="00045B70" w:rsidRPr="00211F77" w:rsidRDefault="00045B70">
      <w:pPr>
        <w:pStyle w:val="2"/>
        <w:rPr>
          <w:ins w:id="66" w:author="1015" w:date="2024-10-15T09:22:00Z"/>
        </w:rPr>
        <w:pPrChange w:id="67" w:author="Huawei-d1" w:date="2024-10-15T15:02:00Z">
          <w:pPr>
            <w:pStyle w:val="4"/>
          </w:pPr>
        </w:pPrChange>
      </w:pPr>
      <w:ins w:id="68" w:author="1015" w:date="2024-10-15T09:22:00Z">
        <w:r w:rsidRPr="00211F77">
          <w:t>3.</w:t>
        </w:r>
        <w:r>
          <w:t>2</w:t>
        </w:r>
        <w:del w:id="69" w:author="Huawei-d1" w:date="2024-10-15T15:02:00Z">
          <w:r w:rsidDel="005F5597">
            <w:delText>.2</w:delText>
          </w:r>
        </w:del>
        <w:r>
          <w:tab/>
        </w:r>
        <w:r w:rsidRPr="00211F77">
          <w:tab/>
        </w:r>
        <w:r>
          <w:t xml:space="preserve"> </w:t>
        </w:r>
      </w:ins>
      <w:ins w:id="70" w:author="1015" w:date="2024-10-15T09:24:00Z">
        <w:r w:rsidR="00FF1FDF">
          <w:t xml:space="preserve">Analysis of SA5 relevance to option </w:t>
        </w:r>
        <w:commentRangeStart w:id="71"/>
        <w:r w:rsidR="00FF1FDF">
          <w:t>1a/1b/2</w:t>
        </w:r>
      </w:ins>
      <w:ins w:id="72" w:author="1015" w:date="2024-10-15T10:17:00Z">
        <w:r w:rsidR="00AF47A5">
          <w:t>/3</w:t>
        </w:r>
      </w:ins>
      <w:commentRangeEnd w:id="71"/>
      <w:r w:rsidR="00E90265">
        <w:rPr>
          <w:rStyle w:val="ab"/>
          <w:rFonts w:ascii="Times New Roman" w:hAnsi="Times New Roman"/>
        </w:rPr>
        <w:commentReference w:id="71"/>
      </w:r>
    </w:p>
    <w:p w14:paraId="7FF33558" w14:textId="77777777" w:rsidR="00980B5E" w:rsidRDefault="007F2022">
      <w:pPr>
        <w:rPr>
          <w:ins w:id="73" w:author="Huawei-d1" w:date="2024-10-15T14:54:00Z"/>
          <w:iCs/>
        </w:rPr>
        <w:pPrChange w:id="74" w:author="1015" w:date="2024-10-15T09:25:00Z">
          <w:pPr>
            <w:pStyle w:val="4"/>
          </w:pPr>
        </w:pPrChange>
      </w:pPr>
      <w:ins w:id="75" w:author="Huawei-d1" w:date="2024-10-15T14:26:00Z">
        <w:r w:rsidRPr="009C53AB">
          <w:rPr>
            <w:iCs/>
          </w:rPr>
          <w:t>In RP-242389</w:t>
        </w:r>
        <w:r>
          <w:rPr>
            <w:iCs/>
          </w:rPr>
          <w:t xml:space="preserve"> [1], the content of UE-</w:t>
        </w:r>
        <w:r w:rsidRPr="009C53AB">
          <w:rPr>
            <w:iCs/>
          </w:rPr>
          <w:t xml:space="preserve">side data collection is not elaborated. </w:t>
        </w:r>
        <w:r w:rsidRPr="007F2022">
          <w:rPr>
            <w:iCs/>
          </w:rPr>
          <w:t>Based on the existing data collection mechanism</w:t>
        </w:r>
        <w:r>
          <w:rPr>
            <w:iCs/>
          </w:rPr>
          <w:t xml:space="preserve"> defined in SA5</w:t>
        </w:r>
        <w:r w:rsidRPr="007F2022">
          <w:rPr>
            <w:iCs/>
          </w:rPr>
          <w:t>, for option</w:t>
        </w:r>
        <w:r>
          <w:rPr>
            <w:iCs/>
          </w:rPr>
          <w:t>1a/1b/2/3</w:t>
        </w:r>
        <w:r w:rsidRPr="007F2022">
          <w:rPr>
            <w:iCs/>
          </w:rPr>
          <w:t>,</w:t>
        </w:r>
      </w:ins>
      <w:ins w:id="76" w:author="Huawei-d1" w:date="2024-10-15T14:31:00Z">
        <w:r w:rsidR="00E90265">
          <w:rPr>
            <w:iCs/>
          </w:rPr>
          <w:t xml:space="preserve"> the following</w:t>
        </w:r>
      </w:ins>
      <w:ins w:id="77" w:author="Huawei-d1" w:date="2024-10-15T14:26:00Z">
        <w:r w:rsidRPr="007F2022">
          <w:rPr>
            <w:iCs/>
          </w:rPr>
          <w:t xml:space="preserve"> analysis is </w:t>
        </w:r>
      </w:ins>
      <w:ins w:id="78" w:author="Huawei-d1" w:date="2024-10-15T14:31:00Z">
        <w:r w:rsidR="00E90265">
          <w:rPr>
            <w:iCs/>
          </w:rPr>
          <w:t>provided</w:t>
        </w:r>
      </w:ins>
      <w:ins w:id="79" w:author="Huawei-d1" w:date="2024-10-15T14:26:00Z">
        <w:r w:rsidRPr="007F2022">
          <w:rPr>
            <w:iCs/>
          </w:rPr>
          <w:t xml:space="preserve"> for the </w:t>
        </w:r>
        <w:r>
          <w:rPr>
            <w:iCs/>
          </w:rPr>
          <w:t xml:space="preserve">different </w:t>
        </w:r>
        <w:r w:rsidRPr="007F2022">
          <w:rPr>
            <w:iCs/>
          </w:rPr>
          <w:t>paths</w:t>
        </w:r>
        <w:r w:rsidRPr="009E0DB6">
          <w:rPr>
            <w:iCs/>
          </w:rPr>
          <w:t>.</w:t>
        </w:r>
        <w:r w:rsidRPr="009E0DB6" w:rsidDel="00045B70">
          <w:rPr>
            <w:iCs/>
          </w:rPr>
          <w:t xml:space="preserve"> </w:t>
        </w:r>
      </w:ins>
    </w:p>
    <w:p w14:paraId="08BD92D1" w14:textId="764BB19D" w:rsidR="00980B5E" w:rsidRDefault="00980B5E">
      <w:pPr>
        <w:pStyle w:val="4"/>
        <w:rPr>
          <w:ins w:id="80" w:author="Huawei-d1" w:date="2024-10-15T14:55:00Z"/>
        </w:rPr>
        <w:pPrChange w:id="81" w:author="Huawei-d1" w:date="2024-10-15T15:02:00Z">
          <w:pPr>
            <w:pStyle w:val="5"/>
          </w:pPr>
        </w:pPrChange>
      </w:pPr>
      <w:ins w:id="82" w:author="Huawei-d1" w:date="2024-10-15T14:55:00Z">
        <w:r w:rsidRPr="00211F77">
          <w:lastRenderedPageBreak/>
          <w:t>3.</w:t>
        </w:r>
        <w:r>
          <w:t>2.</w:t>
        </w:r>
      </w:ins>
      <w:ins w:id="83" w:author="Huawei-d1" w:date="2024-10-15T15:02:00Z">
        <w:r w:rsidR="005F5597">
          <w:t>1</w:t>
        </w:r>
      </w:ins>
      <w:ins w:id="84" w:author="Huawei-d1" w:date="2024-10-15T14:55:00Z">
        <w:r>
          <w:tab/>
        </w:r>
        <w:r w:rsidRPr="00211F77">
          <w:tab/>
        </w:r>
        <w:r>
          <w:t xml:space="preserve"> Analysis on Option 1a </w:t>
        </w:r>
      </w:ins>
    </w:p>
    <w:p w14:paraId="2654B238" w14:textId="30527A04" w:rsidR="00AF47A5" w:rsidRPr="00E90265" w:rsidDel="00E90265" w:rsidRDefault="00FF1FDF">
      <w:pPr>
        <w:jc w:val="both"/>
        <w:rPr>
          <w:ins w:id="85" w:author="1015" w:date="2024-10-15T10:17:00Z"/>
          <w:del w:id="86" w:author="Huawei-d1" w:date="2024-10-15T14:30:00Z"/>
          <w:b/>
          <w:lang w:eastAsia="zh-CN"/>
          <w:rPrChange w:id="87" w:author="Huawei-d1" w:date="2024-10-15T14:30:00Z">
            <w:rPr>
              <w:ins w:id="88" w:author="1015" w:date="2024-10-15T10:17:00Z"/>
              <w:del w:id="89" w:author="Huawei-d1" w:date="2024-10-15T14:30:00Z"/>
              <w:highlight w:val="green"/>
              <w:lang w:val="en-US" w:eastAsia="zh-CN"/>
            </w:rPr>
          </w:rPrChange>
        </w:rPr>
        <w:pPrChange w:id="90" w:author="Huawei-d1" w:date="2024-10-15T14:30:00Z">
          <w:pPr/>
        </w:pPrChange>
      </w:pPr>
      <w:ins w:id="91" w:author="1015" w:date="2024-10-15T09:24:00Z">
        <w:del w:id="92" w:author="Huawei-d1" w:date="2024-10-15T14:30:00Z">
          <w:r w:rsidRPr="00AF47A5" w:rsidDel="00E90265">
            <w:rPr>
              <w:b/>
              <w:lang w:val="en-US" w:eastAsia="zh-CN"/>
              <w:rPrChange w:id="93" w:author="1015" w:date="2024-10-15T10:17:00Z">
                <w:rPr>
                  <w:lang w:eastAsia="zh-CN"/>
                </w:rPr>
              </w:rPrChange>
            </w:rPr>
            <w:delText xml:space="preserve">For option 1a: </w:delText>
          </w:r>
        </w:del>
      </w:ins>
    </w:p>
    <w:p w14:paraId="5AA27BCB" w14:textId="6764EE6B" w:rsidR="00045B70" w:rsidRPr="00AF47A5" w:rsidDel="00E90265" w:rsidRDefault="005A1BDD">
      <w:pPr>
        <w:pStyle w:val="a9"/>
        <w:numPr>
          <w:ilvl w:val="0"/>
          <w:numId w:val="20"/>
        </w:numPr>
        <w:rPr>
          <w:ins w:id="94" w:author="1015" w:date="2024-10-15T09:32:00Z"/>
          <w:del w:id="95" w:author="Huawei-d1" w:date="2024-10-15T14:30:00Z"/>
          <w:highlight w:val="green"/>
          <w:lang w:val="en-US" w:eastAsia="zh-CN"/>
          <w:rPrChange w:id="96" w:author="1015" w:date="2024-10-15T10:17:00Z">
            <w:rPr>
              <w:ins w:id="97" w:author="1015" w:date="2024-10-15T09:32:00Z"/>
              <w:del w:id="98" w:author="Huawei-d1" w:date="2024-10-15T14:30:00Z"/>
              <w:lang w:val="en-US" w:eastAsia="zh-CN"/>
            </w:rPr>
          </w:rPrChange>
        </w:rPr>
        <w:pPrChange w:id="99" w:author="1015" w:date="2024-10-15T10:17:00Z">
          <w:pPr/>
        </w:pPrChange>
      </w:pPr>
      <w:ins w:id="100" w:author="1015" w:date="2024-10-15T09:35:00Z">
        <w:del w:id="101" w:author="Huawei-d1" w:date="2024-10-15T14:30:00Z">
          <w:r w:rsidRPr="00056B79" w:rsidDel="00E90265">
            <w:rPr>
              <w:highlight w:val="green"/>
              <w:lang w:val="en-US" w:eastAsia="zh-CN"/>
              <w:rPrChange w:id="102" w:author="1015" w:date="2024-10-15T10:07:00Z">
                <w:rPr>
                  <w:lang w:val="en-US" w:eastAsia="zh-CN"/>
                </w:rPr>
              </w:rPrChange>
            </w:rPr>
            <w:delText>T</w:delText>
          </w:r>
        </w:del>
      </w:ins>
      <w:ins w:id="103" w:author="1015" w:date="2024-10-15T09:34:00Z">
        <w:del w:id="104" w:author="Huawei-d1" w:date="2024-10-15T14:30:00Z">
          <w:r w:rsidRPr="00056B79" w:rsidDel="00E90265">
            <w:rPr>
              <w:highlight w:val="green"/>
              <w:lang w:val="en-US" w:eastAsia="zh-CN"/>
              <w:rPrChange w:id="105" w:author="1015" w:date="2024-10-15T10:07:00Z">
                <w:rPr>
                  <w:lang w:val="en-US" w:eastAsia="zh-CN"/>
                </w:rPr>
              </w:rPrChange>
            </w:rPr>
            <w:delText xml:space="preserve">here is </w:delText>
          </w:r>
        </w:del>
      </w:ins>
      <w:ins w:id="106" w:author="1015" w:date="2024-10-15T09:35:00Z">
        <w:del w:id="107" w:author="Huawei-d1" w:date="2024-10-15T14:30:00Z">
          <w:r w:rsidRPr="00056B79" w:rsidDel="00E90265">
            <w:rPr>
              <w:highlight w:val="green"/>
              <w:lang w:val="en-US" w:eastAsia="zh-CN"/>
              <w:rPrChange w:id="108" w:author="1015" w:date="2024-10-15T10:07:00Z">
                <w:rPr>
                  <w:lang w:val="en-US" w:eastAsia="zh-CN"/>
                </w:rPr>
              </w:rPrChange>
            </w:rPr>
            <w:delText xml:space="preserve">no </w:delText>
          </w:r>
        </w:del>
      </w:ins>
      <w:ins w:id="109" w:author="1015" w:date="2024-10-15T09:36:00Z">
        <w:del w:id="110" w:author="Huawei-d1" w:date="2024-10-15T14:30:00Z">
          <w:r w:rsidRPr="00056B79" w:rsidDel="00E90265">
            <w:rPr>
              <w:highlight w:val="green"/>
              <w:lang w:val="en-US" w:eastAsia="zh-CN"/>
              <w:rPrChange w:id="111" w:author="1015" w:date="2024-10-15T10:07:00Z">
                <w:rPr>
                  <w:lang w:val="en-US" w:eastAsia="zh-CN"/>
                </w:rPr>
              </w:rPrChange>
            </w:rPr>
            <w:delText xml:space="preserve">standardized </w:delText>
          </w:r>
        </w:del>
      </w:ins>
      <w:ins w:id="112" w:author="1015" w:date="2024-10-15T09:34:00Z">
        <w:del w:id="113" w:author="Huawei-d1" w:date="2024-10-15T14:30:00Z">
          <w:r w:rsidRPr="00056B79" w:rsidDel="00E90265">
            <w:rPr>
              <w:highlight w:val="green"/>
              <w:lang w:val="en-US" w:eastAsia="zh-CN"/>
              <w:rPrChange w:id="114" w:author="1015" w:date="2024-10-15T10:07:00Z">
                <w:rPr>
                  <w:lang w:val="en-US" w:eastAsia="zh-CN"/>
                </w:rPr>
              </w:rPrChange>
            </w:rPr>
            <w:delText xml:space="preserve">management support </w:delText>
          </w:r>
        </w:del>
      </w:ins>
      <w:ins w:id="115" w:author="1015" w:date="2024-10-15T09:35:00Z">
        <w:del w:id="116" w:author="Huawei-d1" w:date="2024-10-15T14:30:00Z">
          <w:r w:rsidRPr="00056B79" w:rsidDel="00E90265">
            <w:rPr>
              <w:highlight w:val="green"/>
              <w:lang w:val="en-US" w:eastAsia="zh-CN"/>
              <w:rPrChange w:id="117" w:author="1015" w:date="2024-10-15T10:07:00Z">
                <w:rPr>
                  <w:lang w:val="en-US" w:eastAsia="zh-CN"/>
                </w:rPr>
              </w:rPrChange>
            </w:rPr>
            <w:delText xml:space="preserve">identified </w:delText>
          </w:r>
        </w:del>
      </w:ins>
      <w:ins w:id="118" w:author="1015" w:date="2024-10-15T09:34:00Z">
        <w:del w:id="119" w:author="Huawei-d1" w:date="2024-10-15T14:30:00Z">
          <w:r w:rsidRPr="00056B79" w:rsidDel="00E90265">
            <w:rPr>
              <w:highlight w:val="green"/>
              <w:lang w:val="en-US" w:eastAsia="zh-CN"/>
              <w:rPrChange w:id="120" w:author="1015" w:date="2024-10-15T10:07:00Z">
                <w:rPr>
                  <w:lang w:val="en-US" w:eastAsia="zh-CN"/>
                </w:rPr>
              </w:rPrChange>
            </w:rPr>
            <w:delText xml:space="preserve">from </w:delText>
          </w:r>
        </w:del>
      </w:ins>
      <w:ins w:id="121" w:author="1015" w:date="2024-10-15T09:29:00Z">
        <w:del w:id="122" w:author="Huawei-d1" w:date="2024-10-15T14:30:00Z">
          <w:r w:rsidR="00FF1FDF" w:rsidRPr="00056B79" w:rsidDel="00E90265">
            <w:rPr>
              <w:highlight w:val="green"/>
              <w:lang w:val="en-US" w:eastAsia="zh-CN"/>
              <w:rPrChange w:id="123" w:author="1015" w:date="2024-10-15T10:07:00Z">
                <w:rPr>
                  <w:lang w:val="en-US" w:eastAsia="zh-CN"/>
                </w:rPr>
              </w:rPrChange>
            </w:rPr>
            <w:delText>SA5</w:delText>
          </w:r>
        </w:del>
      </w:ins>
      <w:ins w:id="124" w:author="1015" w:date="2024-10-15T09:34:00Z">
        <w:del w:id="125" w:author="Huawei-d1" w:date="2024-10-15T14:30:00Z">
          <w:r w:rsidRPr="00056B79" w:rsidDel="00E90265">
            <w:rPr>
              <w:highlight w:val="green"/>
              <w:lang w:val="en-US" w:eastAsia="zh-CN"/>
              <w:rPrChange w:id="126" w:author="1015" w:date="2024-10-15T10:07:00Z">
                <w:rPr>
                  <w:lang w:val="en-US" w:eastAsia="zh-CN"/>
                </w:rPr>
              </w:rPrChange>
            </w:rPr>
            <w:delText>.</w:delText>
          </w:r>
        </w:del>
      </w:ins>
    </w:p>
    <w:p w14:paraId="792997EA" w14:textId="0EC16E76" w:rsidR="005A1BDD" w:rsidRPr="00AF47A5" w:rsidDel="00E90265" w:rsidRDefault="00FF1FDF" w:rsidP="00FF1FDF">
      <w:pPr>
        <w:rPr>
          <w:ins w:id="127" w:author="1015" w:date="2024-10-15T09:33:00Z"/>
          <w:del w:id="128" w:author="Huawei-d1" w:date="2024-10-15T14:30:00Z"/>
          <w:b/>
          <w:lang w:val="en-US" w:eastAsia="zh-CN"/>
          <w:rPrChange w:id="129" w:author="1015" w:date="2024-10-15T10:17:00Z">
            <w:rPr>
              <w:ins w:id="130" w:author="1015" w:date="2024-10-15T09:33:00Z"/>
              <w:del w:id="131" w:author="Huawei-d1" w:date="2024-10-15T14:30:00Z"/>
              <w:lang w:val="en-US" w:eastAsia="zh-CN"/>
            </w:rPr>
          </w:rPrChange>
        </w:rPr>
      </w:pPr>
      <w:ins w:id="132" w:author="1015" w:date="2024-10-15T09:32:00Z">
        <w:del w:id="133" w:author="Huawei-d1" w:date="2024-10-15T14:30:00Z">
          <w:r w:rsidRPr="00AF47A5" w:rsidDel="00E90265">
            <w:rPr>
              <w:b/>
              <w:lang w:val="en-US" w:eastAsia="zh-CN"/>
              <w:rPrChange w:id="134" w:author="1015" w:date="2024-10-15T10:17:00Z">
                <w:rPr>
                  <w:lang w:val="en-US" w:eastAsia="zh-CN"/>
                </w:rPr>
              </w:rPrChange>
            </w:rPr>
            <w:delText>For option 1b</w:delText>
          </w:r>
        </w:del>
      </w:ins>
      <w:ins w:id="135" w:author="1015" w:date="2024-10-15T09:39:00Z">
        <w:del w:id="136" w:author="Huawei-d1" w:date="2024-10-15T14:30:00Z">
          <w:r w:rsidR="005A1BDD" w:rsidRPr="00AF47A5" w:rsidDel="00E90265">
            <w:rPr>
              <w:b/>
              <w:lang w:val="en-US" w:eastAsia="zh-CN"/>
              <w:rPrChange w:id="137" w:author="1015" w:date="2024-10-15T10:17:00Z">
                <w:rPr>
                  <w:lang w:val="en-US" w:eastAsia="zh-CN"/>
                </w:rPr>
              </w:rPrChange>
            </w:rPr>
            <w:delText>/2</w:delText>
          </w:r>
        </w:del>
      </w:ins>
      <w:ins w:id="138" w:author="1015" w:date="2024-10-15T09:32:00Z">
        <w:del w:id="139" w:author="Huawei-d1" w:date="2024-10-15T14:30:00Z">
          <w:r w:rsidRPr="00AF47A5" w:rsidDel="00E90265">
            <w:rPr>
              <w:b/>
              <w:lang w:val="en-US" w:eastAsia="zh-CN"/>
              <w:rPrChange w:id="140" w:author="1015" w:date="2024-10-15T10:17:00Z">
                <w:rPr>
                  <w:lang w:val="en-US" w:eastAsia="zh-CN"/>
                </w:rPr>
              </w:rPrChange>
            </w:rPr>
            <w:delText xml:space="preserve">: </w:delText>
          </w:r>
        </w:del>
      </w:ins>
    </w:p>
    <w:p w14:paraId="7283E4CA" w14:textId="615DD8CA" w:rsidR="00F66065" w:rsidRPr="00091586" w:rsidDel="00E90265" w:rsidRDefault="005A1BDD">
      <w:pPr>
        <w:pStyle w:val="a9"/>
        <w:numPr>
          <w:ilvl w:val="0"/>
          <w:numId w:val="20"/>
        </w:numPr>
        <w:rPr>
          <w:ins w:id="141" w:author="1015" w:date="2024-10-15T09:39:00Z"/>
          <w:del w:id="142" w:author="Huawei-d1" w:date="2024-10-15T14:30:00Z"/>
          <w:highlight w:val="green"/>
          <w:lang w:val="en-US" w:eastAsia="zh-CN"/>
          <w:rPrChange w:id="143" w:author="1015" w:date="2024-10-15T09:53:00Z">
            <w:rPr>
              <w:ins w:id="144" w:author="1015" w:date="2024-10-15T09:39:00Z"/>
              <w:del w:id="145" w:author="Huawei-d1" w:date="2024-10-15T14:30:00Z"/>
              <w:lang w:val="en-US" w:eastAsia="zh-CN"/>
            </w:rPr>
          </w:rPrChange>
        </w:rPr>
      </w:pPr>
      <w:ins w:id="146" w:author="1015" w:date="2024-10-15T09:33:00Z">
        <w:del w:id="147" w:author="Huawei-d1" w:date="2024-10-15T14:30:00Z">
          <w:r w:rsidRPr="00091586" w:rsidDel="00E90265">
            <w:rPr>
              <w:highlight w:val="green"/>
              <w:lang w:val="en-US" w:eastAsia="zh-CN"/>
              <w:rPrChange w:id="148" w:author="1015" w:date="2024-10-15T09:53:00Z">
                <w:rPr>
                  <w:lang w:val="en-US" w:eastAsia="zh-CN"/>
                </w:rPr>
              </w:rPrChange>
            </w:rPr>
            <w:delText xml:space="preserve">Clarification </w:delText>
          </w:r>
        </w:del>
      </w:ins>
      <w:ins w:id="149" w:author="1015" w:date="2024-10-15T09:38:00Z">
        <w:del w:id="150" w:author="Huawei-d1" w:date="2024-10-15T14:30:00Z">
          <w:r w:rsidRPr="00091586" w:rsidDel="00E90265">
            <w:rPr>
              <w:highlight w:val="green"/>
              <w:lang w:val="en-US" w:eastAsia="zh-CN"/>
              <w:rPrChange w:id="151" w:author="1015" w:date="2024-10-15T09:53:00Z">
                <w:rPr>
                  <w:lang w:val="en-US" w:eastAsia="zh-CN"/>
                </w:rPr>
              </w:rPrChange>
            </w:rPr>
            <w:delText xml:space="preserve">from RAN1/RAN2 </w:delText>
          </w:r>
        </w:del>
      </w:ins>
      <w:ins w:id="152" w:author="1015" w:date="2024-10-15T09:36:00Z">
        <w:del w:id="153" w:author="Huawei-d1" w:date="2024-10-15T14:30:00Z">
          <w:r w:rsidRPr="00091586" w:rsidDel="00E90265">
            <w:rPr>
              <w:highlight w:val="green"/>
              <w:lang w:val="en-US" w:eastAsia="zh-CN"/>
              <w:rPrChange w:id="154" w:author="1015" w:date="2024-10-15T09:53:00Z">
                <w:rPr>
                  <w:lang w:val="en-US" w:eastAsia="zh-CN"/>
                </w:rPr>
              </w:rPrChange>
            </w:rPr>
            <w:delText xml:space="preserve">on </w:delText>
          </w:r>
        </w:del>
      </w:ins>
      <w:ins w:id="155" w:author="1015" w:date="2024-10-15T09:37:00Z">
        <w:del w:id="156" w:author="Huawei-d1" w:date="2024-10-15T14:30:00Z">
          <w:r w:rsidRPr="00091586" w:rsidDel="00E90265">
            <w:rPr>
              <w:highlight w:val="green"/>
              <w:lang w:val="en-US" w:eastAsia="zh-CN"/>
              <w:rPrChange w:id="157" w:author="1015" w:date="2024-10-15T09:53:00Z">
                <w:rPr>
                  <w:lang w:val="en-US" w:eastAsia="zh-CN"/>
                </w:rPr>
              </w:rPrChange>
            </w:rPr>
            <w:delText>whether “</w:delText>
          </w:r>
        </w:del>
      </w:ins>
      <w:ins w:id="158" w:author="1015" w:date="2024-10-15T09:33:00Z">
        <w:del w:id="159" w:author="Huawei-d1" w:date="2024-10-15T14:30:00Z">
          <w:r w:rsidRPr="00091586" w:rsidDel="00E90265">
            <w:rPr>
              <w:highlight w:val="green"/>
              <w:lang w:val="en-US" w:eastAsia="zh-CN"/>
              <w:rPrChange w:id="160" w:author="1015" w:date="2024-10-15T09:53:00Z">
                <w:rPr>
                  <w:lang w:val="en-US" w:eastAsia="zh-CN"/>
                </w:rPr>
              </w:rPrChange>
            </w:rPr>
            <w:delText>Server for data collection for UE-side model training</w:delText>
          </w:r>
        </w:del>
      </w:ins>
      <w:ins w:id="161" w:author="1015" w:date="2024-10-15T09:37:00Z">
        <w:del w:id="162" w:author="Huawei-d1" w:date="2024-10-15T14:30:00Z">
          <w:r w:rsidRPr="00091586" w:rsidDel="00E90265">
            <w:rPr>
              <w:highlight w:val="green"/>
              <w:lang w:val="en-US" w:eastAsia="zh-CN"/>
              <w:rPrChange w:id="163" w:author="1015" w:date="2024-10-15T09:53:00Z">
                <w:rPr>
                  <w:lang w:val="en-US" w:eastAsia="zh-CN"/>
                </w:rPr>
              </w:rPrChange>
            </w:rPr>
            <w:delText>”</w:delText>
          </w:r>
        </w:del>
      </w:ins>
      <w:ins w:id="164" w:author="1015" w:date="2024-10-15T09:36:00Z">
        <w:del w:id="165" w:author="Huawei-d1" w:date="2024-10-15T14:30:00Z">
          <w:r w:rsidRPr="00091586" w:rsidDel="00E90265">
            <w:rPr>
              <w:highlight w:val="green"/>
              <w:lang w:val="en-US" w:eastAsia="zh-CN"/>
              <w:rPrChange w:id="166" w:author="1015" w:date="2024-10-15T09:53:00Z">
                <w:rPr>
                  <w:lang w:val="en-US" w:eastAsia="zh-CN"/>
                </w:rPr>
              </w:rPrChange>
            </w:rPr>
            <w:delText xml:space="preserve"> </w:delText>
          </w:r>
        </w:del>
      </w:ins>
      <w:ins w:id="167" w:author="1015" w:date="2024-10-15T09:37:00Z">
        <w:del w:id="168" w:author="Huawei-d1" w:date="2024-10-15T14:30:00Z">
          <w:r w:rsidRPr="00091586" w:rsidDel="00E90265">
            <w:rPr>
              <w:highlight w:val="green"/>
              <w:lang w:val="en-US" w:eastAsia="zh-CN"/>
              <w:rPrChange w:id="169" w:author="1015" w:date="2024-10-15T09:53:00Z">
                <w:rPr>
                  <w:lang w:val="en-US" w:eastAsia="zh-CN"/>
                </w:rPr>
              </w:rPrChange>
            </w:rPr>
            <w:delText>is controlled by operators</w:delText>
          </w:r>
        </w:del>
      </w:ins>
      <w:ins w:id="170" w:author="1015" w:date="2024-10-15T09:36:00Z">
        <w:del w:id="171" w:author="Huawei-d1" w:date="2024-10-15T14:30:00Z">
          <w:r w:rsidRPr="00091586" w:rsidDel="00E90265">
            <w:rPr>
              <w:highlight w:val="green"/>
              <w:lang w:val="en-US" w:eastAsia="zh-CN"/>
              <w:rPrChange w:id="172" w:author="1015" w:date="2024-10-15T09:53:00Z">
                <w:rPr>
                  <w:lang w:val="en-US" w:eastAsia="zh-CN"/>
                </w:rPr>
              </w:rPrChange>
            </w:rPr>
            <w:delText xml:space="preserve">. </w:delText>
          </w:r>
        </w:del>
      </w:ins>
    </w:p>
    <w:p w14:paraId="382C8B14" w14:textId="0B044B46" w:rsidR="00091586" w:rsidRPr="00091586" w:rsidDel="00E90265" w:rsidRDefault="005A1BDD">
      <w:pPr>
        <w:pStyle w:val="a9"/>
        <w:numPr>
          <w:ilvl w:val="0"/>
          <w:numId w:val="20"/>
        </w:numPr>
        <w:rPr>
          <w:ins w:id="173" w:author="1015" w:date="2024-10-15T09:53:00Z"/>
          <w:del w:id="174" w:author="Huawei-d1" w:date="2024-10-15T14:30:00Z"/>
          <w:lang w:val="en-US" w:eastAsia="zh-CN"/>
        </w:rPr>
      </w:pPr>
      <w:ins w:id="175" w:author="1015" w:date="2024-10-15T09:39:00Z">
        <w:del w:id="176" w:author="Huawei-d1" w:date="2024-10-15T14:30:00Z">
          <w:r w:rsidRPr="00091586" w:rsidDel="00E90265">
            <w:rPr>
              <w:highlight w:val="green"/>
              <w:lang w:val="en-US" w:eastAsia="zh-CN"/>
              <w:rPrChange w:id="177" w:author="1015" w:date="2024-10-15T09:53:00Z">
                <w:rPr>
                  <w:lang w:val="en-US" w:eastAsia="zh-CN"/>
                </w:rPr>
              </w:rPrChange>
            </w:rPr>
            <w:delText xml:space="preserve">SA5 would like to clarify what </w:delText>
          </w:r>
        </w:del>
      </w:ins>
      <w:ins w:id="178" w:author="1015" w:date="2024-10-15T09:53:00Z">
        <w:del w:id="179" w:author="Huawei-d1" w:date="2024-10-15T14:30:00Z">
          <w:r w:rsidR="00091586" w:rsidRPr="00091586" w:rsidDel="00E90265">
            <w:rPr>
              <w:highlight w:val="green"/>
              <w:lang w:val="en-US" w:eastAsia="zh-CN"/>
              <w:rPrChange w:id="180" w:author="1015" w:date="2024-10-15T09:53:00Z">
                <w:rPr>
                  <w:lang w:val="en-US" w:eastAsia="zh-CN"/>
                </w:rPr>
              </w:rPrChange>
            </w:rPr>
            <w:delText xml:space="preserve">standardized </w:delText>
          </w:r>
        </w:del>
      </w:ins>
      <w:ins w:id="181" w:author="1015" w:date="2024-10-15T09:39:00Z">
        <w:del w:id="182" w:author="Huawei-d1" w:date="2024-10-15T14:30:00Z">
          <w:r w:rsidRPr="00091586" w:rsidDel="00E90265">
            <w:rPr>
              <w:highlight w:val="green"/>
              <w:lang w:val="en-US" w:eastAsia="zh-CN"/>
              <w:rPrChange w:id="183" w:author="1015" w:date="2024-10-15T09:53:00Z">
                <w:rPr>
                  <w:lang w:val="en-US" w:eastAsia="zh-CN"/>
                </w:rPr>
              </w:rPrChange>
            </w:rPr>
            <w:delText xml:space="preserve">data to be collected </w:delText>
          </w:r>
        </w:del>
      </w:ins>
      <w:ins w:id="184" w:author="1015" w:date="2024-10-15T09:53:00Z">
        <w:del w:id="185" w:author="Huawei-d1" w:date="2024-10-15T14:30:00Z">
          <w:r w:rsidR="00091586" w:rsidRPr="00091586" w:rsidDel="00E90265">
            <w:rPr>
              <w:highlight w:val="green"/>
              <w:lang w:val="en-US" w:eastAsia="zh-CN"/>
              <w:rPrChange w:id="186" w:author="1015" w:date="2024-10-15T09:53:00Z">
                <w:rPr>
                  <w:lang w:val="en-US" w:eastAsia="zh-CN"/>
                </w:rPr>
              </w:rPrChange>
            </w:rPr>
            <w:delText>in option 1b/2.</w:delText>
          </w:r>
        </w:del>
      </w:ins>
    </w:p>
    <w:p w14:paraId="0CBAE56A" w14:textId="0DD21A6C" w:rsidR="00091586" w:rsidRPr="00F42145" w:rsidDel="00E90265" w:rsidRDefault="00091586" w:rsidP="00091586">
      <w:pPr>
        <w:pStyle w:val="a9"/>
        <w:numPr>
          <w:ilvl w:val="0"/>
          <w:numId w:val="20"/>
        </w:numPr>
        <w:rPr>
          <w:ins w:id="187" w:author="1015" w:date="2024-10-15T09:53:00Z"/>
          <w:del w:id="188" w:author="Huawei-d1" w:date="2024-10-15T14:30:00Z"/>
          <w:highlight w:val="green"/>
          <w:lang w:val="en-US" w:eastAsia="zh-CN"/>
        </w:rPr>
      </w:pPr>
      <w:ins w:id="189" w:author="1015" w:date="2024-10-15T09:53:00Z">
        <w:del w:id="190" w:author="Huawei-d1" w:date="2024-10-15T14:30:00Z">
          <w:r w:rsidRPr="00F42145" w:rsidDel="00E90265">
            <w:rPr>
              <w:highlight w:val="green"/>
              <w:lang w:val="en-US" w:eastAsia="zh-CN"/>
            </w:rPr>
            <w:delText xml:space="preserve">SA5 </w:delText>
          </w:r>
          <w:r w:rsidDel="00E90265">
            <w:rPr>
              <w:highlight w:val="green"/>
              <w:lang w:val="en-US" w:eastAsia="zh-CN"/>
            </w:rPr>
            <w:delText>will evaluat</w:delText>
          </w:r>
        </w:del>
      </w:ins>
      <w:ins w:id="191" w:author="1015" w:date="2024-10-15T10:05:00Z">
        <w:del w:id="192" w:author="Huawei-d1" w:date="2024-10-15T14:30:00Z">
          <w:r w:rsidR="00056B79" w:rsidDel="00E90265">
            <w:rPr>
              <w:highlight w:val="green"/>
              <w:lang w:val="en-US" w:eastAsia="zh-CN"/>
            </w:rPr>
            <w:delText>e</w:delText>
          </w:r>
        </w:del>
      </w:ins>
      <w:ins w:id="193" w:author="1015" w:date="2024-10-15T09:53:00Z">
        <w:del w:id="194" w:author="Huawei-d1" w:date="2024-10-15T14:30:00Z">
          <w:r w:rsidDel="00E90265">
            <w:rPr>
              <w:highlight w:val="green"/>
              <w:lang w:val="en-US" w:eastAsia="zh-CN"/>
            </w:rPr>
            <w:delText xml:space="preserve"> the </w:delText>
          </w:r>
        </w:del>
      </w:ins>
      <w:ins w:id="195" w:author="1015" w:date="2024-10-15T10:05:00Z">
        <w:del w:id="196" w:author="Huawei-d1" w:date="2024-10-15T14:30:00Z">
          <w:r w:rsidR="00056B79" w:rsidDel="00E90265">
            <w:rPr>
              <w:highlight w:val="green"/>
              <w:lang w:val="en-US" w:eastAsia="zh-CN"/>
            </w:rPr>
            <w:delText xml:space="preserve">potential </w:delText>
          </w:r>
        </w:del>
      </w:ins>
      <w:ins w:id="197" w:author="1015" w:date="2024-10-15T09:53:00Z">
        <w:del w:id="198" w:author="Huawei-d1" w:date="2024-10-15T14:30:00Z">
          <w:r w:rsidRPr="00F42145" w:rsidDel="00E90265">
            <w:rPr>
              <w:highlight w:val="green"/>
              <w:lang w:val="en-US" w:eastAsia="zh-CN"/>
            </w:rPr>
            <w:delText xml:space="preserve">management support </w:delText>
          </w:r>
          <w:r w:rsidDel="00E90265">
            <w:rPr>
              <w:highlight w:val="green"/>
              <w:lang w:val="en-US" w:eastAsia="zh-CN"/>
            </w:rPr>
            <w:delText xml:space="preserve">needed for </w:delText>
          </w:r>
          <w:r w:rsidRPr="00F42145" w:rsidDel="00E90265">
            <w:rPr>
              <w:highlight w:val="green"/>
              <w:lang w:val="en-US" w:eastAsia="zh-CN"/>
            </w:rPr>
            <w:delText>1b/2</w:delText>
          </w:r>
          <w:r w:rsidDel="00E90265">
            <w:rPr>
              <w:highlight w:val="green"/>
              <w:lang w:val="en-US" w:eastAsia="zh-CN"/>
            </w:rPr>
            <w:delText xml:space="preserve"> based on the progress in RAN.</w:delText>
          </w:r>
        </w:del>
      </w:ins>
    </w:p>
    <w:p w14:paraId="0B447E73" w14:textId="1D0128C8" w:rsidR="00091586" w:rsidRPr="00AF47A5" w:rsidDel="00E90265" w:rsidRDefault="00091586" w:rsidP="00091586">
      <w:pPr>
        <w:rPr>
          <w:ins w:id="199" w:author="1015" w:date="2024-10-15T10:08:00Z"/>
          <w:del w:id="200" w:author="Huawei-d1" w:date="2024-10-15T14:30:00Z"/>
          <w:b/>
          <w:lang w:val="en-US" w:eastAsia="zh-CN"/>
          <w:rPrChange w:id="201" w:author="1015" w:date="2024-10-15T10:17:00Z">
            <w:rPr>
              <w:ins w:id="202" w:author="1015" w:date="2024-10-15T10:08:00Z"/>
              <w:del w:id="203" w:author="Huawei-d1" w:date="2024-10-15T14:30:00Z"/>
              <w:lang w:val="en-US" w:eastAsia="zh-CN"/>
            </w:rPr>
          </w:rPrChange>
        </w:rPr>
      </w:pPr>
      <w:ins w:id="204" w:author="1015" w:date="2024-10-15T09:53:00Z">
        <w:del w:id="205" w:author="Huawei-d1" w:date="2024-10-15T14:30:00Z">
          <w:r w:rsidRPr="00AF47A5" w:rsidDel="00E90265">
            <w:rPr>
              <w:b/>
              <w:lang w:val="en-US" w:eastAsia="zh-CN"/>
              <w:rPrChange w:id="206" w:author="1015" w:date="2024-10-15T10:17:00Z">
                <w:rPr>
                  <w:lang w:val="en-US" w:eastAsia="zh-CN"/>
                </w:rPr>
              </w:rPrChange>
            </w:rPr>
            <w:delText xml:space="preserve">For option 3: </w:delText>
          </w:r>
        </w:del>
      </w:ins>
    </w:p>
    <w:p w14:paraId="4BF5C3BB" w14:textId="34D65C87" w:rsidR="00056B79" w:rsidRPr="00091586" w:rsidDel="00E90265" w:rsidRDefault="00056B79">
      <w:pPr>
        <w:ind w:leftChars="100" w:left="200"/>
        <w:rPr>
          <w:ins w:id="207" w:author="1015" w:date="2024-10-15T09:53:00Z"/>
          <w:del w:id="208" w:author="Huawei-d1" w:date="2024-10-15T14:30:00Z"/>
          <w:lang w:val="en-US" w:eastAsia="zh-CN"/>
        </w:rPr>
        <w:pPrChange w:id="209" w:author="1015" w:date="2024-10-15T10:09:00Z">
          <w:pPr>
            <w:pStyle w:val="a9"/>
            <w:numPr>
              <w:numId w:val="20"/>
            </w:numPr>
            <w:ind w:left="420" w:hanging="420"/>
          </w:pPr>
        </w:pPrChange>
      </w:pPr>
      <w:ins w:id="210" w:author="1015" w:date="2024-10-15T10:08:00Z">
        <w:del w:id="211" w:author="Huawei-d1" w:date="2024-10-15T14:30:00Z">
          <w:r w:rsidDel="00E90265">
            <w:rPr>
              <w:rFonts w:hint="eastAsia"/>
              <w:lang w:val="en-US" w:eastAsia="zh-CN"/>
            </w:rPr>
            <w:delText>C</w:delText>
          </w:r>
          <w:r w:rsidDel="00E90265">
            <w:rPr>
              <w:lang w:val="en-US" w:eastAsia="zh-CN"/>
            </w:rPr>
            <w:delText xml:space="preserve">P tunnel: </w:delText>
          </w:r>
        </w:del>
      </w:ins>
    </w:p>
    <w:p w14:paraId="2D3833AE" w14:textId="13FA4B5B" w:rsidR="00056B79" w:rsidRPr="00056B79" w:rsidDel="00E90265" w:rsidRDefault="00285EAC">
      <w:pPr>
        <w:pStyle w:val="a9"/>
        <w:numPr>
          <w:ilvl w:val="0"/>
          <w:numId w:val="20"/>
        </w:numPr>
        <w:ind w:leftChars="100" w:left="620"/>
        <w:rPr>
          <w:ins w:id="212" w:author="1015" w:date="2024-10-15T10:02:00Z"/>
          <w:del w:id="213" w:author="Huawei-d1" w:date="2024-10-15T14:30:00Z"/>
          <w:highlight w:val="green"/>
          <w:lang w:val="en-US" w:eastAsia="zh-CN"/>
        </w:rPr>
        <w:pPrChange w:id="214" w:author="1015" w:date="2024-10-15T10:09:00Z">
          <w:pPr>
            <w:pStyle w:val="a9"/>
            <w:numPr>
              <w:numId w:val="20"/>
            </w:numPr>
            <w:ind w:left="420" w:hanging="420"/>
          </w:pPr>
        </w:pPrChange>
      </w:pPr>
      <w:ins w:id="215" w:author="1015" w:date="2024-10-15T10:02:00Z">
        <w:del w:id="216" w:author="Huawei-d1" w:date="2024-10-15T14:30:00Z">
          <w:r w:rsidRPr="00056B79" w:rsidDel="00E90265">
            <w:rPr>
              <w:highlight w:val="green"/>
              <w:lang w:val="en-US" w:eastAsia="zh-CN"/>
            </w:rPr>
            <w:delText>SA5 think the functionality of “Server for data collection for UE-side model training” could be carried by TCE as define</w:delText>
          </w:r>
        </w:del>
      </w:ins>
      <w:ins w:id="217" w:author="1015" w:date="2024-10-15T10:16:00Z">
        <w:del w:id="218" w:author="Huawei-d1" w:date="2024-10-15T14:30:00Z">
          <w:r w:rsidR="00AF47A5" w:rsidDel="00E90265">
            <w:rPr>
              <w:highlight w:val="green"/>
              <w:lang w:val="en-US" w:eastAsia="zh-CN"/>
            </w:rPr>
            <w:delText>d</w:delText>
          </w:r>
        </w:del>
      </w:ins>
      <w:ins w:id="219" w:author="1015" w:date="2024-10-15T10:02:00Z">
        <w:del w:id="220" w:author="Huawei-d1" w:date="2024-10-15T14:30:00Z">
          <w:r w:rsidRPr="00056B79" w:rsidDel="00E90265">
            <w:rPr>
              <w:highlight w:val="green"/>
              <w:lang w:val="en-US" w:eastAsia="zh-CN"/>
            </w:rPr>
            <w:delText xml:space="preserve"> </w:delText>
          </w:r>
        </w:del>
      </w:ins>
      <w:ins w:id="221" w:author="1015" w:date="2024-10-15T10:03:00Z">
        <w:del w:id="222" w:author="Huawei-d1" w:date="2024-10-15T14:30:00Z">
          <w:r w:rsidRPr="00056B79" w:rsidDel="00E90265">
            <w:rPr>
              <w:highlight w:val="green"/>
              <w:lang w:val="en-US" w:eastAsia="zh-CN"/>
            </w:rPr>
            <w:delText>in SA5 MDT mechanism</w:delText>
          </w:r>
        </w:del>
      </w:ins>
      <w:ins w:id="223" w:author="1015" w:date="2024-10-15T10:05:00Z">
        <w:del w:id="224" w:author="Huawei-d1" w:date="2024-10-15T14:30:00Z">
          <w:r w:rsidR="00056B79" w:rsidDel="00E90265">
            <w:rPr>
              <w:highlight w:val="green"/>
              <w:lang w:val="en-US" w:eastAsia="zh-CN"/>
            </w:rPr>
            <w:delText xml:space="preserve"> or </w:delText>
          </w:r>
        </w:del>
      </w:ins>
      <w:ins w:id="225" w:author="1015" w:date="2024-10-15T10:06:00Z">
        <w:del w:id="226" w:author="Huawei-d1" w:date="2024-10-15T14:30:00Z">
          <w:r w:rsidR="00056B79" w:rsidRPr="00056B79" w:rsidDel="00E90265">
            <w:rPr>
              <w:highlight w:val="yellow"/>
              <w:lang w:val="en-US" w:eastAsia="zh-CN"/>
              <w:rPrChange w:id="227" w:author="1015" w:date="2024-10-15T10:07:00Z">
                <w:rPr>
                  <w:highlight w:val="green"/>
                  <w:lang w:val="en-US" w:eastAsia="zh-CN"/>
                </w:rPr>
              </w:rPrChange>
            </w:rPr>
            <w:delText>MCE as defined in SA5 QoE mechanism</w:delText>
          </w:r>
        </w:del>
      </w:ins>
      <w:ins w:id="228" w:author="1015" w:date="2024-10-15T10:03:00Z">
        <w:del w:id="229" w:author="Huawei-d1" w:date="2024-10-15T14:30:00Z">
          <w:r w:rsidRPr="00056B79" w:rsidDel="00E90265">
            <w:rPr>
              <w:highlight w:val="yellow"/>
              <w:lang w:val="en-US" w:eastAsia="zh-CN"/>
              <w:rPrChange w:id="230" w:author="1015" w:date="2024-10-15T10:07:00Z">
                <w:rPr>
                  <w:highlight w:val="green"/>
                  <w:lang w:val="en-US" w:eastAsia="zh-CN"/>
                </w:rPr>
              </w:rPrChange>
            </w:rPr>
            <w:delText xml:space="preserve"> f</w:delText>
          </w:r>
          <w:r w:rsidRPr="00056B79" w:rsidDel="00E90265">
            <w:rPr>
              <w:highlight w:val="green"/>
              <w:lang w:val="en-US" w:eastAsia="zh-CN"/>
            </w:rPr>
            <w:delText xml:space="preserve">or CP </w:delText>
          </w:r>
          <w:r w:rsidR="00056B79" w:rsidRPr="00056B79" w:rsidDel="00E90265">
            <w:rPr>
              <w:highlight w:val="green"/>
              <w:lang w:val="en-US" w:eastAsia="zh-CN"/>
            </w:rPr>
            <w:delText>tunnel</w:delText>
          </w:r>
          <w:r w:rsidRPr="00056B79" w:rsidDel="00E90265">
            <w:rPr>
              <w:highlight w:val="green"/>
              <w:lang w:val="en-US" w:eastAsia="zh-CN"/>
            </w:rPr>
            <w:delText>.</w:delText>
          </w:r>
          <w:r w:rsidR="00056B79" w:rsidRPr="00056B79" w:rsidDel="00E90265">
            <w:rPr>
              <w:highlight w:val="green"/>
              <w:lang w:val="en-US" w:eastAsia="zh-CN"/>
            </w:rPr>
            <w:delText xml:space="preserve"> </w:delText>
          </w:r>
        </w:del>
      </w:ins>
      <w:ins w:id="231" w:author="1015" w:date="2024-10-15T10:04:00Z">
        <w:del w:id="232" w:author="Huawei-d1" w:date="2024-10-15T14:30:00Z">
          <w:r w:rsidR="00056B79" w:rsidRPr="00F42145" w:rsidDel="00E90265">
            <w:rPr>
              <w:highlight w:val="green"/>
              <w:lang w:val="en-US" w:eastAsia="zh-CN"/>
            </w:rPr>
            <w:delText xml:space="preserve">SA5 </w:delText>
          </w:r>
          <w:r w:rsidR="00056B79" w:rsidDel="00E90265">
            <w:rPr>
              <w:highlight w:val="green"/>
              <w:lang w:val="en-US" w:eastAsia="zh-CN"/>
            </w:rPr>
            <w:delText>will evaluat</w:delText>
          </w:r>
        </w:del>
      </w:ins>
      <w:ins w:id="233" w:author="1015" w:date="2024-10-15T10:05:00Z">
        <w:del w:id="234" w:author="Huawei-d1" w:date="2024-10-15T14:30:00Z">
          <w:r w:rsidR="00056B79" w:rsidDel="00E90265">
            <w:rPr>
              <w:highlight w:val="green"/>
              <w:lang w:val="en-US" w:eastAsia="zh-CN"/>
            </w:rPr>
            <w:delText>e</w:delText>
          </w:r>
        </w:del>
      </w:ins>
      <w:ins w:id="235" w:author="1015" w:date="2024-10-15T10:04:00Z">
        <w:del w:id="236" w:author="Huawei-d1" w:date="2024-10-15T14:30:00Z">
          <w:r w:rsidR="00056B79" w:rsidRPr="00056B79" w:rsidDel="00E90265">
            <w:rPr>
              <w:highlight w:val="green"/>
              <w:lang w:val="en-US" w:eastAsia="zh-CN"/>
            </w:rPr>
            <w:delText xml:space="preserve"> </w:delText>
          </w:r>
        </w:del>
      </w:ins>
      <w:ins w:id="237" w:author="1015" w:date="2024-10-15T10:05:00Z">
        <w:del w:id="238" w:author="Huawei-d1" w:date="2024-10-15T14:30:00Z">
          <w:r w:rsidR="00056B79" w:rsidDel="00E90265">
            <w:rPr>
              <w:highlight w:val="green"/>
              <w:lang w:val="en-US" w:eastAsia="zh-CN"/>
            </w:rPr>
            <w:delText xml:space="preserve">potential </w:delText>
          </w:r>
        </w:del>
      </w:ins>
      <w:ins w:id="239" w:author="1015" w:date="2024-10-15T10:03:00Z">
        <w:del w:id="240" w:author="Huawei-d1" w:date="2024-10-15T14:30:00Z">
          <w:r w:rsidR="00056B79" w:rsidRPr="00056B79" w:rsidDel="00E90265">
            <w:rPr>
              <w:highlight w:val="green"/>
              <w:lang w:val="en-US" w:eastAsia="zh-CN"/>
            </w:rPr>
            <w:delText xml:space="preserve">enhancement </w:delText>
          </w:r>
        </w:del>
      </w:ins>
      <w:ins w:id="241" w:author="1015" w:date="2024-10-15T10:05:00Z">
        <w:del w:id="242" w:author="Huawei-d1" w:date="2024-10-15T14:30:00Z">
          <w:r w:rsidR="00056B79" w:rsidDel="00E90265">
            <w:rPr>
              <w:highlight w:val="green"/>
              <w:lang w:val="en-US" w:eastAsia="zh-CN"/>
            </w:rPr>
            <w:delText xml:space="preserve">that </w:delText>
          </w:r>
        </w:del>
      </w:ins>
      <w:ins w:id="243" w:author="1015" w:date="2024-10-15T10:03:00Z">
        <w:del w:id="244" w:author="Huawei-d1" w:date="2024-10-15T14:30:00Z">
          <w:r w:rsidR="00056B79" w:rsidRPr="00056B79" w:rsidDel="00E90265">
            <w:rPr>
              <w:highlight w:val="green"/>
              <w:lang w:val="en-US" w:eastAsia="zh-CN"/>
            </w:rPr>
            <w:delText>may be needed based on the progress in RAN.</w:delText>
          </w:r>
          <w:r w:rsidRPr="00056B79" w:rsidDel="00E90265">
            <w:rPr>
              <w:highlight w:val="green"/>
              <w:lang w:val="en-US" w:eastAsia="zh-CN"/>
            </w:rPr>
            <w:delText xml:space="preserve"> </w:delText>
          </w:r>
        </w:del>
      </w:ins>
    </w:p>
    <w:p w14:paraId="700EC57C" w14:textId="639D39C1" w:rsidR="00091586" w:rsidRPr="00F42145" w:rsidDel="00E90265" w:rsidRDefault="00091586">
      <w:pPr>
        <w:pStyle w:val="a9"/>
        <w:numPr>
          <w:ilvl w:val="0"/>
          <w:numId w:val="20"/>
        </w:numPr>
        <w:ind w:leftChars="100" w:left="620"/>
        <w:rPr>
          <w:ins w:id="245" w:author="1015" w:date="2024-10-15T09:54:00Z"/>
          <w:del w:id="246" w:author="Huawei-d1" w:date="2024-10-15T14:30:00Z"/>
          <w:lang w:val="en-US" w:eastAsia="zh-CN"/>
        </w:rPr>
        <w:pPrChange w:id="247" w:author="1015" w:date="2024-10-15T10:09:00Z">
          <w:pPr>
            <w:pStyle w:val="a9"/>
            <w:numPr>
              <w:numId w:val="20"/>
            </w:numPr>
            <w:ind w:left="420" w:hanging="420"/>
          </w:pPr>
        </w:pPrChange>
      </w:pPr>
      <w:ins w:id="248" w:author="1015" w:date="2024-10-15T09:54:00Z">
        <w:del w:id="249" w:author="Huawei-d1" w:date="2024-10-15T14:30:00Z">
          <w:r w:rsidRPr="00F42145" w:rsidDel="00E90265">
            <w:rPr>
              <w:rFonts w:hint="eastAsia"/>
              <w:highlight w:val="green"/>
              <w:lang w:val="en-US" w:eastAsia="zh-CN"/>
            </w:rPr>
            <w:delText>S</w:delText>
          </w:r>
          <w:r w:rsidRPr="00F42145" w:rsidDel="00E90265">
            <w:rPr>
              <w:highlight w:val="green"/>
              <w:lang w:val="en-US" w:eastAsia="zh-CN"/>
            </w:rPr>
            <w:delText xml:space="preserve">A5 would like to clarify what standardized data to be collected in option </w:delText>
          </w:r>
        </w:del>
      </w:ins>
      <w:ins w:id="250" w:author="1015" w:date="2024-10-15T10:05:00Z">
        <w:del w:id="251" w:author="Huawei-d1" w:date="2024-10-15T14:30:00Z">
          <w:r w:rsidR="00056B79" w:rsidDel="00E90265">
            <w:rPr>
              <w:highlight w:val="green"/>
              <w:lang w:val="en-US" w:eastAsia="zh-CN"/>
            </w:rPr>
            <w:delText>3</w:delText>
          </w:r>
        </w:del>
      </w:ins>
      <w:ins w:id="252" w:author="1015" w:date="2024-10-15T09:54:00Z">
        <w:del w:id="253" w:author="Huawei-d1" w:date="2024-10-15T14:30:00Z">
          <w:r w:rsidRPr="00F42145" w:rsidDel="00E90265">
            <w:rPr>
              <w:highlight w:val="green"/>
              <w:lang w:val="en-US" w:eastAsia="zh-CN"/>
            </w:rPr>
            <w:delText>.</w:delText>
          </w:r>
        </w:del>
      </w:ins>
    </w:p>
    <w:p w14:paraId="09FE1895" w14:textId="1F8183BA" w:rsidR="00056B79" w:rsidRPr="00056B79" w:rsidDel="00E90265" w:rsidRDefault="00056B79">
      <w:pPr>
        <w:ind w:leftChars="100" w:left="200"/>
        <w:rPr>
          <w:ins w:id="254" w:author="1015" w:date="2024-10-15T10:08:00Z"/>
          <w:del w:id="255" w:author="Huawei-d1" w:date="2024-10-15T14:30:00Z"/>
          <w:lang w:val="en-US" w:eastAsia="zh-CN"/>
        </w:rPr>
        <w:pPrChange w:id="256" w:author="1015" w:date="2024-10-15T10:09:00Z">
          <w:pPr>
            <w:pStyle w:val="a9"/>
            <w:numPr>
              <w:numId w:val="20"/>
            </w:numPr>
            <w:ind w:left="420" w:hanging="420"/>
          </w:pPr>
        </w:pPrChange>
      </w:pPr>
      <w:ins w:id="257" w:author="1015" w:date="2024-10-15T10:08:00Z">
        <w:del w:id="258" w:author="Huawei-d1" w:date="2024-10-15T14:30:00Z">
          <w:r w:rsidDel="00E90265">
            <w:rPr>
              <w:lang w:val="en-US" w:eastAsia="zh-CN"/>
            </w:rPr>
            <w:delText>U</w:delText>
          </w:r>
          <w:r w:rsidRPr="00056B79" w:rsidDel="00E90265">
            <w:rPr>
              <w:lang w:val="en-US" w:eastAsia="zh-CN"/>
            </w:rPr>
            <w:delText xml:space="preserve">P tunnel: </w:delText>
          </w:r>
        </w:del>
      </w:ins>
    </w:p>
    <w:p w14:paraId="078B28D9" w14:textId="1724531A" w:rsidR="00AF47A5" w:rsidRPr="00AF47A5" w:rsidDel="00E90265" w:rsidRDefault="00AF47A5" w:rsidP="00AF47A5">
      <w:pPr>
        <w:pStyle w:val="a9"/>
        <w:numPr>
          <w:ilvl w:val="0"/>
          <w:numId w:val="20"/>
        </w:numPr>
        <w:ind w:leftChars="100" w:left="620"/>
        <w:rPr>
          <w:ins w:id="259" w:author="1015" w:date="2024-10-15T10:14:00Z"/>
          <w:del w:id="260" w:author="Huawei-d1" w:date="2024-10-15T14:30:00Z"/>
          <w:highlight w:val="yellow"/>
          <w:lang w:val="en-US" w:eastAsia="zh-CN"/>
          <w:rPrChange w:id="261" w:author="1015" w:date="2024-10-15T10:15:00Z">
            <w:rPr>
              <w:ins w:id="262" w:author="1015" w:date="2024-10-15T10:14:00Z"/>
              <w:del w:id="263" w:author="Huawei-d1" w:date="2024-10-15T14:30:00Z"/>
              <w:highlight w:val="green"/>
              <w:lang w:val="en-US" w:eastAsia="zh-CN"/>
            </w:rPr>
          </w:rPrChange>
        </w:rPr>
      </w:pPr>
      <w:ins w:id="264" w:author="1015" w:date="2024-10-15T10:14:00Z">
        <w:del w:id="265" w:author="Huawei-d1" w:date="2024-10-15T14:30:00Z">
          <w:r w:rsidRPr="00AF47A5" w:rsidDel="00E90265">
            <w:rPr>
              <w:highlight w:val="yellow"/>
              <w:lang w:val="en-US" w:eastAsia="zh-CN"/>
              <w:rPrChange w:id="266" w:author="1015" w:date="2024-10-15T10:15:00Z">
                <w:rPr>
                  <w:highlight w:val="green"/>
                  <w:lang w:val="en-US" w:eastAsia="zh-CN"/>
                </w:rPr>
              </w:rPrChange>
            </w:rPr>
            <w:delText>SA5 will evaluate the potential management support needed for option 3.</w:delText>
          </w:r>
        </w:del>
      </w:ins>
    </w:p>
    <w:p w14:paraId="35152723" w14:textId="6794C95C" w:rsidR="00AF47A5" w:rsidRPr="00AF47A5" w:rsidDel="00E90265" w:rsidRDefault="00AF47A5" w:rsidP="00056B79">
      <w:pPr>
        <w:pStyle w:val="a9"/>
        <w:numPr>
          <w:ilvl w:val="0"/>
          <w:numId w:val="20"/>
        </w:numPr>
        <w:ind w:leftChars="100" w:left="620"/>
        <w:rPr>
          <w:ins w:id="267" w:author="1015" w:date="2024-10-15T10:14:00Z"/>
          <w:del w:id="268" w:author="Huawei-d1" w:date="2024-10-15T14:30:00Z"/>
          <w:highlight w:val="yellow"/>
          <w:lang w:val="en-US" w:eastAsia="zh-CN"/>
          <w:rPrChange w:id="269" w:author="1015" w:date="2024-10-15T10:15:00Z">
            <w:rPr>
              <w:ins w:id="270" w:author="1015" w:date="2024-10-15T10:14:00Z"/>
              <w:del w:id="271" w:author="Huawei-d1" w:date="2024-10-15T14:30:00Z"/>
              <w:highlight w:val="green"/>
              <w:lang w:val="en-US" w:eastAsia="zh-CN"/>
            </w:rPr>
          </w:rPrChange>
        </w:rPr>
      </w:pPr>
    </w:p>
    <w:p w14:paraId="57E3593F" w14:textId="34E58235" w:rsidR="00056B79" w:rsidRPr="00AF47A5" w:rsidDel="00E90265" w:rsidRDefault="00056B79" w:rsidP="00056B79">
      <w:pPr>
        <w:pStyle w:val="a9"/>
        <w:numPr>
          <w:ilvl w:val="0"/>
          <w:numId w:val="20"/>
        </w:numPr>
        <w:ind w:leftChars="100" w:left="620"/>
        <w:rPr>
          <w:ins w:id="272" w:author="1015" w:date="2024-10-15T10:13:00Z"/>
          <w:del w:id="273" w:author="Huawei-d1" w:date="2024-10-15T14:30:00Z"/>
          <w:highlight w:val="yellow"/>
          <w:lang w:val="en-US" w:eastAsia="zh-CN"/>
          <w:rPrChange w:id="274" w:author="1015" w:date="2024-10-15T10:15:00Z">
            <w:rPr>
              <w:ins w:id="275" w:author="1015" w:date="2024-10-15T10:13:00Z"/>
              <w:del w:id="276" w:author="Huawei-d1" w:date="2024-10-15T14:30:00Z"/>
              <w:highlight w:val="green"/>
              <w:lang w:val="en-US" w:eastAsia="zh-CN"/>
            </w:rPr>
          </w:rPrChange>
        </w:rPr>
      </w:pPr>
      <w:ins w:id="277" w:author="1015" w:date="2024-10-15T10:12:00Z">
        <w:del w:id="278" w:author="Huawei-d1" w:date="2024-10-15T14:30:00Z">
          <w:r w:rsidRPr="00AF47A5" w:rsidDel="00E90265">
            <w:rPr>
              <w:highlight w:val="yellow"/>
              <w:lang w:val="en-US" w:eastAsia="zh-CN"/>
              <w:rPrChange w:id="279" w:author="1015" w:date="2024-10-15T10:15:00Z">
                <w:rPr>
                  <w:highlight w:val="green"/>
                  <w:lang w:val="en-US" w:eastAsia="zh-CN"/>
                </w:rPr>
              </w:rPrChange>
            </w:rPr>
            <w:delText xml:space="preserve">SA5 doesn’t differentiate UP tunnel and CP tunnel </w:delText>
          </w:r>
        </w:del>
      </w:ins>
      <w:ins w:id="280" w:author="1015" w:date="2024-10-15T10:13:00Z">
        <w:del w:id="281" w:author="Huawei-d1" w:date="2024-10-15T14:30:00Z">
          <w:r w:rsidR="00AF47A5" w:rsidRPr="00AF47A5" w:rsidDel="00E90265">
            <w:rPr>
              <w:highlight w:val="yellow"/>
              <w:lang w:val="en-US" w:eastAsia="zh-CN"/>
              <w:rPrChange w:id="282" w:author="1015" w:date="2024-10-15T10:15:00Z">
                <w:rPr>
                  <w:highlight w:val="green"/>
                  <w:lang w:val="en-US" w:eastAsia="zh-CN"/>
                </w:rPr>
              </w:rPrChange>
            </w:rPr>
            <w:delText xml:space="preserve">concepts </w:delText>
          </w:r>
        </w:del>
      </w:ins>
      <w:ins w:id="283" w:author="1015" w:date="2024-10-15T10:12:00Z">
        <w:del w:id="284" w:author="Huawei-d1" w:date="2024-10-15T14:30:00Z">
          <w:r w:rsidRPr="00AF47A5" w:rsidDel="00E90265">
            <w:rPr>
              <w:highlight w:val="yellow"/>
              <w:lang w:val="en-US" w:eastAsia="zh-CN"/>
              <w:rPrChange w:id="285" w:author="1015" w:date="2024-10-15T10:15:00Z">
                <w:rPr>
                  <w:highlight w:val="green"/>
                  <w:lang w:val="en-US" w:eastAsia="zh-CN"/>
                </w:rPr>
              </w:rPrChange>
            </w:rPr>
            <w:delText xml:space="preserve">if the termination </w:delText>
          </w:r>
        </w:del>
      </w:ins>
      <w:ins w:id="286" w:author="1015" w:date="2024-10-15T10:13:00Z">
        <w:del w:id="287" w:author="Huawei-d1" w:date="2024-10-15T14:30:00Z">
          <w:r w:rsidRPr="00AF47A5" w:rsidDel="00E90265">
            <w:rPr>
              <w:highlight w:val="yellow"/>
              <w:lang w:val="en-US" w:eastAsia="zh-CN"/>
              <w:rPrChange w:id="288" w:author="1015" w:date="2024-10-15T10:15:00Z">
                <w:rPr>
                  <w:highlight w:val="green"/>
                  <w:lang w:val="en-US" w:eastAsia="zh-CN"/>
                </w:rPr>
              </w:rPrChange>
            </w:rPr>
            <w:delText>entity</w:delText>
          </w:r>
        </w:del>
      </w:ins>
      <w:ins w:id="289" w:author="1015" w:date="2024-10-15T10:12:00Z">
        <w:del w:id="290" w:author="Huawei-d1" w:date="2024-10-15T14:30:00Z">
          <w:r w:rsidRPr="00AF47A5" w:rsidDel="00E90265">
            <w:rPr>
              <w:highlight w:val="yellow"/>
              <w:lang w:val="en-US" w:eastAsia="zh-CN"/>
              <w:rPrChange w:id="291" w:author="1015" w:date="2024-10-15T10:15:00Z">
                <w:rPr>
                  <w:highlight w:val="green"/>
                  <w:lang w:val="en-US" w:eastAsia="zh-CN"/>
                </w:rPr>
              </w:rPrChange>
            </w:rPr>
            <w:delText xml:space="preserve"> is </w:delText>
          </w:r>
        </w:del>
      </w:ins>
      <w:ins w:id="292" w:author="1015" w:date="2024-10-15T10:13:00Z">
        <w:del w:id="293" w:author="Huawei-d1" w:date="2024-10-15T14:30:00Z">
          <w:r w:rsidRPr="00AF47A5" w:rsidDel="00E90265">
            <w:rPr>
              <w:highlight w:val="yellow"/>
              <w:lang w:val="en-US" w:eastAsia="zh-CN"/>
              <w:rPrChange w:id="294" w:author="1015" w:date="2024-10-15T10:15:00Z">
                <w:rPr>
                  <w:highlight w:val="green"/>
                  <w:lang w:val="en-US" w:eastAsia="zh-CN"/>
                </w:rPr>
              </w:rPrChange>
            </w:rPr>
            <w:delText xml:space="preserve">inside </w:delText>
          </w:r>
        </w:del>
      </w:ins>
      <w:ins w:id="295" w:author="1015" w:date="2024-10-15T10:12:00Z">
        <w:del w:id="296" w:author="Huawei-d1" w:date="2024-10-15T14:30:00Z">
          <w:r w:rsidRPr="00AF47A5" w:rsidDel="00E90265">
            <w:rPr>
              <w:highlight w:val="yellow"/>
              <w:lang w:val="en-US" w:eastAsia="zh-CN"/>
              <w:rPrChange w:id="297" w:author="1015" w:date="2024-10-15T10:15:00Z">
                <w:rPr>
                  <w:highlight w:val="green"/>
                  <w:lang w:val="en-US" w:eastAsia="zh-CN"/>
                </w:rPr>
              </w:rPrChange>
            </w:rPr>
            <w:delText>OAM</w:delText>
          </w:r>
        </w:del>
      </w:ins>
      <w:ins w:id="298" w:author="1015" w:date="2024-10-15T10:13:00Z">
        <w:del w:id="299" w:author="Huawei-d1" w:date="2024-10-15T14:30:00Z">
          <w:r w:rsidRPr="00AF47A5" w:rsidDel="00E90265">
            <w:rPr>
              <w:highlight w:val="yellow"/>
              <w:lang w:val="en-US" w:eastAsia="zh-CN"/>
              <w:rPrChange w:id="300" w:author="1015" w:date="2024-10-15T10:15:00Z">
                <w:rPr>
                  <w:highlight w:val="green"/>
                  <w:lang w:val="en-US" w:eastAsia="zh-CN"/>
                </w:rPr>
              </w:rPrChange>
            </w:rPr>
            <w:delText xml:space="preserve"> domain</w:delText>
          </w:r>
        </w:del>
      </w:ins>
      <w:ins w:id="301" w:author="1015" w:date="2024-10-15T10:12:00Z">
        <w:del w:id="302" w:author="Huawei-d1" w:date="2024-10-15T14:30:00Z">
          <w:r w:rsidRPr="00AF47A5" w:rsidDel="00E90265">
            <w:rPr>
              <w:highlight w:val="yellow"/>
              <w:lang w:val="en-US" w:eastAsia="zh-CN"/>
              <w:rPrChange w:id="303" w:author="1015" w:date="2024-10-15T10:15:00Z">
                <w:rPr>
                  <w:highlight w:val="green"/>
                  <w:lang w:val="en-US" w:eastAsia="zh-CN"/>
                </w:rPr>
              </w:rPrChange>
            </w:rPr>
            <w:delText>.</w:delText>
          </w:r>
        </w:del>
      </w:ins>
    </w:p>
    <w:p w14:paraId="4A59CDE6" w14:textId="7AFF28A7" w:rsidR="00AF47A5" w:rsidRPr="00AF47A5" w:rsidDel="00E90265" w:rsidRDefault="00AF47A5" w:rsidP="00056B79">
      <w:pPr>
        <w:pStyle w:val="a9"/>
        <w:numPr>
          <w:ilvl w:val="0"/>
          <w:numId w:val="20"/>
        </w:numPr>
        <w:ind w:leftChars="100" w:left="620"/>
        <w:rPr>
          <w:ins w:id="304" w:author="1015" w:date="2024-10-15T10:12:00Z"/>
          <w:del w:id="305" w:author="Huawei-d1" w:date="2024-10-15T14:30:00Z"/>
          <w:highlight w:val="yellow"/>
          <w:lang w:val="en-US" w:eastAsia="zh-CN"/>
          <w:rPrChange w:id="306" w:author="1015" w:date="2024-10-15T10:15:00Z">
            <w:rPr>
              <w:ins w:id="307" w:author="1015" w:date="2024-10-15T10:12:00Z"/>
              <w:del w:id="308" w:author="Huawei-d1" w:date="2024-10-15T14:30:00Z"/>
              <w:highlight w:val="green"/>
              <w:lang w:val="en-US" w:eastAsia="zh-CN"/>
            </w:rPr>
          </w:rPrChange>
        </w:rPr>
      </w:pPr>
      <w:ins w:id="309" w:author="1015" w:date="2024-10-15T10:13:00Z">
        <w:del w:id="310" w:author="Huawei-d1" w:date="2024-10-15T14:30:00Z">
          <w:r w:rsidRPr="00AF47A5" w:rsidDel="00E90265">
            <w:rPr>
              <w:highlight w:val="yellow"/>
              <w:lang w:val="en-US" w:eastAsia="zh-CN"/>
              <w:rPrChange w:id="311" w:author="1015" w:date="2024-10-15T10:15:00Z">
                <w:rPr>
                  <w:highlight w:val="green"/>
                  <w:lang w:val="en-US" w:eastAsia="zh-CN"/>
                </w:rPr>
              </w:rPrChange>
            </w:rPr>
            <w:delText xml:space="preserve">For the UP tunnel solution, </w:delText>
          </w:r>
        </w:del>
      </w:ins>
    </w:p>
    <w:p w14:paraId="346641EC" w14:textId="2D774E30" w:rsidR="00056B79" w:rsidRPr="00AF47A5" w:rsidDel="00E90265" w:rsidRDefault="00056B79" w:rsidP="00056B79">
      <w:pPr>
        <w:pStyle w:val="a9"/>
        <w:numPr>
          <w:ilvl w:val="0"/>
          <w:numId w:val="20"/>
        </w:numPr>
        <w:ind w:leftChars="100" w:left="620"/>
        <w:rPr>
          <w:ins w:id="312" w:author="1015" w:date="2024-10-15T10:12:00Z"/>
          <w:del w:id="313" w:author="Huawei-d1" w:date="2024-10-15T14:30:00Z"/>
          <w:highlight w:val="yellow"/>
          <w:lang w:val="en-US" w:eastAsia="zh-CN"/>
          <w:rPrChange w:id="314" w:author="1015" w:date="2024-10-15T10:15:00Z">
            <w:rPr>
              <w:ins w:id="315" w:author="1015" w:date="2024-10-15T10:12:00Z"/>
              <w:del w:id="316" w:author="Huawei-d1" w:date="2024-10-15T14:30:00Z"/>
              <w:highlight w:val="green"/>
              <w:lang w:val="en-US" w:eastAsia="zh-CN"/>
            </w:rPr>
          </w:rPrChange>
        </w:rPr>
      </w:pPr>
      <w:ins w:id="317" w:author="1015" w:date="2024-10-15T10:09:00Z">
        <w:del w:id="318" w:author="Huawei-d1" w:date="2024-10-15T14:30:00Z">
          <w:r w:rsidRPr="00AF47A5" w:rsidDel="00E90265">
            <w:rPr>
              <w:highlight w:val="yellow"/>
              <w:lang w:val="en-US" w:eastAsia="zh-CN"/>
              <w:rPrChange w:id="319" w:author="1015" w:date="2024-10-15T10:15:00Z">
                <w:rPr>
                  <w:highlight w:val="green"/>
                  <w:lang w:val="en-US" w:eastAsia="zh-CN"/>
                </w:rPr>
              </w:rPrChange>
            </w:rPr>
            <w:delText xml:space="preserve">SA5 will evaluate the potential management support needed for </w:delText>
          </w:r>
        </w:del>
      </w:ins>
      <w:ins w:id="320" w:author="1015" w:date="2024-10-15T10:10:00Z">
        <w:del w:id="321" w:author="Huawei-d1" w:date="2024-10-15T14:30:00Z">
          <w:r w:rsidRPr="00AF47A5" w:rsidDel="00E90265">
            <w:rPr>
              <w:highlight w:val="yellow"/>
              <w:lang w:val="en-US" w:eastAsia="zh-CN"/>
              <w:rPrChange w:id="322" w:author="1015" w:date="2024-10-15T10:15:00Z">
                <w:rPr>
                  <w:highlight w:val="green"/>
                  <w:lang w:val="en-US" w:eastAsia="zh-CN"/>
                </w:rPr>
              </w:rPrChange>
            </w:rPr>
            <w:delText>3</w:delText>
          </w:r>
        </w:del>
      </w:ins>
      <w:ins w:id="323" w:author="1015" w:date="2024-10-15T10:09:00Z">
        <w:del w:id="324" w:author="Huawei-d1" w:date="2024-10-15T14:30:00Z">
          <w:r w:rsidRPr="00AF47A5" w:rsidDel="00E90265">
            <w:rPr>
              <w:highlight w:val="yellow"/>
              <w:lang w:val="en-US" w:eastAsia="zh-CN"/>
              <w:rPrChange w:id="325" w:author="1015" w:date="2024-10-15T10:15:00Z">
                <w:rPr>
                  <w:highlight w:val="green"/>
                  <w:lang w:val="en-US" w:eastAsia="zh-CN"/>
                </w:rPr>
              </w:rPrChange>
            </w:rPr>
            <w:delText xml:space="preserve"> based on the progress in </w:delText>
          </w:r>
        </w:del>
      </w:ins>
      <w:ins w:id="326" w:author="1015" w:date="2024-10-15T10:10:00Z">
        <w:del w:id="327" w:author="Huawei-d1" w:date="2024-10-15T14:30:00Z">
          <w:r w:rsidRPr="00AF47A5" w:rsidDel="00E90265">
            <w:rPr>
              <w:highlight w:val="yellow"/>
              <w:lang w:val="en-US" w:eastAsia="zh-CN"/>
              <w:rPrChange w:id="328" w:author="1015" w:date="2024-10-15T10:15:00Z">
                <w:rPr>
                  <w:highlight w:val="green"/>
                  <w:lang w:val="en-US" w:eastAsia="zh-CN"/>
                </w:rPr>
              </w:rPrChange>
            </w:rPr>
            <w:delText>SA2</w:delText>
          </w:r>
        </w:del>
      </w:ins>
      <w:ins w:id="329" w:author="1015" w:date="2024-10-15T10:09:00Z">
        <w:del w:id="330" w:author="Huawei-d1" w:date="2024-10-15T14:30:00Z">
          <w:r w:rsidRPr="00AF47A5" w:rsidDel="00E90265">
            <w:rPr>
              <w:highlight w:val="yellow"/>
              <w:lang w:val="en-US" w:eastAsia="zh-CN"/>
              <w:rPrChange w:id="331" w:author="1015" w:date="2024-10-15T10:15:00Z">
                <w:rPr>
                  <w:highlight w:val="green"/>
                  <w:lang w:val="en-US" w:eastAsia="zh-CN"/>
                </w:rPr>
              </w:rPrChange>
            </w:rPr>
            <w:delText>.</w:delText>
          </w:r>
        </w:del>
      </w:ins>
    </w:p>
    <w:p w14:paraId="2D9A0644" w14:textId="69901092" w:rsidR="00056B79" w:rsidRPr="00AF47A5" w:rsidDel="00E90265" w:rsidRDefault="00056B79">
      <w:pPr>
        <w:pStyle w:val="a9"/>
        <w:numPr>
          <w:ilvl w:val="0"/>
          <w:numId w:val="20"/>
        </w:numPr>
        <w:ind w:leftChars="100" w:left="620"/>
        <w:rPr>
          <w:ins w:id="332" w:author="1015" w:date="2024-10-15T09:25:00Z"/>
          <w:del w:id="333" w:author="Huawei-d1" w:date="2024-10-15T14:30:00Z"/>
          <w:highlight w:val="yellow"/>
          <w:lang w:val="en-US" w:eastAsia="zh-CN"/>
          <w:rPrChange w:id="334" w:author="1015" w:date="2024-10-15T10:16:00Z">
            <w:rPr>
              <w:ins w:id="335" w:author="1015" w:date="2024-10-15T09:25:00Z"/>
              <w:del w:id="336" w:author="Huawei-d1" w:date="2024-10-15T14:30:00Z"/>
              <w:lang w:eastAsia="zh-CN"/>
            </w:rPr>
          </w:rPrChange>
        </w:rPr>
        <w:pPrChange w:id="337" w:author="1015" w:date="2024-10-15T10:09:00Z">
          <w:pPr>
            <w:pStyle w:val="4"/>
          </w:pPr>
        </w:pPrChange>
      </w:pPr>
      <w:ins w:id="338" w:author="1015" w:date="2024-10-15T10:12:00Z">
        <w:del w:id="339" w:author="Huawei-d1" w:date="2024-10-15T14:30:00Z">
          <w:r w:rsidRPr="00AF47A5" w:rsidDel="00E90265">
            <w:rPr>
              <w:highlight w:val="yellow"/>
              <w:lang w:val="en-US" w:eastAsia="zh-CN"/>
              <w:rPrChange w:id="340" w:author="1015" w:date="2024-10-15T10:16:00Z">
                <w:rPr>
                  <w:highlight w:val="green"/>
                  <w:lang w:val="en-US" w:eastAsia="zh-CN"/>
                </w:rPr>
              </w:rPrChange>
            </w:rPr>
            <w:delText>Data collection via user plane is not discussed in SA5.</w:delText>
          </w:r>
        </w:del>
      </w:ins>
      <w:ins w:id="341" w:author="1015" w:date="2024-10-15T10:16:00Z">
        <w:del w:id="342" w:author="Huawei-d1" w:date="2024-10-15T14:30:00Z">
          <w:r w:rsidR="00AF47A5" w:rsidDel="00E90265">
            <w:rPr>
              <w:highlight w:val="yellow"/>
              <w:lang w:val="en-US" w:eastAsia="zh-CN"/>
            </w:rPr>
            <w:delText>d</w:delText>
          </w:r>
        </w:del>
      </w:ins>
    </w:p>
    <w:p w14:paraId="3B76F3C8" w14:textId="6BB6183E" w:rsidR="00FF1FDF" w:rsidRPr="00FF1FDF" w:rsidDel="00980B5E" w:rsidRDefault="00FF1FDF">
      <w:pPr>
        <w:rPr>
          <w:ins w:id="343" w:author="1015" w:date="2024-10-15T09:22:00Z"/>
          <w:del w:id="344" w:author="Huawei-d1" w:date="2024-10-15T14:55:00Z"/>
          <w:lang w:eastAsia="zh-CN"/>
          <w:rPrChange w:id="345" w:author="1015" w:date="2024-10-15T09:25:00Z">
            <w:rPr>
              <w:ins w:id="346" w:author="1015" w:date="2024-10-15T09:22:00Z"/>
              <w:del w:id="347" w:author="Huawei-d1" w:date="2024-10-15T14:55:00Z"/>
            </w:rPr>
          </w:rPrChange>
        </w:rPr>
        <w:pPrChange w:id="348" w:author="1015" w:date="2024-10-15T09:25:00Z">
          <w:pPr>
            <w:pStyle w:val="4"/>
          </w:pPr>
        </w:pPrChange>
      </w:pPr>
    </w:p>
    <w:p w14:paraId="3A1174CC" w14:textId="6AF64097" w:rsidR="005228D3" w:rsidRPr="00980B5E" w:rsidDel="00E90265" w:rsidRDefault="005228D3" w:rsidP="005228D3">
      <w:pPr>
        <w:pStyle w:val="4"/>
        <w:rPr>
          <w:del w:id="349" w:author="Huawei-d1" w:date="2024-10-15T14:30:00Z"/>
          <w:b/>
          <w:rPrChange w:id="350" w:author="Huawei-d1" w:date="2024-10-15T14:52:00Z">
            <w:rPr>
              <w:del w:id="351" w:author="Huawei-d1" w:date="2024-10-15T14:30:00Z"/>
            </w:rPr>
          </w:rPrChange>
        </w:rPr>
      </w:pPr>
      <w:del w:id="352" w:author="Huawei-d1" w:date="2024-10-15T14:30:00Z">
        <w:r w:rsidRPr="00980B5E" w:rsidDel="00E90265">
          <w:rPr>
            <w:b/>
            <w:rPrChange w:id="353" w:author="Huawei-d1" w:date="2024-10-15T14:52:00Z">
              <w:rPr/>
            </w:rPrChange>
          </w:rPr>
          <w:delText>3.2.</w:delText>
        </w:r>
        <w:r w:rsidR="0025447E" w:rsidRPr="00980B5E" w:rsidDel="00E90265">
          <w:rPr>
            <w:b/>
            <w:rPrChange w:id="354" w:author="Huawei-d1" w:date="2024-10-15T14:52:00Z">
              <w:rPr/>
            </w:rPrChange>
          </w:rPr>
          <w:delText>2</w:delText>
        </w:r>
        <w:r w:rsidRPr="00980B5E" w:rsidDel="00E90265">
          <w:rPr>
            <w:b/>
            <w:rPrChange w:id="355" w:author="Huawei-d1" w:date="2024-10-15T14:52:00Z">
              <w:rPr/>
            </w:rPrChange>
          </w:rPr>
          <w:tab/>
        </w:r>
        <w:r w:rsidRPr="00980B5E" w:rsidDel="00E90265">
          <w:rPr>
            <w:b/>
            <w:rPrChange w:id="356" w:author="Huawei-d1" w:date="2024-10-15T14:52:00Z">
              <w:rPr/>
            </w:rPrChange>
          </w:rPr>
          <w:tab/>
          <w:delText xml:space="preserve"> Impact of option 1a/1b/2 on SA5</w:delText>
        </w:r>
      </w:del>
    </w:p>
    <w:p w14:paraId="35AD5603" w14:textId="4FE5FE98" w:rsidR="005228D3" w:rsidRPr="00980B5E" w:rsidDel="00E90265" w:rsidRDefault="005228D3" w:rsidP="005228D3">
      <w:pPr>
        <w:rPr>
          <w:del w:id="357" w:author="Huawei-d1" w:date="2024-10-15T14:30:00Z"/>
          <w:b/>
          <w:lang w:val="en-US" w:eastAsia="zh-CN"/>
          <w:rPrChange w:id="358" w:author="Huawei-d1" w:date="2024-10-15T14:52:00Z">
            <w:rPr>
              <w:del w:id="359" w:author="Huawei-d1" w:date="2024-10-15T14:30:00Z"/>
              <w:lang w:val="en-US" w:eastAsia="zh-CN"/>
            </w:rPr>
          </w:rPrChange>
        </w:rPr>
      </w:pPr>
      <w:del w:id="360" w:author="Huawei-d1" w:date="2024-10-15T14:30:00Z">
        <w:r w:rsidRPr="00980B5E" w:rsidDel="00E90265">
          <w:rPr>
            <w:b/>
            <w:lang w:val="en-US" w:eastAsia="zh-CN"/>
            <w:rPrChange w:id="361" w:author="Huawei-d1" w:date="2024-10-15T14:52:00Z">
              <w:rPr>
                <w:lang w:val="en-US" w:eastAsia="zh-CN"/>
              </w:rPr>
            </w:rPrChange>
          </w:rPr>
          <w:delText>The impacts of option 1a, option 1b, and option 2 on SA5 are analyzed as follows:</w:delText>
        </w:r>
      </w:del>
    </w:p>
    <w:p w14:paraId="03A0342E" w14:textId="436A5CD3" w:rsidR="00160E8B" w:rsidRDefault="00E90265" w:rsidP="00E00D02">
      <w:pPr>
        <w:rPr>
          <w:b/>
          <w:lang w:eastAsia="zh-CN"/>
        </w:rPr>
      </w:pPr>
      <w:ins w:id="362" w:author="Huawei-d1" w:date="2024-10-15T14:30:00Z">
        <w:r w:rsidRPr="009F5184">
          <w:rPr>
            <w:b/>
            <w:lang w:val="en-US" w:eastAsia="zh-CN"/>
          </w:rPr>
          <w:t xml:space="preserve">For </w:t>
        </w:r>
      </w:ins>
      <w:r w:rsidR="005228D3" w:rsidRPr="009F5184">
        <w:rPr>
          <w:rFonts w:hint="eastAsia"/>
          <w:b/>
          <w:lang w:val="en-US" w:eastAsia="zh-CN"/>
        </w:rPr>
        <w:t>Option 1a</w:t>
      </w:r>
      <w:r w:rsidR="005228D3" w:rsidRPr="00E90265">
        <w:rPr>
          <w:lang w:val="en-US" w:eastAsia="zh-CN"/>
          <w:rPrChange w:id="363" w:author="Huawei-d1" w:date="2024-10-15T14:30:00Z">
            <w:rPr>
              <w:b/>
              <w:lang w:val="en-US" w:eastAsia="zh-CN"/>
            </w:rPr>
          </w:rPrChange>
        </w:rPr>
        <w:t xml:space="preserve">: </w:t>
      </w:r>
      <w:ins w:id="364" w:author="Huawei-d1" w:date="2024-10-15T14:28:00Z">
        <w:r w:rsidR="007F2022" w:rsidRPr="00E90265">
          <w:rPr>
            <w:lang w:val="en-US" w:eastAsia="zh-CN"/>
            <w:rPrChange w:id="365" w:author="Huawei-d1" w:date="2024-10-15T14:30:00Z">
              <w:rPr>
                <w:b/>
                <w:lang w:val="en-US" w:eastAsia="zh-CN"/>
              </w:rPr>
            </w:rPrChange>
          </w:rPr>
          <w:t>t</w:t>
        </w:r>
        <w:r w:rsidR="007F2022" w:rsidRPr="00E90265">
          <w:rPr>
            <w:lang w:val="en-US" w:eastAsia="zh-CN"/>
            <w:rPrChange w:id="366" w:author="Huawei-d1" w:date="2024-10-15T14:29:00Z">
              <w:rPr>
                <w:b/>
                <w:lang w:val="en-US" w:eastAsia="zh-CN"/>
              </w:rPr>
            </w:rPrChange>
          </w:rPr>
          <w:t xml:space="preserve">he AI/ML-specific Data Transfer Path is </w:t>
        </w:r>
      </w:ins>
      <w:r w:rsidR="005228D3" w:rsidRPr="00E90265">
        <w:rPr>
          <w:lang w:eastAsia="zh-CN"/>
          <w:rPrChange w:id="367" w:author="Huawei-d1" w:date="2024-10-15T14:29:00Z">
            <w:rPr>
              <w:b/>
              <w:lang w:eastAsia="zh-CN"/>
            </w:rPr>
          </w:rPrChange>
        </w:rPr>
        <w:t>UE to OTT server via either 3GPP or non-3GPP network</w:t>
      </w:r>
    </w:p>
    <w:p w14:paraId="0CF1C9E2" w14:textId="77777777" w:rsidR="005228D3" w:rsidRDefault="005228D3" w:rsidP="005228D3">
      <w:pPr>
        <w:numPr>
          <w:ilvl w:val="0"/>
          <w:numId w:val="16"/>
        </w:numPr>
        <w:ind w:leftChars="100" w:left="560"/>
        <w:rPr>
          <w:lang w:val="en-US" w:eastAsia="zh-CN"/>
        </w:rPr>
      </w:pPr>
      <w:r w:rsidRPr="00286BD2">
        <w:rPr>
          <w:lang w:val="en-US" w:eastAsia="zh-CN"/>
        </w:rPr>
        <w:t>In case of via 3GPP, considering that the data collection is transparent</w:t>
      </w:r>
      <w:r>
        <w:rPr>
          <w:lang w:val="en-US" w:eastAsia="zh-CN"/>
        </w:rPr>
        <w:t xml:space="preserve"> between UE and OTT server </w:t>
      </w:r>
      <w:r w:rsidRPr="00286BD2">
        <w:rPr>
          <w:lang w:val="en-US" w:eastAsia="zh-CN"/>
        </w:rPr>
        <w:t xml:space="preserve">as described in clause 7.2.1.3.2 in TR 38.843. </w:t>
      </w:r>
      <w:r>
        <w:rPr>
          <w:lang w:val="en-US" w:eastAsia="zh-CN"/>
        </w:rPr>
        <w:t>T</w:t>
      </w:r>
      <w:r w:rsidRPr="004A7BC5">
        <w:rPr>
          <w:lang w:val="en-US" w:eastAsia="zh-CN"/>
        </w:rPr>
        <w:t xml:space="preserve">here is no </w:t>
      </w:r>
      <w:r>
        <w:rPr>
          <w:lang w:val="en-US" w:eastAsia="zh-CN"/>
        </w:rPr>
        <w:t>management and control requirements for SA5</w:t>
      </w:r>
      <w:r w:rsidRPr="00286BD2">
        <w:rPr>
          <w:lang w:val="en-US" w:eastAsia="zh-CN"/>
        </w:rPr>
        <w:t xml:space="preserve">. </w:t>
      </w:r>
    </w:p>
    <w:p w14:paraId="32DA9C6C" w14:textId="77777777" w:rsidR="005228D3" w:rsidRDefault="005228D3" w:rsidP="005228D3">
      <w:pPr>
        <w:numPr>
          <w:ilvl w:val="0"/>
          <w:numId w:val="16"/>
        </w:numPr>
        <w:ind w:leftChars="100" w:left="560"/>
        <w:rPr>
          <w:ins w:id="368" w:author="Huawei-d1" w:date="2024-10-15T14:28:00Z"/>
          <w:lang w:val="en-US" w:eastAsia="zh-CN"/>
        </w:rPr>
      </w:pPr>
      <w:r w:rsidRPr="00286BD2">
        <w:rPr>
          <w:lang w:val="en-US" w:eastAsia="zh-CN"/>
        </w:rPr>
        <w:t xml:space="preserve">In case of via non-3GPP, </w:t>
      </w:r>
      <w:r>
        <w:rPr>
          <w:lang w:val="en-US" w:eastAsia="zh-CN"/>
        </w:rPr>
        <w:t>t</w:t>
      </w:r>
      <w:r w:rsidRPr="004A7BC5">
        <w:rPr>
          <w:lang w:val="en-US" w:eastAsia="zh-CN"/>
        </w:rPr>
        <w:t xml:space="preserve">here is no </w:t>
      </w:r>
      <w:r>
        <w:rPr>
          <w:lang w:val="en-US" w:eastAsia="zh-CN"/>
        </w:rPr>
        <w:t>management and control requirements for SA5</w:t>
      </w:r>
      <w:r w:rsidRPr="00286BD2">
        <w:rPr>
          <w:lang w:val="en-US" w:eastAsia="zh-CN"/>
        </w:rPr>
        <w:t>.</w:t>
      </w:r>
    </w:p>
    <w:p w14:paraId="2989D0B0" w14:textId="4894D2EA" w:rsidR="007F2022" w:rsidRPr="00286BD2" w:rsidRDefault="007F2022">
      <w:pPr>
        <w:rPr>
          <w:lang w:val="en-US" w:eastAsia="zh-CN"/>
        </w:rPr>
        <w:pPrChange w:id="369" w:author="Huawei-d1" w:date="2024-10-15T14:28:00Z">
          <w:pPr>
            <w:numPr>
              <w:numId w:val="16"/>
            </w:numPr>
            <w:ind w:leftChars="100" w:left="560" w:hanging="360"/>
          </w:pPr>
        </w:pPrChange>
      </w:pPr>
      <w:ins w:id="370" w:author="Huawei-d1" w:date="2024-10-15T14:28:00Z">
        <w:r w:rsidRPr="004E3662">
          <w:rPr>
            <w:b/>
            <w:lang w:eastAsia="zh-CN"/>
          </w:rPr>
          <w:t>Observation 1:</w:t>
        </w:r>
        <w:r>
          <w:rPr>
            <w:b/>
            <w:lang w:eastAsia="zh-CN"/>
          </w:rPr>
          <w:t xml:space="preserve"> </w:t>
        </w:r>
      </w:ins>
      <w:ins w:id="371" w:author="Huawei-d1" w:date="2024-10-15T14:29:00Z">
        <w:r w:rsidRPr="007F2022">
          <w:rPr>
            <w:b/>
            <w:lang w:eastAsia="zh-CN"/>
          </w:rPr>
          <w:t>There is no standardized management support identified from SA5</w:t>
        </w:r>
      </w:ins>
    </w:p>
    <w:p w14:paraId="2F3719B2" w14:textId="15E49CFA" w:rsidR="00980B5E" w:rsidRDefault="00980B5E">
      <w:pPr>
        <w:pStyle w:val="4"/>
        <w:rPr>
          <w:ins w:id="372" w:author="Huawei-d1" w:date="2024-10-15T14:56:00Z"/>
        </w:rPr>
        <w:pPrChange w:id="373" w:author="Huawei-d1" w:date="2024-10-15T15:02:00Z">
          <w:pPr>
            <w:pStyle w:val="5"/>
          </w:pPr>
        </w:pPrChange>
      </w:pPr>
      <w:ins w:id="374" w:author="Huawei-d1" w:date="2024-10-15T14:56:00Z">
        <w:r w:rsidRPr="00211F77">
          <w:t>3.</w:t>
        </w:r>
        <w:r>
          <w:t>2.2</w:t>
        </w:r>
        <w:r>
          <w:tab/>
        </w:r>
        <w:r w:rsidRPr="00211F77">
          <w:tab/>
        </w:r>
        <w:r>
          <w:t xml:space="preserve"> Analysis on Option 1b/2 </w:t>
        </w:r>
      </w:ins>
    </w:p>
    <w:p w14:paraId="7151C80B" w14:textId="382DD14C" w:rsidR="001531CA" w:rsidRDefault="00E90265" w:rsidP="00E00D02">
      <w:pPr>
        <w:rPr>
          <w:b/>
          <w:lang w:eastAsia="zh-CN"/>
        </w:rPr>
      </w:pPr>
      <w:ins w:id="375" w:author="Huawei-d1" w:date="2024-10-15T14:30:00Z">
        <w:r w:rsidRPr="009F5184">
          <w:rPr>
            <w:b/>
            <w:lang w:eastAsia="zh-CN"/>
          </w:rPr>
          <w:t xml:space="preserve">For </w:t>
        </w:r>
      </w:ins>
      <w:r w:rsidR="005228D3" w:rsidRPr="00997916">
        <w:rPr>
          <w:rFonts w:hint="eastAsia"/>
          <w:b/>
          <w:lang w:eastAsia="zh-CN"/>
        </w:rPr>
        <w:t>Option 1b</w:t>
      </w:r>
      <w:r w:rsidR="005228D3" w:rsidRPr="00E90265">
        <w:rPr>
          <w:lang w:eastAsia="zh-CN"/>
          <w:rPrChange w:id="376" w:author="Huawei-d1" w:date="2024-10-15T14:30:00Z">
            <w:rPr>
              <w:b/>
              <w:lang w:eastAsia="zh-CN"/>
            </w:rPr>
          </w:rPrChange>
        </w:rPr>
        <w:t xml:space="preserve">: </w:t>
      </w:r>
      <w:ins w:id="377" w:author="Huawei-d1" w:date="2024-10-15T14:29:00Z">
        <w:r w:rsidRPr="00E90265">
          <w:rPr>
            <w:lang w:val="en-US" w:eastAsia="zh-CN"/>
            <w:rPrChange w:id="378" w:author="Huawei-d1" w:date="2024-10-15T14:29:00Z">
              <w:rPr>
                <w:b/>
                <w:lang w:val="en-US" w:eastAsia="zh-CN"/>
              </w:rPr>
            </w:rPrChange>
          </w:rPr>
          <w:t xml:space="preserve">the AI/ML-specific Data Transfer Path is </w:t>
        </w:r>
      </w:ins>
      <w:r w:rsidR="005228D3" w:rsidRPr="00E90265">
        <w:rPr>
          <w:lang w:eastAsia="zh-CN"/>
          <w:rPrChange w:id="379" w:author="Huawei-d1" w:date="2024-10-15T14:29:00Z">
            <w:rPr>
              <w:b/>
              <w:lang w:eastAsia="zh-CN"/>
            </w:rPr>
          </w:rPrChange>
        </w:rPr>
        <w:t>UE -&gt;Se</w:t>
      </w:r>
      <w:r w:rsidR="00061130" w:rsidRPr="00E90265">
        <w:rPr>
          <w:lang w:eastAsia="zh-CN"/>
          <w:rPrChange w:id="380" w:author="Huawei-d1" w:date="2024-10-15T14:29:00Z">
            <w:rPr>
              <w:b/>
              <w:lang w:eastAsia="zh-CN"/>
            </w:rPr>
          </w:rPrChange>
        </w:rPr>
        <w:t>rver for data collection for UE</w:t>
      </w:r>
      <w:r w:rsidR="005228D3" w:rsidRPr="00E90265">
        <w:rPr>
          <w:lang w:eastAsia="zh-CN"/>
          <w:rPrChange w:id="381" w:author="Huawei-d1" w:date="2024-10-15T14:29:00Z">
            <w:rPr>
              <w:b/>
              <w:lang w:eastAsia="zh-CN"/>
            </w:rPr>
          </w:rPrChange>
        </w:rPr>
        <w:t>-side model training/OTT server</w:t>
      </w:r>
    </w:p>
    <w:p w14:paraId="6CF767B3" w14:textId="23965D83" w:rsidR="00E00D02" w:rsidRPr="00E00D02" w:rsidRDefault="00E00D02" w:rsidP="00E00D02">
      <w:pPr>
        <w:jc w:val="center"/>
        <w:rPr>
          <w:b/>
          <w:lang w:eastAsia="zh-CN"/>
        </w:rPr>
      </w:pPr>
      <w:r w:rsidRPr="00926314">
        <w:rPr>
          <w:noProof/>
          <w:lang w:val="en-US" w:eastAsia="zh-CN"/>
        </w:rPr>
        <w:drawing>
          <wp:inline distT="0" distB="0" distL="0" distR="0" wp14:anchorId="65F87AFD" wp14:editId="053D814F">
            <wp:extent cx="2527300" cy="18923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7300" cy="1892300"/>
                    </a:xfrm>
                    <a:prstGeom prst="rect">
                      <a:avLst/>
                    </a:prstGeom>
                    <a:noFill/>
                    <a:ln>
                      <a:noFill/>
                    </a:ln>
                  </pic:spPr>
                </pic:pic>
              </a:graphicData>
            </a:graphic>
          </wp:inline>
        </w:drawing>
      </w:r>
    </w:p>
    <w:p w14:paraId="24C48C61" w14:textId="1080FE5E" w:rsidR="001531CA" w:rsidRPr="00E00D02" w:rsidRDefault="00061130" w:rsidP="00E00D02">
      <w:pPr>
        <w:numPr>
          <w:ilvl w:val="0"/>
          <w:numId w:val="16"/>
        </w:numPr>
        <w:ind w:leftChars="100" w:left="560"/>
        <w:jc w:val="both"/>
        <w:rPr>
          <w:lang w:val="en-US" w:eastAsia="zh-CN"/>
        </w:rPr>
      </w:pPr>
      <w:r>
        <w:rPr>
          <w:lang w:val="en-US" w:eastAsia="zh-CN"/>
        </w:rPr>
        <w:t>In case of e</w:t>
      </w:r>
      <w:r w:rsidRPr="00320C6A">
        <w:rPr>
          <w:lang w:val="en-US" w:eastAsia="zh-CN"/>
        </w:rPr>
        <w:t>ndpoint</w:t>
      </w:r>
      <w:r>
        <w:rPr>
          <w:lang w:val="en-US" w:eastAsia="zh-CN"/>
        </w:rPr>
        <w:t xml:space="preserve"> is OTT server, t</w:t>
      </w:r>
      <w:r w:rsidRPr="004A7BC5">
        <w:rPr>
          <w:lang w:val="en-US" w:eastAsia="zh-CN"/>
        </w:rPr>
        <w:t xml:space="preserve">here is no </w:t>
      </w:r>
      <w:r>
        <w:rPr>
          <w:lang w:val="en-US" w:eastAsia="zh-CN"/>
        </w:rPr>
        <w:t>management and control requirements for SA5</w:t>
      </w:r>
      <w:r w:rsidRPr="00B656A7">
        <w:rPr>
          <w:lang w:val="en-US" w:eastAsia="zh-CN"/>
        </w:rPr>
        <w:t>.</w:t>
      </w:r>
    </w:p>
    <w:p w14:paraId="50DFE004" w14:textId="4107B82A" w:rsidR="001531CA" w:rsidRPr="00E00D02" w:rsidRDefault="00061130" w:rsidP="001531CA">
      <w:pPr>
        <w:numPr>
          <w:ilvl w:val="0"/>
          <w:numId w:val="16"/>
        </w:numPr>
        <w:ind w:leftChars="100" w:left="560"/>
        <w:jc w:val="both"/>
        <w:rPr>
          <w:lang w:val="en-US" w:eastAsia="zh-CN"/>
        </w:rPr>
      </w:pPr>
      <w:r>
        <w:rPr>
          <w:lang w:val="en-US" w:eastAsia="zh-CN"/>
        </w:rPr>
        <w:t>In case of endpoint is “</w:t>
      </w:r>
      <w:r w:rsidRPr="002272DB">
        <w:rPr>
          <w:lang w:val="en-US" w:eastAsia="zh-CN"/>
        </w:rPr>
        <w:t>Server for data collection for UE -side model training</w:t>
      </w:r>
      <w:r>
        <w:rPr>
          <w:lang w:val="en-US" w:eastAsia="zh-CN"/>
        </w:rPr>
        <w:t>”, there is management and control requirements for SA5</w:t>
      </w:r>
      <w:r w:rsidRPr="00B656A7">
        <w:rPr>
          <w:lang w:val="en-US" w:eastAsia="zh-CN"/>
        </w:rPr>
        <w:t>.</w:t>
      </w:r>
      <w:r>
        <w:rPr>
          <w:lang w:val="en-US" w:eastAsia="zh-CN"/>
        </w:rPr>
        <w:t xml:space="preserve"> O</w:t>
      </w:r>
      <w:r w:rsidRPr="00061130">
        <w:rPr>
          <w:lang w:val="en-US" w:eastAsia="zh-CN"/>
        </w:rPr>
        <w:t xml:space="preserve">perator </w:t>
      </w:r>
      <w:r>
        <w:rPr>
          <w:lang w:val="en-US" w:eastAsia="zh-CN"/>
        </w:rPr>
        <w:t xml:space="preserve">needs to </w:t>
      </w:r>
      <w:r w:rsidRPr="00061130">
        <w:rPr>
          <w:lang w:val="en-US" w:eastAsia="zh-CN"/>
        </w:rPr>
        <w:t>configure the Se</w:t>
      </w:r>
      <w:r>
        <w:rPr>
          <w:lang w:val="en-US" w:eastAsia="zh-CN"/>
        </w:rPr>
        <w:t>rver for data collection for UE</w:t>
      </w:r>
      <w:r w:rsidRPr="00061130">
        <w:rPr>
          <w:lang w:val="en-US" w:eastAsia="zh-CN"/>
        </w:rPr>
        <w:t>-side model training/CN/</w:t>
      </w:r>
      <w:proofErr w:type="spellStart"/>
      <w:r w:rsidRPr="00061130">
        <w:rPr>
          <w:lang w:val="en-US" w:eastAsia="zh-CN"/>
        </w:rPr>
        <w:t>gNB</w:t>
      </w:r>
      <w:proofErr w:type="spellEnd"/>
      <w:r w:rsidRPr="00061130">
        <w:rPr>
          <w:lang w:val="en-US" w:eastAsia="zh-CN"/>
        </w:rPr>
        <w:t xml:space="preserve"> to support</w:t>
      </w:r>
      <w:r w:rsidRPr="00061130">
        <w:rPr>
          <w:rStyle w:val="normaltextrun"/>
          <w:bCs/>
        </w:rPr>
        <w:t xml:space="preserve"> the data collection.</w:t>
      </w:r>
      <w:r w:rsidRPr="00061130">
        <w:rPr>
          <w:lang w:val="en-US" w:eastAsia="zh-CN"/>
        </w:rPr>
        <w:t xml:space="preserve"> If the </w:t>
      </w:r>
      <w:r>
        <w:rPr>
          <w:lang w:eastAsia="zh-CN"/>
        </w:rPr>
        <w:t>server is not control by MNO,</w:t>
      </w:r>
      <w:r w:rsidRPr="00061130">
        <w:rPr>
          <w:lang w:val="en-US" w:eastAsia="zh-CN"/>
        </w:rPr>
        <w:t xml:space="preserve"> </w:t>
      </w:r>
      <w:r>
        <w:rPr>
          <w:lang w:val="en-US" w:eastAsia="zh-CN"/>
        </w:rPr>
        <w:t>s</w:t>
      </w:r>
      <w:r w:rsidRPr="00135983">
        <w:rPr>
          <w:lang w:val="en-US" w:eastAsia="zh-CN"/>
        </w:rPr>
        <w:t>ynchronize data collection requirements</w:t>
      </w:r>
      <w:r>
        <w:rPr>
          <w:lang w:val="en-US" w:eastAsia="zh-CN"/>
        </w:rPr>
        <w:t xml:space="preserve"> </w:t>
      </w:r>
      <w:r w:rsidRPr="0081540B">
        <w:rPr>
          <w:lang w:val="en-US" w:eastAsia="zh-CN"/>
        </w:rPr>
        <w:t xml:space="preserve">between the </w:t>
      </w:r>
      <w:r>
        <w:rPr>
          <w:lang w:val="en-US" w:eastAsia="zh-CN"/>
        </w:rPr>
        <w:t xml:space="preserve">OTT </w:t>
      </w:r>
      <w:r w:rsidRPr="0081540B">
        <w:rPr>
          <w:lang w:val="en-US" w:eastAsia="zh-CN"/>
        </w:rPr>
        <w:t xml:space="preserve">server and the </w:t>
      </w:r>
      <w:r>
        <w:rPr>
          <w:lang w:val="en-US" w:eastAsia="zh-CN"/>
        </w:rPr>
        <w:t>O</w:t>
      </w:r>
      <w:r w:rsidRPr="0081540B">
        <w:rPr>
          <w:lang w:val="en-US" w:eastAsia="zh-CN"/>
        </w:rPr>
        <w:t>perator may be required</w:t>
      </w:r>
      <w:r>
        <w:rPr>
          <w:lang w:val="en-US" w:eastAsia="zh-CN"/>
        </w:rPr>
        <w:t>.</w:t>
      </w:r>
    </w:p>
    <w:p w14:paraId="1DFE1FA4" w14:textId="3E033B42" w:rsidR="004E3662" w:rsidRDefault="00980B5E" w:rsidP="004E3662">
      <w:pPr>
        <w:rPr>
          <w:b/>
          <w:lang w:eastAsia="zh-CN"/>
        </w:rPr>
      </w:pPr>
      <w:ins w:id="382" w:author="Huawei-d1" w:date="2024-10-15T14:52:00Z">
        <w:r>
          <w:rPr>
            <w:b/>
            <w:lang w:eastAsia="zh-CN"/>
          </w:rPr>
          <w:t xml:space="preserve">For </w:t>
        </w:r>
      </w:ins>
      <w:r w:rsidR="004E3662" w:rsidRPr="000E5842">
        <w:rPr>
          <w:rFonts w:hint="eastAsia"/>
          <w:b/>
          <w:lang w:eastAsia="zh-CN"/>
        </w:rPr>
        <w:t xml:space="preserve">Option 2: </w:t>
      </w:r>
      <w:ins w:id="383" w:author="Huawei-d1" w:date="2024-10-15T14:52:00Z">
        <w:r w:rsidRPr="00B8202F">
          <w:rPr>
            <w:lang w:eastAsia="zh-CN"/>
            <w:rPrChange w:id="384" w:author="Huawei-d1" w:date="2024-10-15T16:45:00Z">
              <w:rPr>
                <w:b/>
                <w:lang w:eastAsia="zh-CN"/>
              </w:rPr>
            </w:rPrChange>
          </w:rPr>
          <w:t xml:space="preserve">the AI/ML-specific Data Transfer Path is </w:t>
        </w:r>
      </w:ins>
      <w:r w:rsidR="004E3662" w:rsidRPr="00B8202F">
        <w:rPr>
          <w:lang w:eastAsia="zh-CN"/>
          <w:rPrChange w:id="385" w:author="Huawei-d1" w:date="2024-10-15T16:45:00Z">
            <w:rPr>
              <w:b/>
              <w:lang w:eastAsia="zh-CN"/>
            </w:rPr>
          </w:rPrChange>
        </w:rPr>
        <w:t>UE-&gt; CN -&gt; Server for data collection for UE-side model training/OTT server</w:t>
      </w:r>
    </w:p>
    <w:p w14:paraId="758E0DB6" w14:textId="6E8DA905" w:rsidR="00E00D02" w:rsidRDefault="00E00D02" w:rsidP="00E00D02">
      <w:pPr>
        <w:jc w:val="center"/>
        <w:rPr>
          <w:b/>
          <w:lang w:eastAsia="zh-CN"/>
        </w:rPr>
      </w:pPr>
      <w:r w:rsidRPr="00926314">
        <w:rPr>
          <w:noProof/>
          <w:lang w:val="en-US" w:eastAsia="zh-CN"/>
        </w:rPr>
        <w:drawing>
          <wp:inline distT="0" distB="0" distL="0" distR="0" wp14:anchorId="4B9A16C8" wp14:editId="7168DB22">
            <wp:extent cx="2076450" cy="18161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6450" cy="1816100"/>
                    </a:xfrm>
                    <a:prstGeom prst="rect">
                      <a:avLst/>
                    </a:prstGeom>
                    <a:noFill/>
                    <a:ln>
                      <a:noFill/>
                    </a:ln>
                  </pic:spPr>
                </pic:pic>
              </a:graphicData>
            </a:graphic>
          </wp:inline>
        </w:drawing>
      </w:r>
    </w:p>
    <w:p w14:paraId="60361C23" w14:textId="38FAD2C5" w:rsidR="004E3662" w:rsidRDefault="00FC0862" w:rsidP="00FD20A1">
      <w:pPr>
        <w:numPr>
          <w:ilvl w:val="0"/>
          <w:numId w:val="16"/>
        </w:numPr>
        <w:ind w:leftChars="100" w:left="560"/>
        <w:jc w:val="both"/>
        <w:rPr>
          <w:lang w:val="en-US" w:eastAsia="zh-CN"/>
        </w:rPr>
      </w:pPr>
      <w:r>
        <w:rPr>
          <w:lang w:val="en-US" w:eastAsia="zh-CN"/>
        </w:rPr>
        <w:t>I</w:t>
      </w:r>
      <w:r w:rsidR="004E3662">
        <w:rPr>
          <w:lang w:val="en-US" w:eastAsia="zh-CN"/>
        </w:rPr>
        <w:t>n case of e</w:t>
      </w:r>
      <w:r w:rsidR="004E3662" w:rsidRPr="00320C6A">
        <w:rPr>
          <w:lang w:val="en-US" w:eastAsia="zh-CN"/>
        </w:rPr>
        <w:t>ndpoint</w:t>
      </w:r>
      <w:r w:rsidR="004E3662">
        <w:rPr>
          <w:lang w:val="en-US" w:eastAsia="zh-CN"/>
        </w:rPr>
        <w:t xml:space="preserve"> is OTT server for </w:t>
      </w:r>
      <w:r w:rsidR="004E3662">
        <w:rPr>
          <w:rFonts w:hint="eastAsia"/>
          <w:lang w:val="en-US" w:eastAsia="zh-CN"/>
        </w:rPr>
        <w:t>C</w:t>
      </w:r>
      <w:r w:rsidR="004E3662">
        <w:rPr>
          <w:lang w:val="en-US" w:eastAsia="zh-CN"/>
        </w:rPr>
        <w:t xml:space="preserve">P tunnel </w:t>
      </w:r>
      <w:r w:rsidR="004E3662">
        <w:rPr>
          <w:rFonts w:hint="eastAsia"/>
          <w:lang w:val="en-US" w:eastAsia="zh-CN"/>
        </w:rPr>
        <w:t>and/</w:t>
      </w:r>
      <w:r w:rsidR="004E3662">
        <w:rPr>
          <w:lang w:val="en-US" w:eastAsia="zh-CN"/>
        </w:rPr>
        <w:t>or UP tunnel,</w:t>
      </w:r>
      <w:r>
        <w:rPr>
          <w:lang w:val="en-US" w:eastAsia="zh-CN"/>
        </w:rPr>
        <w:t xml:space="preserve"> there is </w:t>
      </w:r>
      <w:r w:rsidRPr="00FC0862">
        <w:rPr>
          <w:lang w:val="en-US" w:eastAsia="zh-CN"/>
        </w:rPr>
        <w:t>management and control requirements for SA5.</w:t>
      </w:r>
      <w:r w:rsidR="004E3662" w:rsidRPr="00FC0862">
        <w:rPr>
          <w:lang w:val="en-US" w:eastAsia="zh-CN"/>
        </w:rPr>
        <w:t xml:space="preserve"> </w:t>
      </w:r>
      <w:r w:rsidR="004E3662" w:rsidRPr="009E72AA">
        <w:rPr>
          <w:lang w:val="en-US" w:eastAsia="zh-CN"/>
        </w:rPr>
        <w:t>Operator configures the CN/</w:t>
      </w:r>
      <w:proofErr w:type="spellStart"/>
      <w:r w:rsidR="004E3662" w:rsidRPr="009E72AA">
        <w:rPr>
          <w:lang w:val="en-US" w:eastAsia="zh-CN"/>
        </w:rPr>
        <w:t>gNB</w:t>
      </w:r>
      <w:proofErr w:type="spellEnd"/>
      <w:r w:rsidR="004E3662" w:rsidRPr="009E72AA">
        <w:rPr>
          <w:lang w:val="en-US" w:eastAsia="zh-CN"/>
        </w:rPr>
        <w:t xml:space="preserve"> to support</w:t>
      </w:r>
      <w:r w:rsidR="004E3662" w:rsidRPr="009E72AA">
        <w:rPr>
          <w:rStyle w:val="normaltextrun"/>
          <w:bCs/>
        </w:rPr>
        <w:t xml:space="preserve"> the data collection.</w:t>
      </w:r>
      <w:r w:rsidR="004E3662" w:rsidRPr="009E72AA">
        <w:rPr>
          <w:lang w:val="en-US" w:eastAsia="zh-CN"/>
        </w:rPr>
        <w:t xml:space="preserve"> </w:t>
      </w:r>
      <w:r w:rsidR="009E72AA">
        <w:rPr>
          <w:lang w:val="en-US" w:eastAsia="zh-CN"/>
        </w:rPr>
        <w:t>Synchronization</w:t>
      </w:r>
      <w:r w:rsidR="004E3662" w:rsidRPr="009E72AA">
        <w:rPr>
          <w:lang w:val="en-US" w:eastAsia="zh-CN"/>
        </w:rPr>
        <w:t xml:space="preserve"> data collection requirements between the OTT server and the Operator may be required.</w:t>
      </w:r>
      <w:r w:rsidR="009E72AA">
        <w:rPr>
          <w:lang w:val="en-US" w:eastAsia="zh-CN"/>
        </w:rPr>
        <w:t xml:space="preserve"> </w:t>
      </w:r>
      <w:r w:rsidR="004E3662" w:rsidRPr="009E72AA">
        <w:rPr>
          <w:rFonts w:hint="eastAsia"/>
          <w:lang w:val="en-US" w:eastAsia="zh-CN"/>
        </w:rPr>
        <w:t>D</w:t>
      </w:r>
      <w:r w:rsidR="004E3662" w:rsidRPr="009E72AA">
        <w:rPr>
          <w:lang w:val="en-US" w:eastAsia="zh-CN"/>
        </w:rPr>
        <w:t xml:space="preserve">ata collection transfer process needs to be captured in SA5. </w:t>
      </w:r>
    </w:p>
    <w:p w14:paraId="21C712F8" w14:textId="2F145143" w:rsidR="00E00D02" w:rsidRPr="009E72AA" w:rsidRDefault="00E00D02" w:rsidP="00E00D02">
      <w:pPr>
        <w:ind w:left="560"/>
        <w:jc w:val="center"/>
        <w:rPr>
          <w:lang w:val="en-US" w:eastAsia="zh-CN"/>
        </w:rPr>
      </w:pPr>
      <w:r w:rsidRPr="00926314">
        <w:rPr>
          <w:noProof/>
          <w:lang w:val="en-US" w:eastAsia="zh-CN"/>
        </w:rPr>
        <w:lastRenderedPageBreak/>
        <w:drawing>
          <wp:inline distT="0" distB="0" distL="0" distR="0" wp14:anchorId="397E48DD" wp14:editId="3CBE11BD">
            <wp:extent cx="2330450" cy="180340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0450" cy="1803400"/>
                    </a:xfrm>
                    <a:prstGeom prst="rect">
                      <a:avLst/>
                    </a:prstGeom>
                    <a:noFill/>
                    <a:ln>
                      <a:noFill/>
                    </a:ln>
                  </pic:spPr>
                </pic:pic>
              </a:graphicData>
            </a:graphic>
          </wp:inline>
        </w:drawing>
      </w:r>
    </w:p>
    <w:p w14:paraId="3F792F2E" w14:textId="1EE296B2" w:rsidR="004E3662" w:rsidRPr="00FD20A1" w:rsidRDefault="00FC0862" w:rsidP="00FD20A1">
      <w:pPr>
        <w:numPr>
          <w:ilvl w:val="0"/>
          <w:numId w:val="16"/>
        </w:numPr>
        <w:ind w:leftChars="100" w:left="560"/>
        <w:jc w:val="both"/>
        <w:rPr>
          <w:lang w:val="en-US" w:eastAsia="zh-CN"/>
        </w:rPr>
      </w:pPr>
      <w:r>
        <w:rPr>
          <w:lang w:val="en-US" w:eastAsia="zh-CN"/>
        </w:rPr>
        <w:t>In</w:t>
      </w:r>
      <w:r w:rsidR="004E3662">
        <w:rPr>
          <w:lang w:val="en-US" w:eastAsia="zh-CN"/>
        </w:rPr>
        <w:t xml:space="preserve"> case of endpoint is “</w:t>
      </w:r>
      <w:r w:rsidR="004E3662" w:rsidRPr="002272DB">
        <w:rPr>
          <w:lang w:val="en-US" w:eastAsia="zh-CN"/>
        </w:rPr>
        <w:t>Server for data collection for UE -side model training</w:t>
      </w:r>
      <w:r w:rsidR="004E3662">
        <w:rPr>
          <w:lang w:val="en-US" w:eastAsia="zh-CN"/>
        </w:rPr>
        <w:t>”</w:t>
      </w:r>
      <w:r>
        <w:rPr>
          <w:lang w:val="en-US" w:eastAsia="zh-CN"/>
        </w:rPr>
        <w:t>,</w:t>
      </w:r>
      <w:r w:rsidR="009E72AA">
        <w:rPr>
          <w:lang w:val="en-US" w:eastAsia="zh-CN"/>
        </w:rPr>
        <w:t xml:space="preserve"> </w:t>
      </w:r>
      <w:r w:rsidR="00FD20A1">
        <w:rPr>
          <w:lang w:val="en-US" w:eastAsia="zh-CN"/>
        </w:rPr>
        <w:t>i</w:t>
      </w:r>
      <w:r w:rsidRPr="009E72AA">
        <w:rPr>
          <w:lang w:val="en-US" w:eastAsia="zh-CN"/>
        </w:rPr>
        <w:t>f the server is</w:t>
      </w:r>
      <w:r w:rsidR="004E3662" w:rsidRPr="009E72AA">
        <w:rPr>
          <w:lang w:val="en-US" w:eastAsia="zh-CN"/>
        </w:rPr>
        <w:t xml:space="preserve"> fully control</w:t>
      </w:r>
      <w:r w:rsidRPr="009E72AA">
        <w:rPr>
          <w:lang w:val="en-US" w:eastAsia="zh-CN"/>
        </w:rPr>
        <w:t>led</w:t>
      </w:r>
      <w:r w:rsidR="004E3662" w:rsidRPr="009E72AA">
        <w:rPr>
          <w:lang w:val="en-US" w:eastAsia="zh-CN"/>
        </w:rPr>
        <w:t xml:space="preserve"> by MNO, </w:t>
      </w:r>
      <w:r w:rsidR="00FD20A1">
        <w:rPr>
          <w:lang w:val="en-US" w:eastAsia="zh-CN"/>
        </w:rPr>
        <w:t>o</w:t>
      </w:r>
      <w:r w:rsidR="004E3662" w:rsidRPr="009E72AA">
        <w:rPr>
          <w:lang w:val="en-US" w:eastAsia="zh-CN"/>
        </w:rPr>
        <w:t>perator configures the Server for data collection for UE -side model training/CN/</w:t>
      </w:r>
      <w:proofErr w:type="spellStart"/>
      <w:r w:rsidR="004E3662" w:rsidRPr="009E72AA">
        <w:rPr>
          <w:lang w:val="en-US" w:eastAsia="zh-CN"/>
        </w:rPr>
        <w:t>gNB</w:t>
      </w:r>
      <w:proofErr w:type="spellEnd"/>
      <w:r w:rsidR="004E3662" w:rsidRPr="009E72AA">
        <w:rPr>
          <w:lang w:val="en-US" w:eastAsia="zh-CN"/>
        </w:rPr>
        <w:t xml:space="preserve"> to support the data collection. </w:t>
      </w:r>
      <w:r w:rsidR="004E3662" w:rsidRPr="009E72AA">
        <w:rPr>
          <w:rFonts w:hint="eastAsia"/>
          <w:lang w:val="en-US" w:eastAsia="zh-CN"/>
        </w:rPr>
        <w:t>D</w:t>
      </w:r>
      <w:r w:rsidR="004E3662" w:rsidRPr="009E72AA">
        <w:rPr>
          <w:lang w:val="en-US" w:eastAsia="zh-CN"/>
        </w:rPr>
        <w:t xml:space="preserve">ata collection transfer process needs to be captured in SA5. </w:t>
      </w:r>
      <w:r w:rsidR="00FD20A1" w:rsidRPr="00FD20A1">
        <w:rPr>
          <w:lang w:val="en-US" w:eastAsia="zh-CN"/>
        </w:rPr>
        <w:t>I</w:t>
      </w:r>
      <w:r w:rsidRPr="00FD20A1">
        <w:rPr>
          <w:lang w:val="en-US" w:eastAsia="zh-CN"/>
        </w:rPr>
        <w:t>f the server is</w:t>
      </w:r>
      <w:r w:rsidR="004E3662" w:rsidRPr="00FD20A1">
        <w:rPr>
          <w:lang w:val="en-US" w:eastAsia="zh-CN"/>
        </w:rPr>
        <w:t xml:space="preserve"> </w:t>
      </w:r>
      <w:r w:rsidR="004E3662" w:rsidRPr="00FD20A1">
        <w:rPr>
          <w:rFonts w:hint="eastAsia"/>
          <w:lang w:val="en-US" w:eastAsia="zh-CN"/>
        </w:rPr>
        <w:t>not</w:t>
      </w:r>
      <w:r w:rsidR="004E3662" w:rsidRPr="00FD20A1">
        <w:rPr>
          <w:lang w:val="en-US" w:eastAsia="zh-CN"/>
        </w:rPr>
        <w:t xml:space="preserve"> control by MNO, </w:t>
      </w:r>
      <w:r w:rsidR="00FD20A1" w:rsidRPr="00FD20A1">
        <w:rPr>
          <w:lang w:val="en-US" w:eastAsia="zh-CN"/>
        </w:rPr>
        <w:t>o</w:t>
      </w:r>
      <w:r w:rsidR="004E3662" w:rsidRPr="00FD20A1">
        <w:rPr>
          <w:lang w:val="en-US" w:eastAsia="zh-CN"/>
        </w:rPr>
        <w:t>perator configures the CN/</w:t>
      </w:r>
      <w:proofErr w:type="spellStart"/>
      <w:r w:rsidR="004E3662" w:rsidRPr="00FD20A1">
        <w:rPr>
          <w:lang w:val="en-US" w:eastAsia="zh-CN"/>
        </w:rPr>
        <w:t>gNB</w:t>
      </w:r>
      <w:proofErr w:type="spellEnd"/>
      <w:r w:rsidR="004E3662" w:rsidRPr="00FD20A1">
        <w:rPr>
          <w:lang w:val="en-US" w:eastAsia="zh-CN"/>
        </w:rPr>
        <w:t xml:space="preserve"> to support</w:t>
      </w:r>
      <w:r w:rsidR="004E3662" w:rsidRPr="00FD20A1">
        <w:rPr>
          <w:rStyle w:val="normaltextrun"/>
          <w:bCs/>
        </w:rPr>
        <w:t xml:space="preserve"> the data collection.</w:t>
      </w:r>
      <w:r w:rsidR="00FD20A1">
        <w:rPr>
          <w:rStyle w:val="normaltextrun"/>
          <w:bCs/>
        </w:rPr>
        <w:t xml:space="preserve"> </w:t>
      </w:r>
      <w:r w:rsidR="004E3662" w:rsidRPr="00FD20A1">
        <w:rPr>
          <w:lang w:val="en-US" w:eastAsia="zh-CN"/>
        </w:rPr>
        <w:t>Synchronize data collection requirements between the OTT server and the Operator may be required.</w:t>
      </w:r>
      <w:r w:rsidR="009E72AA" w:rsidRPr="00FD20A1">
        <w:rPr>
          <w:lang w:val="en-US" w:eastAsia="zh-CN"/>
        </w:rPr>
        <w:t xml:space="preserve"> </w:t>
      </w:r>
      <w:r w:rsidR="004E3662" w:rsidRPr="00FD20A1">
        <w:rPr>
          <w:rFonts w:hint="eastAsia"/>
          <w:lang w:val="en-US" w:eastAsia="zh-CN"/>
        </w:rPr>
        <w:t>D</w:t>
      </w:r>
      <w:r w:rsidR="004E3662" w:rsidRPr="00FD20A1">
        <w:rPr>
          <w:lang w:val="en-US" w:eastAsia="zh-CN"/>
        </w:rPr>
        <w:t xml:space="preserve">ata collection transfer process needs to be captured in SA5. </w:t>
      </w:r>
    </w:p>
    <w:p w14:paraId="48B1DF31" w14:textId="7330805B" w:rsidR="00061130" w:rsidRDefault="00061130" w:rsidP="00061130">
      <w:pPr>
        <w:rPr>
          <w:ins w:id="386" w:author="Huawei-d1" w:date="2024-10-15T14:50:00Z"/>
          <w:b/>
          <w:lang w:val="en-US" w:eastAsia="zh-CN"/>
        </w:rPr>
      </w:pPr>
      <w:r w:rsidRPr="004E3662">
        <w:rPr>
          <w:b/>
          <w:lang w:eastAsia="zh-CN"/>
        </w:rPr>
        <w:t xml:space="preserve">Observation 2: </w:t>
      </w:r>
      <w:r w:rsidR="00FC0862">
        <w:rPr>
          <w:b/>
          <w:lang w:val="en-US" w:eastAsia="zh-CN"/>
        </w:rPr>
        <w:t xml:space="preserve">For option </w:t>
      </w:r>
      <w:r w:rsidR="0012598D">
        <w:rPr>
          <w:b/>
          <w:lang w:val="en-US" w:eastAsia="zh-CN"/>
        </w:rPr>
        <w:t>1b</w:t>
      </w:r>
      <w:r w:rsidR="00FC0862">
        <w:rPr>
          <w:b/>
          <w:lang w:val="en-US" w:eastAsia="zh-CN"/>
        </w:rPr>
        <w:t xml:space="preserve"> and option </w:t>
      </w:r>
      <w:r w:rsidR="0012598D">
        <w:rPr>
          <w:b/>
          <w:lang w:val="en-US" w:eastAsia="zh-CN"/>
        </w:rPr>
        <w:t>2</w:t>
      </w:r>
      <w:r w:rsidR="00FC0862">
        <w:rPr>
          <w:b/>
          <w:lang w:val="en-US" w:eastAsia="zh-CN"/>
        </w:rPr>
        <w:t xml:space="preserve">, </w:t>
      </w:r>
      <w:r w:rsidRPr="004E3662">
        <w:rPr>
          <w:b/>
          <w:lang w:val="en-US" w:eastAsia="zh-CN"/>
        </w:rPr>
        <w:t xml:space="preserve">there </w:t>
      </w:r>
      <w:r w:rsidR="00FD20A1">
        <w:rPr>
          <w:b/>
          <w:lang w:val="en-US" w:eastAsia="zh-CN"/>
        </w:rPr>
        <w:t>may be</w:t>
      </w:r>
      <w:r w:rsidRPr="004E3662">
        <w:rPr>
          <w:b/>
          <w:lang w:val="en-US" w:eastAsia="zh-CN"/>
        </w:rPr>
        <w:t xml:space="preserve"> management and control requirements for SA5.</w:t>
      </w:r>
    </w:p>
    <w:p w14:paraId="77A1C1B2" w14:textId="3E4ECDF6" w:rsidR="00145F31" w:rsidRDefault="00145F31" w:rsidP="00061130">
      <w:pPr>
        <w:rPr>
          <w:ins w:id="387" w:author="Huawei-d1" w:date="2024-10-15T14:49:00Z"/>
          <w:b/>
          <w:lang w:val="en-US" w:eastAsia="zh-CN"/>
        </w:rPr>
      </w:pPr>
      <w:ins w:id="388" w:author="Huawei-d1" w:date="2024-10-15T14:50:00Z">
        <w:r>
          <w:rPr>
            <w:b/>
            <w:lang w:val="en-US" w:eastAsia="zh-CN"/>
          </w:rPr>
          <w:t xml:space="preserve">Proposal 1: for option 1b and option 2, </w:t>
        </w:r>
      </w:ins>
      <w:ins w:id="389" w:author="Huawei-d1" w:date="2024-10-15T14:51:00Z">
        <w:r>
          <w:rPr>
            <w:b/>
            <w:lang w:val="en-US" w:eastAsia="zh-CN"/>
          </w:rPr>
          <w:t>it is propose to as</w:t>
        </w:r>
      </w:ins>
      <w:ins w:id="390" w:author="Huawei-d1" w:date="2024-10-15T16:31:00Z">
        <w:r w:rsidR="00997916">
          <w:rPr>
            <w:b/>
            <w:lang w:val="en-US" w:eastAsia="zh-CN"/>
          </w:rPr>
          <w:t>k</w:t>
        </w:r>
      </w:ins>
      <w:ins w:id="391" w:author="Huawei-d1" w:date="2024-10-15T14:51:00Z">
        <w:r>
          <w:rPr>
            <w:b/>
            <w:lang w:val="en-US" w:eastAsia="zh-CN"/>
          </w:rPr>
          <w:t xml:space="preserve"> RAN for the following clarification:</w:t>
        </w:r>
      </w:ins>
    </w:p>
    <w:p w14:paraId="5594BC21" w14:textId="77777777" w:rsidR="00145F31" w:rsidRPr="00122607" w:rsidRDefault="00145F31" w:rsidP="00145F31">
      <w:pPr>
        <w:pStyle w:val="a9"/>
        <w:numPr>
          <w:ilvl w:val="0"/>
          <w:numId w:val="20"/>
        </w:numPr>
        <w:rPr>
          <w:ins w:id="392" w:author="Huawei-d1" w:date="2024-10-15T14:49:00Z"/>
          <w:lang w:val="en-US" w:eastAsia="zh-CN"/>
        </w:rPr>
      </w:pPr>
      <w:ins w:id="393" w:author="Huawei-d1" w:date="2024-10-15T14:49:00Z">
        <w:r w:rsidRPr="00122607">
          <w:rPr>
            <w:lang w:val="en-US" w:eastAsia="zh-CN"/>
          </w:rPr>
          <w:t xml:space="preserve">Clarification from RAN1/RAN2 on whether “Server for data collection for UE-side model training” is controlled by operators. </w:t>
        </w:r>
      </w:ins>
    </w:p>
    <w:p w14:paraId="46021009" w14:textId="7275C048" w:rsidR="00145F31" w:rsidRPr="009F5184" w:rsidRDefault="00B8202F" w:rsidP="00145F31">
      <w:pPr>
        <w:pStyle w:val="a9"/>
        <w:numPr>
          <w:ilvl w:val="0"/>
          <w:numId w:val="20"/>
        </w:numPr>
        <w:rPr>
          <w:ins w:id="394" w:author="Huawei-d1" w:date="2024-10-15T14:49:00Z"/>
          <w:lang w:val="en-US" w:eastAsia="zh-CN"/>
        </w:rPr>
      </w:pPr>
      <w:ins w:id="395" w:author="Huawei-d1" w:date="2024-10-15T16:46:00Z">
        <w:r>
          <w:rPr>
            <w:lang w:val="en-US" w:eastAsia="zh-CN"/>
          </w:rPr>
          <w:t>C</w:t>
        </w:r>
      </w:ins>
      <w:ins w:id="396" w:author="Huawei-d1" w:date="2024-10-15T14:49:00Z">
        <w:r w:rsidR="00145F31" w:rsidRPr="00122607">
          <w:rPr>
            <w:lang w:val="en-US" w:eastAsia="zh-CN"/>
          </w:rPr>
          <w:t>larify what standardized data to be collected in option 1b/2.</w:t>
        </w:r>
      </w:ins>
    </w:p>
    <w:p w14:paraId="6341277C" w14:textId="5336D700" w:rsidR="00145F31" w:rsidRPr="004E3662" w:rsidDel="00145F31" w:rsidRDefault="00145F31" w:rsidP="00145F31">
      <w:pPr>
        <w:rPr>
          <w:del w:id="397" w:author="Huawei-d1" w:date="2024-10-15T14:51:00Z"/>
          <w:b/>
          <w:lang w:eastAsia="zh-CN"/>
        </w:rPr>
      </w:pPr>
    </w:p>
    <w:p w14:paraId="5F6CD393" w14:textId="3BF5BFCC" w:rsidR="00980B5E" w:rsidRDefault="00980B5E" w:rsidP="00122607">
      <w:pPr>
        <w:pStyle w:val="4"/>
        <w:rPr>
          <w:ins w:id="398" w:author="Huawei-d1" w:date="2024-10-15T14:56:00Z"/>
        </w:rPr>
      </w:pPr>
      <w:ins w:id="399" w:author="Huawei-d1" w:date="2024-10-15T14:56:00Z">
        <w:r w:rsidRPr="00211F77">
          <w:t>3.</w:t>
        </w:r>
        <w:r>
          <w:t>2.</w:t>
        </w:r>
      </w:ins>
      <w:ins w:id="400" w:author="Huawei-d1" w:date="2024-10-15T15:02:00Z">
        <w:r w:rsidR="005F5597">
          <w:t>3</w:t>
        </w:r>
      </w:ins>
      <w:ins w:id="401" w:author="Huawei-d1" w:date="2024-10-15T14:56:00Z">
        <w:r>
          <w:tab/>
        </w:r>
        <w:r w:rsidRPr="00211F77">
          <w:tab/>
        </w:r>
        <w:r>
          <w:t xml:space="preserve"> Analysis on Option 3 </w:t>
        </w:r>
      </w:ins>
    </w:p>
    <w:p w14:paraId="69DAD544" w14:textId="2EE77152" w:rsidR="003D4277" w:rsidRPr="00E60FCD" w:rsidRDefault="003D4277" w:rsidP="003D4277">
      <w:pPr>
        <w:pStyle w:val="a9"/>
        <w:numPr>
          <w:ilvl w:val="0"/>
          <w:numId w:val="17"/>
        </w:numPr>
        <w:overflowPunct w:val="0"/>
        <w:autoSpaceDE w:val="0"/>
        <w:autoSpaceDN w:val="0"/>
        <w:adjustRightInd w:val="0"/>
        <w:contextualSpacing w:val="0"/>
        <w:textAlignment w:val="baseline"/>
        <w:rPr>
          <w:b/>
          <w:iCs/>
        </w:rPr>
      </w:pPr>
      <w:r w:rsidRPr="00E60FCD">
        <w:rPr>
          <w:b/>
          <w:iCs/>
        </w:rPr>
        <w:t>First termination entity  &amp; AI/ML-specific Data Transfer Path</w:t>
      </w:r>
    </w:p>
    <w:p w14:paraId="0B348F49" w14:textId="6B8DD565" w:rsidR="003D4277" w:rsidRDefault="00443F3E" w:rsidP="003D4277">
      <w:pPr>
        <w:jc w:val="both"/>
      </w:pPr>
      <w:ins w:id="402" w:author="Huawei" w:date="2024-10-15T10:51:00Z">
        <w:del w:id="403" w:author="Huawei-d1" w:date="2024-10-15T16:40:00Z">
          <w:r w:rsidDel="00C71021">
            <w:rPr>
              <w:iCs/>
            </w:rPr>
            <w:delText>In</w:delText>
          </w:r>
        </w:del>
      </w:ins>
      <w:ins w:id="404" w:author="Huawei-d1" w:date="2024-10-15T16:40:00Z">
        <w:r w:rsidR="00C71021">
          <w:rPr>
            <w:iCs/>
          </w:rPr>
          <w:t>For</w:t>
        </w:r>
      </w:ins>
      <w:ins w:id="405" w:author="Huawei" w:date="2024-10-15T10:51:00Z">
        <w:r>
          <w:rPr>
            <w:iCs/>
          </w:rPr>
          <w:t xml:space="preserve"> option3</w:t>
        </w:r>
        <w:del w:id="406" w:author="Huawei-d1" w:date="2024-10-15T16:40:00Z">
          <w:r w:rsidDel="00C71021">
            <w:rPr>
              <w:iCs/>
            </w:rPr>
            <w:delText xml:space="preserve"> path</w:delText>
          </w:r>
        </w:del>
        <w:r>
          <w:rPr>
            <w:iCs/>
          </w:rPr>
          <w:t xml:space="preserve">, the termination entity is </w:t>
        </w:r>
        <w:r w:rsidRPr="002D2EB7">
          <w:rPr>
            <w:iCs/>
          </w:rPr>
          <w:t>Server for data collection for UE-side model training/OTT server</w:t>
        </w:r>
        <w:r>
          <w:rPr>
            <w:iCs/>
          </w:rPr>
          <w:t xml:space="preserve">. </w:t>
        </w:r>
      </w:ins>
      <w:r w:rsidR="003D4277" w:rsidRPr="009C53AB">
        <w:rPr>
          <w:iCs/>
        </w:rPr>
        <w:t xml:space="preserve">For MDT, the </w:t>
      </w:r>
      <w:ins w:id="407" w:author="Huawei" w:date="2024-10-15T10:55:00Z">
        <w:r>
          <w:rPr>
            <w:iCs/>
          </w:rPr>
          <w:t xml:space="preserve">termination entity can be </w:t>
        </w:r>
      </w:ins>
      <w:del w:id="408" w:author="Huawei" w:date="2024-10-15T10:55:00Z">
        <w:r w:rsidR="003D4277" w:rsidRPr="009C53AB" w:rsidDel="00443F3E">
          <w:rPr>
            <w:iCs/>
          </w:rPr>
          <w:delText xml:space="preserve">gNB will send collected </w:delText>
        </w:r>
      </w:del>
      <w:del w:id="409" w:author="Huawei" w:date="2024-10-15T10:56:00Z">
        <w:r w:rsidR="003D4277" w:rsidRPr="009C53AB" w:rsidDel="00443F3E">
          <w:rPr>
            <w:iCs/>
          </w:rPr>
          <w:delText xml:space="preserve">data to </w:delText>
        </w:r>
      </w:del>
      <w:r w:rsidR="003D4277" w:rsidRPr="009C53AB">
        <w:rPr>
          <w:iCs/>
        </w:rPr>
        <w:t>the data consumer (e.g., TCE)</w:t>
      </w:r>
      <w:ins w:id="410" w:author="Huawei" w:date="2024-10-15T10:56:00Z">
        <w:r>
          <w:rPr>
            <w:iCs/>
          </w:rPr>
          <w:t xml:space="preserve"> to collect data</w:t>
        </w:r>
      </w:ins>
      <w:r w:rsidR="003D4277" w:rsidRPr="009C53AB">
        <w:rPr>
          <w:iCs/>
        </w:rPr>
        <w:t xml:space="preserve"> directly or via the management system. For </w:t>
      </w:r>
      <w:proofErr w:type="spellStart"/>
      <w:r w:rsidR="003D4277" w:rsidRPr="009C53AB">
        <w:rPr>
          <w:iCs/>
        </w:rPr>
        <w:t>QoE</w:t>
      </w:r>
      <w:proofErr w:type="spellEnd"/>
      <w:r w:rsidR="003D4277" w:rsidRPr="009C53AB">
        <w:rPr>
          <w:iCs/>
        </w:rPr>
        <w:t xml:space="preserve"> Measurements, the </w:t>
      </w:r>
      <w:ins w:id="411" w:author="Huawei" w:date="2024-10-15T10:56:00Z">
        <w:r>
          <w:rPr>
            <w:iCs/>
          </w:rPr>
          <w:t xml:space="preserve">termination entity can be </w:t>
        </w:r>
      </w:ins>
      <w:del w:id="412" w:author="Huawei" w:date="2024-10-15T10:56:00Z">
        <w:r w:rsidR="003D4277" w:rsidRPr="009C53AB" w:rsidDel="00443F3E">
          <w:rPr>
            <w:iCs/>
          </w:rPr>
          <w:delText xml:space="preserve">gNB will send QMCRecord to </w:delText>
        </w:r>
      </w:del>
      <w:r w:rsidR="003D4277" w:rsidRPr="009C53AB">
        <w:rPr>
          <w:iCs/>
        </w:rPr>
        <w:t xml:space="preserve">the Measurement Collector Entity (MCE) </w:t>
      </w:r>
      <w:ins w:id="413" w:author="Huawei" w:date="2024-10-15T10:56:00Z">
        <w:r>
          <w:rPr>
            <w:iCs/>
          </w:rPr>
          <w:t>to collect data</w:t>
        </w:r>
      </w:ins>
      <w:ins w:id="414" w:author="Huawei" w:date="2024-10-15T10:57:00Z">
        <w:r>
          <w:rPr>
            <w:iCs/>
          </w:rPr>
          <w:t>.</w:t>
        </w:r>
      </w:ins>
      <w:del w:id="415" w:author="Huawei" w:date="2024-10-15T10:57:00Z">
        <w:r w:rsidR="003D4277" w:rsidRPr="009C53AB" w:rsidDel="00443F3E">
          <w:rPr>
            <w:iCs/>
          </w:rPr>
          <w:delText xml:space="preserve">associated with the qoECollectionEntityAddress specified in </w:delText>
        </w:r>
        <w:r w:rsidR="00A23BD0" w:rsidDel="00443F3E">
          <w:rPr>
            <w:iCs/>
          </w:rPr>
          <w:delText>a</w:delText>
        </w:r>
        <w:r w:rsidR="003D4277" w:rsidRPr="009C53AB" w:rsidDel="00443F3E">
          <w:rPr>
            <w:iCs/>
          </w:rPr>
          <w:delText xml:space="preserve"> QMCJob instance.</w:delText>
        </w:r>
      </w:del>
      <w:r w:rsidR="003D4277" w:rsidRPr="009C53AB">
        <w:rPr>
          <w:iCs/>
        </w:rPr>
        <w:t xml:space="preserve"> The</w:t>
      </w:r>
      <w:del w:id="416" w:author="Huawei" w:date="2024-10-15T10:57:00Z">
        <w:r w:rsidR="003D4277" w:rsidRPr="009C53AB" w:rsidDel="00443F3E">
          <w:rPr>
            <w:iCs/>
          </w:rPr>
          <w:delText xml:space="preserve"> first</w:delText>
        </w:r>
      </w:del>
      <w:ins w:id="417" w:author="Huawei" w:date="2024-10-15T10:57:00Z">
        <w:r>
          <w:rPr>
            <w:iCs/>
          </w:rPr>
          <w:t>se</w:t>
        </w:r>
      </w:ins>
      <w:r w:rsidR="003D4277" w:rsidRPr="009C53AB">
        <w:rPr>
          <w:iCs/>
        </w:rPr>
        <w:t xml:space="preserve"> termination entity</w:t>
      </w:r>
      <w:r w:rsidR="003D7940">
        <w:rPr>
          <w:iCs/>
        </w:rPr>
        <w:t xml:space="preserve"> </w:t>
      </w:r>
      <w:r w:rsidR="003D4277" w:rsidRPr="009C53AB">
        <w:rPr>
          <w:iCs/>
        </w:rPr>
        <w:t xml:space="preserve">for </w:t>
      </w:r>
      <w:r w:rsidR="00160E8B">
        <w:rPr>
          <w:iCs/>
        </w:rPr>
        <w:t xml:space="preserve">MDT </w:t>
      </w:r>
      <w:r w:rsidR="003D4277" w:rsidRPr="009C53AB">
        <w:rPr>
          <w:iCs/>
        </w:rPr>
        <w:t xml:space="preserve">and </w:t>
      </w:r>
      <w:proofErr w:type="spellStart"/>
      <w:r w:rsidR="003D4277" w:rsidRPr="009C53AB">
        <w:rPr>
          <w:iCs/>
        </w:rPr>
        <w:t>QoE</w:t>
      </w:r>
      <w:proofErr w:type="spellEnd"/>
      <w:r w:rsidR="003D4277" w:rsidRPr="009C53AB">
        <w:rPr>
          <w:iCs/>
        </w:rPr>
        <w:t xml:space="preserve"> measurements can be </w:t>
      </w:r>
      <w:del w:id="418" w:author="Huawei" w:date="2024-10-15T10:57:00Z">
        <w:r w:rsidR="003D4277" w:rsidRPr="009C53AB" w:rsidDel="00443F3E">
          <w:rPr>
            <w:iCs/>
          </w:rPr>
          <w:delText>inside the OAM domain</w:delText>
        </w:r>
      </w:del>
      <w:ins w:id="419" w:author="Huawei" w:date="2024-10-15T10:57:00Z">
        <w:r>
          <w:rPr>
            <w:iCs/>
          </w:rPr>
          <w:t>fully contr</w:t>
        </w:r>
      </w:ins>
      <w:ins w:id="420" w:author="Huawei" w:date="2024-10-15T10:58:00Z">
        <w:r>
          <w:rPr>
            <w:iCs/>
          </w:rPr>
          <w:t>olled by OAM</w:t>
        </w:r>
      </w:ins>
      <w:r w:rsidR="003D4277">
        <w:t>.</w:t>
      </w:r>
    </w:p>
    <w:p w14:paraId="46CB1DA9" w14:textId="560505F1" w:rsidR="00160E8B" w:rsidRDefault="00160E8B" w:rsidP="00160E8B">
      <w:pPr>
        <w:jc w:val="center"/>
      </w:pPr>
      <w:r w:rsidRPr="00926314">
        <w:rPr>
          <w:noProof/>
          <w:lang w:val="en-US" w:eastAsia="zh-CN"/>
        </w:rPr>
        <w:drawing>
          <wp:inline distT="0" distB="0" distL="0" distR="0" wp14:anchorId="793DA406" wp14:editId="5054887D">
            <wp:extent cx="2286000" cy="2368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2368550"/>
                    </a:xfrm>
                    <a:prstGeom prst="rect">
                      <a:avLst/>
                    </a:prstGeom>
                    <a:noFill/>
                    <a:ln>
                      <a:noFill/>
                    </a:ln>
                  </pic:spPr>
                </pic:pic>
              </a:graphicData>
            </a:graphic>
          </wp:inline>
        </w:drawing>
      </w:r>
    </w:p>
    <w:p w14:paraId="229B01D5" w14:textId="382C795A" w:rsidR="00A23BD0" w:rsidRDefault="00A23BD0" w:rsidP="00A23BD0">
      <w:pPr>
        <w:jc w:val="both"/>
      </w:pPr>
      <w:r>
        <w:t xml:space="preserve">In case of endpoint is the Server controlled by MNO, operator has the control of the standardized data collection transfer process for </w:t>
      </w:r>
      <w:proofErr w:type="spellStart"/>
      <w:r>
        <w:t>gNB</w:t>
      </w:r>
      <w:proofErr w:type="spellEnd"/>
      <w:r>
        <w:t xml:space="preserve"> by extending existing UE data collection mechanism (e.g., MDT/</w:t>
      </w:r>
      <w:proofErr w:type="spellStart"/>
      <w:r>
        <w:t>QoE</w:t>
      </w:r>
      <w:proofErr w:type="spellEnd"/>
      <w:r>
        <w:t xml:space="preserve"> measurements). Data collection requirements between the Server for data collection for UE-side model training and the Operator can be internal implementation.</w:t>
      </w:r>
    </w:p>
    <w:p w14:paraId="559A0EBC" w14:textId="327EA4E8" w:rsidR="00160E8B" w:rsidRDefault="00160E8B" w:rsidP="00160E8B">
      <w:pPr>
        <w:jc w:val="center"/>
      </w:pPr>
      <w:r w:rsidRPr="00926314">
        <w:rPr>
          <w:noProof/>
          <w:lang w:val="en-US" w:eastAsia="zh-CN"/>
        </w:rPr>
        <w:lastRenderedPageBreak/>
        <w:drawing>
          <wp:inline distT="0" distB="0" distL="0" distR="0" wp14:anchorId="12342A3A" wp14:editId="186D41B6">
            <wp:extent cx="2711450" cy="21844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1450" cy="2184400"/>
                    </a:xfrm>
                    <a:prstGeom prst="rect">
                      <a:avLst/>
                    </a:prstGeom>
                    <a:noFill/>
                    <a:ln>
                      <a:noFill/>
                    </a:ln>
                  </pic:spPr>
                </pic:pic>
              </a:graphicData>
            </a:graphic>
          </wp:inline>
        </w:drawing>
      </w:r>
    </w:p>
    <w:p w14:paraId="7DAAF58C" w14:textId="03B6B56C" w:rsidR="00A23BD0" w:rsidRPr="00A23BD0" w:rsidRDefault="00A23BD0" w:rsidP="003D4277">
      <w:pPr>
        <w:jc w:val="both"/>
      </w:pPr>
      <w:r>
        <w:t>I</w:t>
      </w:r>
      <w:r w:rsidRPr="003D7940">
        <w:t xml:space="preserve">n case of endpoint is </w:t>
      </w:r>
      <w:r>
        <w:t xml:space="preserve">the </w:t>
      </w:r>
      <w:r w:rsidRPr="003D7940">
        <w:t>OTT server</w:t>
      </w:r>
      <w:r>
        <w:t xml:space="preserve"> or the Server </w:t>
      </w:r>
      <w:r w:rsidRPr="003D7940">
        <w:t>not control</w:t>
      </w:r>
      <w:r>
        <w:t>led</w:t>
      </w:r>
      <w:r w:rsidRPr="003D7940">
        <w:t xml:space="preserve"> by MNO</w:t>
      </w:r>
      <w:r>
        <w:t xml:space="preserve">, operator has the control of the data collection transfer process for </w:t>
      </w:r>
      <w:proofErr w:type="spellStart"/>
      <w:r>
        <w:t>gNB</w:t>
      </w:r>
      <w:proofErr w:type="spellEnd"/>
      <w:r>
        <w:t xml:space="preserve"> by extending existing UE data collection mechanism (e.g., MDT/</w:t>
      </w:r>
      <w:proofErr w:type="spellStart"/>
      <w:r>
        <w:t>QoE</w:t>
      </w:r>
      <w:proofErr w:type="spellEnd"/>
      <w:r>
        <w:t xml:space="preserve"> measurements). Data collection requirements between the OTT server and the Operator may be required.</w:t>
      </w:r>
    </w:p>
    <w:p w14:paraId="7A69A77A" w14:textId="77777777" w:rsidR="003D4277" w:rsidRPr="007A4BC0" w:rsidRDefault="003D4277" w:rsidP="003D4277">
      <w:pPr>
        <w:pStyle w:val="a9"/>
        <w:numPr>
          <w:ilvl w:val="0"/>
          <w:numId w:val="17"/>
        </w:numPr>
        <w:overflowPunct w:val="0"/>
        <w:autoSpaceDE w:val="0"/>
        <w:autoSpaceDN w:val="0"/>
        <w:adjustRightInd w:val="0"/>
        <w:contextualSpacing w:val="0"/>
        <w:jc w:val="both"/>
        <w:textAlignment w:val="baseline"/>
      </w:pPr>
      <w:r w:rsidRPr="00411533">
        <w:rPr>
          <w:b/>
          <w:iCs/>
        </w:rPr>
        <w:t>UP/CP tunnel</w:t>
      </w:r>
      <w:r>
        <w:rPr>
          <w:b/>
          <w:iCs/>
        </w:rPr>
        <w:t xml:space="preserve"> &amp; </w:t>
      </w:r>
      <w:r w:rsidRPr="00E74DA4">
        <w:rPr>
          <w:b/>
          <w:iCs/>
        </w:rPr>
        <w:t>Protocol layer for data transfer</w:t>
      </w:r>
      <w:r>
        <w:rPr>
          <w:b/>
          <w:iCs/>
        </w:rPr>
        <w:t xml:space="preserve"> &amp; </w:t>
      </w:r>
      <w:r w:rsidRPr="009825E0">
        <w:rPr>
          <w:b/>
          <w:iCs/>
        </w:rPr>
        <w:t>Controllability of MNO on data transfer</w:t>
      </w:r>
      <w:r>
        <w:rPr>
          <w:b/>
          <w:iCs/>
        </w:rPr>
        <w:t xml:space="preserve"> &amp; </w:t>
      </w:r>
      <w:r w:rsidRPr="00CD64D1">
        <w:rPr>
          <w:b/>
          <w:iCs/>
        </w:rPr>
        <w:t>Solution for network controllability</w:t>
      </w:r>
    </w:p>
    <w:p w14:paraId="424AE9DB" w14:textId="583B9587" w:rsidR="003D4277" w:rsidRDefault="003D4277" w:rsidP="003D4277">
      <w:pPr>
        <w:pStyle w:val="a9"/>
        <w:numPr>
          <w:ilvl w:val="0"/>
          <w:numId w:val="15"/>
        </w:numPr>
        <w:overflowPunct w:val="0"/>
        <w:autoSpaceDE w:val="0"/>
        <w:autoSpaceDN w:val="0"/>
        <w:adjustRightInd w:val="0"/>
        <w:ind w:left="714" w:hanging="357"/>
        <w:contextualSpacing w:val="0"/>
        <w:jc w:val="both"/>
        <w:textAlignment w:val="baseline"/>
        <w:rPr>
          <w:iCs/>
        </w:rPr>
      </w:pPr>
      <w:r>
        <w:rPr>
          <w:iCs/>
        </w:rPr>
        <w:t xml:space="preserve">CP Tunnel. For the </w:t>
      </w:r>
      <w:r w:rsidR="00A23BD0">
        <w:rPr>
          <w:iCs/>
        </w:rPr>
        <w:t xml:space="preserve">existing UE </w:t>
      </w:r>
      <w:r>
        <w:rPr>
          <w:iCs/>
        </w:rPr>
        <w:t>data collection mechanism (MDT, QMC) above, only the control plane tunnel is supported. Data collection configuration parameters and corresponding data measurements reported are within the RRC signalling.</w:t>
      </w:r>
    </w:p>
    <w:p w14:paraId="4EFA5E2F" w14:textId="7CC1DAA9" w:rsidR="003D4277" w:rsidRDefault="00B8202F" w:rsidP="003D4277">
      <w:pPr>
        <w:pStyle w:val="a9"/>
        <w:numPr>
          <w:ilvl w:val="0"/>
          <w:numId w:val="15"/>
        </w:numPr>
        <w:overflowPunct w:val="0"/>
        <w:autoSpaceDE w:val="0"/>
        <w:autoSpaceDN w:val="0"/>
        <w:adjustRightInd w:val="0"/>
        <w:ind w:left="714" w:hanging="357"/>
        <w:contextualSpacing w:val="0"/>
        <w:jc w:val="both"/>
        <w:textAlignment w:val="baseline"/>
        <w:rPr>
          <w:iCs/>
        </w:rPr>
      </w:pPr>
      <w:ins w:id="421" w:author="Huawei-d1" w:date="2024-10-15T16:51:00Z">
        <w:r>
          <w:rPr>
            <w:iCs/>
          </w:rPr>
          <w:t xml:space="preserve">For </w:t>
        </w:r>
      </w:ins>
      <w:r w:rsidR="003D4277">
        <w:rPr>
          <w:iCs/>
        </w:rPr>
        <w:t>UP Tunnel</w:t>
      </w:r>
      <w:del w:id="422" w:author="Huawei-d1" w:date="2024-10-15T16:51:00Z">
        <w:r w:rsidR="003D4277" w:rsidDel="00B8202F">
          <w:rPr>
            <w:iCs/>
          </w:rPr>
          <w:delText>.</w:delText>
        </w:r>
      </w:del>
      <w:ins w:id="423" w:author="Huawei-d1" w:date="2024-10-15T16:51:00Z">
        <w:r>
          <w:rPr>
            <w:iCs/>
          </w:rPr>
          <w:t>:</w:t>
        </w:r>
      </w:ins>
      <w:r w:rsidR="003D4277">
        <w:rPr>
          <w:iCs/>
        </w:rPr>
        <w:t xml:space="preserve"> </w:t>
      </w:r>
      <w:ins w:id="424" w:author="Huawei-d1" w:date="2024-10-15T16:51:00Z">
        <w:r w:rsidRPr="00C439D3">
          <w:rPr>
            <w:lang w:eastAsia="zh-CN"/>
          </w:rPr>
          <w:t>Needs clarify what is “</w:t>
        </w:r>
        <w:r w:rsidRPr="000045B9">
          <w:rPr>
            <w:lang w:eastAsia="zh-CN"/>
          </w:rPr>
          <w:t>the protocol layer for UP tunnel</w:t>
        </w:r>
        <w:r>
          <w:rPr>
            <w:lang w:eastAsia="zh-CN"/>
          </w:rPr>
          <w:t>”</w:t>
        </w:r>
        <w:r w:rsidRPr="00C439D3">
          <w:rPr>
            <w:lang w:eastAsia="zh-CN"/>
          </w:rPr>
          <w:t>?</w:t>
        </w:r>
        <w:r>
          <w:rPr>
            <w:lang w:eastAsia="zh-CN"/>
          </w:rPr>
          <w:t xml:space="preserve"> </w:t>
        </w:r>
      </w:ins>
      <w:r w:rsidR="003D4277">
        <w:rPr>
          <w:iCs/>
        </w:rPr>
        <w:t xml:space="preserve">Data collection via user plane is not discussed in SA5. </w:t>
      </w:r>
    </w:p>
    <w:p w14:paraId="75FC12ED" w14:textId="77777777" w:rsidR="003D4277" w:rsidRPr="00EF348C" w:rsidRDefault="003D4277" w:rsidP="003D4277">
      <w:pPr>
        <w:jc w:val="both"/>
        <w:rPr>
          <w:iCs/>
        </w:rPr>
      </w:pPr>
      <w:r>
        <w:rPr>
          <w:iCs/>
        </w:rPr>
        <w:t xml:space="preserve">The existing data collection mechanism only supports data transferred </w:t>
      </w:r>
      <w:r w:rsidRPr="00EF348C">
        <w:rPr>
          <w:iCs/>
        </w:rPr>
        <w:t>within the RRC signalling</w:t>
      </w:r>
      <w:r>
        <w:rPr>
          <w:iCs/>
        </w:rPr>
        <w:t xml:space="preserve"> in the CP tunnel, which is fully controlled.</w:t>
      </w:r>
    </w:p>
    <w:p w14:paraId="626F16D7" w14:textId="77777777" w:rsidR="003D4277" w:rsidRDefault="003D4277" w:rsidP="003D4277">
      <w:pPr>
        <w:pStyle w:val="a9"/>
        <w:numPr>
          <w:ilvl w:val="0"/>
          <w:numId w:val="17"/>
        </w:numPr>
        <w:overflowPunct w:val="0"/>
        <w:autoSpaceDE w:val="0"/>
        <w:autoSpaceDN w:val="0"/>
        <w:adjustRightInd w:val="0"/>
        <w:contextualSpacing w:val="0"/>
        <w:jc w:val="both"/>
        <w:textAlignment w:val="baseline"/>
        <w:rPr>
          <w:b/>
          <w:iCs/>
        </w:rPr>
      </w:pPr>
      <w:r w:rsidRPr="00CD64D1">
        <w:rPr>
          <w:b/>
          <w:iCs/>
        </w:rPr>
        <w:t>Possible Options for Visibility of data content in MNO and Data format</w:t>
      </w:r>
    </w:p>
    <w:p w14:paraId="6466A7BC" w14:textId="6157A0FB" w:rsidR="003D4277" w:rsidRDefault="003D4277" w:rsidP="003D4277">
      <w:pPr>
        <w:pStyle w:val="a9"/>
        <w:numPr>
          <w:ilvl w:val="0"/>
          <w:numId w:val="15"/>
        </w:numPr>
        <w:overflowPunct w:val="0"/>
        <w:autoSpaceDE w:val="0"/>
        <w:autoSpaceDN w:val="0"/>
        <w:adjustRightInd w:val="0"/>
        <w:ind w:left="714" w:hanging="357"/>
        <w:contextualSpacing w:val="0"/>
        <w:jc w:val="both"/>
        <w:textAlignment w:val="baseline"/>
        <w:rPr>
          <w:iCs/>
        </w:rPr>
      </w:pPr>
      <w:r>
        <w:rPr>
          <w:iCs/>
        </w:rPr>
        <w:t>MDT</w:t>
      </w:r>
      <w:ins w:id="425" w:author="Huawei-d1" w:date="2024-10-15T16:48:00Z">
        <w:r w:rsidR="00B8202F">
          <w:rPr>
            <w:iCs/>
          </w:rPr>
          <w:t xml:space="preserve"> </w:t>
        </w:r>
      </w:ins>
      <w:ins w:id="426" w:author="Huawei-d1" w:date="2024-10-15T16:53:00Z">
        <w:r w:rsidR="00B8202F">
          <w:rPr>
            <w:iCs/>
          </w:rPr>
          <w:t xml:space="preserve">and </w:t>
        </w:r>
        <w:proofErr w:type="spellStart"/>
        <w:r w:rsidR="00B8202F">
          <w:rPr>
            <w:iCs/>
          </w:rPr>
          <w:t>QoE</w:t>
        </w:r>
        <w:proofErr w:type="spellEnd"/>
        <w:r w:rsidR="00B8202F">
          <w:rPr>
            <w:iCs/>
          </w:rPr>
          <w:t xml:space="preserve"> </w:t>
        </w:r>
      </w:ins>
      <w:ins w:id="427" w:author="Huawei-d1" w:date="2024-10-15T16:48:00Z">
        <w:r w:rsidR="00B8202F">
          <w:rPr>
            <w:iCs/>
          </w:rPr>
          <w:t>data collection</w:t>
        </w:r>
      </w:ins>
      <w:del w:id="428" w:author="Huawei-d1" w:date="2024-10-15T16:48:00Z">
        <w:r w:rsidDel="00B8202F">
          <w:rPr>
            <w:iCs/>
          </w:rPr>
          <w:delText>.</w:delText>
        </w:r>
      </w:del>
      <w:ins w:id="429" w:author="Huawei-d1" w:date="2024-10-15T16:48:00Z">
        <w:r w:rsidR="00B8202F">
          <w:rPr>
            <w:iCs/>
          </w:rPr>
          <w:t>:</w:t>
        </w:r>
      </w:ins>
      <w:r>
        <w:rPr>
          <w:iCs/>
        </w:rPr>
        <w:t xml:space="preserve"> </w:t>
      </w:r>
      <w:del w:id="430" w:author="Huawei-d1" w:date="2024-10-15T16:56:00Z">
        <w:r w:rsidR="00A23BD0" w:rsidDel="00EF069E">
          <w:rPr>
            <w:iCs/>
          </w:rPr>
          <w:delText xml:space="preserve">Only </w:delText>
        </w:r>
      </w:del>
      <w:ins w:id="431" w:author="Huawei-d1" w:date="2024-10-15T16:56:00Z">
        <w:r w:rsidR="00EF069E">
          <w:rPr>
            <w:iCs/>
          </w:rPr>
          <w:t xml:space="preserve">the </w:t>
        </w:r>
      </w:ins>
      <w:r w:rsidR="00A23BD0">
        <w:rPr>
          <w:iCs/>
        </w:rPr>
        <w:t>standardized data can be collected</w:t>
      </w:r>
      <w:r>
        <w:rPr>
          <w:iCs/>
        </w:rPr>
        <w:t>.</w:t>
      </w:r>
    </w:p>
    <w:p w14:paraId="513DCC1C" w14:textId="2070A4E8" w:rsidR="003D4277" w:rsidRPr="00A23BD0" w:rsidRDefault="003D4277" w:rsidP="00A23BD0">
      <w:pPr>
        <w:pStyle w:val="a9"/>
        <w:numPr>
          <w:ilvl w:val="0"/>
          <w:numId w:val="15"/>
        </w:numPr>
        <w:overflowPunct w:val="0"/>
        <w:autoSpaceDE w:val="0"/>
        <w:autoSpaceDN w:val="0"/>
        <w:adjustRightInd w:val="0"/>
        <w:ind w:left="714" w:hanging="357"/>
        <w:contextualSpacing w:val="0"/>
        <w:textAlignment w:val="baseline"/>
        <w:rPr>
          <w:iCs/>
        </w:rPr>
      </w:pPr>
      <w:proofErr w:type="spellStart"/>
      <w:r>
        <w:rPr>
          <w:iCs/>
        </w:rPr>
        <w:t>QoE</w:t>
      </w:r>
      <w:proofErr w:type="spellEnd"/>
      <w:r>
        <w:rPr>
          <w:iCs/>
        </w:rPr>
        <w:t xml:space="preserve"> Measurement Collection Content. </w:t>
      </w:r>
      <w:proofErr w:type="spellStart"/>
      <w:r>
        <w:rPr>
          <w:iCs/>
        </w:rPr>
        <w:t>QoE</w:t>
      </w:r>
      <w:proofErr w:type="spellEnd"/>
      <w:r>
        <w:rPr>
          <w:iCs/>
        </w:rPr>
        <w:t xml:space="preserve"> measurements are </w:t>
      </w:r>
      <w:r>
        <w:t>contained in</w:t>
      </w:r>
      <w:r w:rsidRPr="002A2C94">
        <w:t xml:space="preserve"> </w:t>
      </w:r>
      <w:r>
        <w:t xml:space="preserve">the </w:t>
      </w:r>
      <w:r>
        <w:rPr>
          <w:rFonts w:ascii="Courier New" w:hAnsi="Courier New" w:cs="Courier New"/>
          <w:noProof/>
        </w:rPr>
        <w:t>measReportAppLayerContainer</w:t>
      </w:r>
      <w:r w:rsidRPr="002A2C94">
        <w:t>.</w:t>
      </w:r>
      <w:r>
        <w:t xml:space="preserve"> </w:t>
      </w:r>
      <w:proofErr w:type="spellStart"/>
      <w:r>
        <w:rPr>
          <w:iCs/>
        </w:rPr>
        <w:t>QoE</w:t>
      </w:r>
      <w:proofErr w:type="spellEnd"/>
      <w:r>
        <w:rPr>
          <w:iCs/>
        </w:rPr>
        <w:t xml:space="preserve"> metrics for 3GP-DASH, VR, and MTSI are defined by SA4 in </w:t>
      </w:r>
      <w:r w:rsidRPr="00FB75B7">
        <w:t>TS 26.247</w:t>
      </w:r>
      <w:r>
        <w:t xml:space="preserve"> and TS 26.114. </w:t>
      </w:r>
    </w:p>
    <w:p w14:paraId="734FAC45" w14:textId="7AA2C7F9" w:rsidR="00A23BD0" w:rsidRDefault="00A23BD0" w:rsidP="00A23BD0">
      <w:pPr>
        <w:overflowPunct w:val="0"/>
        <w:autoSpaceDE w:val="0"/>
        <w:autoSpaceDN w:val="0"/>
        <w:adjustRightInd w:val="0"/>
        <w:jc w:val="both"/>
        <w:textAlignment w:val="baseline"/>
        <w:rPr>
          <w:ins w:id="432" w:author="Huawei-d1" w:date="2024-10-15T17:00:00Z"/>
          <w:b/>
          <w:iCs/>
          <w:lang w:eastAsia="zh-CN"/>
        </w:rPr>
      </w:pPr>
      <w:r w:rsidRPr="00A23BD0">
        <w:rPr>
          <w:rFonts w:hint="eastAsia"/>
          <w:b/>
          <w:iCs/>
          <w:lang w:eastAsia="zh-CN"/>
        </w:rPr>
        <w:t>O</w:t>
      </w:r>
      <w:r w:rsidRPr="00A23BD0">
        <w:rPr>
          <w:b/>
          <w:iCs/>
          <w:lang w:eastAsia="zh-CN"/>
        </w:rPr>
        <w:t xml:space="preserve">bservation 3: </w:t>
      </w:r>
      <w:r>
        <w:rPr>
          <w:b/>
          <w:iCs/>
          <w:lang w:eastAsia="zh-CN"/>
        </w:rPr>
        <w:t xml:space="preserve">The existing data collection mechanism in SA5 </w:t>
      </w:r>
      <w:del w:id="433" w:author="Huawei-d1" w:date="2024-10-15T16:35:00Z">
        <w:r w:rsidDel="000054E3">
          <w:rPr>
            <w:b/>
            <w:iCs/>
            <w:lang w:eastAsia="zh-CN"/>
          </w:rPr>
          <w:delText xml:space="preserve">only </w:delText>
        </w:r>
      </w:del>
      <w:ins w:id="434" w:author="Huawei-d1" w:date="2024-10-15T16:35:00Z">
        <w:r w:rsidR="000054E3">
          <w:rPr>
            <w:b/>
            <w:iCs/>
            <w:lang w:eastAsia="zh-CN"/>
          </w:rPr>
          <w:t xml:space="preserve">can </w:t>
        </w:r>
      </w:ins>
      <w:r>
        <w:rPr>
          <w:b/>
          <w:iCs/>
          <w:lang w:eastAsia="zh-CN"/>
        </w:rPr>
        <w:t>supports to collect standardized data via the CP</w:t>
      </w:r>
      <w:r w:rsidR="005422C7">
        <w:rPr>
          <w:b/>
          <w:iCs/>
          <w:lang w:eastAsia="zh-CN"/>
        </w:rPr>
        <w:t xml:space="preserve"> tunnel</w:t>
      </w:r>
      <w:r>
        <w:rPr>
          <w:b/>
          <w:iCs/>
          <w:lang w:eastAsia="zh-CN"/>
        </w:rPr>
        <w:t>.</w:t>
      </w:r>
    </w:p>
    <w:p w14:paraId="15939DED" w14:textId="0E4C4597" w:rsidR="00EF069E" w:rsidRDefault="00EF069E" w:rsidP="00A23BD0">
      <w:pPr>
        <w:overflowPunct w:val="0"/>
        <w:autoSpaceDE w:val="0"/>
        <w:autoSpaceDN w:val="0"/>
        <w:adjustRightInd w:val="0"/>
        <w:jc w:val="both"/>
        <w:textAlignment w:val="baseline"/>
        <w:rPr>
          <w:ins w:id="435" w:author="Huawei-d1" w:date="2024-10-15T16:34:00Z"/>
          <w:b/>
          <w:iCs/>
          <w:lang w:eastAsia="zh-CN"/>
        </w:rPr>
      </w:pPr>
      <w:ins w:id="436" w:author="Huawei-d1" w:date="2024-10-15T17:00:00Z">
        <w:r w:rsidRPr="00A23BD0">
          <w:rPr>
            <w:rFonts w:hint="eastAsia"/>
            <w:b/>
            <w:iCs/>
            <w:lang w:eastAsia="zh-CN"/>
          </w:rPr>
          <w:t>O</w:t>
        </w:r>
        <w:r w:rsidRPr="00A23BD0">
          <w:rPr>
            <w:b/>
            <w:iCs/>
            <w:lang w:eastAsia="zh-CN"/>
          </w:rPr>
          <w:t xml:space="preserve">bservation </w:t>
        </w:r>
        <w:r>
          <w:rPr>
            <w:b/>
            <w:iCs/>
            <w:lang w:eastAsia="zh-CN"/>
          </w:rPr>
          <w:t>4</w:t>
        </w:r>
        <w:r w:rsidRPr="00A23BD0">
          <w:rPr>
            <w:b/>
            <w:iCs/>
            <w:lang w:eastAsia="zh-CN"/>
          </w:rPr>
          <w:t>:</w:t>
        </w:r>
        <w:r>
          <w:rPr>
            <w:b/>
            <w:iCs/>
            <w:lang w:eastAsia="zh-CN"/>
          </w:rPr>
          <w:t xml:space="preserve"> </w:t>
        </w:r>
      </w:ins>
      <w:ins w:id="437" w:author="Huawei-d1" w:date="2024-10-15T17:01:00Z">
        <w:r w:rsidRPr="00EF069E">
          <w:rPr>
            <w:b/>
            <w:iCs/>
            <w:lang w:eastAsia="zh-CN"/>
          </w:rPr>
          <w:t>SA5 does not distinguish betw</w:t>
        </w:r>
        <w:r>
          <w:rPr>
            <w:b/>
            <w:iCs/>
            <w:lang w:eastAsia="zh-CN"/>
          </w:rPr>
          <w:t>een the UP tunnel and CP tunnel</w:t>
        </w:r>
        <w:r w:rsidRPr="00EF069E">
          <w:rPr>
            <w:b/>
            <w:iCs/>
            <w:lang w:eastAsia="zh-CN"/>
          </w:rPr>
          <w:t>.</w:t>
        </w:r>
      </w:ins>
    </w:p>
    <w:p w14:paraId="2C3DAD58" w14:textId="1AEEE5CD" w:rsidR="000054E3" w:rsidRDefault="000054E3" w:rsidP="000054E3">
      <w:pPr>
        <w:rPr>
          <w:ins w:id="438" w:author="Huawei-d1" w:date="2024-10-15T16:34:00Z"/>
          <w:b/>
          <w:lang w:val="en-US" w:eastAsia="zh-CN"/>
        </w:rPr>
      </w:pPr>
      <w:ins w:id="439" w:author="Huawei-d1" w:date="2024-10-15T16:34:00Z">
        <w:r>
          <w:rPr>
            <w:b/>
            <w:lang w:val="en-US" w:eastAsia="zh-CN"/>
          </w:rPr>
          <w:t xml:space="preserve">Proposal </w:t>
        </w:r>
      </w:ins>
      <w:ins w:id="440" w:author="Huawei-d1" w:date="2024-10-15T16:57:00Z">
        <w:r w:rsidR="00EF069E">
          <w:rPr>
            <w:b/>
            <w:lang w:val="en-US" w:eastAsia="zh-CN"/>
          </w:rPr>
          <w:t>2</w:t>
        </w:r>
      </w:ins>
      <w:ins w:id="441" w:author="Huawei-d1" w:date="2024-10-15T16:34:00Z">
        <w:r>
          <w:rPr>
            <w:b/>
            <w:lang w:val="en-US" w:eastAsia="zh-CN"/>
          </w:rPr>
          <w:t xml:space="preserve">: for option </w:t>
        </w:r>
      </w:ins>
      <w:ins w:id="442" w:author="Huawei-d1" w:date="2024-10-15T16:57:00Z">
        <w:r w:rsidR="00EF069E">
          <w:rPr>
            <w:b/>
            <w:lang w:val="en-US" w:eastAsia="zh-CN"/>
          </w:rPr>
          <w:t>3</w:t>
        </w:r>
      </w:ins>
      <w:ins w:id="443" w:author="Huawei-d1" w:date="2024-10-15T16:34:00Z">
        <w:r>
          <w:rPr>
            <w:b/>
            <w:lang w:val="en-US" w:eastAsia="zh-CN"/>
          </w:rPr>
          <w:t>, it is propose to ask RAN for the following clarification:</w:t>
        </w:r>
      </w:ins>
    </w:p>
    <w:p w14:paraId="26C70BC6" w14:textId="560E4254" w:rsidR="000054E3" w:rsidRDefault="000054E3" w:rsidP="000054E3">
      <w:pPr>
        <w:pStyle w:val="a9"/>
        <w:numPr>
          <w:ilvl w:val="0"/>
          <w:numId w:val="20"/>
        </w:numPr>
        <w:rPr>
          <w:ins w:id="444" w:author="Huawei-d1" w:date="2024-10-15T17:00:00Z"/>
          <w:lang w:val="en-US" w:eastAsia="zh-CN"/>
        </w:rPr>
      </w:pPr>
      <w:ins w:id="445" w:author="Huawei-d1" w:date="2024-10-15T16:34:00Z">
        <w:r w:rsidRPr="00393DD4">
          <w:rPr>
            <w:lang w:val="en-US" w:eastAsia="zh-CN"/>
          </w:rPr>
          <w:t xml:space="preserve">SA5 would like to clarify what standardized data to be collected in option </w:t>
        </w:r>
      </w:ins>
      <w:ins w:id="446" w:author="Huawei-d1" w:date="2024-10-15T16:59:00Z">
        <w:r w:rsidR="00EF069E">
          <w:rPr>
            <w:lang w:val="en-US" w:eastAsia="zh-CN"/>
          </w:rPr>
          <w:t>3</w:t>
        </w:r>
      </w:ins>
      <w:ins w:id="447" w:author="Huawei-d1" w:date="2024-10-15T16:34:00Z">
        <w:r w:rsidRPr="00393DD4">
          <w:rPr>
            <w:lang w:val="en-US" w:eastAsia="zh-CN"/>
          </w:rPr>
          <w:t>.</w:t>
        </w:r>
      </w:ins>
    </w:p>
    <w:p w14:paraId="61ED167D" w14:textId="27AF3364" w:rsidR="00EF069E" w:rsidRPr="009F5184" w:rsidRDefault="00EF069E" w:rsidP="000054E3">
      <w:pPr>
        <w:pStyle w:val="a9"/>
        <w:numPr>
          <w:ilvl w:val="0"/>
          <w:numId w:val="20"/>
        </w:numPr>
        <w:rPr>
          <w:ins w:id="448" w:author="Huawei-d1" w:date="2024-10-15T16:34:00Z"/>
          <w:lang w:val="en-US" w:eastAsia="zh-CN"/>
        </w:rPr>
      </w:pPr>
      <w:ins w:id="449" w:author="Huawei-d1" w:date="2024-10-15T17:00:00Z">
        <w:r>
          <w:rPr>
            <w:lang w:eastAsia="zh-CN"/>
          </w:rPr>
          <w:t>C</w:t>
        </w:r>
        <w:r w:rsidRPr="00C439D3">
          <w:rPr>
            <w:lang w:eastAsia="zh-CN"/>
          </w:rPr>
          <w:t>larify what is “</w:t>
        </w:r>
        <w:r w:rsidRPr="000045B9">
          <w:rPr>
            <w:lang w:eastAsia="zh-CN"/>
          </w:rPr>
          <w:t>the protocol layer for UP tunnel</w:t>
        </w:r>
        <w:r>
          <w:rPr>
            <w:lang w:eastAsia="zh-CN"/>
          </w:rPr>
          <w:t>”?</w:t>
        </w:r>
      </w:ins>
    </w:p>
    <w:p w14:paraId="4932AF3D" w14:textId="3E245F51" w:rsidR="000054E3" w:rsidRPr="000054E3" w:rsidDel="00B8202F" w:rsidRDefault="000054E3" w:rsidP="00A23BD0">
      <w:pPr>
        <w:overflowPunct w:val="0"/>
        <w:autoSpaceDE w:val="0"/>
        <w:autoSpaceDN w:val="0"/>
        <w:adjustRightInd w:val="0"/>
        <w:jc w:val="both"/>
        <w:textAlignment w:val="baseline"/>
        <w:rPr>
          <w:ins w:id="450" w:author="Huawei" w:date="2024-10-15T11:02:00Z"/>
          <w:del w:id="451" w:author="Huawei-d1" w:date="2024-10-15T16:50:00Z"/>
          <w:b/>
          <w:iCs/>
          <w:lang w:val="en-US" w:eastAsia="zh-CN"/>
          <w:rPrChange w:id="452" w:author="Huawei-d1" w:date="2024-10-15T16:34:00Z">
            <w:rPr>
              <w:ins w:id="453" w:author="Huawei" w:date="2024-10-15T11:02:00Z"/>
              <w:del w:id="454" w:author="Huawei-d1" w:date="2024-10-15T16:50:00Z"/>
              <w:b/>
              <w:iCs/>
              <w:lang w:eastAsia="zh-CN"/>
            </w:rPr>
          </w:rPrChange>
        </w:rPr>
      </w:pPr>
    </w:p>
    <w:p w14:paraId="6E7C25A6" w14:textId="7E8C8A0B" w:rsidR="00000B1A" w:rsidRPr="00000B1A" w:rsidRDefault="00000B1A" w:rsidP="00000B1A">
      <w:pPr>
        <w:pStyle w:val="2"/>
        <w:rPr>
          <w:b/>
          <w:iCs/>
          <w:lang w:eastAsia="zh-CN"/>
        </w:rPr>
      </w:pPr>
      <w:ins w:id="455" w:author="Huawei" w:date="2024-10-15T11:02:00Z">
        <w:r w:rsidRPr="57B25806">
          <w:rPr>
            <w:sz w:val="28"/>
            <w:szCs w:val="28"/>
          </w:rPr>
          <w:t>3.</w:t>
        </w:r>
        <w:r>
          <w:rPr>
            <w:sz w:val="28"/>
            <w:szCs w:val="28"/>
          </w:rPr>
          <w:t>3</w:t>
        </w:r>
        <w:r>
          <w:tab/>
        </w:r>
        <w:del w:id="456" w:author="Huawei-d1" w:date="2024-10-15T16:24:00Z">
          <w:r w:rsidRPr="57B25806" w:rsidDel="00997916">
            <w:rPr>
              <w:sz w:val="28"/>
              <w:szCs w:val="28"/>
            </w:rPr>
            <w:delText>Proposed way forward for SA5</w:delText>
          </w:r>
        </w:del>
      </w:ins>
      <w:ins w:id="457" w:author="Huawei-d1" w:date="2024-10-15T16:24:00Z">
        <w:r w:rsidR="00997916">
          <w:rPr>
            <w:sz w:val="28"/>
            <w:szCs w:val="28"/>
          </w:rPr>
          <w:t>Summ</w:t>
        </w:r>
      </w:ins>
      <w:ins w:id="458" w:author="Huawei-d1" w:date="2024-10-15T16:29:00Z">
        <w:r w:rsidR="00997916">
          <w:rPr>
            <w:sz w:val="28"/>
            <w:szCs w:val="28"/>
          </w:rPr>
          <w:t>a</w:t>
        </w:r>
      </w:ins>
      <w:ins w:id="459" w:author="Huawei-d1" w:date="2024-10-15T16:24:00Z">
        <w:r w:rsidR="00997916">
          <w:rPr>
            <w:sz w:val="28"/>
            <w:szCs w:val="28"/>
          </w:rPr>
          <w:t xml:space="preserve">ry </w:t>
        </w:r>
      </w:ins>
    </w:p>
    <w:p w14:paraId="29E2651F" w14:textId="54811EFF" w:rsidR="00250F76" w:rsidDel="003477D7" w:rsidRDefault="003D4277" w:rsidP="00A23BD0">
      <w:pPr>
        <w:jc w:val="both"/>
        <w:rPr>
          <w:ins w:id="460" w:author="Huawei" w:date="2024-10-15T10:59:00Z"/>
          <w:del w:id="461" w:author="Huawei-d1" w:date="2024-10-15T14:58:00Z"/>
          <w:iCs/>
        </w:rPr>
      </w:pPr>
      <w:del w:id="462" w:author="Huawei-d1" w:date="2024-10-15T14:58:00Z">
        <w:r w:rsidRPr="009C53AB" w:rsidDel="003477D7">
          <w:rPr>
            <w:iCs/>
          </w:rPr>
          <w:delText xml:space="preserve">The definition of </w:delText>
        </w:r>
        <w:r w:rsidR="00E368E9" w:rsidDel="003477D7">
          <w:rPr>
            <w:iCs/>
          </w:rPr>
          <w:delText>data collected for UE-side model training</w:delText>
        </w:r>
        <w:r w:rsidRPr="009C53AB" w:rsidDel="003477D7">
          <w:rPr>
            <w:iCs/>
          </w:rPr>
          <w:delText xml:space="preserve"> in the received LS is unclear. According to the </w:delText>
        </w:r>
        <w:r w:rsidR="003D7940" w:rsidDel="003477D7">
          <w:rPr>
            <w:iCs/>
          </w:rPr>
          <w:delText>analysis</w:delText>
        </w:r>
        <w:r w:rsidRPr="009C53AB" w:rsidDel="003477D7">
          <w:rPr>
            <w:iCs/>
          </w:rPr>
          <w:delText xml:space="preserve"> above, currently, only standardized met</w:delText>
        </w:r>
        <w:r w:rsidDel="003477D7">
          <w:rPr>
            <w:iCs/>
          </w:rPr>
          <w:delText xml:space="preserve">rics </w:delText>
        </w:r>
        <w:r w:rsidRPr="009C53AB" w:rsidDel="003477D7">
          <w:rPr>
            <w:iCs/>
          </w:rPr>
          <w:delText>can</w:delText>
        </w:r>
        <w:r w:rsidDel="003477D7">
          <w:rPr>
            <w:iCs/>
          </w:rPr>
          <w:delText xml:space="preserve"> </w:delText>
        </w:r>
        <w:r w:rsidRPr="009C53AB" w:rsidDel="003477D7">
          <w:rPr>
            <w:iCs/>
          </w:rPr>
          <w:delText>be collected from UE. If QoE metrics are in the scope of data collection</w:delText>
        </w:r>
        <w:r w:rsidR="00E368E9" w:rsidDel="003477D7">
          <w:rPr>
            <w:iCs/>
          </w:rPr>
          <w:delText xml:space="preserve"> for UE-side model training</w:delText>
        </w:r>
        <w:r w:rsidRPr="009C53AB" w:rsidDel="003477D7">
          <w:rPr>
            <w:iCs/>
          </w:rPr>
          <w:delText xml:space="preserve">, SA4 should be involved in the discussion. If MDT mechanisms are </w:delText>
        </w:r>
        <w:r w:rsidR="00A23BD0" w:rsidDel="003477D7">
          <w:rPr>
            <w:iCs/>
          </w:rPr>
          <w:delText>re</w:delText>
        </w:r>
        <w:r w:rsidRPr="009C53AB" w:rsidDel="003477D7">
          <w:rPr>
            <w:iCs/>
          </w:rPr>
          <w:delText>used</w:delText>
        </w:r>
        <w:r w:rsidR="00A23BD0" w:rsidDel="003477D7">
          <w:rPr>
            <w:iCs/>
          </w:rPr>
          <w:delText xml:space="preserve"> or extended</w:delText>
        </w:r>
        <w:r w:rsidRPr="009C53AB" w:rsidDel="003477D7">
          <w:rPr>
            <w:iCs/>
          </w:rPr>
          <w:delText xml:space="preserve"> for data collection </w:delText>
        </w:r>
        <w:r w:rsidR="00A23BD0" w:rsidDel="003477D7">
          <w:rPr>
            <w:iCs/>
          </w:rPr>
          <w:delText>for UE-side model training</w:delText>
        </w:r>
        <w:r w:rsidRPr="009C53AB" w:rsidDel="003477D7">
          <w:rPr>
            <w:iCs/>
          </w:rPr>
          <w:delText xml:space="preserve">, the possible negative impact on gNB needs to be evaluated holistically. For example, the transferred data volume, the number of impacted UE, data collection frequency, and the potential negative impact on the performance of gNB all should be taken into consideration. </w:delText>
        </w:r>
      </w:del>
      <w:del w:id="463" w:author="Huawei" w:date="2024-10-15T11:03:00Z">
        <w:r w:rsidRPr="009C53AB" w:rsidDel="00000B1A">
          <w:rPr>
            <w:iCs/>
          </w:rPr>
          <w:delText xml:space="preserve">Besides, security issues on data collection </w:delText>
        </w:r>
        <w:r w:rsidR="00E368E9" w:rsidDel="00000B1A">
          <w:rPr>
            <w:iCs/>
          </w:rPr>
          <w:delText>for UE-side model training</w:delText>
        </w:r>
        <w:r w:rsidRPr="009C53AB" w:rsidDel="00000B1A">
          <w:rPr>
            <w:iCs/>
          </w:rPr>
          <w:delText xml:space="preserve"> in option 3 should be discussed in SA3.</w:delText>
        </w:r>
      </w:del>
    </w:p>
    <w:p w14:paraId="458AAFD9" w14:textId="01128396" w:rsidR="00420955" w:rsidRPr="002D1589" w:rsidDel="00997916" w:rsidRDefault="00000B1A">
      <w:pPr>
        <w:jc w:val="both"/>
        <w:rPr>
          <w:ins w:id="464" w:author="Huawei" w:date="2024-10-15T10:59:00Z"/>
          <w:del w:id="465" w:author="Huawei-d1" w:date="2024-10-15T16:30:00Z"/>
          <w:lang w:val="en-US" w:eastAsia="zh-CN"/>
        </w:rPr>
        <w:pPrChange w:id="466" w:author="Huawei-d1" w:date="2024-10-15T14:58:00Z">
          <w:pPr/>
        </w:pPrChange>
      </w:pPr>
      <w:ins w:id="467" w:author="Huawei" w:date="2024-10-15T11:02:00Z">
        <w:del w:id="468" w:author="Huawei-d1" w:date="2024-10-15T16:29:00Z">
          <w:r w:rsidDel="00997916">
            <w:rPr>
              <w:lang w:val="en-US" w:eastAsia="zh-CN"/>
            </w:rPr>
            <w:delText>SA5 propose to ask RAN to cl</w:delText>
          </w:r>
        </w:del>
      </w:ins>
      <w:ins w:id="469" w:author="Huawei" w:date="2024-10-15T11:03:00Z">
        <w:del w:id="470" w:author="Huawei-d1" w:date="2024-10-15T16:29:00Z">
          <w:r w:rsidDel="00997916">
            <w:rPr>
              <w:lang w:val="en-US" w:eastAsia="zh-CN"/>
            </w:rPr>
            <w:delText>arify the</w:delText>
          </w:r>
        </w:del>
      </w:ins>
      <w:ins w:id="471" w:author="Huawei" w:date="2024-10-15T11:00:00Z">
        <w:del w:id="472" w:author="Huawei-d1" w:date="2024-10-15T16:29:00Z">
          <w:r w:rsidR="00420955" w:rsidDel="00997916">
            <w:rPr>
              <w:lang w:val="en-US" w:eastAsia="zh-CN"/>
            </w:rPr>
            <w:delText xml:space="preserve"> f</w:delText>
          </w:r>
        </w:del>
      </w:ins>
      <w:ins w:id="473" w:author="Huawei" w:date="2024-10-15T10:59:00Z">
        <w:del w:id="474" w:author="Huawei-d1" w:date="2024-10-15T16:29:00Z">
          <w:r w:rsidR="00420955" w:rsidDel="00997916">
            <w:rPr>
              <w:lang w:val="en-US" w:eastAsia="zh-CN"/>
            </w:rPr>
            <w:delText>ollowing aspects</w:delText>
          </w:r>
        </w:del>
      </w:ins>
      <w:ins w:id="475" w:author="Huawei" w:date="2024-10-15T11:00:00Z">
        <w:del w:id="476" w:author="Huawei-d1" w:date="2024-10-15T16:30:00Z">
          <w:r w:rsidR="00420955" w:rsidDel="00997916">
            <w:rPr>
              <w:lang w:val="en-US" w:eastAsia="zh-CN"/>
            </w:rPr>
            <w:delText>:</w:delText>
          </w:r>
        </w:del>
      </w:ins>
    </w:p>
    <w:p w14:paraId="018CCE02" w14:textId="77777777" w:rsidR="003477D7" w:rsidRPr="00393DD4" w:rsidRDefault="003477D7">
      <w:pPr>
        <w:jc w:val="both"/>
        <w:rPr>
          <w:ins w:id="477" w:author="Huawei-d1" w:date="2024-10-15T14:59:00Z"/>
          <w:b/>
          <w:lang w:val="en-US" w:eastAsia="zh-CN"/>
        </w:rPr>
        <w:pPrChange w:id="478" w:author="Huawei-d1" w:date="2024-10-15T16:30:00Z">
          <w:pPr/>
        </w:pPrChange>
      </w:pPr>
      <w:ins w:id="479" w:author="Huawei-d1" w:date="2024-10-15T14:59:00Z">
        <w:r w:rsidRPr="00393DD4">
          <w:rPr>
            <w:b/>
            <w:lang w:val="en-US" w:eastAsia="zh-CN"/>
          </w:rPr>
          <w:t xml:space="preserve">For option 1a: </w:t>
        </w:r>
      </w:ins>
    </w:p>
    <w:p w14:paraId="11C7D0F6" w14:textId="77777777" w:rsidR="003477D7" w:rsidRPr="00393DD4" w:rsidRDefault="003477D7" w:rsidP="003477D7">
      <w:pPr>
        <w:pStyle w:val="a9"/>
        <w:numPr>
          <w:ilvl w:val="0"/>
          <w:numId w:val="20"/>
        </w:numPr>
        <w:rPr>
          <w:ins w:id="480" w:author="Huawei-d1" w:date="2024-10-15T14:59:00Z"/>
          <w:highlight w:val="green"/>
          <w:lang w:val="en-US" w:eastAsia="zh-CN"/>
        </w:rPr>
      </w:pPr>
      <w:ins w:id="481" w:author="Huawei-d1" w:date="2024-10-15T14:59:00Z">
        <w:r w:rsidRPr="00393DD4">
          <w:rPr>
            <w:highlight w:val="green"/>
            <w:lang w:val="en-US" w:eastAsia="zh-CN"/>
          </w:rPr>
          <w:t>There is no standardized management support identified from SA5.</w:t>
        </w:r>
      </w:ins>
    </w:p>
    <w:p w14:paraId="39A8239E" w14:textId="77777777" w:rsidR="003477D7" w:rsidRPr="00393DD4" w:rsidRDefault="003477D7" w:rsidP="003477D7">
      <w:pPr>
        <w:rPr>
          <w:ins w:id="482" w:author="Huawei-d1" w:date="2024-10-15T14:59:00Z"/>
          <w:b/>
          <w:lang w:val="en-US" w:eastAsia="zh-CN"/>
        </w:rPr>
      </w:pPr>
      <w:ins w:id="483" w:author="Huawei-d1" w:date="2024-10-15T14:59:00Z">
        <w:r w:rsidRPr="00393DD4">
          <w:rPr>
            <w:b/>
            <w:lang w:val="en-US" w:eastAsia="zh-CN"/>
          </w:rPr>
          <w:t xml:space="preserve">For option 1b/2: </w:t>
        </w:r>
      </w:ins>
    </w:p>
    <w:p w14:paraId="026B36DC" w14:textId="77777777" w:rsidR="003477D7" w:rsidRPr="00393DD4" w:rsidRDefault="003477D7" w:rsidP="003477D7">
      <w:pPr>
        <w:pStyle w:val="a9"/>
        <w:numPr>
          <w:ilvl w:val="0"/>
          <w:numId w:val="20"/>
        </w:numPr>
        <w:rPr>
          <w:ins w:id="484" w:author="Huawei-d1" w:date="2024-10-15T14:59:00Z"/>
          <w:highlight w:val="green"/>
          <w:lang w:val="en-US" w:eastAsia="zh-CN"/>
        </w:rPr>
      </w:pPr>
      <w:ins w:id="485" w:author="Huawei-d1" w:date="2024-10-15T14:59:00Z">
        <w:r w:rsidRPr="00393DD4">
          <w:rPr>
            <w:highlight w:val="green"/>
            <w:lang w:val="en-US" w:eastAsia="zh-CN"/>
          </w:rPr>
          <w:t xml:space="preserve">Clarification from RAN1/RAN2 on whether “Server for data collection for UE-side model training” is controlled by operators. </w:t>
        </w:r>
      </w:ins>
    </w:p>
    <w:p w14:paraId="6624589B" w14:textId="77777777" w:rsidR="003477D7" w:rsidRPr="00091586" w:rsidRDefault="003477D7" w:rsidP="003477D7">
      <w:pPr>
        <w:pStyle w:val="a9"/>
        <w:numPr>
          <w:ilvl w:val="0"/>
          <w:numId w:val="20"/>
        </w:numPr>
        <w:rPr>
          <w:ins w:id="486" w:author="Huawei-d1" w:date="2024-10-15T14:59:00Z"/>
          <w:lang w:val="en-US" w:eastAsia="zh-CN"/>
        </w:rPr>
      </w:pPr>
      <w:ins w:id="487" w:author="Huawei-d1" w:date="2024-10-15T14:59:00Z">
        <w:r w:rsidRPr="00393DD4">
          <w:rPr>
            <w:highlight w:val="green"/>
            <w:lang w:val="en-US" w:eastAsia="zh-CN"/>
          </w:rPr>
          <w:t>SA5 would like to clarify what standardized data to be collected in option 1b/2.</w:t>
        </w:r>
      </w:ins>
    </w:p>
    <w:p w14:paraId="1B68257A" w14:textId="77777777" w:rsidR="003477D7" w:rsidRPr="00F42145" w:rsidRDefault="003477D7" w:rsidP="003477D7">
      <w:pPr>
        <w:pStyle w:val="a9"/>
        <w:numPr>
          <w:ilvl w:val="0"/>
          <w:numId w:val="20"/>
        </w:numPr>
        <w:rPr>
          <w:ins w:id="488" w:author="Huawei-d1" w:date="2024-10-15T14:59:00Z"/>
          <w:highlight w:val="green"/>
          <w:lang w:val="en-US" w:eastAsia="zh-CN"/>
        </w:rPr>
      </w:pPr>
      <w:ins w:id="489" w:author="Huawei-d1" w:date="2024-10-15T14:59:00Z">
        <w:r w:rsidRPr="00F42145">
          <w:rPr>
            <w:highlight w:val="green"/>
            <w:lang w:val="en-US" w:eastAsia="zh-CN"/>
          </w:rPr>
          <w:t xml:space="preserve">SA5 </w:t>
        </w:r>
        <w:r>
          <w:rPr>
            <w:highlight w:val="green"/>
            <w:lang w:val="en-US" w:eastAsia="zh-CN"/>
          </w:rPr>
          <w:t xml:space="preserve">will evaluate the potential </w:t>
        </w:r>
        <w:r w:rsidRPr="00F42145">
          <w:rPr>
            <w:highlight w:val="green"/>
            <w:lang w:val="en-US" w:eastAsia="zh-CN"/>
          </w:rPr>
          <w:t xml:space="preserve">management support </w:t>
        </w:r>
        <w:r>
          <w:rPr>
            <w:highlight w:val="green"/>
            <w:lang w:val="en-US" w:eastAsia="zh-CN"/>
          </w:rPr>
          <w:t xml:space="preserve">needed for </w:t>
        </w:r>
        <w:r w:rsidRPr="00F42145">
          <w:rPr>
            <w:highlight w:val="green"/>
            <w:lang w:val="en-US" w:eastAsia="zh-CN"/>
          </w:rPr>
          <w:t>1b/2</w:t>
        </w:r>
        <w:r>
          <w:rPr>
            <w:highlight w:val="green"/>
            <w:lang w:val="en-US" w:eastAsia="zh-CN"/>
          </w:rPr>
          <w:t xml:space="preserve"> based on the progress in RAN.</w:t>
        </w:r>
      </w:ins>
    </w:p>
    <w:p w14:paraId="05728AC5" w14:textId="77777777" w:rsidR="003477D7" w:rsidRPr="00393DD4" w:rsidRDefault="003477D7" w:rsidP="003477D7">
      <w:pPr>
        <w:rPr>
          <w:ins w:id="490" w:author="Huawei-d1" w:date="2024-10-15T14:59:00Z"/>
          <w:b/>
          <w:lang w:val="en-US" w:eastAsia="zh-CN"/>
        </w:rPr>
      </w:pPr>
      <w:ins w:id="491" w:author="Huawei-d1" w:date="2024-10-15T14:59:00Z">
        <w:r w:rsidRPr="00393DD4">
          <w:rPr>
            <w:b/>
            <w:lang w:val="en-US" w:eastAsia="zh-CN"/>
          </w:rPr>
          <w:lastRenderedPageBreak/>
          <w:t xml:space="preserve">For option 3: </w:t>
        </w:r>
      </w:ins>
    </w:p>
    <w:p w14:paraId="16426C0E" w14:textId="77777777" w:rsidR="003477D7" w:rsidRPr="00091586" w:rsidRDefault="003477D7" w:rsidP="003477D7">
      <w:pPr>
        <w:ind w:leftChars="100" w:left="200"/>
        <w:rPr>
          <w:ins w:id="492" w:author="Huawei-d1" w:date="2024-10-15T14:59:00Z"/>
          <w:lang w:val="en-US" w:eastAsia="zh-CN"/>
        </w:rPr>
      </w:pPr>
      <w:ins w:id="493" w:author="Huawei-d1" w:date="2024-10-15T14:59:00Z">
        <w:r>
          <w:rPr>
            <w:rFonts w:hint="eastAsia"/>
            <w:lang w:val="en-US" w:eastAsia="zh-CN"/>
          </w:rPr>
          <w:t>C</w:t>
        </w:r>
        <w:r>
          <w:rPr>
            <w:lang w:val="en-US" w:eastAsia="zh-CN"/>
          </w:rPr>
          <w:t xml:space="preserve">P tunnel: </w:t>
        </w:r>
      </w:ins>
    </w:p>
    <w:p w14:paraId="0D380950" w14:textId="77777777" w:rsidR="003477D7" w:rsidRPr="00056B79" w:rsidRDefault="003477D7" w:rsidP="003477D7">
      <w:pPr>
        <w:pStyle w:val="a9"/>
        <w:numPr>
          <w:ilvl w:val="0"/>
          <w:numId w:val="20"/>
        </w:numPr>
        <w:ind w:leftChars="100" w:left="620"/>
        <w:rPr>
          <w:ins w:id="494" w:author="Huawei-d1" w:date="2024-10-15T14:59:00Z"/>
          <w:highlight w:val="green"/>
          <w:lang w:val="en-US" w:eastAsia="zh-CN"/>
        </w:rPr>
      </w:pPr>
      <w:ins w:id="495" w:author="Huawei-d1" w:date="2024-10-15T14:59:00Z">
        <w:r w:rsidRPr="00056B79">
          <w:rPr>
            <w:highlight w:val="green"/>
            <w:lang w:val="en-US" w:eastAsia="zh-CN"/>
          </w:rPr>
          <w:t>SA5 think the functionality of “Server for data collection for UE-side model training” could be carried by TCE as define</w:t>
        </w:r>
        <w:r>
          <w:rPr>
            <w:highlight w:val="green"/>
            <w:lang w:val="en-US" w:eastAsia="zh-CN"/>
          </w:rPr>
          <w:t>d</w:t>
        </w:r>
        <w:r w:rsidRPr="00056B79">
          <w:rPr>
            <w:highlight w:val="green"/>
            <w:lang w:val="en-US" w:eastAsia="zh-CN"/>
          </w:rPr>
          <w:t xml:space="preserve"> in SA5 MDT mechanism</w:t>
        </w:r>
        <w:r>
          <w:rPr>
            <w:highlight w:val="green"/>
            <w:lang w:val="en-US" w:eastAsia="zh-CN"/>
          </w:rPr>
          <w:t xml:space="preserve"> or </w:t>
        </w:r>
        <w:r w:rsidRPr="00393DD4">
          <w:rPr>
            <w:highlight w:val="yellow"/>
            <w:lang w:val="en-US" w:eastAsia="zh-CN"/>
          </w:rPr>
          <w:t xml:space="preserve">MCE as defined in SA5 </w:t>
        </w:r>
        <w:proofErr w:type="spellStart"/>
        <w:r w:rsidRPr="00393DD4">
          <w:rPr>
            <w:highlight w:val="yellow"/>
            <w:lang w:val="en-US" w:eastAsia="zh-CN"/>
          </w:rPr>
          <w:t>QoE</w:t>
        </w:r>
        <w:proofErr w:type="spellEnd"/>
        <w:r w:rsidRPr="00393DD4">
          <w:rPr>
            <w:highlight w:val="yellow"/>
            <w:lang w:val="en-US" w:eastAsia="zh-CN"/>
          </w:rPr>
          <w:t xml:space="preserve"> mechanism f</w:t>
        </w:r>
        <w:r w:rsidRPr="00056B79">
          <w:rPr>
            <w:highlight w:val="green"/>
            <w:lang w:val="en-US" w:eastAsia="zh-CN"/>
          </w:rPr>
          <w:t xml:space="preserve">or CP tunnel. </w:t>
        </w:r>
        <w:r w:rsidRPr="00F42145">
          <w:rPr>
            <w:highlight w:val="green"/>
            <w:lang w:val="en-US" w:eastAsia="zh-CN"/>
          </w:rPr>
          <w:t xml:space="preserve">SA5 </w:t>
        </w:r>
        <w:r>
          <w:rPr>
            <w:highlight w:val="green"/>
            <w:lang w:val="en-US" w:eastAsia="zh-CN"/>
          </w:rPr>
          <w:t>will evaluate</w:t>
        </w:r>
        <w:r w:rsidRPr="00056B79">
          <w:rPr>
            <w:highlight w:val="green"/>
            <w:lang w:val="en-US" w:eastAsia="zh-CN"/>
          </w:rPr>
          <w:t xml:space="preserve"> </w:t>
        </w:r>
        <w:r>
          <w:rPr>
            <w:highlight w:val="green"/>
            <w:lang w:val="en-US" w:eastAsia="zh-CN"/>
          </w:rPr>
          <w:t xml:space="preserve">potential </w:t>
        </w:r>
        <w:r w:rsidRPr="00056B79">
          <w:rPr>
            <w:highlight w:val="green"/>
            <w:lang w:val="en-US" w:eastAsia="zh-CN"/>
          </w:rPr>
          <w:t xml:space="preserve">enhancement </w:t>
        </w:r>
        <w:r>
          <w:rPr>
            <w:highlight w:val="green"/>
            <w:lang w:val="en-US" w:eastAsia="zh-CN"/>
          </w:rPr>
          <w:t xml:space="preserve">that </w:t>
        </w:r>
        <w:r w:rsidRPr="00056B79">
          <w:rPr>
            <w:highlight w:val="green"/>
            <w:lang w:val="en-US" w:eastAsia="zh-CN"/>
          </w:rPr>
          <w:t xml:space="preserve">may be needed based on the progress in RAN. </w:t>
        </w:r>
      </w:ins>
    </w:p>
    <w:p w14:paraId="39CA0CB1" w14:textId="77777777" w:rsidR="003477D7" w:rsidRPr="00F42145" w:rsidRDefault="003477D7" w:rsidP="003477D7">
      <w:pPr>
        <w:pStyle w:val="a9"/>
        <w:numPr>
          <w:ilvl w:val="0"/>
          <w:numId w:val="20"/>
        </w:numPr>
        <w:ind w:leftChars="100" w:left="620"/>
        <w:rPr>
          <w:ins w:id="496" w:author="Huawei-d1" w:date="2024-10-15T14:59:00Z"/>
          <w:lang w:val="en-US" w:eastAsia="zh-CN"/>
        </w:rPr>
      </w:pPr>
      <w:ins w:id="497" w:author="Huawei-d1" w:date="2024-10-15T14:59:00Z">
        <w:r w:rsidRPr="00F42145">
          <w:rPr>
            <w:rFonts w:hint="eastAsia"/>
            <w:highlight w:val="green"/>
            <w:lang w:val="en-US" w:eastAsia="zh-CN"/>
          </w:rPr>
          <w:t>S</w:t>
        </w:r>
        <w:r w:rsidRPr="00F42145">
          <w:rPr>
            <w:highlight w:val="green"/>
            <w:lang w:val="en-US" w:eastAsia="zh-CN"/>
          </w:rPr>
          <w:t xml:space="preserve">A5 would like to clarify what standardized data to be collected in option </w:t>
        </w:r>
        <w:r>
          <w:rPr>
            <w:highlight w:val="green"/>
            <w:lang w:val="en-US" w:eastAsia="zh-CN"/>
          </w:rPr>
          <w:t>3</w:t>
        </w:r>
        <w:r w:rsidRPr="00F42145">
          <w:rPr>
            <w:highlight w:val="green"/>
            <w:lang w:val="en-US" w:eastAsia="zh-CN"/>
          </w:rPr>
          <w:t>.</w:t>
        </w:r>
      </w:ins>
    </w:p>
    <w:p w14:paraId="1755B8D9" w14:textId="77777777" w:rsidR="003477D7" w:rsidRPr="00056B79" w:rsidRDefault="003477D7" w:rsidP="003477D7">
      <w:pPr>
        <w:ind w:leftChars="100" w:left="200"/>
        <w:rPr>
          <w:ins w:id="498" w:author="Huawei-d1" w:date="2024-10-15T14:59:00Z"/>
          <w:lang w:val="en-US" w:eastAsia="zh-CN"/>
        </w:rPr>
      </w:pPr>
      <w:ins w:id="499" w:author="Huawei-d1" w:date="2024-10-15T14:59:00Z">
        <w:r>
          <w:rPr>
            <w:lang w:val="en-US" w:eastAsia="zh-CN"/>
          </w:rPr>
          <w:t>U</w:t>
        </w:r>
        <w:r w:rsidRPr="00056B79">
          <w:rPr>
            <w:lang w:val="en-US" w:eastAsia="zh-CN"/>
          </w:rPr>
          <w:t xml:space="preserve">P tunnel: </w:t>
        </w:r>
      </w:ins>
    </w:p>
    <w:p w14:paraId="12CDA5F4" w14:textId="7A2F7618" w:rsidR="003477D7" w:rsidRPr="00393DD4" w:rsidRDefault="00C3334B" w:rsidP="003477D7">
      <w:pPr>
        <w:pStyle w:val="a9"/>
        <w:numPr>
          <w:ilvl w:val="0"/>
          <w:numId w:val="20"/>
        </w:numPr>
        <w:ind w:leftChars="100" w:left="620"/>
        <w:rPr>
          <w:ins w:id="500" w:author="Huawei-d1" w:date="2024-10-15T14:59:00Z"/>
          <w:highlight w:val="yellow"/>
          <w:lang w:val="en-US" w:eastAsia="zh-CN"/>
        </w:rPr>
      </w:pPr>
      <w:ins w:id="501" w:author="Huawei-d1" w:date="2024-10-15T17:02:00Z">
        <w:r>
          <w:rPr>
            <w:lang w:eastAsia="zh-CN"/>
          </w:rPr>
          <w:t>C</w:t>
        </w:r>
        <w:r w:rsidRPr="00C439D3">
          <w:rPr>
            <w:lang w:eastAsia="zh-CN"/>
          </w:rPr>
          <w:t>larify what is “</w:t>
        </w:r>
        <w:r w:rsidRPr="000045B9">
          <w:rPr>
            <w:lang w:eastAsia="zh-CN"/>
          </w:rPr>
          <w:t>the protocol layer for UP tunnel</w:t>
        </w:r>
        <w:r>
          <w:rPr>
            <w:lang w:eastAsia="zh-CN"/>
          </w:rPr>
          <w:t>”</w:t>
        </w:r>
      </w:ins>
    </w:p>
    <w:p w14:paraId="76643F61" w14:textId="77777777" w:rsidR="003477D7" w:rsidRPr="00393DD4" w:rsidRDefault="003477D7" w:rsidP="003477D7">
      <w:pPr>
        <w:pStyle w:val="a9"/>
        <w:numPr>
          <w:ilvl w:val="0"/>
          <w:numId w:val="20"/>
        </w:numPr>
        <w:ind w:leftChars="100" w:left="620"/>
        <w:rPr>
          <w:ins w:id="502" w:author="Huawei-d1" w:date="2024-10-15T14:59:00Z"/>
          <w:highlight w:val="yellow"/>
          <w:lang w:val="en-US" w:eastAsia="zh-CN"/>
        </w:rPr>
      </w:pPr>
      <w:ins w:id="503" w:author="Huawei-d1" w:date="2024-10-15T14:59:00Z">
        <w:r w:rsidRPr="00393DD4">
          <w:rPr>
            <w:highlight w:val="yellow"/>
            <w:lang w:val="en-US" w:eastAsia="zh-CN"/>
          </w:rPr>
          <w:t>SA5 doesn’t differentiate UP tunnel and CP tunnel concepts if the termination entity is inside OAM domain.</w:t>
        </w:r>
      </w:ins>
    </w:p>
    <w:p w14:paraId="74890047" w14:textId="0799BAAD" w:rsidR="00420955" w:rsidDel="003477D7" w:rsidRDefault="00000B1A" w:rsidP="00420955">
      <w:pPr>
        <w:numPr>
          <w:ilvl w:val="0"/>
          <w:numId w:val="18"/>
        </w:numPr>
        <w:overflowPunct w:val="0"/>
        <w:autoSpaceDE w:val="0"/>
        <w:autoSpaceDN w:val="0"/>
        <w:adjustRightInd w:val="0"/>
        <w:textAlignment w:val="baseline"/>
        <w:rPr>
          <w:ins w:id="504" w:author="Huawei" w:date="2024-10-15T11:05:00Z"/>
          <w:del w:id="505" w:author="Huawei-d1" w:date="2024-10-15T14:59:00Z"/>
          <w:lang w:val="en-US" w:eastAsia="zh-CN"/>
        </w:rPr>
      </w:pPr>
      <w:ins w:id="506" w:author="Huawei" w:date="2024-10-15T11:06:00Z">
        <w:del w:id="507" w:author="Huawei-d1" w:date="2024-10-15T14:59:00Z">
          <w:r w:rsidDel="003477D7">
            <w:rPr>
              <w:lang w:val="en-US" w:eastAsia="zh-CN"/>
            </w:rPr>
            <w:delText>For all options, c</w:delText>
          </w:r>
        </w:del>
      </w:ins>
      <w:ins w:id="508" w:author="Huawei" w:date="2024-10-15T10:59:00Z">
        <w:del w:id="509" w:author="Huawei-d1" w:date="2024-10-15T14:59:00Z">
          <w:r w:rsidR="00420955" w:rsidRPr="002D1589" w:rsidDel="003477D7">
            <w:rPr>
              <w:lang w:val="en-US" w:eastAsia="zh-CN"/>
            </w:rPr>
            <w:delText>larify which standardized data are collected?</w:delText>
          </w:r>
        </w:del>
      </w:ins>
      <w:ins w:id="510" w:author="Huawei" w:date="2024-10-15T11:01:00Z">
        <w:del w:id="511" w:author="Huawei-d1" w:date="2024-10-15T14:59:00Z">
          <w:r w:rsidDel="003477D7">
            <w:rPr>
              <w:lang w:val="en-US" w:eastAsia="zh-CN"/>
            </w:rPr>
            <w:delText xml:space="preserve"> </w:delText>
          </w:r>
        </w:del>
      </w:ins>
    </w:p>
    <w:p w14:paraId="2AD92948" w14:textId="4D257B9D" w:rsidR="00000B1A" w:rsidRPr="002D1589" w:rsidDel="003477D7" w:rsidRDefault="00000B1A" w:rsidP="00000B1A">
      <w:pPr>
        <w:numPr>
          <w:ilvl w:val="0"/>
          <w:numId w:val="18"/>
        </w:numPr>
        <w:overflowPunct w:val="0"/>
        <w:autoSpaceDE w:val="0"/>
        <w:autoSpaceDN w:val="0"/>
        <w:adjustRightInd w:val="0"/>
        <w:textAlignment w:val="baseline"/>
        <w:rPr>
          <w:ins w:id="512" w:author="Huawei" w:date="2024-10-15T10:59:00Z"/>
          <w:del w:id="513" w:author="Huawei-d1" w:date="2024-10-15T14:59:00Z"/>
          <w:lang w:val="en-US" w:eastAsia="zh-CN"/>
        </w:rPr>
      </w:pPr>
      <w:ins w:id="514" w:author="Huawei" w:date="2024-10-15T11:05:00Z">
        <w:del w:id="515" w:author="Huawei-d1" w:date="2024-10-15T14:59:00Z">
          <w:r w:rsidDel="003477D7">
            <w:rPr>
              <w:lang w:val="en-US" w:eastAsia="zh-CN"/>
            </w:rPr>
            <w:delText>For option 1b and option</w:delText>
          </w:r>
          <w:r w:rsidDel="003477D7">
            <w:rPr>
              <w:rFonts w:hint="eastAsia"/>
              <w:lang w:val="en-US" w:eastAsia="zh-CN"/>
            </w:rPr>
            <w:delText xml:space="preserve"> </w:delText>
          </w:r>
          <w:r w:rsidDel="003477D7">
            <w:rPr>
              <w:lang w:val="en-US" w:eastAsia="zh-CN"/>
            </w:rPr>
            <w:delText xml:space="preserve">2, </w:delText>
          </w:r>
        </w:del>
      </w:ins>
      <w:ins w:id="516" w:author="Huawei" w:date="2024-10-15T11:08:00Z">
        <w:del w:id="517" w:author="Huawei-d1" w:date="2024-10-15T14:59:00Z">
          <w:r w:rsidRPr="00000B1A" w:rsidDel="003477D7">
            <w:rPr>
              <w:rStyle w:val="normaltextrun"/>
              <w:bCs/>
            </w:rPr>
            <w:delText>there may be management and control requirements for SA5</w:delText>
          </w:r>
        </w:del>
      </w:ins>
      <w:ins w:id="518" w:author="Huawei" w:date="2024-10-15T11:10:00Z">
        <w:del w:id="519" w:author="Huawei-d1" w:date="2024-10-15T14:59:00Z">
          <w:r w:rsidR="005160B9" w:rsidDel="003477D7">
            <w:rPr>
              <w:rStyle w:val="normaltextrun"/>
              <w:bCs/>
            </w:rPr>
            <w:delText xml:space="preserve">. If there are management support for these two options, </w:delText>
          </w:r>
        </w:del>
      </w:ins>
      <w:ins w:id="520" w:author="Huawei" w:date="2024-10-15T11:09:00Z">
        <w:del w:id="521" w:author="Huawei-d1" w:date="2024-10-15T14:59:00Z">
          <w:r w:rsidR="00BA1BD5" w:rsidDel="003477D7">
            <w:rPr>
              <w:rStyle w:val="normaltextrun"/>
              <w:bCs/>
            </w:rPr>
            <w:delText>the discussion of option1b and option2 should have SA5 involved</w:delText>
          </w:r>
        </w:del>
      </w:ins>
      <w:ins w:id="522" w:author="Huawei" w:date="2024-10-15T11:05:00Z">
        <w:del w:id="523" w:author="Huawei-d1" w:date="2024-10-15T14:59:00Z">
          <w:r w:rsidDel="003477D7">
            <w:rPr>
              <w:rStyle w:val="normaltextrun"/>
              <w:bCs/>
            </w:rPr>
            <w:delText>.</w:delText>
          </w:r>
        </w:del>
      </w:ins>
    </w:p>
    <w:p w14:paraId="4BBDA5B3" w14:textId="7D60B1AA" w:rsidR="00420955" w:rsidRPr="00122607" w:rsidDel="003477D7" w:rsidRDefault="00000B1A" w:rsidP="00420955">
      <w:pPr>
        <w:numPr>
          <w:ilvl w:val="0"/>
          <w:numId w:val="18"/>
        </w:numPr>
        <w:overflowPunct w:val="0"/>
        <w:autoSpaceDE w:val="0"/>
        <w:autoSpaceDN w:val="0"/>
        <w:adjustRightInd w:val="0"/>
        <w:textAlignment w:val="baseline"/>
        <w:rPr>
          <w:del w:id="524" w:author="Huawei-d1" w:date="2024-10-15T14:59:00Z"/>
          <w:lang w:val="en-US" w:eastAsia="zh-CN"/>
        </w:rPr>
      </w:pPr>
      <w:ins w:id="525" w:author="Huawei" w:date="2024-10-15T11:06:00Z">
        <w:del w:id="526" w:author="Huawei-d1" w:date="2024-10-15T14:59:00Z">
          <w:r w:rsidDel="003477D7">
            <w:rPr>
              <w:lang w:val="en-US" w:eastAsia="zh-CN"/>
            </w:rPr>
            <w:delText>For option1b, option2 and option3, t</w:delText>
          </w:r>
        </w:del>
      </w:ins>
      <w:ins w:id="527" w:author="Huawei" w:date="2024-10-15T10:59:00Z">
        <w:del w:id="528" w:author="Huawei-d1" w:date="2024-10-15T14:59:00Z">
          <w:r w:rsidR="00420955" w:rsidRPr="00BA5820" w:rsidDel="003477D7">
            <w:rPr>
              <w:lang w:val="en-US" w:eastAsia="zh-CN"/>
            </w:rPr>
            <w:delText xml:space="preserve">he </w:delText>
          </w:r>
          <w:r w:rsidR="00420955" w:rsidDel="003477D7">
            <w:rPr>
              <w:lang w:val="en-US" w:eastAsia="zh-CN"/>
            </w:rPr>
            <w:delText>endpoint</w:delText>
          </w:r>
          <w:r w:rsidR="00420955" w:rsidRPr="00BA5820" w:rsidDel="003477D7">
            <w:rPr>
              <w:lang w:val="en-US" w:eastAsia="zh-CN"/>
            </w:rPr>
            <w:delText xml:space="preserve"> “</w:delText>
          </w:r>
          <w:r w:rsidR="00420955" w:rsidDel="003477D7">
            <w:rPr>
              <w:lang w:val="en-US" w:eastAsia="zh-CN"/>
            </w:rPr>
            <w:delText>Server for data collection for UE -side model training</w:delText>
          </w:r>
          <w:r w:rsidR="00420955" w:rsidRPr="00BA5820" w:rsidDel="003477D7">
            <w:rPr>
              <w:lang w:val="en-US" w:eastAsia="zh-CN"/>
            </w:rPr>
            <w:delText xml:space="preserve">” needs further clarification </w:delText>
          </w:r>
          <w:r w:rsidR="00420955" w:rsidRPr="0086546E" w:rsidDel="003477D7">
            <w:rPr>
              <w:lang w:val="en-US" w:eastAsia="zh-CN"/>
            </w:rPr>
            <w:delText>whether it is</w:delText>
          </w:r>
          <w:r w:rsidR="00420955" w:rsidDel="003477D7">
            <w:rPr>
              <w:lang w:val="en-US" w:eastAsia="zh-CN"/>
            </w:rPr>
            <w:delText xml:space="preserve"> a “</w:delText>
          </w:r>
          <w:r w:rsidR="00420955" w:rsidDel="003477D7">
            <w:rPr>
              <w:lang w:eastAsia="zh-CN"/>
            </w:rPr>
            <w:delText>Network entity fully control by MNO”</w:delText>
          </w:r>
          <w:r w:rsidR="00420955" w:rsidDel="003477D7">
            <w:rPr>
              <w:lang w:val="en-US" w:eastAsia="zh-CN"/>
            </w:rPr>
            <w:delText xml:space="preserve"> or a “</w:delText>
          </w:r>
          <w:r w:rsidR="00420955" w:rsidDel="003477D7">
            <w:rPr>
              <w:lang w:eastAsia="zh-CN"/>
            </w:rPr>
            <w:delText>Network entity not control by MNO”</w:delText>
          </w:r>
          <w:r w:rsidR="00420955" w:rsidRPr="00BA5820" w:rsidDel="003477D7">
            <w:rPr>
              <w:lang w:val="en-US" w:eastAsia="zh-CN"/>
            </w:rPr>
            <w:delText>.</w:delText>
          </w:r>
        </w:del>
      </w:ins>
      <w:bookmarkStart w:id="529" w:name="_GoBack"/>
    </w:p>
    <w:bookmarkEnd w:id="529"/>
    <w:p w14:paraId="002D78E2" w14:textId="77777777" w:rsidR="00D239C7" w:rsidRDefault="00D239C7" w:rsidP="00D239C7">
      <w:pPr>
        <w:pStyle w:val="1"/>
      </w:pPr>
      <w:r>
        <w:t>4</w:t>
      </w:r>
      <w:r>
        <w:tab/>
        <w:t>Detailed proposal</w:t>
      </w:r>
    </w:p>
    <w:p w14:paraId="71522416" w14:textId="31F8C111" w:rsidR="007911FE" w:rsidRPr="0012598D" w:rsidRDefault="00DF1C2A" w:rsidP="0012598D">
      <w:pPr>
        <w:rPr>
          <w:noProof/>
          <w:lang w:val="en-US"/>
        </w:rPr>
      </w:pPr>
      <w:r>
        <w:rPr>
          <w:noProof/>
          <w:lang w:val="en-US"/>
        </w:rPr>
        <w:t xml:space="preserve">Proposal #1: </w:t>
      </w:r>
      <w:r w:rsidR="00A23BD0">
        <w:rPr>
          <w:noProof/>
          <w:lang w:val="en-US"/>
        </w:rPr>
        <w:t xml:space="preserve">Take the </w:t>
      </w:r>
      <w:r w:rsidR="00E368E9">
        <w:rPr>
          <w:noProof/>
          <w:lang w:val="en-US"/>
        </w:rPr>
        <w:t xml:space="preserve">three </w:t>
      </w:r>
      <w:r w:rsidR="00A23BD0">
        <w:rPr>
          <w:noProof/>
          <w:lang w:val="en-US"/>
        </w:rPr>
        <w:t xml:space="preserve">obervations </w:t>
      </w:r>
      <w:ins w:id="530" w:author="Huawei" w:date="2024-10-15T11:12:00Z">
        <w:r w:rsidR="00564E22">
          <w:rPr>
            <w:noProof/>
            <w:lang w:val="en-US"/>
          </w:rPr>
          <w:t>and</w:t>
        </w:r>
      </w:ins>
      <w:ins w:id="531" w:author="Huawei" w:date="2024-10-15T11:13:00Z">
        <w:r w:rsidR="00564E22">
          <w:rPr>
            <w:noProof/>
            <w:lang w:val="en-US"/>
          </w:rPr>
          <w:t xml:space="preserve"> </w:t>
        </w:r>
      </w:ins>
      <w:ins w:id="532" w:author="Huawei-d1" w:date="2024-10-15T14:59:00Z">
        <w:r w:rsidR="008B4FB8">
          <w:rPr>
            <w:noProof/>
            <w:lang w:val="en-US"/>
          </w:rPr>
          <w:t>related</w:t>
        </w:r>
      </w:ins>
      <w:ins w:id="533" w:author="Huawei" w:date="2024-10-15T11:13:00Z">
        <w:r w:rsidR="00564E22">
          <w:rPr>
            <w:noProof/>
            <w:lang w:val="en-US"/>
          </w:rPr>
          <w:t xml:space="preserve"> analysis</w:t>
        </w:r>
      </w:ins>
      <w:ins w:id="534" w:author="Huawei" w:date="2024-10-15T11:12:00Z">
        <w:r w:rsidR="00564E22">
          <w:rPr>
            <w:noProof/>
            <w:lang w:val="en-US"/>
          </w:rPr>
          <w:t xml:space="preserve"> </w:t>
        </w:r>
      </w:ins>
      <w:r w:rsidR="00A23BD0">
        <w:rPr>
          <w:noProof/>
          <w:lang w:val="en-US"/>
        </w:rPr>
        <w:t>above into consideration when drafting the LS reply.</w:t>
      </w:r>
    </w:p>
    <w:p w14:paraId="68FE2301" w14:textId="1D34A44D" w:rsidR="0042251D" w:rsidRPr="0012598D" w:rsidRDefault="00DF1C2A" w:rsidP="0012598D">
      <w:pPr>
        <w:rPr>
          <w:noProof/>
          <w:lang w:val="en-US"/>
        </w:rPr>
      </w:pPr>
      <w:del w:id="535" w:author="Pengxiang Xie_rev1" w:date="2024-10-16T15:40:00Z">
        <w:r w:rsidDel="00122607">
          <w:rPr>
            <w:noProof/>
            <w:lang w:val="en-US"/>
          </w:rPr>
          <w:delText xml:space="preserve">Proposal #2: </w:delText>
        </w:r>
        <w:r w:rsidR="0012598D" w:rsidRPr="0012598D" w:rsidDel="00122607">
          <w:rPr>
            <w:noProof/>
            <w:lang w:val="en-US"/>
          </w:rPr>
          <w:delText xml:space="preserve">Attach this </w:delText>
        </w:r>
        <w:r w:rsidR="0012598D" w:rsidDel="00122607">
          <w:rPr>
            <w:noProof/>
            <w:lang w:val="en-US"/>
          </w:rPr>
          <w:delText>DP</w:delText>
        </w:r>
        <w:r w:rsidR="0012598D" w:rsidRPr="0012598D" w:rsidDel="00122607">
          <w:rPr>
            <w:noProof/>
            <w:lang w:val="en-US"/>
          </w:rPr>
          <w:delText xml:space="preserve"> to </w:delText>
        </w:r>
        <w:r w:rsidR="0012598D" w:rsidDel="00122607">
          <w:rPr>
            <w:noProof/>
            <w:lang w:val="en-US"/>
          </w:rPr>
          <w:delText>the LS</w:delText>
        </w:r>
        <w:r w:rsidR="0012598D" w:rsidRPr="0012598D" w:rsidDel="00122607">
          <w:rPr>
            <w:noProof/>
            <w:lang w:val="en-US"/>
          </w:rPr>
          <w:delText xml:space="preserve"> reply</w:delText>
        </w:r>
        <w:r w:rsidR="0012598D" w:rsidDel="00122607">
          <w:rPr>
            <w:noProof/>
            <w:lang w:val="en-US"/>
          </w:rPr>
          <w:delText>.</w:delText>
        </w:r>
        <w:r w:rsidR="0042251D" w:rsidRPr="00DF1C2A" w:rsidDel="00122607">
          <w:rPr>
            <w:noProof/>
            <w:lang w:val="en-US"/>
          </w:rPr>
          <w:delText xml:space="preserve"> </w:delText>
        </w:r>
      </w:del>
    </w:p>
    <w:sectPr w:rsidR="0042251D" w:rsidRPr="0012598D">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1" w:author="Huawei-d1" w:date="2024-10-15T14:30:00Z" w:initials="Huawei">
    <w:p w14:paraId="45CA8624" w14:textId="77777777" w:rsidR="00E90265" w:rsidRPr="00393DD4" w:rsidRDefault="00E90265" w:rsidP="00E90265">
      <w:pPr>
        <w:rPr>
          <w:b/>
          <w:lang w:val="en-US" w:eastAsia="zh-CN"/>
        </w:rPr>
      </w:pPr>
      <w:r>
        <w:rPr>
          <w:rStyle w:val="ab"/>
        </w:rPr>
        <w:annotationRef/>
      </w:r>
      <w:r w:rsidRPr="00393DD4">
        <w:rPr>
          <w:b/>
          <w:lang w:val="en-US" w:eastAsia="zh-CN"/>
        </w:rPr>
        <w:t xml:space="preserve">For option 1a: </w:t>
      </w:r>
    </w:p>
    <w:p w14:paraId="0588FF5A" w14:textId="77777777" w:rsidR="00E90265" w:rsidRPr="00393DD4" w:rsidRDefault="00E90265" w:rsidP="00E90265">
      <w:pPr>
        <w:pStyle w:val="a9"/>
        <w:numPr>
          <w:ilvl w:val="0"/>
          <w:numId w:val="20"/>
        </w:numPr>
        <w:rPr>
          <w:highlight w:val="green"/>
          <w:lang w:val="en-US" w:eastAsia="zh-CN"/>
        </w:rPr>
      </w:pPr>
      <w:r w:rsidRPr="00393DD4">
        <w:rPr>
          <w:highlight w:val="green"/>
          <w:lang w:val="en-US" w:eastAsia="zh-CN"/>
        </w:rPr>
        <w:t>There is no standardized management support identified from SA5.</w:t>
      </w:r>
    </w:p>
    <w:p w14:paraId="73B8E53A" w14:textId="77777777" w:rsidR="00E90265" w:rsidRPr="00393DD4" w:rsidRDefault="00E90265" w:rsidP="00E90265">
      <w:pPr>
        <w:rPr>
          <w:b/>
          <w:lang w:val="en-US" w:eastAsia="zh-CN"/>
        </w:rPr>
      </w:pPr>
      <w:r w:rsidRPr="00393DD4">
        <w:rPr>
          <w:b/>
          <w:lang w:val="en-US" w:eastAsia="zh-CN"/>
        </w:rPr>
        <w:t xml:space="preserve">For option 1b/2: </w:t>
      </w:r>
    </w:p>
    <w:p w14:paraId="173ED17E" w14:textId="77777777" w:rsidR="00E90265" w:rsidRPr="00393DD4" w:rsidRDefault="00E90265" w:rsidP="00E90265">
      <w:pPr>
        <w:pStyle w:val="a9"/>
        <w:numPr>
          <w:ilvl w:val="0"/>
          <w:numId w:val="20"/>
        </w:numPr>
        <w:rPr>
          <w:highlight w:val="green"/>
          <w:lang w:val="en-US" w:eastAsia="zh-CN"/>
        </w:rPr>
      </w:pPr>
      <w:r w:rsidRPr="00393DD4">
        <w:rPr>
          <w:highlight w:val="green"/>
          <w:lang w:val="en-US" w:eastAsia="zh-CN"/>
        </w:rPr>
        <w:t xml:space="preserve">Clarification from RAN1/RAN2 on whether “Server for data collection for UE-side model training” is controlled by operators. </w:t>
      </w:r>
    </w:p>
    <w:p w14:paraId="5FF78625" w14:textId="77777777" w:rsidR="00E90265" w:rsidRPr="00091586" w:rsidRDefault="00E90265" w:rsidP="00E90265">
      <w:pPr>
        <w:pStyle w:val="a9"/>
        <w:numPr>
          <w:ilvl w:val="0"/>
          <w:numId w:val="20"/>
        </w:numPr>
        <w:rPr>
          <w:lang w:val="en-US" w:eastAsia="zh-CN"/>
        </w:rPr>
      </w:pPr>
      <w:r w:rsidRPr="00393DD4">
        <w:rPr>
          <w:highlight w:val="green"/>
          <w:lang w:val="en-US" w:eastAsia="zh-CN"/>
        </w:rPr>
        <w:t>SA5 would like to clarify what standardized data to be collected in option 1b/2.</w:t>
      </w:r>
    </w:p>
    <w:p w14:paraId="35E21C33" w14:textId="77777777" w:rsidR="00E90265" w:rsidRPr="00F42145" w:rsidRDefault="00E90265" w:rsidP="00E90265">
      <w:pPr>
        <w:pStyle w:val="a9"/>
        <w:numPr>
          <w:ilvl w:val="0"/>
          <w:numId w:val="20"/>
        </w:numPr>
        <w:rPr>
          <w:highlight w:val="green"/>
          <w:lang w:val="en-US" w:eastAsia="zh-CN"/>
        </w:rPr>
      </w:pPr>
      <w:r w:rsidRPr="00F42145">
        <w:rPr>
          <w:highlight w:val="green"/>
          <w:lang w:val="en-US" w:eastAsia="zh-CN"/>
        </w:rPr>
        <w:t xml:space="preserve">SA5 </w:t>
      </w:r>
      <w:r>
        <w:rPr>
          <w:highlight w:val="green"/>
          <w:lang w:val="en-US" w:eastAsia="zh-CN"/>
        </w:rPr>
        <w:t xml:space="preserve">will evaluate the potential </w:t>
      </w:r>
      <w:r w:rsidRPr="00F42145">
        <w:rPr>
          <w:highlight w:val="green"/>
          <w:lang w:val="en-US" w:eastAsia="zh-CN"/>
        </w:rPr>
        <w:t xml:space="preserve">management support </w:t>
      </w:r>
      <w:r>
        <w:rPr>
          <w:highlight w:val="green"/>
          <w:lang w:val="en-US" w:eastAsia="zh-CN"/>
        </w:rPr>
        <w:t xml:space="preserve">needed for </w:t>
      </w:r>
      <w:r w:rsidRPr="00F42145">
        <w:rPr>
          <w:highlight w:val="green"/>
          <w:lang w:val="en-US" w:eastAsia="zh-CN"/>
        </w:rPr>
        <w:t>1b/2</w:t>
      </w:r>
      <w:r>
        <w:rPr>
          <w:highlight w:val="green"/>
          <w:lang w:val="en-US" w:eastAsia="zh-CN"/>
        </w:rPr>
        <w:t xml:space="preserve"> based on the progress in RAN.</w:t>
      </w:r>
    </w:p>
    <w:p w14:paraId="3E609370" w14:textId="77777777" w:rsidR="00E90265" w:rsidRPr="00393DD4" w:rsidRDefault="00E90265" w:rsidP="00E90265">
      <w:pPr>
        <w:rPr>
          <w:b/>
          <w:lang w:val="en-US" w:eastAsia="zh-CN"/>
        </w:rPr>
      </w:pPr>
      <w:r w:rsidRPr="00393DD4">
        <w:rPr>
          <w:b/>
          <w:lang w:val="en-US" w:eastAsia="zh-CN"/>
        </w:rPr>
        <w:t xml:space="preserve">For option 3: </w:t>
      </w:r>
    </w:p>
    <w:p w14:paraId="1A051166" w14:textId="77777777" w:rsidR="00E90265" w:rsidRPr="00091586" w:rsidRDefault="00E90265" w:rsidP="00E90265">
      <w:pPr>
        <w:ind w:leftChars="100" w:left="200"/>
        <w:rPr>
          <w:lang w:val="en-US" w:eastAsia="zh-CN"/>
        </w:rPr>
      </w:pPr>
      <w:r>
        <w:rPr>
          <w:rFonts w:hint="eastAsia"/>
          <w:lang w:val="en-US" w:eastAsia="zh-CN"/>
        </w:rPr>
        <w:t>C</w:t>
      </w:r>
      <w:r>
        <w:rPr>
          <w:lang w:val="en-US" w:eastAsia="zh-CN"/>
        </w:rPr>
        <w:t xml:space="preserve">P tunnel: </w:t>
      </w:r>
    </w:p>
    <w:p w14:paraId="4F792423" w14:textId="77777777" w:rsidR="00E90265" w:rsidRPr="00056B79" w:rsidRDefault="00E90265" w:rsidP="00E90265">
      <w:pPr>
        <w:pStyle w:val="a9"/>
        <w:numPr>
          <w:ilvl w:val="0"/>
          <w:numId w:val="20"/>
        </w:numPr>
        <w:ind w:leftChars="100" w:left="620"/>
        <w:rPr>
          <w:highlight w:val="green"/>
          <w:lang w:val="en-US" w:eastAsia="zh-CN"/>
        </w:rPr>
      </w:pPr>
      <w:r w:rsidRPr="00056B79">
        <w:rPr>
          <w:highlight w:val="green"/>
          <w:lang w:val="en-US" w:eastAsia="zh-CN"/>
        </w:rPr>
        <w:t>SA5 think the functionality of “Server for data collection for UE-side model training” could be carried by TCE as define</w:t>
      </w:r>
      <w:r>
        <w:rPr>
          <w:highlight w:val="green"/>
          <w:lang w:val="en-US" w:eastAsia="zh-CN"/>
        </w:rPr>
        <w:t>d</w:t>
      </w:r>
      <w:r w:rsidRPr="00056B79">
        <w:rPr>
          <w:highlight w:val="green"/>
          <w:lang w:val="en-US" w:eastAsia="zh-CN"/>
        </w:rPr>
        <w:t xml:space="preserve"> in SA5 MDT mechanism</w:t>
      </w:r>
      <w:r>
        <w:rPr>
          <w:highlight w:val="green"/>
          <w:lang w:val="en-US" w:eastAsia="zh-CN"/>
        </w:rPr>
        <w:t xml:space="preserve"> or </w:t>
      </w:r>
      <w:r w:rsidRPr="00393DD4">
        <w:rPr>
          <w:highlight w:val="yellow"/>
          <w:lang w:val="en-US" w:eastAsia="zh-CN"/>
        </w:rPr>
        <w:t xml:space="preserve">MCE as defined in SA5 </w:t>
      </w:r>
      <w:proofErr w:type="spellStart"/>
      <w:r w:rsidRPr="00393DD4">
        <w:rPr>
          <w:highlight w:val="yellow"/>
          <w:lang w:val="en-US" w:eastAsia="zh-CN"/>
        </w:rPr>
        <w:t>QoE</w:t>
      </w:r>
      <w:proofErr w:type="spellEnd"/>
      <w:r w:rsidRPr="00393DD4">
        <w:rPr>
          <w:highlight w:val="yellow"/>
          <w:lang w:val="en-US" w:eastAsia="zh-CN"/>
        </w:rPr>
        <w:t xml:space="preserve"> mechanism f</w:t>
      </w:r>
      <w:r w:rsidRPr="00056B79">
        <w:rPr>
          <w:highlight w:val="green"/>
          <w:lang w:val="en-US" w:eastAsia="zh-CN"/>
        </w:rPr>
        <w:t xml:space="preserve">or CP tunnel. </w:t>
      </w:r>
      <w:r w:rsidRPr="00F42145">
        <w:rPr>
          <w:highlight w:val="green"/>
          <w:lang w:val="en-US" w:eastAsia="zh-CN"/>
        </w:rPr>
        <w:t xml:space="preserve">SA5 </w:t>
      </w:r>
      <w:r>
        <w:rPr>
          <w:highlight w:val="green"/>
          <w:lang w:val="en-US" w:eastAsia="zh-CN"/>
        </w:rPr>
        <w:t>will evaluate</w:t>
      </w:r>
      <w:r w:rsidRPr="00056B79">
        <w:rPr>
          <w:highlight w:val="green"/>
          <w:lang w:val="en-US" w:eastAsia="zh-CN"/>
        </w:rPr>
        <w:t xml:space="preserve"> </w:t>
      </w:r>
      <w:r>
        <w:rPr>
          <w:highlight w:val="green"/>
          <w:lang w:val="en-US" w:eastAsia="zh-CN"/>
        </w:rPr>
        <w:t xml:space="preserve">potential </w:t>
      </w:r>
      <w:r w:rsidRPr="00056B79">
        <w:rPr>
          <w:highlight w:val="green"/>
          <w:lang w:val="en-US" w:eastAsia="zh-CN"/>
        </w:rPr>
        <w:t xml:space="preserve">enhancement </w:t>
      </w:r>
      <w:r>
        <w:rPr>
          <w:highlight w:val="green"/>
          <w:lang w:val="en-US" w:eastAsia="zh-CN"/>
        </w:rPr>
        <w:t xml:space="preserve">that </w:t>
      </w:r>
      <w:r w:rsidRPr="00056B79">
        <w:rPr>
          <w:highlight w:val="green"/>
          <w:lang w:val="en-US" w:eastAsia="zh-CN"/>
        </w:rPr>
        <w:t xml:space="preserve">may be needed based on the progress in RAN. </w:t>
      </w:r>
    </w:p>
    <w:p w14:paraId="756C2163" w14:textId="77777777" w:rsidR="00E90265" w:rsidRPr="00F42145" w:rsidRDefault="00E90265" w:rsidP="00E90265">
      <w:pPr>
        <w:pStyle w:val="a9"/>
        <w:numPr>
          <w:ilvl w:val="0"/>
          <w:numId w:val="20"/>
        </w:numPr>
        <w:ind w:leftChars="100" w:left="620"/>
        <w:rPr>
          <w:lang w:val="en-US" w:eastAsia="zh-CN"/>
        </w:rPr>
      </w:pPr>
      <w:r w:rsidRPr="00F42145">
        <w:rPr>
          <w:rFonts w:hint="eastAsia"/>
          <w:highlight w:val="green"/>
          <w:lang w:val="en-US" w:eastAsia="zh-CN"/>
        </w:rPr>
        <w:t>S</w:t>
      </w:r>
      <w:r w:rsidRPr="00F42145">
        <w:rPr>
          <w:highlight w:val="green"/>
          <w:lang w:val="en-US" w:eastAsia="zh-CN"/>
        </w:rPr>
        <w:t xml:space="preserve">A5 would like to clarify what standardized data to be collected in option </w:t>
      </w:r>
      <w:r>
        <w:rPr>
          <w:highlight w:val="green"/>
          <w:lang w:val="en-US" w:eastAsia="zh-CN"/>
        </w:rPr>
        <w:t>3</w:t>
      </w:r>
      <w:r w:rsidRPr="00F42145">
        <w:rPr>
          <w:highlight w:val="green"/>
          <w:lang w:val="en-US" w:eastAsia="zh-CN"/>
        </w:rPr>
        <w:t>.</w:t>
      </w:r>
    </w:p>
    <w:p w14:paraId="5049C887" w14:textId="77777777" w:rsidR="00E90265" w:rsidRPr="00056B79" w:rsidRDefault="00E90265" w:rsidP="00E90265">
      <w:pPr>
        <w:ind w:leftChars="100" w:left="200"/>
        <w:rPr>
          <w:lang w:val="en-US" w:eastAsia="zh-CN"/>
        </w:rPr>
      </w:pPr>
      <w:r>
        <w:rPr>
          <w:lang w:val="en-US" w:eastAsia="zh-CN"/>
        </w:rPr>
        <w:t>U</w:t>
      </w:r>
      <w:r w:rsidRPr="00056B79">
        <w:rPr>
          <w:lang w:val="en-US" w:eastAsia="zh-CN"/>
        </w:rPr>
        <w:t xml:space="preserve">P tunnel: </w:t>
      </w:r>
    </w:p>
    <w:p w14:paraId="399EBCBC" w14:textId="77777777" w:rsidR="00E90265" w:rsidRPr="00393DD4" w:rsidRDefault="00E90265" w:rsidP="00E90265">
      <w:pPr>
        <w:pStyle w:val="a9"/>
        <w:numPr>
          <w:ilvl w:val="0"/>
          <w:numId w:val="20"/>
        </w:numPr>
        <w:ind w:leftChars="100" w:left="620"/>
        <w:rPr>
          <w:highlight w:val="yellow"/>
          <w:lang w:val="en-US" w:eastAsia="zh-CN"/>
        </w:rPr>
      </w:pPr>
      <w:r w:rsidRPr="00393DD4">
        <w:rPr>
          <w:highlight w:val="yellow"/>
          <w:lang w:val="en-US" w:eastAsia="zh-CN"/>
        </w:rPr>
        <w:t>SA5 will evaluate the potential management support needed for option 3.</w:t>
      </w:r>
    </w:p>
    <w:p w14:paraId="19BB3C09" w14:textId="77777777" w:rsidR="00E90265" w:rsidRPr="00393DD4" w:rsidRDefault="00E90265" w:rsidP="00E90265">
      <w:pPr>
        <w:pStyle w:val="a9"/>
        <w:numPr>
          <w:ilvl w:val="0"/>
          <w:numId w:val="20"/>
        </w:numPr>
        <w:ind w:leftChars="100" w:left="620"/>
        <w:rPr>
          <w:highlight w:val="yellow"/>
          <w:lang w:val="en-US" w:eastAsia="zh-CN"/>
        </w:rPr>
      </w:pPr>
    </w:p>
    <w:p w14:paraId="3EFAE08A" w14:textId="77777777" w:rsidR="00E90265" w:rsidRPr="00393DD4" w:rsidRDefault="00E90265" w:rsidP="00E90265">
      <w:pPr>
        <w:pStyle w:val="a9"/>
        <w:numPr>
          <w:ilvl w:val="0"/>
          <w:numId w:val="20"/>
        </w:numPr>
        <w:ind w:leftChars="100" w:left="620"/>
        <w:rPr>
          <w:highlight w:val="yellow"/>
          <w:lang w:val="en-US" w:eastAsia="zh-CN"/>
        </w:rPr>
      </w:pPr>
      <w:r w:rsidRPr="00393DD4">
        <w:rPr>
          <w:highlight w:val="yellow"/>
          <w:lang w:val="en-US" w:eastAsia="zh-CN"/>
        </w:rPr>
        <w:t>SA5 doesn’t differentiate UP tunnel and CP tunnel concepts if the termination entity is inside OAM domain.</w:t>
      </w:r>
    </w:p>
    <w:p w14:paraId="3984DB9C" w14:textId="77777777" w:rsidR="00E90265" w:rsidRPr="00393DD4" w:rsidRDefault="00E90265" w:rsidP="00E90265">
      <w:pPr>
        <w:pStyle w:val="a9"/>
        <w:numPr>
          <w:ilvl w:val="0"/>
          <w:numId w:val="20"/>
        </w:numPr>
        <w:ind w:leftChars="100" w:left="620"/>
        <w:rPr>
          <w:highlight w:val="yellow"/>
          <w:lang w:val="en-US" w:eastAsia="zh-CN"/>
        </w:rPr>
      </w:pPr>
      <w:r w:rsidRPr="00393DD4">
        <w:rPr>
          <w:highlight w:val="yellow"/>
          <w:lang w:val="en-US" w:eastAsia="zh-CN"/>
        </w:rPr>
        <w:t xml:space="preserve">For the UP tunnel solution, </w:t>
      </w:r>
    </w:p>
    <w:p w14:paraId="38E9C278" w14:textId="77777777" w:rsidR="00E90265" w:rsidRPr="00393DD4" w:rsidRDefault="00E90265" w:rsidP="00E90265">
      <w:pPr>
        <w:pStyle w:val="a9"/>
        <w:numPr>
          <w:ilvl w:val="0"/>
          <w:numId w:val="20"/>
        </w:numPr>
        <w:ind w:leftChars="100" w:left="620"/>
        <w:rPr>
          <w:highlight w:val="yellow"/>
          <w:lang w:val="en-US" w:eastAsia="zh-CN"/>
        </w:rPr>
      </w:pPr>
      <w:r w:rsidRPr="00393DD4">
        <w:rPr>
          <w:highlight w:val="yellow"/>
          <w:lang w:val="en-US" w:eastAsia="zh-CN"/>
        </w:rPr>
        <w:t>SA5 will evaluate the potential management support needed for 3 based on the progress in SA2.</w:t>
      </w:r>
    </w:p>
    <w:p w14:paraId="7AD6446A" w14:textId="77777777" w:rsidR="00E90265" w:rsidRPr="00393DD4" w:rsidRDefault="00E90265" w:rsidP="00E90265">
      <w:pPr>
        <w:pStyle w:val="a9"/>
        <w:numPr>
          <w:ilvl w:val="0"/>
          <w:numId w:val="20"/>
        </w:numPr>
        <w:ind w:leftChars="100" w:left="620"/>
        <w:rPr>
          <w:highlight w:val="yellow"/>
          <w:lang w:val="en-US" w:eastAsia="zh-CN"/>
        </w:rPr>
      </w:pPr>
      <w:r w:rsidRPr="00393DD4">
        <w:rPr>
          <w:highlight w:val="yellow"/>
          <w:lang w:val="en-US" w:eastAsia="zh-CN"/>
        </w:rPr>
        <w:t>Data collection via user plane is not discussed in SA5.</w:t>
      </w:r>
      <w:r>
        <w:rPr>
          <w:highlight w:val="yellow"/>
          <w:lang w:val="en-US" w:eastAsia="zh-CN"/>
        </w:rPr>
        <w:t>d</w:t>
      </w:r>
    </w:p>
    <w:p w14:paraId="0DE61759" w14:textId="4F1A7A16" w:rsidR="00E90265" w:rsidRDefault="00E90265">
      <w:pPr>
        <w:pStyle w:val="aa"/>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E617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E45AB" w14:textId="77777777" w:rsidR="00721CC5" w:rsidRDefault="00721CC5">
      <w:r>
        <w:separator/>
      </w:r>
    </w:p>
  </w:endnote>
  <w:endnote w:type="continuationSeparator" w:id="0">
    <w:p w14:paraId="4A80BA47" w14:textId="77777777" w:rsidR="00721CC5" w:rsidRDefault="00721CC5">
      <w:r>
        <w:continuationSeparator/>
      </w:r>
    </w:p>
  </w:endnote>
  <w:endnote w:type="continuationNotice" w:id="1">
    <w:p w14:paraId="3E184618" w14:textId="77777777" w:rsidR="00721CC5" w:rsidRDefault="00721C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86641" w14:textId="77777777" w:rsidR="00721CC5" w:rsidRDefault="00721CC5">
      <w:r>
        <w:separator/>
      </w:r>
    </w:p>
  </w:footnote>
  <w:footnote w:type="continuationSeparator" w:id="0">
    <w:p w14:paraId="3CB806C1" w14:textId="77777777" w:rsidR="00721CC5" w:rsidRDefault="00721CC5">
      <w:r>
        <w:continuationSeparator/>
      </w:r>
    </w:p>
  </w:footnote>
  <w:footnote w:type="continuationNotice" w:id="1">
    <w:p w14:paraId="2D3963D3" w14:textId="77777777" w:rsidR="00721CC5" w:rsidRDefault="00721CC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A3F34"/>
    <w:multiLevelType w:val="hybridMultilevel"/>
    <w:tmpl w:val="03B6AA44"/>
    <w:lvl w:ilvl="0" w:tplc="73087D40">
      <w:start w:val="1"/>
      <w:numFmt w:val="bullet"/>
      <w:lvlText w:val="•"/>
      <w:lvlJc w:val="left"/>
      <w:pPr>
        <w:tabs>
          <w:tab w:val="num" w:pos="720"/>
        </w:tabs>
        <w:ind w:left="720" w:hanging="360"/>
      </w:pPr>
      <w:rPr>
        <w:rFonts w:ascii="Arial" w:hAnsi="Arial" w:hint="default"/>
      </w:rPr>
    </w:lvl>
    <w:lvl w:ilvl="1" w:tplc="68E0C410">
      <w:start w:val="1"/>
      <w:numFmt w:val="bullet"/>
      <w:lvlText w:val="•"/>
      <w:lvlJc w:val="left"/>
      <w:pPr>
        <w:tabs>
          <w:tab w:val="num" w:pos="1440"/>
        </w:tabs>
        <w:ind w:left="1440" w:hanging="360"/>
      </w:pPr>
      <w:rPr>
        <w:rFonts w:ascii="Arial" w:hAnsi="Arial" w:hint="default"/>
      </w:rPr>
    </w:lvl>
    <w:lvl w:ilvl="2" w:tplc="4FE20EE8" w:tentative="1">
      <w:start w:val="1"/>
      <w:numFmt w:val="bullet"/>
      <w:lvlText w:val="•"/>
      <w:lvlJc w:val="left"/>
      <w:pPr>
        <w:tabs>
          <w:tab w:val="num" w:pos="2160"/>
        </w:tabs>
        <w:ind w:left="2160" w:hanging="360"/>
      </w:pPr>
      <w:rPr>
        <w:rFonts w:ascii="Arial" w:hAnsi="Arial" w:hint="default"/>
      </w:rPr>
    </w:lvl>
    <w:lvl w:ilvl="3" w:tplc="1F765EB6" w:tentative="1">
      <w:start w:val="1"/>
      <w:numFmt w:val="bullet"/>
      <w:lvlText w:val="•"/>
      <w:lvlJc w:val="left"/>
      <w:pPr>
        <w:tabs>
          <w:tab w:val="num" w:pos="2880"/>
        </w:tabs>
        <w:ind w:left="2880" w:hanging="360"/>
      </w:pPr>
      <w:rPr>
        <w:rFonts w:ascii="Arial" w:hAnsi="Arial" w:hint="default"/>
      </w:rPr>
    </w:lvl>
    <w:lvl w:ilvl="4" w:tplc="EBE4223A" w:tentative="1">
      <w:start w:val="1"/>
      <w:numFmt w:val="bullet"/>
      <w:lvlText w:val="•"/>
      <w:lvlJc w:val="left"/>
      <w:pPr>
        <w:tabs>
          <w:tab w:val="num" w:pos="3600"/>
        </w:tabs>
        <w:ind w:left="3600" w:hanging="360"/>
      </w:pPr>
      <w:rPr>
        <w:rFonts w:ascii="Arial" w:hAnsi="Arial" w:hint="default"/>
      </w:rPr>
    </w:lvl>
    <w:lvl w:ilvl="5" w:tplc="7BEA3E84" w:tentative="1">
      <w:start w:val="1"/>
      <w:numFmt w:val="bullet"/>
      <w:lvlText w:val="•"/>
      <w:lvlJc w:val="left"/>
      <w:pPr>
        <w:tabs>
          <w:tab w:val="num" w:pos="4320"/>
        </w:tabs>
        <w:ind w:left="4320" w:hanging="360"/>
      </w:pPr>
      <w:rPr>
        <w:rFonts w:ascii="Arial" w:hAnsi="Arial" w:hint="default"/>
      </w:rPr>
    </w:lvl>
    <w:lvl w:ilvl="6" w:tplc="E20A4A66" w:tentative="1">
      <w:start w:val="1"/>
      <w:numFmt w:val="bullet"/>
      <w:lvlText w:val="•"/>
      <w:lvlJc w:val="left"/>
      <w:pPr>
        <w:tabs>
          <w:tab w:val="num" w:pos="5040"/>
        </w:tabs>
        <w:ind w:left="5040" w:hanging="360"/>
      </w:pPr>
      <w:rPr>
        <w:rFonts w:ascii="Arial" w:hAnsi="Arial" w:hint="default"/>
      </w:rPr>
    </w:lvl>
    <w:lvl w:ilvl="7" w:tplc="A4A4D9BE" w:tentative="1">
      <w:start w:val="1"/>
      <w:numFmt w:val="bullet"/>
      <w:lvlText w:val="•"/>
      <w:lvlJc w:val="left"/>
      <w:pPr>
        <w:tabs>
          <w:tab w:val="num" w:pos="5760"/>
        </w:tabs>
        <w:ind w:left="5760" w:hanging="360"/>
      </w:pPr>
      <w:rPr>
        <w:rFonts w:ascii="Arial" w:hAnsi="Arial" w:hint="default"/>
      </w:rPr>
    </w:lvl>
    <w:lvl w:ilvl="8" w:tplc="DE3885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D656C0"/>
    <w:multiLevelType w:val="multilevel"/>
    <w:tmpl w:val="4B60FA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472CBB"/>
    <w:multiLevelType w:val="multilevel"/>
    <w:tmpl w:val="9ACC16FE"/>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3E2EF2"/>
    <w:multiLevelType w:val="hybridMultilevel"/>
    <w:tmpl w:val="8CE81F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F67169"/>
    <w:multiLevelType w:val="hybridMultilevel"/>
    <w:tmpl w:val="FFFFFFFF"/>
    <w:lvl w:ilvl="0" w:tplc="ABB02BA6">
      <w:start w:val="1"/>
      <w:numFmt w:val="decimal"/>
      <w:lvlText w:val="%1."/>
      <w:lvlJc w:val="left"/>
      <w:pPr>
        <w:ind w:left="720" w:hanging="360"/>
      </w:pPr>
    </w:lvl>
    <w:lvl w:ilvl="1" w:tplc="C87E02D0">
      <w:start w:val="1"/>
      <w:numFmt w:val="lowerLetter"/>
      <w:lvlText w:val="%2."/>
      <w:lvlJc w:val="left"/>
      <w:pPr>
        <w:ind w:left="1440" w:hanging="360"/>
      </w:pPr>
    </w:lvl>
    <w:lvl w:ilvl="2" w:tplc="5ED23624">
      <w:start w:val="1"/>
      <w:numFmt w:val="lowerRoman"/>
      <w:lvlText w:val="%3."/>
      <w:lvlJc w:val="right"/>
      <w:pPr>
        <w:ind w:left="2160" w:hanging="180"/>
      </w:pPr>
    </w:lvl>
    <w:lvl w:ilvl="3" w:tplc="7CEE2496">
      <w:start w:val="1"/>
      <w:numFmt w:val="decimal"/>
      <w:lvlText w:val="%4."/>
      <w:lvlJc w:val="left"/>
      <w:pPr>
        <w:ind w:left="2880" w:hanging="360"/>
      </w:pPr>
    </w:lvl>
    <w:lvl w:ilvl="4" w:tplc="FAF4FF8C">
      <w:start w:val="1"/>
      <w:numFmt w:val="lowerLetter"/>
      <w:lvlText w:val="%5."/>
      <w:lvlJc w:val="left"/>
      <w:pPr>
        <w:ind w:left="3600" w:hanging="360"/>
      </w:pPr>
    </w:lvl>
    <w:lvl w:ilvl="5" w:tplc="565A551A">
      <w:start w:val="1"/>
      <w:numFmt w:val="lowerRoman"/>
      <w:lvlText w:val="%6."/>
      <w:lvlJc w:val="right"/>
      <w:pPr>
        <w:ind w:left="4320" w:hanging="180"/>
      </w:pPr>
    </w:lvl>
    <w:lvl w:ilvl="6" w:tplc="48DEE358">
      <w:start w:val="1"/>
      <w:numFmt w:val="decimal"/>
      <w:lvlText w:val="%7."/>
      <w:lvlJc w:val="left"/>
      <w:pPr>
        <w:ind w:left="5040" w:hanging="360"/>
      </w:pPr>
    </w:lvl>
    <w:lvl w:ilvl="7" w:tplc="52F051F8">
      <w:start w:val="1"/>
      <w:numFmt w:val="lowerLetter"/>
      <w:lvlText w:val="%8."/>
      <w:lvlJc w:val="left"/>
      <w:pPr>
        <w:ind w:left="5760" w:hanging="360"/>
      </w:pPr>
    </w:lvl>
    <w:lvl w:ilvl="8" w:tplc="0EE85DA2">
      <w:start w:val="1"/>
      <w:numFmt w:val="lowerRoman"/>
      <w:lvlText w:val="%9."/>
      <w:lvlJc w:val="right"/>
      <w:pPr>
        <w:ind w:left="6480" w:hanging="180"/>
      </w:pPr>
    </w:lvl>
  </w:abstractNum>
  <w:abstractNum w:abstractNumId="7" w15:restartNumberingAfterBreak="0">
    <w:nsid w:val="504778B2"/>
    <w:multiLevelType w:val="hybridMultilevel"/>
    <w:tmpl w:val="2ABCE84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6AF516B"/>
    <w:multiLevelType w:val="hybridMultilevel"/>
    <w:tmpl w:val="988CA7B2"/>
    <w:lvl w:ilvl="0" w:tplc="E21CC666">
      <w:start w:val="1"/>
      <w:numFmt w:val="bullet"/>
      <w:lvlText w:val="•"/>
      <w:lvlJc w:val="left"/>
      <w:pPr>
        <w:ind w:left="644" w:hanging="360"/>
      </w:pPr>
      <w:rPr>
        <w:rFonts w:ascii="Arial" w:hAnsi="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56D20830"/>
    <w:multiLevelType w:val="hybridMultilevel"/>
    <w:tmpl w:val="BFC47548"/>
    <w:lvl w:ilvl="0" w:tplc="7108D98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2557FB"/>
    <w:multiLevelType w:val="hybridMultilevel"/>
    <w:tmpl w:val="27DEC39C"/>
    <w:lvl w:ilvl="0" w:tplc="4A202B88">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E970271"/>
    <w:multiLevelType w:val="hybridMultilevel"/>
    <w:tmpl w:val="6B20046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2122E"/>
    <w:multiLevelType w:val="multilevel"/>
    <w:tmpl w:val="310267D4"/>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34D5BF7"/>
    <w:multiLevelType w:val="hybridMultilevel"/>
    <w:tmpl w:val="EBBE7838"/>
    <w:lvl w:ilvl="0" w:tplc="5AD294F0">
      <w:start w:val="1"/>
      <w:numFmt w:val="bullet"/>
      <w:lvlText w:val="-"/>
      <w:lvlJc w:val="left"/>
      <w:pPr>
        <w:ind w:left="360" w:hanging="360"/>
      </w:pPr>
      <w:rPr>
        <w:rFonts w:ascii="Times New Roman" w:eastAsia="等线" w:hAnsi="Times New Roman" w:cs="Times New Roman" w:hint="default"/>
      </w:rPr>
    </w:lvl>
    <w:lvl w:ilvl="1" w:tplc="39BE7976">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1F3469"/>
    <w:multiLevelType w:val="hybridMultilevel"/>
    <w:tmpl w:val="0BE25E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130E1C"/>
    <w:multiLevelType w:val="hybridMultilevel"/>
    <w:tmpl w:val="600C006C"/>
    <w:lvl w:ilvl="0" w:tplc="564ADC62">
      <w:start w:val="7"/>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B2A4DD8"/>
    <w:multiLevelType w:val="hybridMultilevel"/>
    <w:tmpl w:val="767CDDFC"/>
    <w:lvl w:ilvl="0" w:tplc="B1CA0028">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14"/>
  </w:num>
  <w:num w:numId="6">
    <w:abstractNumId w:val="3"/>
  </w:num>
  <w:num w:numId="7">
    <w:abstractNumId w:val="17"/>
  </w:num>
  <w:num w:numId="8">
    <w:abstractNumId w:val="2"/>
  </w:num>
  <w:num w:numId="9">
    <w:abstractNumId w:val="11"/>
  </w:num>
  <w:num w:numId="10">
    <w:abstractNumId w:val="5"/>
  </w:num>
  <w:num w:numId="11">
    <w:abstractNumId w:val="15"/>
  </w:num>
  <w:num w:numId="12">
    <w:abstractNumId w:val="4"/>
  </w:num>
  <w:num w:numId="13">
    <w:abstractNumId w:val="8"/>
  </w:num>
  <w:num w:numId="14">
    <w:abstractNumId w:val="12"/>
  </w:num>
  <w:num w:numId="15">
    <w:abstractNumId w:val="10"/>
  </w:num>
  <w:num w:numId="16">
    <w:abstractNumId w:val="16"/>
  </w:num>
  <w:num w:numId="17">
    <w:abstractNumId w:val="9"/>
  </w:num>
  <w:num w:numId="18">
    <w:abstractNumId w:val="13"/>
  </w:num>
  <w:num w:numId="19">
    <w:abstractNumId w:val="10"/>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rson w15:author="1015">
    <w15:presenceInfo w15:providerId="None" w15:userId="1015"/>
  </w15:person>
  <w15:person w15:author="Huawei">
    <w15:presenceInfo w15:providerId="None" w15:userId="Huawei"/>
  </w15:person>
  <w15:person w15:author="Pengxiang Xie_rev1">
    <w15:presenceInfo w15:providerId="None" w15:userId="Pengxiang Xie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18E"/>
    <w:rsid w:val="00000B1A"/>
    <w:rsid w:val="000054E3"/>
    <w:rsid w:val="0000578C"/>
    <w:rsid w:val="00012268"/>
    <w:rsid w:val="0001594D"/>
    <w:rsid w:val="00015E46"/>
    <w:rsid w:val="0001667D"/>
    <w:rsid w:val="0002757E"/>
    <w:rsid w:val="000302A4"/>
    <w:rsid w:val="00030518"/>
    <w:rsid w:val="00030689"/>
    <w:rsid w:val="000306B3"/>
    <w:rsid w:val="0003171F"/>
    <w:rsid w:val="00033397"/>
    <w:rsid w:val="00035E15"/>
    <w:rsid w:val="00040095"/>
    <w:rsid w:val="000400E5"/>
    <w:rsid w:val="00042462"/>
    <w:rsid w:val="000455D9"/>
    <w:rsid w:val="00045B70"/>
    <w:rsid w:val="00051834"/>
    <w:rsid w:val="00054A22"/>
    <w:rsid w:val="00056B79"/>
    <w:rsid w:val="000573FA"/>
    <w:rsid w:val="00057894"/>
    <w:rsid w:val="00060F36"/>
    <w:rsid w:val="00061130"/>
    <w:rsid w:val="00062023"/>
    <w:rsid w:val="0006255D"/>
    <w:rsid w:val="000655A6"/>
    <w:rsid w:val="00066596"/>
    <w:rsid w:val="000665DE"/>
    <w:rsid w:val="00067AB3"/>
    <w:rsid w:val="000749AA"/>
    <w:rsid w:val="00080512"/>
    <w:rsid w:val="000878D7"/>
    <w:rsid w:val="0009108F"/>
    <w:rsid w:val="00091586"/>
    <w:rsid w:val="000934C9"/>
    <w:rsid w:val="00094D12"/>
    <w:rsid w:val="0009543E"/>
    <w:rsid w:val="000959B6"/>
    <w:rsid w:val="000B0DB4"/>
    <w:rsid w:val="000B224F"/>
    <w:rsid w:val="000B4276"/>
    <w:rsid w:val="000B6CDB"/>
    <w:rsid w:val="000C200A"/>
    <w:rsid w:val="000C47C3"/>
    <w:rsid w:val="000C622F"/>
    <w:rsid w:val="000D2AF5"/>
    <w:rsid w:val="000D5855"/>
    <w:rsid w:val="000D58AB"/>
    <w:rsid w:val="000E611D"/>
    <w:rsid w:val="000F0300"/>
    <w:rsid w:val="000F217A"/>
    <w:rsid w:val="000F75D4"/>
    <w:rsid w:val="001016FC"/>
    <w:rsid w:val="001045E2"/>
    <w:rsid w:val="00105287"/>
    <w:rsid w:val="00107489"/>
    <w:rsid w:val="001116BD"/>
    <w:rsid w:val="001152A4"/>
    <w:rsid w:val="001156F1"/>
    <w:rsid w:val="00121DEB"/>
    <w:rsid w:val="00122607"/>
    <w:rsid w:val="001248EB"/>
    <w:rsid w:val="0012598D"/>
    <w:rsid w:val="001306E8"/>
    <w:rsid w:val="0013236A"/>
    <w:rsid w:val="00133525"/>
    <w:rsid w:val="00137885"/>
    <w:rsid w:val="0014138A"/>
    <w:rsid w:val="00145F31"/>
    <w:rsid w:val="0015006C"/>
    <w:rsid w:val="0015134C"/>
    <w:rsid w:val="001531CA"/>
    <w:rsid w:val="00154B39"/>
    <w:rsid w:val="001601B9"/>
    <w:rsid w:val="0016036C"/>
    <w:rsid w:val="00160E8B"/>
    <w:rsid w:val="00161F10"/>
    <w:rsid w:val="00171747"/>
    <w:rsid w:val="001739C2"/>
    <w:rsid w:val="00173DD8"/>
    <w:rsid w:val="00174269"/>
    <w:rsid w:val="0017509F"/>
    <w:rsid w:val="00181602"/>
    <w:rsid w:val="00181B5B"/>
    <w:rsid w:val="00182DC5"/>
    <w:rsid w:val="00183E81"/>
    <w:rsid w:val="001857E1"/>
    <w:rsid w:val="0019355E"/>
    <w:rsid w:val="00193C7E"/>
    <w:rsid w:val="00197583"/>
    <w:rsid w:val="001A00BA"/>
    <w:rsid w:val="001A4C42"/>
    <w:rsid w:val="001A597F"/>
    <w:rsid w:val="001A7420"/>
    <w:rsid w:val="001A7FDE"/>
    <w:rsid w:val="001B114D"/>
    <w:rsid w:val="001B4145"/>
    <w:rsid w:val="001B4F00"/>
    <w:rsid w:val="001B6637"/>
    <w:rsid w:val="001C0D5B"/>
    <w:rsid w:val="001C1D53"/>
    <w:rsid w:val="001C2182"/>
    <w:rsid w:val="001C21C3"/>
    <w:rsid w:val="001C6D31"/>
    <w:rsid w:val="001D02C2"/>
    <w:rsid w:val="001D10B5"/>
    <w:rsid w:val="001D1D08"/>
    <w:rsid w:val="001D338E"/>
    <w:rsid w:val="001D3676"/>
    <w:rsid w:val="001D3EA1"/>
    <w:rsid w:val="001E0972"/>
    <w:rsid w:val="001E0B81"/>
    <w:rsid w:val="001E2FE2"/>
    <w:rsid w:val="001E452B"/>
    <w:rsid w:val="001E58E1"/>
    <w:rsid w:val="001E5F57"/>
    <w:rsid w:val="001F0C1D"/>
    <w:rsid w:val="001F0CFC"/>
    <w:rsid w:val="001F1132"/>
    <w:rsid w:val="001F168B"/>
    <w:rsid w:val="001F699E"/>
    <w:rsid w:val="001F6A65"/>
    <w:rsid w:val="0020565A"/>
    <w:rsid w:val="0021064B"/>
    <w:rsid w:val="002228AF"/>
    <w:rsid w:val="00224099"/>
    <w:rsid w:val="0022440D"/>
    <w:rsid w:val="002248E2"/>
    <w:rsid w:val="00224B78"/>
    <w:rsid w:val="002271E2"/>
    <w:rsid w:val="00227B93"/>
    <w:rsid w:val="00230B12"/>
    <w:rsid w:val="00232674"/>
    <w:rsid w:val="00234775"/>
    <w:rsid w:val="002347A2"/>
    <w:rsid w:val="00235487"/>
    <w:rsid w:val="00240362"/>
    <w:rsid w:val="00250A1D"/>
    <w:rsid w:val="00250F76"/>
    <w:rsid w:val="00251C28"/>
    <w:rsid w:val="00252B37"/>
    <w:rsid w:val="002534C5"/>
    <w:rsid w:val="0025447E"/>
    <w:rsid w:val="00254533"/>
    <w:rsid w:val="00261CCE"/>
    <w:rsid w:val="0026687E"/>
    <w:rsid w:val="002675F0"/>
    <w:rsid w:val="00267E60"/>
    <w:rsid w:val="002760EE"/>
    <w:rsid w:val="00285EAC"/>
    <w:rsid w:val="002865C0"/>
    <w:rsid w:val="0029052C"/>
    <w:rsid w:val="002914D4"/>
    <w:rsid w:val="00292DE5"/>
    <w:rsid w:val="002936CE"/>
    <w:rsid w:val="00293ADC"/>
    <w:rsid w:val="0029CA3D"/>
    <w:rsid w:val="002A17B7"/>
    <w:rsid w:val="002B1C1C"/>
    <w:rsid w:val="002B6339"/>
    <w:rsid w:val="002B6932"/>
    <w:rsid w:val="002C14F3"/>
    <w:rsid w:val="002C5207"/>
    <w:rsid w:val="002C6385"/>
    <w:rsid w:val="002D7980"/>
    <w:rsid w:val="002E00EE"/>
    <w:rsid w:val="002E064A"/>
    <w:rsid w:val="002E11D3"/>
    <w:rsid w:val="002E7131"/>
    <w:rsid w:val="002F078C"/>
    <w:rsid w:val="002F2C1B"/>
    <w:rsid w:val="002F5AF1"/>
    <w:rsid w:val="002F6B2C"/>
    <w:rsid w:val="00300E9D"/>
    <w:rsid w:val="003027C8"/>
    <w:rsid w:val="00302B42"/>
    <w:rsid w:val="003172DC"/>
    <w:rsid w:val="00327FCC"/>
    <w:rsid w:val="00333DFD"/>
    <w:rsid w:val="00337633"/>
    <w:rsid w:val="00341CF6"/>
    <w:rsid w:val="003477D7"/>
    <w:rsid w:val="003503ED"/>
    <w:rsid w:val="003537A8"/>
    <w:rsid w:val="0035462D"/>
    <w:rsid w:val="00356555"/>
    <w:rsid w:val="003765B8"/>
    <w:rsid w:val="00385688"/>
    <w:rsid w:val="00386EB3"/>
    <w:rsid w:val="00387C19"/>
    <w:rsid w:val="00391349"/>
    <w:rsid w:val="003914B4"/>
    <w:rsid w:val="00391B2C"/>
    <w:rsid w:val="00393043"/>
    <w:rsid w:val="00395282"/>
    <w:rsid w:val="003A4769"/>
    <w:rsid w:val="003B168D"/>
    <w:rsid w:val="003B27E1"/>
    <w:rsid w:val="003B65A5"/>
    <w:rsid w:val="003C339F"/>
    <w:rsid w:val="003C3971"/>
    <w:rsid w:val="003D0387"/>
    <w:rsid w:val="003D4277"/>
    <w:rsid w:val="003D51BC"/>
    <w:rsid w:val="003D7940"/>
    <w:rsid w:val="003E240E"/>
    <w:rsid w:val="003E760F"/>
    <w:rsid w:val="003F39BD"/>
    <w:rsid w:val="003F767B"/>
    <w:rsid w:val="004003B1"/>
    <w:rsid w:val="00403336"/>
    <w:rsid w:val="0040333E"/>
    <w:rsid w:val="00403B0B"/>
    <w:rsid w:val="004056E2"/>
    <w:rsid w:val="0040659C"/>
    <w:rsid w:val="0041437B"/>
    <w:rsid w:val="004150F1"/>
    <w:rsid w:val="00416E09"/>
    <w:rsid w:val="00420955"/>
    <w:rsid w:val="0042251D"/>
    <w:rsid w:val="00423334"/>
    <w:rsid w:val="00423BA1"/>
    <w:rsid w:val="004345EC"/>
    <w:rsid w:val="0043683F"/>
    <w:rsid w:val="00437FD8"/>
    <w:rsid w:val="004411A2"/>
    <w:rsid w:val="00443F3E"/>
    <w:rsid w:val="00444D72"/>
    <w:rsid w:val="00445E34"/>
    <w:rsid w:val="004478A1"/>
    <w:rsid w:val="00453872"/>
    <w:rsid w:val="00455824"/>
    <w:rsid w:val="00456050"/>
    <w:rsid w:val="00462588"/>
    <w:rsid w:val="00465515"/>
    <w:rsid w:val="004701A3"/>
    <w:rsid w:val="004721F8"/>
    <w:rsid w:val="004723BE"/>
    <w:rsid w:val="004936C1"/>
    <w:rsid w:val="0049751D"/>
    <w:rsid w:val="0049776F"/>
    <w:rsid w:val="004A35B5"/>
    <w:rsid w:val="004A6CD6"/>
    <w:rsid w:val="004B1F83"/>
    <w:rsid w:val="004B347F"/>
    <w:rsid w:val="004B3A47"/>
    <w:rsid w:val="004C09AD"/>
    <w:rsid w:val="004C30AC"/>
    <w:rsid w:val="004C598F"/>
    <w:rsid w:val="004C70ED"/>
    <w:rsid w:val="004C7B99"/>
    <w:rsid w:val="004D3578"/>
    <w:rsid w:val="004D6F94"/>
    <w:rsid w:val="004E0B65"/>
    <w:rsid w:val="004E1DB3"/>
    <w:rsid w:val="004E213A"/>
    <w:rsid w:val="004E3662"/>
    <w:rsid w:val="004E71F4"/>
    <w:rsid w:val="004F0988"/>
    <w:rsid w:val="004F3340"/>
    <w:rsid w:val="004F441D"/>
    <w:rsid w:val="004F738A"/>
    <w:rsid w:val="00506CC0"/>
    <w:rsid w:val="00510A18"/>
    <w:rsid w:val="0051389F"/>
    <w:rsid w:val="005146B1"/>
    <w:rsid w:val="005160B9"/>
    <w:rsid w:val="00516BF5"/>
    <w:rsid w:val="00516D56"/>
    <w:rsid w:val="005228D3"/>
    <w:rsid w:val="005246D6"/>
    <w:rsid w:val="005304D8"/>
    <w:rsid w:val="005324F9"/>
    <w:rsid w:val="0053388B"/>
    <w:rsid w:val="00535773"/>
    <w:rsid w:val="005422C7"/>
    <w:rsid w:val="00543E6C"/>
    <w:rsid w:val="0054464F"/>
    <w:rsid w:val="005526CE"/>
    <w:rsid w:val="00552769"/>
    <w:rsid w:val="00552B16"/>
    <w:rsid w:val="005603ED"/>
    <w:rsid w:val="00560BE5"/>
    <w:rsid w:val="00564034"/>
    <w:rsid w:val="00564E22"/>
    <w:rsid w:val="00565087"/>
    <w:rsid w:val="005678D7"/>
    <w:rsid w:val="00571D98"/>
    <w:rsid w:val="00583D70"/>
    <w:rsid w:val="00590ACD"/>
    <w:rsid w:val="00597B11"/>
    <w:rsid w:val="005A01FE"/>
    <w:rsid w:val="005A066A"/>
    <w:rsid w:val="005A1BDD"/>
    <w:rsid w:val="005A2AC2"/>
    <w:rsid w:val="005A4542"/>
    <w:rsid w:val="005B31CD"/>
    <w:rsid w:val="005C10D0"/>
    <w:rsid w:val="005C11AB"/>
    <w:rsid w:val="005C31D1"/>
    <w:rsid w:val="005D140C"/>
    <w:rsid w:val="005D2E01"/>
    <w:rsid w:val="005D54FA"/>
    <w:rsid w:val="005D7526"/>
    <w:rsid w:val="005D7D25"/>
    <w:rsid w:val="005E15F6"/>
    <w:rsid w:val="005E4BB2"/>
    <w:rsid w:val="005F1963"/>
    <w:rsid w:val="005F1B4E"/>
    <w:rsid w:val="005F4BDE"/>
    <w:rsid w:val="005F5597"/>
    <w:rsid w:val="005F5820"/>
    <w:rsid w:val="005F788A"/>
    <w:rsid w:val="00602AEA"/>
    <w:rsid w:val="006041BC"/>
    <w:rsid w:val="006066C8"/>
    <w:rsid w:val="00607EB8"/>
    <w:rsid w:val="00611856"/>
    <w:rsid w:val="00614FDF"/>
    <w:rsid w:val="00615121"/>
    <w:rsid w:val="00631BB7"/>
    <w:rsid w:val="00632E5E"/>
    <w:rsid w:val="00633A7C"/>
    <w:rsid w:val="0063543D"/>
    <w:rsid w:val="00643E62"/>
    <w:rsid w:val="00647114"/>
    <w:rsid w:val="00651871"/>
    <w:rsid w:val="0065595F"/>
    <w:rsid w:val="0065707D"/>
    <w:rsid w:val="006571ED"/>
    <w:rsid w:val="00667752"/>
    <w:rsid w:val="0067636B"/>
    <w:rsid w:val="00680B2C"/>
    <w:rsid w:val="00685810"/>
    <w:rsid w:val="00687DC4"/>
    <w:rsid w:val="006912E9"/>
    <w:rsid w:val="00692926"/>
    <w:rsid w:val="00694BC6"/>
    <w:rsid w:val="006A051D"/>
    <w:rsid w:val="006A323F"/>
    <w:rsid w:val="006A527D"/>
    <w:rsid w:val="006B30D0"/>
    <w:rsid w:val="006C03ED"/>
    <w:rsid w:val="006C3D95"/>
    <w:rsid w:val="006C676C"/>
    <w:rsid w:val="006D279B"/>
    <w:rsid w:val="006D6EBF"/>
    <w:rsid w:val="006E4DFA"/>
    <w:rsid w:val="006E5174"/>
    <w:rsid w:val="006E5C86"/>
    <w:rsid w:val="006E756E"/>
    <w:rsid w:val="006F1107"/>
    <w:rsid w:val="006F2A36"/>
    <w:rsid w:val="006F4ED5"/>
    <w:rsid w:val="006F5E66"/>
    <w:rsid w:val="00701116"/>
    <w:rsid w:val="00702D65"/>
    <w:rsid w:val="007033C3"/>
    <w:rsid w:val="00704612"/>
    <w:rsid w:val="0071050A"/>
    <w:rsid w:val="0071174C"/>
    <w:rsid w:val="00713C44"/>
    <w:rsid w:val="00714A68"/>
    <w:rsid w:val="00721CC5"/>
    <w:rsid w:val="00722BDB"/>
    <w:rsid w:val="00730ABE"/>
    <w:rsid w:val="00734A5B"/>
    <w:rsid w:val="0074026F"/>
    <w:rsid w:val="007429F6"/>
    <w:rsid w:val="00743AA1"/>
    <w:rsid w:val="00744E76"/>
    <w:rsid w:val="00746EEF"/>
    <w:rsid w:val="00750F78"/>
    <w:rsid w:val="00751E67"/>
    <w:rsid w:val="00752D58"/>
    <w:rsid w:val="007644BE"/>
    <w:rsid w:val="00765EA3"/>
    <w:rsid w:val="007664AD"/>
    <w:rsid w:val="00771FE1"/>
    <w:rsid w:val="0077397F"/>
    <w:rsid w:val="0077406D"/>
    <w:rsid w:val="00774DA4"/>
    <w:rsid w:val="00775809"/>
    <w:rsid w:val="0078068E"/>
    <w:rsid w:val="00781F0F"/>
    <w:rsid w:val="00783328"/>
    <w:rsid w:val="00786A61"/>
    <w:rsid w:val="007871CE"/>
    <w:rsid w:val="007911FE"/>
    <w:rsid w:val="00792D46"/>
    <w:rsid w:val="00794946"/>
    <w:rsid w:val="00797F50"/>
    <w:rsid w:val="007A1327"/>
    <w:rsid w:val="007A2A4E"/>
    <w:rsid w:val="007A2EE8"/>
    <w:rsid w:val="007A5923"/>
    <w:rsid w:val="007A6C4E"/>
    <w:rsid w:val="007B2638"/>
    <w:rsid w:val="007B5729"/>
    <w:rsid w:val="007B600E"/>
    <w:rsid w:val="007C3D10"/>
    <w:rsid w:val="007C41D5"/>
    <w:rsid w:val="007C563D"/>
    <w:rsid w:val="007D2869"/>
    <w:rsid w:val="007D3801"/>
    <w:rsid w:val="007E03DE"/>
    <w:rsid w:val="007E0503"/>
    <w:rsid w:val="007E7B9A"/>
    <w:rsid w:val="007F0F4A"/>
    <w:rsid w:val="007F17E6"/>
    <w:rsid w:val="007F2022"/>
    <w:rsid w:val="007F6E0E"/>
    <w:rsid w:val="0080278C"/>
    <w:rsid w:val="008028A4"/>
    <w:rsid w:val="00804AD0"/>
    <w:rsid w:val="00812255"/>
    <w:rsid w:val="0081327A"/>
    <w:rsid w:val="008151F7"/>
    <w:rsid w:val="00816FB6"/>
    <w:rsid w:val="00817A76"/>
    <w:rsid w:val="008224BF"/>
    <w:rsid w:val="008228C4"/>
    <w:rsid w:val="00830747"/>
    <w:rsid w:val="0083360A"/>
    <w:rsid w:val="008356F6"/>
    <w:rsid w:val="008359CD"/>
    <w:rsid w:val="00843066"/>
    <w:rsid w:val="0084522A"/>
    <w:rsid w:val="00861DEE"/>
    <w:rsid w:val="00863673"/>
    <w:rsid w:val="008678DE"/>
    <w:rsid w:val="008752D2"/>
    <w:rsid w:val="0087658B"/>
    <w:rsid w:val="008768CA"/>
    <w:rsid w:val="00876AC8"/>
    <w:rsid w:val="00877650"/>
    <w:rsid w:val="00881287"/>
    <w:rsid w:val="00881F4C"/>
    <w:rsid w:val="00883C7F"/>
    <w:rsid w:val="0088521B"/>
    <w:rsid w:val="00887722"/>
    <w:rsid w:val="00893962"/>
    <w:rsid w:val="00896E9E"/>
    <w:rsid w:val="008A2A8D"/>
    <w:rsid w:val="008A610B"/>
    <w:rsid w:val="008B4FB8"/>
    <w:rsid w:val="008B5CCF"/>
    <w:rsid w:val="008B69CD"/>
    <w:rsid w:val="008B70BA"/>
    <w:rsid w:val="008C384C"/>
    <w:rsid w:val="008C45B9"/>
    <w:rsid w:val="008C54FA"/>
    <w:rsid w:val="008C762E"/>
    <w:rsid w:val="008D040B"/>
    <w:rsid w:val="008D05CF"/>
    <w:rsid w:val="008D0E69"/>
    <w:rsid w:val="008D7BD3"/>
    <w:rsid w:val="008E1DC3"/>
    <w:rsid w:val="008E2D68"/>
    <w:rsid w:val="008E6756"/>
    <w:rsid w:val="008E7F20"/>
    <w:rsid w:val="008F00F6"/>
    <w:rsid w:val="008F2FD9"/>
    <w:rsid w:val="0090007A"/>
    <w:rsid w:val="009017A9"/>
    <w:rsid w:val="0090271F"/>
    <w:rsid w:val="00902E23"/>
    <w:rsid w:val="00905E96"/>
    <w:rsid w:val="009064E3"/>
    <w:rsid w:val="00906BB6"/>
    <w:rsid w:val="00910825"/>
    <w:rsid w:val="00910A98"/>
    <w:rsid w:val="00910B79"/>
    <w:rsid w:val="009114D7"/>
    <w:rsid w:val="0091348E"/>
    <w:rsid w:val="009136A2"/>
    <w:rsid w:val="00917CCB"/>
    <w:rsid w:val="00917D24"/>
    <w:rsid w:val="00922B87"/>
    <w:rsid w:val="009269F5"/>
    <w:rsid w:val="00926CF3"/>
    <w:rsid w:val="00927188"/>
    <w:rsid w:val="009309FB"/>
    <w:rsid w:val="00933FB0"/>
    <w:rsid w:val="00934441"/>
    <w:rsid w:val="00940C0E"/>
    <w:rsid w:val="00942EC2"/>
    <w:rsid w:val="009439B0"/>
    <w:rsid w:val="009612E1"/>
    <w:rsid w:val="00967B1A"/>
    <w:rsid w:val="00971D55"/>
    <w:rsid w:val="00973D3B"/>
    <w:rsid w:val="00980A31"/>
    <w:rsid w:val="00980B5E"/>
    <w:rsid w:val="00980EE9"/>
    <w:rsid w:val="0098439B"/>
    <w:rsid w:val="009942CD"/>
    <w:rsid w:val="00996733"/>
    <w:rsid w:val="00997916"/>
    <w:rsid w:val="009A5FC0"/>
    <w:rsid w:val="009A71E1"/>
    <w:rsid w:val="009A7765"/>
    <w:rsid w:val="009B3673"/>
    <w:rsid w:val="009B5852"/>
    <w:rsid w:val="009B6F2F"/>
    <w:rsid w:val="009C04D3"/>
    <w:rsid w:val="009C1897"/>
    <w:rsid w:val="009C20CA"/>
    <w:rsid w:val="009C2B4E"/>
    <w:rsid w:val="009C4E18"/>
    <w:rsid w:val="009D65EF"/>
    <w:rsid w:val="009E0DB6"/>
    <w:rsid w:val="009E5392"/>
    <w:rsid w:val="009E72AA"/>
    <w:rsid w:val="009F0316"/>
    <w:rsid w:val="009F37B7"/>
    <w:rsid w:val="009F41D6"/>
    <w:rsid w:val="009F4CFB"/>
    <w:rsid w:val="009F5184"/>
    <w:rsid w:val="009F54EB"/>
    <w:rsid w:val="00A01B9E"/>
    <w:rsid w:val="00A04FDA"/>
    <w:rsid w:val="00A07987"/>
    <w:rsid w:val="00A10F02"/>
    <w:rsid w:val="00A11FC0"/>
    <w:rsid w:val="00A1361B"/>
    <w:rsid w:val="00A164B4"/>
    <w:rsid w:val="00A220CB"/>
    <w:rsid w:val="00A23BD0"/>
    <w:rsid w:val="00A2424C"/>
    <w:rsid w:val="00A26956"/>
    <w:rsid w:val="00A27486"/>
    <w:rsid w:val="00A3183D"/>
    <w:rsid w:val="00A33C0B"/>
    <w:rsid w:val="00A34112"/>
    <w:rsid w:val="00A3706C"/>
    <w:rsid w:val="00A43E8E"/>
    <w:rsid w:val="00A44905"/>
    <w:rsid w:val="00A502A3"/>
    <w:rsid w:val="00A53724"/>
    <w:rsid w:val="00A56066"/>
    <w:rsid w:val="00A66C62"/>
    <w:rsid w:val="00A73129"/>
    <w:rsid w:val="00A75960"/>
    <w:rsid w:val="00A82346"/>
    <w:rsid w:val="00A82A1C"/>
    <w:rsid w:val="00A92BA1"/>
    <w:rsid w:val="00A934DB"/>
    <w:rsid w:val="00A95A32"/>
    <w:rsid w:val="00A96F48"/>
    <w:rsid w:val="00A970F0"/>
    <w:rsid w:val="00AA11D1"/>
    <w:rsid w:val="00AA235F"/>
    <w:rsid w:val="00AA581C"/>
    <w:rsid w:val="00AB4A5D"/>
    <w:rsid w:val="00AC2DD6"/>
    <w:rsid w:val="00AC552A"/>
    <w:rsid w:val="00AC6BC6"/>
    <w:rsid w:val="00AD1C2C"/>
    <w:rsid w:val="00AD2260"/>
    <w:rsid w:val="00AD4538"/>
    <w:rsid w:val="00AD4B4D"/>
    <w:rsid w:val="00AE586B"/>
    <w:rsid w:val="00AE65E2"/>
    <w:rsid w:val="00AF1460"/>
    <w:rsid w:val="00AF2C23"/>
    <w:rsid w:val="00AF3F58"/>
    <w:rsid w:val="00AF47A5"/>
    <w:rsid w:val="00B01C1B"/>
    <w:rsid w:val="00B0671D"/>
    <w:rsid w:val="00B06F90"/>
    <w:rsid w:val="00B124DC"/>
    <w:rsid w:val="00B12BA0"/>
    <w:rsid w:val="00B15449"/>
    <w:rsid w:val="00B17240"/>
    <w:rsid w:val="00B2090C"/>
    <w:rsid w:val="00B23892"/>
    <w:rsid w:val="00B30AA0"/>
    <w:rsid w:val="00B3639D"/>
    <w:rsid w:val="00B414CA"/>
    <w:rsid w:val="00B460AE"/>
    <w:rsid w:val="00B56C00"/>
    <w:rsid w:val="00B6082A"/>
    <w:rsid w:val="00B60C91"/>
    <w:rsid w:val="00B65AD2"/>
    <w:rsid w:val="00B706F6"/>
    <w:rsid w:val="00B7492A"/>
    <w:rsid w:val="00B8085B"/>
    <w:rsid w:val="00B80D4D"/>
    <w:rsid w:val="00B8202F"/>
    <w:rsid w:val="00B93086"/>
    <w:rsid w:val="00B93098"/>
    <w:rsid w:val="00BA19ED"/>
    <w:rsid w:val="00BA1BD5"/>
    <w:rsid w:val="00BA4B8D"/>
    <w:rsid w:val="00BA4ED6"/>
    <w:rsid w:val="00BA79F3"/>
    <w:rsid w:val="00BB202B"/>
    <w:rsid w:val="00BB39D6"/>
    <w:rsid w:val="00BC0F32"/>
    <w:rsid w:val="00BC0F7D"/>
    <w:rsid w:val="00BC33AB"/>
    <w:rsid w:val="00BC47DB"/>
    <w:rsid w:val="00BD150B"/>
    <w:rsid w:val="00BD40EC"/>
    <w:rsid w:val="00BD7D31"/>
    <w:rsid w:val="00BE3255"/>
    <w:rsid w:val="00BE7BF9"/>
    <w:rsid w:val="00BF0485"/>
    <w:rsid w:val="00BF128E"/>
    <w:rsid w:val="00BF419E"/>
    <w:rsid w:val="00BF4DE9"/>
    <w:rsid w:val="00BF7C60"/>
    <w:rsid w:val="00C00493"/>
    <w:rsid w:val="00C0093C"/>
    <w:rsid w:val="00C01076"/>
    <w:rsid w:val="00C01670"/>
    <w:rsid w:val="00C074DD"/>
    <w:rsid w:val="00C10A91"/>
    <w:rsid w:val="00C1496A"/>
    <w:rsid w:val="00C172FC"/>
    <w:rsid w:val="00C2107B"/>
    <w:rsid w:val="00C21D76"/>
    <w:rsid w:val="00C22DB0"/>
    <w:rsid w:val="00C26075"/>
    <w:rsid w:val="00C2700D"/>
    <w:rsid w:val="00C27FCC"/>
    <w:rsid w:val="00C316E8"/>
    <w:rsid w:val="00C33079"/>
    <w:rsid w:val="00C3334B"/>
    <w:rsid w:val="00C36C07"/>
    <w:rsid w:val="00C375DD"/>
    <w:rsid w:val="00C40080"/>
    <w:rsid w:val="00C4189E"/>
    <w:rsid w:val="00C45231"/>
    <w:rsid w:val="00C51756"/>
    <w:rsid w:val="00C51D29"/>
    <w:rsid w:val="00C551FF"/>
    <w:rsid w:val="00C57B64"/>
    <w:rsid w:val="00C654F2"/>
    <w:rsid w:val="00C664E2"/>
    <w:rsid w:val="00C6712B"/>
    <w:rsid w:val="00C71021"/>
    <w:rsid w:val="00C72833"/>
    <w:rsid w:val="00C76F18"/>
    <w:rsid w:val="00C80F1D"/>
    <w:rsid w:val="00C821A7"/>
    <w:rsid w:val="00C86976"/>
    <w:rsid w:val="00C91962"/>
    <w:rsid w:val="00C92EBC"/>
    <w:rsid w:val="00C93C89"/>
    <w:rsid w:val="00C93F40"/>
    <w:rsid w:val="00C94282"/>
    <w:rsid w:val="00C964DA"/>
    <w:rsid w:val="00CA1A1B"/>
    <w:rsid w:val="00CA3D0C"/>
    <w:rsid w:val="00CA4F1C"/>
    <w:rsid w:val="00CA5A51"/>
    <w:rsid w:val="00CA7E44"/>
    <w:rsid w:val="00CB2B77"/>
    <w:rsid w:val="00CB2CF2"/>
    <w:rsid w:val="00CB3FBD"/>
    <w:rsid w:val="00CC760A"/>
    <w:rsid w:val="00CD17D8"/>
    <w:rsid w:val="00CD52B3"/>
    <w:rsid w:val="00CD5D90"/>
    <w:rsid w:val="00CD6CEF"/>
    <w:rsid w:val="00CE083E"/>
    <w:rsid w:val="00CE417C"/>
    <w:rsid w:val="00CE7E33"/>
    <w:rsid w:val="00CF7336"/>
    <w:rsid w:val="00CF73CA"/>
    <w:rsid w:val="00D03984"/>
    <w:rsid w:val="00D045C6"/>
    <w:rsid w:val="00D13080"/>
    <w:rsid w:val="00D239C7"/>
    <w:rsid w:val="00D31DE1"/>
    <w:rsid w:val="00D36D65"/>
    <w:rsid w:val="00D476EE"/>
    <w:rsid w:val="00D47CFF"/>
    <w:rsid w:val="00D52E89"/>
    <w:rsid w:val="00D547D9"/>
    <w:rsid w:val="00D57972"/>
    <w:rsid w:val="00D675A9"/>
    <w:rsid w:val="00D726DA"/>
    <w:rsid w:val="00D73302"/>
    <w:rsid w:val="00D73384"/>
    <w:rsid w:val="00D738D6"/>
    <w:rsid w:val="00D755EB"/>
    <w:rsid w:val="00D75D8B"/>
    <w:rsid w:val="00D76048"/>
    <w:rsid w:val="00D80342"/>
    <w:rsid w:val="00D827E5"/>
    <w:rsid w:val="00D82E6F"/>
    <w:rsid w:val="00D84CFF"/>
    <w:rsid w:val="00D87E00"/>
    <w:rsid w:val="00D9134D"/>
    <w:rsid w:val="00D9448E"/>
    <w:rsid w:val="00D969A8"/>
    <w:rsid w:val="00DA0C4F"/>
    <w:rsid w:val="00DA1E56"/>
    <w:rsid w:val="00DA2031"/>
    <w:rsid w:val="00DA21D0"/>
    <w:rsid w:val="00DA2911"/>
    <w:rsid w:val="00DA4D51"/>
    <w:rsid w:val="00DA6A09"/>
    <w:rsid w:val="00DA7A03"/>
    <w:rsid w:val="00DB1818"/>
    <w:rsid w:val="00DB4939"/>
    <w:rsid w:val="00DB555A"/>
    <w:rsid w:val="00DB69EC"/>
    <w:rsid w:val="00DC079F"/>
    <w:rsid w:val="00DC309B"/>
    <w:rsid w:val="00DC4DA2"/>
    <w:rsid w:val="00DD0E4F"/>
    <w:rsid w:val="00DD1D37"/>
    <w:rsid w:val="00DD371C"/>
    <w:rsid w:val="00DD3FB3"/>
    <w:rsid w:val="00DD4C17"/>
    <w:rsid w:val="00DD74A5"/>
    <w:rsid w:val="00DD775A"/>
    <w:rsid w:val="00DE0B8B"/>
    <w:rsid w:val="00DE0ECC"/>
    <w:rsid w:val="00DE291A"/>
    <w:rsid w:val="00DE3C2B"/>
    <w:rsid w:val="00DE73CC"/>
    <w:rsid w:val="00DE7C85"/>
    <w:rsid w:val="00DF1C2A"/>
    <w:rsid w:val="00DF2B1F"/>
    <w:rsid w:val="00DF51CE"/>
    <w:rsid w:val="00DF62CD"/>
    <w:rsid w:val="00E00CB6"/>
    <w:rsid w:val="00E00D02"/>
    <w:rsid w:val="00E014DC"/>
    <w:rsid w:val="00E02D02"/>
    <w:rsid w:val="00E033C6"/>
    <w:rsid w:val="00E155D6"/>
    <w:rsid w:val="00E16509"/>
    <w:rsid w:val="00E207E2"/>
    <w:rsid w:val="00E24A93"/>
    <w:rsid w:val="00E27381"/>
    <w:rsid w:val="00E31D63"/>
    <w:rsid w:val="00E35135"/>
    <w:rsid w:val="00E368E9"/>
    <w:rsid w:val="00E441D6"/>
    <w:rsid w:val="00E44582"/>
    <w:rsid w:val="00E45217"/>
    <w:rsid w:val="00E50C80"/>
    <w:rsid w:val="00E546E0"/>
    <w:rsid w:val="00E5516E"/>
    <w:rsid w:val="00E568BD"/>
    <w:rsid w:val="00E616D8"/>
    <w:rsid w:val="00E617C6"/>
    <w:rsid w:val="00E61B6B"/>
    <w:rsid w:val="00E63F25"/>
    <w:rsid w:val="00E76C61"/>
    <w:rsid w:val="00E77645"/>
    <w:rsid w:val="00E83F3E"/>
    <w:rsid w:val="00E85261"/>
    <w:rsid w:val="00E90265"/>
    <w:rsid w:val="00E90E4F"/>
    <w:rsid w:val="00EA15B0"/>
    <w:rsid w:val="00EA480D"/>
    <w:rsid w:val="00EA5EA7"/>
    <w:rsid w:val="00EA7CB9"/>
    <w:rsid w:val="00EB2557"/>
    <w:rsid w:val="00EB35FA"/>
    <w:rsid w:val="00EB373C"/>
    <w:rsid w:val="00EC3E31"/>
    <w:rsid w:val="00EC3F0E"/>
    <w:rsid w:val="00EC4A25"/>
    <w:rsid w:val="00EC5716"/>
    <w:rsid w:val="00EC5DDE"/>
    <w:rsid w:val="00ED01FD"/>
    <w:rsid w:val="00ED1AEC"/>
    <w:rsid w:val="00ED62DE"/>
    <w:rsid w:val="00ED744F"/>
    <w:rsid w:val="00EE0DE7"/>
    <w:rsid w:val="00EE0E93"/>
    <w:rsid w:val="00EE1248"/>
    <w:rsid w:val="00EE3855"/>
    <w:rsid w:val="00EE5AF2"/>
    <w:rsid w:val="00EE6550"/>
    <w:rsid w:val="00EE6F3D"/>
    <w:rsid w:val="00EF069E"/>
    <w:rsid w:val="00EF085D"/>
    <w:rsid w:val="00EF1B99"/>
    <w:rsid w:val="00EF1E92"/>
    <w:rsid w:val="00EF3C75"/>
    <w:rsid w:val="00EF3DF7"/>
    <w:rsid w:val="00EF608C"/>
    <w:rsid w:val="00EF70F9"/>
    <w:rsid w:val="00F01D9A"/>
    <w:rsid w:val="00F025A2"/>
    <w:rsid w:val="00F02CB0"/>
    <w:rsid w:val="00F035FC"/>
    <w:rsid w:val="00F04712"/>
    <w:rsid w:val="00F10EB8"/>
    <w:rsid w:val="00F12A86"/>
    <w:rsid w:val="00F13360"/>
    <w:rsid w:val="00F212F0"/>
    <w:rsid w:val="00F22EC7"/>
    <w:rsid w:val="00F23333"/>
    <w:rsid w:val="00F23BAF"/>
    <w:rsid w:val="00F325C8"/>
    <w:rsid w:val="00F35C81"/>
    <w:rsid w:val="00F435CC"/>
    <w:rsid w:val="00F54799"/>
    <w:rsid w:val="00F569C3"/>
    <w:rsid w:val="00F6278C"/>
    <w:rsid w:val="00F64E0E"/>
    <w:rsid w:val="00F653B8"/>
    <w:rsid w:val="00F66065"/>
    <w:rsid w:val="00F70B0A"/>
    <w:rsid w:val="00F81D2F"/>
    <w:rsid w:val="00F853E1"/>
    <w:rsid w:val="00F86B76"/>
    <w:rsid w:val="00F9008D"/>
    <w:rsid w:val="00F91464"/>
    <w:rsid w:val="00F94816"/>
    <w:rsid w:val="00F96EC0"/>
    <w:rsid w:val="00FA1266"/>
    <w:rsid w:val="00FA4578"/>
    <w:rsid w:val="00FA5C93"/>
    <w:rsid w:val="00FA7777"/>
    <w:rsid w:val="00FB2769"/>
    <w:rsid w:val="00FB4078"/>
    <w:rsid w:val="00FB5B0A"/>
    <w:rsid w:val="00FC0862"/>
    <w:rsid w:val="00FC1192"/>
    <w:rsid w:val="00FC11E7"/>
    <w:rsid w:val="00FC1CBF"/>
    <w:rsid w:val="00FC370D"/>
    <w:rsid w:val="00FC3BF0"/>
    <w:rsid w:val="00FC4B03"/>
    <w:rsid w:val="00FC6CD4"/>
    <w:rsid w:val="00FD20A1"/>
    <w:rsid w:val="00FD3CE2"/>
    <w:rsid w:val="00FD716E"/>
    <w:rsid w:val="00FD71A9"/>
    <w:rsid w:val="00FD742D"/>
    <w:rsid w:val="00FE0572"/>
    <w:rsid w:val="00FE36CD"/>
    <w:rsid w:val="00FE6354"/>
    <w:rsid w:val="00FF1FDF"/>
    <w:rsid w:val="00FF5E85"/>
    <w:rsid w:val="01D00387"/>
    <w:rsid w:val="0450FBEE"/>
    <w:rsid w:val="051045DB"/>
    <w:rsid w:val="08C0F14B"/>
    <w:rsid w:val="0D3F9F8C"/>
    <w:rsid w:val="0D9E325E"/>
    <w:rsid w:val="0DDD1F40"/>
    <w:rsid w:val="0E44FA97"/>
    <w:rsid w:val="0E83505D"/>
    <w:rsid w:val="0F295ACB"/>
    <w:rsid w:val="10FD6F99"/>
    <w:rsid w:val="16F9B061"/>
    <w:rsid w:val="1A1013C5"/>
    <w:rsid w:val="1A43D61C"/>
    <w:rsid w:val="1DDAAA0C"/>
    <w:rsid w:val="240206DA"/>
    <w:rsid w:val="245CA426"/>
    <w:rsid w:val="267C5CFC"/>
    <w:rsid w:val="27394F0D"/>
    <w:rsid w:val="289DDBAB"/>
    <w:rsid w:val="2999A5D8"/>
    <w:rsid w:val="2A066D1B"/>
    <w:rsid w:val="2A6D8204"/>
    <w:rsid w:val="2CF9C201"/>
    <w:rsid w:val="2DE2CAFC"/>
    <w:rsid w:val="2F5F5C17"/>
    <w:rsid w:val="2F971B03"/>
    <w:rsid w:val="31B9D839"/>
    <w:rsid w:val="32F66CFA"/>
    <w:rsid w:val="32FBE49C"/>
    <w:rsid w:val="38D0BB7B"/>
    <w:rsid w:val="38E2DD37"/>
    <w:rsid w:val="39425714"/>
    <w:rsid w:val="3B45FF0F"/>
    <w:rsid w:val="3C34D6AF"/>
    <w:rsid w:val="3D66BA63"/>
    <w:rsid w:val="3E152774"/>
    <w:rsid w:val="4063BF0F"/>
    <w:rsid w:val="47D6F58B"/>
    <w:rsid w:val="47EB6994"/>
    <w:rsid w:val="49A8ADB1"/>
    <w:rsid w:val="4B6BB022"/>
    <w:rsid w:val="515CB947"/>
    <w:rsid w:val="51BDC0B0"/>
    <w:rsid w:val="53E1E0E5"/>
    <w:rsid w:val="56FF4D44"/>
    <w:rsid w:val="58BEA5F7"/>
    <w:rsid w:val="5D4945BB"/>
    <w:rsid w:val="64B800CE"/>
    <w:rsid w:val="681A08C7"/>
    <w:rsid w:val="6C93C639"/>
    <w:rsid w:val="6EE7F776"/>
    <w:rsid w:val="6F46A443"/>
    <w:rsid w:val="704E1197"/>
    <w:rsid w:val="70E276AB"/>
    <w:rsid w:val="70F9CF80"/>
    <w:rsid w:val="73B956BB"/>
    <w:rsid w:val="7531AE15"/>
    <w:rsid w:val="76A8B15B"/>
    <w:rsid w:val="7756B8CF"/>
    <w:rsid w:val="7B746A59"/>
    <w:rsid w:val="7D120D8A"/>
    <w:rsid w:val="7EBAB951"/>
    <w:rsid w:val="7F923F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D9F509F7-645E-4B2B-99B8-F9718F50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B79"/>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Head1,Appendix Heading 2,hello,style2,A,B,C,l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8D05CF"/>
    <w:rPr>
      <w:rFonts w:ascii="Arial" w:hAnsi="Arial"/>
      <w:sz w:val="32"/>
      <w:lang w:eastAsia="en-US"/>
    </w:rPr>
  </w:style>
  <w:style w:type="character" w:customStyle="1" w:styleId="3Char">
    <w:name w:val="标题 3 Char"/>
    <w:link w:val="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paragraph" w:styleId="a9">
    <w:name w:val="List Paragraph"/>
    <w:aliases w:val="List,- Bullets,リスト段落,Lista1,?? ??,?????,????,列出段落1,中等深浅网格 1 - 着色 21,¥¡¡¡¡ì¬º¥¹¥È¶ÎÂä,ÁÐ³ö¶ÎÂä,列表段落1,—ño’i—Ž,¥ê¥¹¥È¶ÎÂä,1st level - Bullet List Paragraph,Lettre d'introduction,Paragrafo elenco,Normal bullet 2,Bullet list,목록단락,列表段落11,목록 단"/>
    <w:basedOn w:val="a"/>
    <w:link w:val="Char1"/>
    <w:uiPriority w:val="34"/>
    <w:qFormat/>
    <w:rsid w:val="0090007A"/>
    <w:pPr>
      <w:ind w:left="720"/>
      <w:contextualSpacing/>
    </w:pPr>
  </w:style>
  <w:style w:type="paragraph" w:styleId="aa">
    <w:name w:val="annotation text"/>
    <w:basedOn w:val="a"/>
    <w:link w:val="Char2"/>
  </w:style>
  <w:style w:type="character" w:customStyle="1" w:styleId="Char2">
    <w:name w:val="批注文字 Char"/>
    <w:basedOn w:val="a0"/>
    <w:link w:val="aa"/>
    <w:rPr>
      <w:lang w:eastAsia="en-US"/>
    </w:rPr>
  </w:style>
  <w:style w:type="character" w:styleId="ab">
    <w:name w:val="annotation reference"/>
    <w:basedOn w:val="a0"/>
    <w:rPr>
      <w:sz w:val="16"/>
      <w:szCs w:val="16"/>
    </w:rPr>
  </w:style>
  <w:style w:type="paragraph" w:styleId="ac">
    <w:name w:val="Revision"/>
    <w:hidden/>
    <w:uiPriority w:val="99"/>
    <w:semiHidden/>
    <w:rsid w:val="000B0DB4"/>
    <w:rPr>
      <w:lang w:eastAsia="en-US"/>
    </w:rPr>
  </w:style>
  <w:style w:type="paragraph" w:styleId="ad">
    <w:name w:val="annotation subject"/>
    <w:basedOn w:val="aa"/>
    <w:next w:val="aa"/>
    <w:link w:val="Char3"/>
    <w:rsid w:val="00CB2CF2"/>
    <w:rPr>
      <w:b/>
      <w:bCs/>
    </w:rPr>
  </w:style>
  <w:style w:type="character" w:customStyle="1" w:styleId="Char3">
    <w:name w:val="批注主题 Char"/>
    <w:basedOn w:val="Char2"/>
    <w:link w:val="ad"/>
    <w:rsid w:val="00CB2CF2"/>
    <w:rPr>
      <w:b/>
      <w:bCs/>
      <w:lang w:eastAsia="en-US"/>
    </w:rPr>
  </w:style>
  <w:style w:type="character" w:customStyle="1" w:styleId="mr-auto">
    <w:name w:val="mr-auto"/>
    <w:basedOn w:val="a0"/>
    <w:rsid w:val="00812255"/>
  </w:style>
  <w:style w:type="paragraph" w:styleId="ae">
    <w:name w:val="Normal (Web)"/>
    <w:basedOn w:val="a"/>
    <w:uiPriority w:val="99"/>
    <w:unhideWhenUsed/>
    <w:rsid w:val="00812255"/>
    <w:pPr>
      <w:spacing w:before="100" w:beforeAutospacing="1" w:after="100" w:afterAutospacing="1"/>
    </w:pPr>
    <w:rPr>
      <w:sz w:val="24"/>
      <w:szCs w:val="24"/>
      <w:lang w:val="de-DE" w:eastAsia="de-DE"/>
    </w:rPr>
  </w:style>
  <w:style w:type="character" w:customStyle="1" w:styleId="Char">
    <w:name w:val="页眉 Char"/>
    <w:aliases w:val="header odd Char,header Char,header odd1 Char,header odd2 Char,header odd3 Char,header odd4 Char,header odd5 Char,header odd6 Char"/>
    <w:link w:val="a3"/>
    <w:rsid w:val="003914B4"/>
    <w:rPr>
      <w:rFonts w:ascii="Arial" w:hAnsi="Arial"/>
      <w:b/>
      <w:noProof/>
      <w:sz w:val="18"/>
      <w:lang w:eastAsia="ja-JP"/>
    </w:rPr>
  </w:style>
  <w:style w:type="paragraph" w:customStyle="1" w:styleId="Reference">
    <w:name w:val="Reference"/>
    <w:basedOn w:val="a"/>
    <w:rsid w:val="003914B4"/>
    <w:pPr>
      <w:tabs>
        <w:tab w:val="left" w:pos="851"/>
      </w:tabs>
      <w:ind w:left="851" w:hanging="851"/>
    </w:pPr>
  </w:style>
  <w:style w:type="character" w:customStyle="1" w:styleId="NOChar">
    <w:name w:val="NO Char"/>
    <w:link w:val="NO"/>
    <w:qFormat/>
    <w:rsid w:val="006E5174"/>
    <w:rPr>
      <w:lang w:eastAsia="en-US"/>
    </w:rPr>
  </w:style>
  <w:style w:type="character" w:styleId="af">
    <w:name w:val="Strong"/>
    <w:basedOn w:val="a0"/>
    <w:qFormat/>
    <w:rsid w:val="006F1107"/>
    <w:rPr>
      <w:b/>
      <w:bCs/>
    </w:rPr>
  </w:style>
  <w:style w:type="character" w:customStyle="1" w:styleId="EXChar">
    <w:name w:val="EX Char"/>
    <w:link w:val="EX"/>
    <w:rsid w:val="00786A61"/>
    <w:rPr>
      <w:lang w:eastAsia="en-US"/>
    </w:rPr>
  </w:style>
  <w:style w:type="character" w:customStyle="1" w:styleId="TFChar">
    <w:name w:val="TF Char"/>
    <w:link w:val="TF"/>
    <w:rsid w:val="00FE6354"/>
    <w:rPr>
      <w:rFonts w:ascii="Arial" w:hAnsi="Arial"/>
      <w:b/>
      <w:lang w:eastAsia="en-US"/>
    </w:rPr>
  </w:style>
  <w:style w:type="character" w:customStyle="1" w:styleId="Char1">
    <w:name w:val="列出段落 Char"/>
    <w:aliases w:val="List Char,- Bullets Char,リスト段落 Char,Lista1 Char,?? ?? Char,????? Char,???? Char,列出段落1 Char,中等深浅网格 1 - 着色 21 Char,¥¡¡¡¡ì¬º¥¹¥È¶ÎÂä Char,ÁÐ³ö¶ÎÂä Char,列表段落1 Char,—ño’i—Ž Char,¥ê¥¹¥È¶ÎÂä Char,1st level - Bullet List Paragraph Char,목록단락 Char"/>
    <w:link w:val="a9"/>
    <w:uiPriority w:val="34"/>
    <w:qFormat/>
    <w:rsid w:val="00804AD0"/>
    <w:rPr>
      <w:lang w:eastAsia="en-US"/>
    </w:rPr>
  </w:style>
  <w:style w:type="character" w:customStyle="1" w:styleId="normaltextrun">
    <w:name w:val="normaltextrun"/>
    <w:basedOn w:val="a0"/>
    <w:rsid w:val="00061130"/>
  </w:style>
  <w:style w:type="character" w:customStyle="1" w:styleId="4Char">
    <w:name w:val="标题 4 Char"/>
    <w:basedOn w:val="a0"/>
    <w:link w:val="4"/>
    <w:rsid w:val="00045B7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420102">
      <w:bodyDiv w:val="1"/>
      <w:marLeft w:val="0"/>
      <w:marRight w:val="0"/>
      <w:marTop w:val="0"/>
      <w:marBottom w:val="0"/>
      <w:divBdr>
        <w:top w:val="none" w:sz="0" w:space="0" w:color="auto"/>
        <w:left w:val="none" w:sz="0" w:space="0" w:color="auto"/>
        <w:bottom w:val="none" w:sz="0" w:space="0" w:color="auto"/>
        <w:right w:val="none" w:sz="0" w:space="0" w:color="auto"/>
      </w:divBdr>
      <w:divsChild>
        <w:div w:id="463694877">
          <w:marLeft w:val="1915"/>
          <w:marRight w:val="0"/>
          <w:marTop w:val="96"/>
          <w:marBottom w:val="0"/>
          <w:divBdr>
            <w:top w:val="none" w:sz="0" w:space="0" w:color="auto"/>
            <w:left w:val="none" w:sz="0" w:space="0" w:color="auto"/>
            <w:bottom w:val="none" w:sz="0" w:space="0" w:color="auto"/>
            <w:right w:val="none" w:sz="0" w:space="0" w:color="auto"/>
          </w:divBdr>
        </w:div>
      </w:divsChild>
    </w:div>
    <w:div w:id="1200127442">
      <w:bodyDiv w:val="1"/>
      <w:marLeft w:val="0"/>
      <w:marRight w:val="0"/>
      <w:marTop w:val="0"/>
      <w:marBottom w:val="0"/>
      <w:divBdr>
        <w:top w:val="none" w:sz="0" w:space="0" w:color="auto"/>
        <w:left w:val="none" w:sz="0" w:space="0" w:color="auto"/>
        <w:bottom w:val="none" w:sz="0" w:space="0" w:color="auto"/>
        <w:right w:val="none" w:sz="0" w:space="0" w:color="auto"/>
      </w:divBdr>
      <w:divsChild>
        <w:div w:id="1577865026">
          <w:marLeft w:val="1915"/>
          <w:marRight w:val="0"/>
          <w:marTop w:val="96"/>
          <w:marBottom w:val="0"/>
          <w:divBdr>
            <w:top w:val="none" w:sz="0" w:space="0" w:color="auto"/>
            <w:left w:val="none" w:sz="0" w:space="0" w:color="auto"/>
            <w:bottom w:val="none" w:sz="0" w:space="0" w:color="auto"/>
            <w:right w:val="none" w:sz="0" w:space="0" w:color="auto"/>
          </w:divBdr>
        </w:div>
      </w:divsChild>
    </w:div>
    <w:div w:id="1267495515">
      <w:bodyDiv w:val="1"/>
      <w:marLeft w:val="0"/>
      <w:marRight w:val="0"/>
      <w:marTop w:val="0"/>
      <w:marBottom w:val="0"/>
      <w:divBdr>
        <w:top w:val="none" w:sz="0" w:space="0" w:color="auto"/>
        <w:left w:val="none" w:sz="0" w:space="0" w:color="auto"/>
        <w:bottom w:val="none" w:sz="0" w:space="0" w:color="auto"/>
        <w:right w:val="none" w:sz="0" w:space="0" w:color="auto"/>
      </w:divBdr>
    </w:div>
    <w:div w:id="155046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RBI5PAMIO524-1616901215-29345</_dlc_DocId>
    <lcf76f155ced4ddcb4097134ff3c332f xmlns="3f2ce089-3858-4176-9a21-a30f9204848e">
      <Terms xmlns="http://schemas.microsoft.com/office/infopath/2007/PartnerControls"/>
    </lcf76f155ced4ddcb4097134ff3c332f>
    <TaxCatchAll xmlns="7275bb01-7583-478d-bc14-e839a2dd5989" xsi:nil="true"/>
    <HideFromDelve xmlns="71c5aaf6-e6ce-465b-b873-5148d2a4c105">false</HideFromDelve>
    <Comments xmlns="3f2ce089-3858-4176-9a21-a30f9204848e">OK</Comments>
    <_dlc_DocIdUrl xmlns="71c5aaf6-e6ce-465b-b873-5148d2a4c105">
      <Url>https://nokia.sharepoint.com/sites/gxp/_layouts/15/DocIdRedir.aspx?ID=RBI5PAMIO524-1616901215-29345</Url>
      <Description>RBI5PAMIO524-1616901215-29345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0EE7F-874A-4330-9002-423AA43AF7B4}">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7BF6E90B-BB2D-48A9-8864-248845843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A7657-73E4-42F8-B7C8-738070FD9155}">
  <ds:schemaRefs>
    <ds:schemaRef ds:uri="http://schemas.microsoft.com/sharepoint/v3/contenttype/forms"/>
  </ds:schemaRefs>
</ds:datastoreItem>
</file>

<file path=customXml/itemProps4.xml><?xml version="1.0" encoding="utf-8"?>
<ds:datastoreItem xmlns:ds="http://schemas.openxmlformats.org/officeDocument/2006/customXml" ds:itemID="{582E8AB0-D79F-4B24-A113-756CE7C04EAE}">
  <ds:schemaRefs>
    <ds:schemaRef ds:uri="http://schemas.microsoft.com/sharepoint/events"/>
  </ds:schemaRefs>
</ds:datastoreItem>
</file>

<file path=customXml/itemProps5.xml><?xml version="1.0" encoding="utf-8"?>
<ds:datastoreItem xmlns:ds="http://schemas.openxmlformats.org/officeDocument/2006/customXml" ds:itemID="{DCB859E1-89BC-417C-AB29-5B3448A890BF}">
  <ds:schemaRefs>
    <ds:schemaRef ds:uri="Microsoft.SharePoint.Taxonomy.ContentTypeSync"/>
  </ds:schemaRefs>
</ds:datastoreItem>
</file>

<file path=customXml/itemProps6.xml><?xml version="1.0" encoding="utf-8"?>
<ds:datastoreItem xmlns:ds="http://schemas.openxmlformats.org/officeDocument/2006/customXml" ds:itemID="{55C2CC69-3F1D-42F8-AAB2-FF899113D37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158</TotalTime>
  <Pages>5</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12798</CharactersWithSpaces>
  <SharedDoc>false</SharedDoc>
  <HyperlinkBase/>
  <HLinks>
    <vt:vector size="18" baseType="variant">
      <vt:variant>
        <vt:i4>131145</vt:i4>
      </vt:variant>
      <vt:variant>
        <vt:i4>6</vt:i4>
      </vt:variant>
      <vt:variant>
        <vt:i4>0</vt:i4>
      </vt:variant>
      <vt:variant>
        <vt:i4>5</vt:i4>
      </vt:variant>
      <vt:variant>
        <vt:lpwstr>https://www.etsi.org/deliver/etsi_gs/OEU/001_099/020/01.01.01_60/gs_OEU020v010101p.pdf</vt:lpwstr>
      </vt:variant>
      <vt:variant>
        <vt:lpwstr/>
      </vt:variant>
      <vt:variant>
        <vt:i4>7209069</vt:i4>
      </vt:variant>
      <vt:variant>
        <vt:i4>3</vt:i4>
      </vt:variant>
      <vt:variant>
        <vt:i4>0</vt:i4>
      </vt:variant>
      <vt:variant>
        <vt:i4>5</vt:i4>
      </vt:variant>
      <vt:variant>
        <vt:lpwstr>https://www.etsi.org/deliver/etsi_es/205200_205299/2052000302/01.01.01_60/es_2052000302v010101p.pdf</vt:lpwstr>
      </vt:variant>
      <vt:variant>
        <vt:lpwstr/>
      </vt:variant>
      <vt:variant>
        <vt:i4>7274604</vt:i4>
      </vt:variant>
      <vt:variant>
        <vt:i4>0</vt:i4>
      </vt:variant>
      <vt:variant>
        <vt:i4>0</vt:i4>
      </vt:variant>
      <vt:variant>
        <vt:i4>5</vt:i4>
      </vt:variant>
      <vt:variant>
        <vt:lpwstr>https://www.etsi.org/deliver/etsi_en/303400_303499/303472/01.01.01_60/en_303472v010101p.pdf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Pengxiang Xie_rev1</cp:lastModifiedBy>
  <cp:revision>15</cp:revision>
  <cp:lastPrinted>2019-02-26T00:05:00Z</cp:lastPrinted>
  <dcterms:created xsi:type="dcterms:W3CDTF">2024-10-15T06:19:00Z</dcterms:created>
  <dcterms:modified xsi:type="dcterms:W3CDTF">2024-10-16T07:40:00Z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51abdef1-8944-416a-83ca-8df66ecf1c46</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1728874255</vt:lpwstr>
  </property>
</Properties>
</file>