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512485EE"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7076CF">
        <w:rPr>
          <w:b/>
          <w:noProof/>
          <w:sz w:val="24"/>
        </w:rPr>
        <w:t>7</w:t>
      </w:r>
      <w:r>
        <w:rPr>
          <w:b/>
          <w:i/>
          <w:noProof/>
          <w:sz w:val="28"/>
        </w:rPr>
        <w:tab/>
        <w:t>S5-2</w:t>
      </w:r>
      <w:r w:rsidR="008E6DC1">
        <w:rPr>
          <w:b/>
          <w:i/>
          <w:noProof/>
          <w:sz w:val="28"/>
        </w:rPr>
        <w:t>4</w:t>
      </w:r>
      <w:r w:rsidR="00881998" w:rsidRPr="00881998">
        <w:rPr>
          <w:b/>
          <w:i/>
          <w:noProof/>
          <w:sz w:val="28"/>
        </w:rPr>
        <w:t>5977</w:t>
      </w:r>
    </w:p>
    <w:p w14:paraId="7FCA00E8" w14:textId="5A0602D3" w:rsidR="007B5F6A" w:rsidRPr="00DA53A0" w:rsidRDefault="007076CF" w:rsidP="00C85647">
      <w:pPr>
        <w:pStyle w:val="Header"/>
        <w:rPr>
          <w:sz w:val="22"/>
          <w:szCs w:val="22"/>
        </w:rPr>
      </w:pPr>
      <w:r>
        <w:rPr>
          <w:sz w:val="24"/>
        </w:rPr>
        <w:t>Hyderabad</w:t>
      </w:r>
      <w:r w:rsidR="008E71F5">
        <w:rPr>
          <w:sz w:val="24"/>
        </w:rPr>
        <w:t xml:space="preserve">, </w:t>
      </w:r>
      <w:r>
        <w:rPr>
          <w:sz w:val="24"/>
        </w:rPr>
        <w:t>India</w:t>
      </w:r>
      <w:r w:rsidR="00C85647">
        <w:rPr>
          <w:sz w:val="24"/>
        </w:rPr>
        <w:t>,</w:t>
      </w:r>
      <w:r w:rsidR="0006015E">
        <w:rPr>
          <w:sz w:val="24"/>
        </w:rPr>
        <w:t xml:space="preserve"> </w:t>
      </w:r>
      <w:r w:rsidR="008E71F5">
        <w:rPr>
          <w:sz w:val="24"/>
        </w:rPr>
        <w:t>1</w:t>
      </w:r>
      <w:r>
        <w:rPr>
          <w:sz w:val="24"/>
        </w:rPr>
        <w:t>4</w:t>
      </w:r>
      <w:r w:rsidR="008E6DC1">
        <w:rPr>
          <w:sz w:val="24"/>
        </w:rPr>
        <w:t xml:space="preserve"> </w:t>
      </w:r>
      <w:r w:rsidR="0006015E">
        <w:rPr>
          <w:sz w:val="24"/>
        </w:rPr>
        <w:t>-</w:t>
      </w:r>
      <w:r w:rsidR="008E6DC1">
        <w:rPr>
          <w:sz w:val="24"/>
        </w:rPr>
        <w:t xml:space="preserve"> </w:t>
      </w:r>
      <w:r w:rsidR="00EF524E">
        <w:rPr>
          <w:sz w:val="24"/>
        </w:rPr>
        <w:t>1</w:t>
      </w:r>
      <w:r>
        <w:rPr>
          <w:sz w:val="24"/>
        </w:rPr>
        <w:t>8</w:t>
      </w:r>
      <w:r w:rsidR="008E6DC1">
        <w:rPr>
          <w:sz w:val="24"/>
        </w:rPr>
        <w:t xml:space="preserve"> </w:t>
      </w:r>
      <w:r>
        <w:rPr>
          <w:sz w:val="24"/>
        </w:rPr>
        <w:t>October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095DE62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9D3576" w:rsidRPr="009D3576">
        <w:rPr>
          <w:rFonts w:ascii="Arial" w:hAnsi="Arial" w:cs="Arial"/>
          <w:b/>
          <w:sz w:val="22"/>
          <w:szCs w:val="22"/>
        </w:rPr>
        <w:t>LS response to 3GPP_Reservation of Edge Resources and Correlation information for API volume-based charging</w:t>
      </w:r>
      <w:r w:rsidR="009D3576" w:rsidRPr="009D3576">
        <w:rPr>
          <w:rFonts w:ascii="Arial" w:hAnsi="Arial" w:cs="Arial"/>
          <w:b/>
          <w:sz w:val="22"/>
          <w:szCs w:val="22"/>
          <w:highlight w:val="yellow"/>
        </w:rPr>
        <w:t xml:space="preserve"> </w:t>
      </w:r>
    </w:p>
    <w:p w14:paraId="48419698" w14:textId="27FED9B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52F50" w:rsidRPr="00552F50">
        <w:rPr>
          <w:rFonts w:ascii="Arial" w:hAnsi="Arial" w:cs="Arial"/>
          <w:b/>
          <w:bCs/>
          <w:sz w:val="22"/>
          <w:szCs w:val="22"/>
        </w:rPr>
        <w:t>S5-243816</w:t>
      </w:r>
      <w:r w:rsidRPr="00B97703">
        <w:rPr>
          <w:rFonts w:ascii="Arial" w:hAnsi="Arial" w:cs="Arial"/>
          <w:b/>
          <w:bCs/>
          <w:sz w:val="22"/>
          <w:szCs w:val="22"/>
        </w:rPr>
        <w:t xml:space="preserve"> on </w:t>
      </w:r>
      <w:r w:rsidR="00552F50" w:rsidRPr="00552F50">
        <w:rPr>
          <w:rFonts w:ascii="Arial" w:hAnsi="Arial" w:cs="Arial"/>
          <w:b/>
          <w:bCs/>
          <w:sz w:val="22"/>
          <w:szCs w:val="22"/>
        </w:rPr>
        <w:t xml:space="preserve">LS response to 3GPP_Reservation of Edge Resources and Correlation information for API volume-based charging </w:t>
      </w:r>
      <w:r w:rsidRPr="00B97703">
        <w:rPr>
          <w:rFonts w:ascii="Arial" w:hAnsi="Arial" w:cs="Arial"/>
          <w:b/>
          <w:bCs/>
          <w:sz w:val="22"/>
          <w:szCs w:val="22"/>
        </w:rPr>
        <w:t xml:space="preserve">from </w:t>
      </w:r>
      <w:r w:rsidR="00B552E8" w:rsidRPr="00B552E8">
        <w:rPr>
          <w:rFonts w:ascii="Arial" w:hAnsi="Arial" w:cs="Arial"/>
          <w:b/>
          <w:bCs/>
          <w:sz w:val="22"/>
          <w:szCs w:val="22"/>
        </w:rPr>
        <w:t>OPG Operator Platform API Group</w:t>
      </w:r>
    </w:p>
    <w:p w14:paraId="173B2E7F" w14:textId="3D6DA5F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552E8">
        <w:rPr>
          <w:rFonts w:ascii="Arial" w:hAnsi="Arial" w:cs="Arial"/>
          <w:b/>
          <w:bCs/>
          <w:sz w:val="22"/>
          <w:szCs w:val="22"/>
        </w:rPr>
        <w:t>-</w:t>
      </w:r>
    </w:p>
    <w:bookmarkEnd w:id="2"/>
    <w:bookmarkEnd w:id="3"/>
    <w:bookmarkEnd w:id="4"/>
    <w:p w14:paraId="5473797B" w14:textId="038486A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552E8">
        <w:rPr>
          <w:rFonts w:ascii="Arial" w:hAnsi="Arial" w:cs="Arial"/>
          <w:b/>
          <w:bCs/>
          <w:sz w:val="22"/>
          <w:szCs w:val="22"/>
        </w:rPr>
        <w:t>-</w:t>
      </w:r>
    </w:p>
    <w:p w14:paraId="6D083820" w14:textId="77777777" w:rsidR="00B97703" w:rsidRPr="004E3939" w:rsidRDefault="00B97703">
      <w:pPr>
        <w:spacing w:after="60"/>
        <w:ind w:left="1985" w:hanging="1985"/>
        <w:rPr>
          <w:rFonts w:ascii="Arial" w:hAnsi="Arial" w:cs="Arial"/>
          <w:b/>
          <w:sz w:val="22"/>
          <w:szCs w:val="22"/>
        </w:rPr>
      </w:pPr>
    </w:p>
    <w:p w14:paraId="6F5E18A9" w14:textId="11A2A0AF"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E32DF2">
        <w:rPr>
          <w:rFonts w:ascii="Arial" w:hAnsi="Arial" w:cs="Arial"/>
          <w:b/>
          <w:sz w:val="22"/>
          <w:szCs w:val="22"/>
        </w:rPr>
        <w:t>3GPP SA5</w:t>
      </w:r>
      <w:bookmarkEnd w:id="5"/>
      <w:bookmarkEnd w:id="6"/>
      <w:bookmarkEnd w:id="7"/>
    </w:p>
    <w:p w14:paraId="07E5011C" w14:textId="17A5C49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E32DF2">
        <w:rPr>
          <w:rFonts w:ascii="Arial" w:hAnsi="Arial" w:cs="Arial"/>
          <w:b/>
          <w:bCs/>
          <w:sz w:val="22"/>
          <w:szCs w:val="22"/>
        </w:rPr>
        <w:t xml:space="preserve">GSMA </w:t>
      </w:r>
      <w:bookmarkStart w:id="11" w:name="_Hlk179901081"/>
      <w:r w:rsidR="009D3576" w:rsidRPr="009D3576">
        <w:rPr>
          <w:rFonts w:ascii="Arial" w:hAnsi="Arial" w:cs="Arial"/>
          <w:b/>
          <w:bCs/>
          <w:sz w:val="22"/>
          <w:szCs w:val="22"/>
        </w:rPr>
        <w:t>OPG Operator Platform API Group</w:t>
      </w:r>
      <w:r w:rsidR="009D3576" w:rsidRPr="009D3576">
        <w:rPr>
          <w:rFonts w:ascii="Arial" w:hAnsi="Arial" w:cs="Arial"/>
          <w:b/>
          <w:bCs/>
          <w:sz w:val="22"/>
          <w:szCs w:val="22"/>
          <w:highlight w:val="yellow"/>
        </w:rPr>
        <w:t xml:space="preserve"> </w:t>
      </w:r>
      <w:bookmarkEnd w:id="8"/>
      <w:bookmarkEnd w:id="9"/>
      <w:bookmarkEnd w:id="10"/>
      <w:bookmarkEnd w:id="11"/>
    </w:p>
    <w:p w14:paraId="7768506E" w14:textId="113B3A01" w:rsidR="00B97703" w:rsidRPr="00EA1426" w:rsidRDefault="00B97703">
      <w:pPr>
        <w:spacing w:after="60"/>
        <w:ind w:left="1985" w:hanging="1985"/>
        <w:rPr>
          <w:rFonts w:ascii="Arial" w:hAnsi="Arial" w:cs="Arial"/>
          <w:b/>
          <w:bCs/>
          <w:sz w:val="22"/>
          <w:szCs w:val="22"/>
          <w:lang w:val="fr-FR"/>
        </w:rPr>
      </w:pPr>
      <w:bookmarkStart w:id="12" w:name="OLE_LINK45"/>
      <w:bookmarkStart w:id="13" w:name="OLE_LINK46"/>
      <w:r w:rsidRPr="00EA1426">
        <w:rPr>
          <w:rFonts w:ascii="Arial" w:hAnsi="Arial" w:cs="Arial"/>
          <w:b/>
          <w:sz w:val="22"/>
          <w:szCs w:val="22"/>
          <w:lang w:val="fr-FR"/>
        </w:rPr>
        <w:t>Cc:</w:t>
      </w:r>
      <w:r w:rsidRPr="00EA1426">
        <w:rPr>
          <w:rFonts w:ascii="Arial" w:hAnsi="Arial" w:cs="Arial"/>
          <w:b/>
          <w:bCs/>
          <w:sz w:val="22"/>
          <w:szCs w:val="22"/>
          <w:lang w:val="fr-FR"/>
        </w:rPr>
        <w:tab/>
      </w:r>
      <w:r w:rsidR="00E32DF2" w:rsidRPr="00EA1426">
        <w:rPr>
          <w:rFonts w:ascii="Arial" w:hAnsi="Arial" w:cs="Arial"/>
          <w:b/>
          <w:bCs/>
          <w:sz w:val="22"/>
          <w:szCs w:val="22"/>
          <w:lang w:val="fr-FR"/>
        </w:rPr>
        <w:t xml:space="preserve">GSMA OPG, </w:t>
      </w:r>
      <w:r w:rsidR="008D44E8" w:rsidRPr="00EA1426">
        <w:rPr>
          <w:rFonts w:ascii="Arial" w:hAnsi="Arial" w:cs="Arial"/>
          <w:b/>
          <w:bCs/>
          <w:sz w:val="22"/>
          <w:szCs w:val="22"/>
          <w:lang w:val="fr-FR"/>
        </w:rPr>
        <w:t>3GPP SA</w:t>
      </w:r>
      <w:r w:rsidR="008D44E8">
        <w:rPr>
          <w:rFonts w:ascii="Arial" w:hAnsi="Arial" w:cs="Arial"/>
          <w:b/>
          <w:bCs/>
          <w:sz w:val="22"/>
          <w:szCs w:val="22"/>
          <w:lang w:val="fr-FR"/>
        </w:rPr>
        <w:t xml:space="preserve">2, </w:t>
      </w:r>
      <w:r w:rsidR="00EA1426" w:rsidRPr="00EA1426">
        <w:rPr>
          <w:rFonts w:ascii="Arial" w:hAnsi="Arial" w:cs="Arial"/>
          <w:b/>
          <w:bCs/>
          <w:sz w:val="22"/>
          <w:szCs w:val="22"/>
          <w:lang w:val="fr-FR"/>
        </w:rPr>
        <w:t xml:space="preserve">3GPP SA6, </w:t>
      </w:r>
      <w:r w:rsidR="00E32DF2" w:rsidRPr="00EA1426">
        <w:rPr>
          <w:rFonts w:ascii="Arial" w:hAnsi="Arial" w:cs="Arial"/>
          <w:b/>
          <w:bCs/>
          <w:sz w:val="22"/>
          <w:szCs w:val="22"/>
          <w:lang w:val="fr-FR"/>
        </w:rPr>
        <w:t>3GPP SA</w:t>
      </w:r>
    </w:p>
    <w:bookmarkEnd w:id="12"/>
    <w:bookmarkEnd w:id="13"/>
    <w:p w14:paraId="77E2942D" w14:textId="77777777" w:rsidR="00B97703" w:rsidRPr="00EA1426" w:rsidRDefault="00B97703">
      <w:pPr>
        <w:spacing w:after="60"/>
        <w:ind w:left="1985" w:hanging="1985"/>
        <w:rPr>
          <w:rFonts w:ascii="Arial" w:hAnsi="Arial" w:cs="Arial"/>
          <w:bCs/>
          <w:lang w:val="fr-FR"/>
        </w:rPr>
      </w:pPr>
    </w:p>
    <w:p w14:paraId="4A5B8B3E" w14:textId="7A914B2A" w:rsidR="00B97703" w:rsidRPr="00881998" w:rsidRDefault="00B97703" w:rsidP="00B97703">
      <w:pPr>
        <w:spacing w:after="60"/>
        <w:ind w:left="1985" w:hanging="1985"/>
        <w:rPr>
          <w:rFonts w:ascii="Arial" w:hAnsi="Arial" w:cs="Arial"/>
          <w:b/>
          <w:bCs/>
          <w:sz w:val="22"/>
          <w:szCs w:val="22"/>
        </w:rPr>
      </w:pPr>
      <w:r w:rsidRPr="00881998">
        <w:rPr>
          <w:rFonts w:ascii="Arial" w:hAnsi="Arial" w:cs="Arial"/>
          <w:b/>
          <w:sz w:val="22"/>
          <w:szCs w:val="22"/>
        </w:rPr>
        <w:t>Contact person:</w:t>
      </w:r>
      <w:r w:rsidRPr="00881998">
        <w:rPr>
          <w:rFonts w:ascii="Arial" w:hAnsi="Arial" w:cs="Arial"/>
          <w:b/>
          <w:bCs/>
          <w:sz w:val="22"/>
          <w:szCs w:val="22"/>
        </w:rPr>
        <w:tab/>
      </w:r>
      <w:r w:rsidR="00B552E8" w:rsidRPr="00881998">
        <w:rPr>
          <w:rFonts w:ascii="Arial" w:hAnsi="Arial" w:cs="Arial"/>
          <w:b/>
          <w:bCs/>
          <w:sz w:val="22"/>
          <w:szCs w:val="22"/>
        </w:rPr>
        <w:t>Gerald Görmer</w:t>
      </w:r>
    </w:p>
    <w:p w14:paraId="614E1620" w14:textId="732D2D65" w:rsidR="00B552E8" w:rsidRDefault="00B97703" w:rsidP="00B97703">
      <w:pPr>
        <w:spacing w:after="60"/>
        <w:ind w:left="1985" w:hanging="1985"/>
        <w:rPr>
          <w:rFonts w:ascii="Arial" w:hAnsi="Arial" w:cs="Arial"/>
          <w:b/>
          <w:bCs/>
          <w:sz w:val="22"/>
          <w:szCs w:val="22"/>
        </w:rPr>
      </w:pPr>
      <w:r w:rsidRPr="00881998">
        <w:rPr>
          <w:rFonts w:ascii="Arial" w:hAnsi="Arial" w:cs="Arial"/>
          <w:b/>
          <w:bCs/>
          <w:sz w:val="22"/>
          <w:szCs w:val="22"/>
        </w:rPr>
        <w:tab/>
      </w:r>
      <w:hyperlink r:id="rId7" w:history="1">
        <w:r w:rsidR="00B552E8" w:rsidRPr="00B30A27">
          <w:rPr>
            <w:rStyle w:val="Hyperlink"/>
            <w:rFonts w:ascii="Arial" w:hAnsi="Arial" w:cs="Arial"/>
            <w:b/>
            <w:bCs/>
            <w:sz w:val="22"/>
            <w:szCs w:val="22"/>
          </w:rPr>
          <w:t>Gerald.Goermer@matrixx.com</w:t>
        </w:r>
      </w:hyperlink>
    </w:p>
    <w:p w14:paraId="295DC468" w14:textId="77777777" w:rsidR="00B552E8" w:rsidRDefault="00B552E8">
      <w:pPr>
        <w:spacing w:after="60"/>
        <w:ind w:left="1985" w:hanging="1985"/>
        <w:rPr>
          <w:rFonts w:ascii="Arial" w:hAnsi="Arial" w:cs="Arial"/>
          <w:b/>
          <w:bCs/>
          <w:sz w:val="22"/>
          <w:szCs w:val="22"/>
        </w:rPr>
      </w:pPr>
    </w:p>
    <w:p w14:paraId="6B06B1C3" w14:textId="540D9D70"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346BA9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552E8" w:rsidRPr="00B552E8">
        <w:rPr>
          <w:rFonts w:ascii="Arial" w:hAnsi="Arial" w:cs="Arial"/>
        </w:rPr>
        <w:t>None</w:t>
      </w:r>
      <w:r w:rsidRPr="00B552E8">
        <w:rPr>
          <w:rFonts w:ascii="Arial" w:hAnsi="Arial" w:cs="Arial"/>
        </w:rPr>
        <w:t>.</w:t>
      </w:r>
    </w:p>
    <w:p w14:paraId="05E3ACEB" w14:textId="77777777" w:rsidR="00B97703" w:rsidRDefault="00B97703">
      <w:pPr>
        <w:rPr>
          <w:rFonts w:ascii="Arial" w:hAnsi="Arial" w:cs="Arial"/>
        </w:rPr>
      </w:pPr>
    </w:p>
    <w:p w14:paraId="0A6D6115" w14:textId="77777777" w:rsidR="00B97703" w:rsidRDefault="000F6242" w:rsidP="00B97703">
      <w:pPr>
        <w:pStyle w:val="Heading1"/>
      </w:pPr>
      <w:r>
        <w:t>1</w:t>
      </w:r>
      <w:r w:rsidR="002F1940">
        <w:tab/>
      </w:r>
      <w:r>
        <w:t>Overall description</w:t>
      </w:r>
    </w:p>
    <w:p w14:paraId="3B0147BB" w14:textId="34928577" w:rsidR="0059769B" w:rsidRDefault="0059769B" w:rsidP="0059769B">
      <w:pPr>
        <w:textAlignment w:val="auto"/>
        <w:rPr>
          <w:rFonts w:ascii="Arial" w:eastAsia="DengXian" w:hAnsi="Arial" w:cs="Arial"/>
          <w:lang w:eastAsia="zh-CN"/>
        </w:rPr>
      </w:pPr>
      <w:r w:rsidRPr="0059769B">
        <w:rPr>
          <w:rFonts w:ascii="Arial" w:eastAsia="DengXian" w:hAnsi="Arial" w:cs="Arial"/>
          <w:lang w:eastAsia="zh-CN"/>
        </w:rPr>
        <w:t>3GPP SA5 thanks GSMA OPAG for their LS</w:t>
      </w:r>
      <w:r>
        <w:rPr>
          <w:rFonts w:ascii="Arial" w:eastAsia="DengXian" w:hAnsi="Arial" w:cs="Arial"/>
          <w:lang w:eastAsia="zh-CN"/>
        </w:rPr>
        <w:t xml:space="preserve"> response </w:t>
      </w:r>
      <w:r w:rsidRPr="0059769B">
        <w:rPr>
          <w:rFonts w:ascii="Arial" w:eastAsia="DengXian" w:hAnsi="Arial" w:cs="Arial"/>
          <w:lang w:eastAsia="zh-CN"/>
        </w:rPr>
        <w:t>to 3GPP_Reservation of Edge Resources and Correlation information for API volume-based charging</w:t>
      </w:r>
      <w:r>
        <w:rPr>
          <w:rFonts w:ascii="Arial" w:eastAsia="DengXian" w:hAnsi="Arial" w:cs="Arial"/>
          <w:lang w:eastAsia="zh-CN"/>
        </w:rPr>
        <w:t>. 3GPP SA5 has discussed the received feedback and would like to</w:t>
      </w:r>
      <w:r w:rsidR="00E566AD">
        <w:rPr>
          <w:rFonts w:ascii="Arial" w:eastAsia="DengXian" w:hAnsi="Arial" w:cs="Arial"/>
          <w:lang w:eastAsia="zh-CN"/>
        </w:rPr>
        <w:t xml:space="preserve"> provide G</w:t>
      </w:r>
      <w:r w:rsidRPr="0059769B">
        <w:rPr>
          <w:rFonts w:ascii="Arial" w:eastAsia="DengXian" w:hAnsi="Arial" w:cs="Arial"/>
          <w:lang w:eastAsia="zh-CN"/>
        </w:rPr>
        <w:t xml:space="preserve">SMA OPAG </w:t>
      </w:r>
      <w:r w:rsidR="00E566AD">
        <w:rPr>
          <w:rFonts w:ascii="Arial" w:eastAsia="DengXian" w:hAnsi="Arial" w:cs="Arial"/>
          <w:lang w:eastAsia="zh-CN"/>
        </w:rPr>
        <w:t xml:space="preserve">with </w:t>
      </w:r>
      <w:r>
        <w:rPr>
          <w:rFonts w:ascii="Arial" w:eastAsia="DengXian" w:hAnsi="Arial" w:cs="Arial"/>
          <w:lang w:eastAsia="zh-CN"/>
        </w:rPr>
        <w:t xml:space="preserve">the current status </w:t>
      </w:r>
      <w:r w:rsidR="00E566AD">
        <w:rPr>
          <w:rFonts w:ascii="Arial" w:eastAsia="DengXian" w:hAnsi="Arial" w:cs="Arial"/>
          <w:lang w:eastAsia="zh-CN"/>
        </w:rPr>
        <w:t>of their discussion</w:t>
      </w:r>
      <w:r w:rsidRPr="0059769B">
        <w:rPr>
          <w:rFonts w:ascii="Arial" w:eastAsia="DengXian" w:hAnsi="Arial" w:cs="Arial"/>
          <w:lang w:eastAsia="zh-CN"/>
        </w:rPr>
        <w:t>.</w:t>
      </w:r>
    </w:p>
    <w:p w14:paraId="2DEB1C7F" w14:textId="10CB84A8" w:rsidR="00E566AD" w:rsidRPr="004D0EF3" w:rsidRDefault="00E566AD" w:rsidP="004D0EF3">
      <w:pPr>
        <w:pStyle w:val="ListParagraph"/>
        <w:numPr>
          <w:ilvl w:val="0"/>
          <w:numId w:val="8"/>
        </w:numPr>
        <w:textAlignment w:val="auto"/>
        <w:rPr>
          <w:rFonts w:ascii="Arial" w:eastAsia="DengXian" w:hAnsi="Arial" w:cs="Arial"/>
          <w:lang w:eastAsia="zh-CN"/>
        </w:rPr>
      </w:pPr>
      <w:r w:rsidRPr="004D0EF3">
        <w:rPr>
          <w:rFonts w:ascii="Arial" w:eastAsia="DengXian" w:hAnsi="Arial" w:cs="Arial"/>
          <w:lang w:eastAsia="zh-CN"/>
        </w:rPr>
        <w:t>Regarding the Edge Resource Reservation charging related requi</w:t>
      </w:r>
      <w:r w:rsidR="008B2F41">
        <w:rPr>
          <w:rFonts w:ascii="Arial" w:eastAsia="DengXian" w:hAnsi="Arial" w:cs="Arial"/>
          <w:lang w:eastAsia="zh-CN"/>
        </w:rPr>
        <w:t>r</w:t>
      </w:r>
      <w:r w:rsidRPr="004D0EF3">
        <w:rPr>
          <w:rFonts w:ascii="Arial" w:eastAsia="DengXian" w:hAnsi="Arial" w:cs="Arial"/>
          <w:lang w:eastAsia="zh-CN"/>
        </w:rPr>
        <w:t xml:space="preserve">ement: </w:t>
      </w:r>
    </w:p>
    <w:p w14:paraId="0E64AB0C" w14:textId="73A0A196" w:rsidR="002005B5" w:rsidRDefault="004D0EF3" w:rsidP="004D0EF3">
      <w:pPr>
        <w:textAlignment w:val="auto"/>
        <w:rPr>
          <w:ins w:id="14" w:author="Matrixx Software" w:date="2024-10-16T18:20:00Z" w16du:dateUtc="2024-10-16T16:20:00Z"/>
          <w:rFonts w:ascii="Arial" w:eastAsia="DengXian" w:hAnsi="Arial" w:cs="Arial"/>
          <w:bCs/>
          <w:lang w:eastAsia="zh-CN"/>
        </w:rPr>
      </w:pPr>
      <w:r w:rsidRPr="0059769B">
        <w:rPr>
          <w:rFonts w:ascii="Arial" w:eastAsia="DengXian" w:hAnsi="Arial" w:cs="Arial"/>
          <w:lang w:eastAsia="zh-CN"/>
        </w:rPr>
        <w:t xml:space="preserve">3GPP SA5 </w:t>
      </w:r>
      <w:ins w:id="15" w:author="Matrixx Software" w:date="2024-10-16T15:26:00Z" w16du:dateUtc="2024-10-16T13:26:00Z">
        <w:r w:rsidR="001920E2">
          <w:rPr>
            <w:rFonts w:ascii="Arial" w:eastAsia="DengXian" w:hAnsi="Arial" w:cs="Arial"/>
            <w:lang w:eastAsia="zh-CN"/>
          </w:rPr>
          <w:t xml:space="preserve">architecture reference </w:t>
        </w:r>
      </w:ins>
      <w:ins w:id="16" w:author="Matrixx Software" w:date="2024-10-16T15:28:00Z" w16du:dateUtc="2024-10-16T13:28:00Z">
        <w:r w:rsidR="001920E2">
          <w:rPr>
            <w:rFonts w:ascii="Arial" w:eastAsia="DengXian" w:hAnsi="Arial" w:cs="Arial"/>
            <w:lang w:eastAsia="zh-CN"/>
          </w:rPr>
          <w:t>for</w:t>
        </w:r>
      </w:ins>
      <w:ins w:id="17" w:author="Matrixx Software" w:date="2024-10-16T15:27:00Z" w16du:dateUtc="2024-10-16T13:27:00Z">
        <w:r w:rsidR="001920E2">
          <w:rPr>
            <w:rFonts w:ascii="Arial" w:eastAsia="DengXian" w:hAnsi="Arial" w:cs="Arial"/>
            <w:lang w:eastAsia="zh-CN"/>
          </w:rPr>
          <w:t xml:space="preserve"> </w:t>
        </w:r>
        <w:r w:rsidR="001920E2" w:rsidRPr="001920E2">
          <w:rPr>
            <w:rFonts w:ascii="Arial" w:eastAsia="DengXian" w:hAnsi="Arial" w:cs="Arial"/>
            <w:lang w:eastAsia="zh-CN"/>
          </w:rPr>
          <w:t xml:space="preserve">Edge Charging </w:t>
        </w:r>
      </w:ins>
      <w:ins w:id="18" w:author="Matrixx Software" w:date="2024-10-16T15:30:00Z" w16du:dateUtc="2024-10-16T13:30:00Z">
        <w:r w:rsidR="001920E2">
          <w:rPr>
            <w:rFonts w:ascii="Arial" w:eastAsia="DengXian" w:hAnsi="Arial" w:cs="Arial"/>
            <w:lang w:eastAsia="zh-CN"/>
          </w:rPr>
          <w:t xml:space="preserve">3GPP </w:t>
        </w:r>
      </w:ins>
      <w:ins w:id="19" w:author="Matrixx Software" w:date="2024-10-16T15:27:00Z" w16du:dateUtc="2024-10-16T13:27:00Z">
        <w:r w:rsidR="001920E2" w:rsidRPr="001920E2">
          <w:rPr>
            <w:rFonts w:ascii="Arial" w:eastAsia="DengXian" w:hAnsi="Arial" w:cs="Arial"/>
            <w:lang w:eastAsia="zh-CN"/>
          </w:rPr>
          <w:t xml:space="preserve">TS 32.257 </w:t>
        </w:r>
        <w:r w:rsidR="001920E2">
          <w:rPr>
            <w:rFonts w:ascii="Arial" w:eastAsia="DengXian" w:hAnsi="Arial" w:cs="Arial"/>
            <w:lang w:eastAsia="zh-CN"/>
          </w:rPr>
          <w:t xml:space="preserve">is </w:t>
        </w:r>
      </w:ins>
      <w:ins w:id="20" w:author="Matrixx Software" w:date="2024-10-16T15:29:00Z" w16du:dateUtc="2024-10-16T13:29:00Z">
        <w:r w:rsidR="001920E2">
          <w:rPr>
            <w:rFonts w:ascii="Arial" w:eastAsia="DengXian" w:hAnsi="Arial" w:cs="Arial"/>
            <w:bCs/>
            <w:lang w:eastAsia="zh-CN"/>
          </w:rPr>
          <w:t xml:space="preserve">3GPP TS 23.558 </w:t>
        </w:r>
        <w:r w:rsidR="001920E2" w:rsidRPr="001920E2">
          <w:t xml:space="preserve"> </w:t>
        </w:r>
        <w:r w:rsidR="001920E2" w:rsidRPr="004D0EF3">
          <w:rPr>
            <w:rFonts w:ascii="Arial" w:eastAsia="DengXian" w:hAnsi="Arial" w:cs="Arial"/>
            <w:bCs/>
            <w:lang w:eastAsia="zh-CN"/>
          </w:rPr>
          <w:t>"</w:t>
        </w:r>
      </w:ins>
      <w:ins w:id="21" w:author="Matrixx Software" w:date="2024-10-16T15:28:00Z" w16du:dateUtc="2024-10-16T13:28:00Z">
        <w:r w:rsidR="001920E2" w:rsidRPr="001920E2">
          <w:rPr>
            <w:rFonts w:ascii="Arial" w:eastAsia="DengXian" w:hAnsi="Arial" w:cs="Arial"/>
            <w:bCs/>
            <w:lang w:eastAsia="zh-CN"/>
          </w:rPr>
          <w:t>Architecture for enabling edge applications</w:t>
        </w:r>
      </w:ins>
      <w:ins w:id="22" w:author="Matrixx Software" w:date="2024-10-16T15:27:00Z" w16du:dateUtc="2024-10-16T13:27:00Z">
        <w:r w:rsidR="001920E2" w:rsidRPr="003A2E40">
          <w:rPr>
            <w:rFonts w:ascii="Arial" w:eastAsia="DengXian" w:hAnsi="Arial" w:cs="Arial"/>
            <w:bCs/>
            <w:lang w:eastAsia="zh-CN"/>
          </w:rPr>
          <w:t xml:space="preserve"> architecture</w:t>
        </w:r>
      </w:ins>
      <w:ins w:id="23" w:author="Matrixx Software" w:date="2024-10-16T15:29:00Z" w16du:dateUtc="2024-10-16T13:29:00Z">
        <w:r w:rsidR="001920E2" w:rsidRPr="004D0EF3">
          <w:rPr>
            <w:rFonts w:ascii="Arial" w:eastAsia="DengXian" w:hAnsi="Arial" w:cs="Arial"/>
            <w:bCs/>
            <w:lang w:eastAsia="zh-CN"/>
          </w:rPr>
          <w:t>"</w:t>
        </w:r>
      </w:ins>
      <w:ins w:id="24" w:author="Matrixx Software" w:date="2024-10-16T15:30:00Z" w16du:dateUtc="2024-10-16T13:30:00Z">
        <w:r w:rsidR="001920E2">
          <w:rPr>
            <w:rFonts w:ascii="Arial" w:eastAsia="DengXian" w:hAnsi="Arial" w:cs="Arial"/>
            <w:bCs/>
            <w:lang w:eastAsia="zh-CN"/>
          </w:rPr>
          <w:t xml:space="preserve">, and </w:t>
        </w:r>
      </w:ins>
      <w:del w:id="25" w:author="Matrixx Software" w:date="2024-10-16T15:31:00Z" w16du:dateUtc="2024-10-16T13:31:00Z">
        <w:r w:rsidR="008B2F41" w:rsidDel="001920E2">
          <w:rPr>
            <w:rFonts w:ascii="Arial" w:eastAsia="DengXian" w:hAnsi="Arial" w:cs="Arial"/>
            <w:lang w:eastAsia="zh-CN"/>
          </w:rPr>
          <w:delText>would like to inform GSPA OPAG</w:delText>
        </w:r>
        <w:r w:rsidDel="001920E2">
          <w:rPr>
            <w:rFonts w:ascii="Arial" w:eastAsia="DengXian" w:hAnsi="Arial" w:cs="Arial"/>
            <w:lang w:eastAsia="zh-CN"/>
          </w:rPr>
          <w:delText xml:space="preserve"> there is no plan so far to evolve </w:delText>
        </w:r>
        <w:r w:rsidRPr="004D0EF3" w:rsidDel="001920E2">
          <w:rPr>
            <w:rFonts w:ascii="Arial" w:eastAsia="DengXian" w:hAnsi="Arial" w:cs="Arial"/>
            <w:bCs/>
            <w:lang w:eastAsia="zh-CN"/>
          </w:rPr>
          <w:delText>3GPP SA5 Charging specifications</w:delText>
        </w:r>
        <w:r w:rsidDel="001920E2">
          <w:rPr>
            <w:rFonts w:ascii="Arial" w:eastAsia="DengXian" w:hAnsi="Arial" w:cs="Arial"/>
            <w:lang w:eastAsia="zh-CN"/>
          </w:rPr>
          <w:delText xml:space="preserve"> to </w:delText>
        </w:r>
      </w:del>
      <w:del w:id="26" w:author="Matrixx Software" w:date="2024-10-16T15:32:00Z" w16du:dateUtc="2024-10-16T13:32:00Z">
        <w:r w:rsidDel="001920E2">
          <w:rPr>
            <w:rFonts w:ascii="Arial" w:eastAsia="DengXian" w:hAnsi="Arial" w:cs="Arial"/>
            <w:lang w:eastAsia="zh-CN"/>
          </w:rPr>
          <w:delText xml:space="preserve">support </w:delText>
        </w:r>
      </w:del>
      <w:r>
        <w:rPr>
          <w:rFonts w:ascii="Arial" w:eastAsia="DengXian" w:hAnsi="Arial" w:cs="Arial"/>
          <w:lang w:eastAsia="zh-CN"/>
        </w:rPr>
        <w:t xml:space="preserve">the </w:t>
      </w:r>
      <w:r w:rsidRPr="004D0EF3">
        <w:rPr>
          <w:rFonts w:ascii="Arial" w:eastAsia="DengXian" w:hAnsi="Arial" w:cs="Arial"/>
          <w:lang w:eastAsia="zh-CN"/>
        </w:rPr>
        <w:t xml:space="preserve">Edge enabling infrastructure resources </w:t>
      </w:r>
      <w:r>
        <w:rPr>
          <w:rFonts w:ascii="Arial" w:eastAsia="DengXian" w:hAnsi="Arial" w:cs="Arial"/>
          <w:lang w:eastAsia="zh-CN"/>
        </w:rPr>
        <w:t xml:space="preserve">charging related requirement </w:t>
      </w:r>
      <w:r w:rsidR="008B2F41">
        <w:rPr>
          <w:rFonts w:ascii="Arial" w:eastAsia="DengXian" w:hAnsi="Arial" w:cs="Arial"/>
          <w:lang w:eastAsia="zh-CN"/>
        </w:rPr>
        <w:t xml:space="preserve">included in GSMA </w:t>
      </w:r>
      <w:r w:rsidR="008B2F41" w:rsidRPr="004D0EF3">
        <w:rPr>
          <w:rFonts w:ascii="Arial" w:eastAsia="DengXian" w:hAnsi="Arial" w:cs="Arial"/>
          <w:bCs/>
          <w:lang w:eastAsia="zh-CN"/>
        </w:rPr>
        <w:t>"</w:t>
      </w:r>
      <w:r w:rsidR="008B2F41" w:rsidRPr="008B2F41">
        <w:rPr>
          <w:rFonts w:ascii="Arial" w:eastAsia="DengXian" w:hAnsi="Arial" w:cs="Arial"/>
          <w:lang w:eastAsia="zh-CN"/>
        </w:rPr>
        <w:t>Southbound Interface Charging Function APIs</w:t>
      </w:r>
      <w:r w:rsidR="008B2F41" w:rsidRPr="004D0EF3">
        <w:rPr>
          <w:rFonts w:ascii="Arial" w:eastAsia="DengXian" w:hAnsi="Arial" w:cs="Arial"/>
          <w:bCs/>
          <w:lang w:eastAsia="zh-CN"/>
        </w:rPr>
        <w:t>"</w:t>
      </w:r>
      <w:ins w:id="27" w:author="Matrixx Software" w:date="2024-10-16T15:32:00Z" w16du:dateUtc="2024-10-16T13:32:00Z">
        <w:r w:rsidR="001920E2">
          <w:rPr>
            <w:rFonts w:ascii="Arial" w:eastAsia="DengXian" w:hAnsi="Arial" w:cs="Arial"/>
            <w:bCs/>
            <w:lang w:eastAsia="zh-CN"/>
          </w:rPr>
          <w:t xml:space="preserve"> is currently not </w:t>
        </w:r>
      </w:ins>
      <w:ins w:id="28" w:author="Matrixx Software" w:date="2024-10-16T15:33:00Z" w16du:dateUtc="2024-10-16T13:33:00Z">
        <w:r w:rsidR="008B105A">
          <w:rPr>
            <w:rFonts w:ascii="Arial" w:eastAsia="DengXian" w:hAnsi="Arial" w:cs="Arial"/>
            <w:bCs/>
            <w:lang w:eastAsia="zh-CN"/>
          </w:rPr>
          <w:t>addressed</w:t>
        </w:r>
        <w:r w:rsidR="001920E2">
          <w:rPr>
            <w:rFonts w:ascii="Arial" w:eastAsia="DengXian" w:hAnsi="Arial" w:cs="Arial"/>
            <w:bCs/>
            <w:lang w:eastAsia="zh-CN"/>
          </w:rPr>
          <w:t xml:space="preserve"> by the</w:t>
        </w:r>
        <w:r w:rsidR="008B105A">
          <w:rPr>
            <w:rFonts w:ascii="Arial" w:eastAsia="DengXian" w:hAnsi="Arial" w:cs="Arial"/>
            <w:bCs/>
            <w:lang w:eastAsia="zh-CN"/>
          </w:rPr>
          <w:t xml:space="preserve"> specified</w:t>
        </w:r>
      </w:ins>
      <w:ins w:id="29" w:author="Matrixx Software" w:date="2024-10-16T15:32:00Z" w16du:dateUtc="2024-10-16T13:32:00Z">
        <w:r w:rsidR="001920E2">
          <w:rPr>
            <w:rFonts w:ascii="Arial" w:eastAsia="DengXian" w:hAnsi="Arial" w:cs="Arial"/>
            <w:bCs/>
            <w:lang w:eastAsia="zh-CN"/>
          </w:rPr>
          <w:t xml:space="preserve"> charging solution</w:t>
        </w:r>
      </w:ins>
      <w:r w:rsidRPr="004D0EF3">
        <w:rPr>
          <w:rFonts w:ascii="Arial" w:eastAsia="DengXian" w:hAnsi="Arial" w:cs="Arial"/>
          <w:bCs/>
          <w:lang w:eastAsia="zh-CN"/>
        </w:rPr>
        <w:t>.</w:t>
      </w:r>
      <w:r w:rsidR="008B2F41">
        <w:rPr>
          <w:rFonts w:ascii="Arial" w:eastAsia="DengXian" w:hAnsi="Arial" w:cs="Arial"/>
          <w:bCs/>
          <w:lang w:eastAsia="zh-CN"/>
        </w:rPr>
        <w:t xml:space="preserve"> </w:t>
      </w:r>
      <w:ins w:id="30" w:author="Matrixx Software" w:date="2024-10-16T15:02:00Z" w16du:dateUtc="2024-10-16T13:02:00Z">
        <w:r w:rsidR="003A2E40">
          <w:rPr>
            <w:rFonts w:ascii="Arial" w:eastAsia="DengXian" w:hAnsi="Arial" w:cs="Arial"/>
            <w:bCs/>
            <w:lang w:eastAsia="zh-CN"/>
          </w:rPr>
          <w:t xml:space="preserve">3GPP SA5 is aware </w:t>
        </w:r>
      </w:ins>
      <w:ins w:id="31" w:author="Matrixx Software" w:date="2024-10-16T15:08:00Z" w16du:dateUtc="2024-10-16T13:08:00Z">
        <w:r w:rsidR="003A2E40">
          <w:rPr>
            <w:rFonts w:ascii="Arial" w:eastAsia="DengXian" w:hAnsi="Arial" w:cs="Arial"/>
            <w:bCs/>
            <w:lang w:eastAsia="zh-CN"/>
          </w:rPr>
          <w:t xml:space="preserve">a high level </w:t>
        </w:r>
      </w:ins>
      <w:ins w:id="32" w:author="Matrixx Software" w:date="2024-10-16T15:09:00Z" w16du:dateUtc="2024-10-16T13:09:00Z">
        <w:r w:rsidR="003A2E40">
          <w:rPr>
            <w:rFonts w:ascii="Arial" w:eastAsia="DengXian" w:hAnsi="Arial" w:cs="Arial"/>
            <w:bCs/>
            <w:lang w:eastAsia="zh-CN"/>
          </w:rPr>
          <w:t>mapping</w:t>
        </w:r>
      </w:ins>
      <w:ins w:id="33" w:author="Matrixx Software" w:date="2024-10-16T15:08:00Z" w16du:dateUtc="2024-10-16T13:08:00Z">
        <w:r w:rsidR="003A2E40" w:rsidRPr="003A2E40">
          <w:rPr>
            <w:rFonts w:ascii="Arial" w:eastAsia="DengXian" w:hAnsi="Arial" w:cs="Arial"/>
            <w:bCs/>
            <w:lang w:eastAsia="zh-CN"/>
          </w:rPr>
          <w:t xml:space="preserve"> between EDGEAPP architecture and GSMA OPG reference architecture</w:t>
        </w:r>
        <w:r w:rsidR="003A2E40" w:rsidDel="003A2E40">
          <w:rPr>
            <w:rFonts w:ascii="Arial" w:eastAsia="DengXian" w:hAnsi="Arial" w:cs="Arial"/>
            <w:bCs/>
            <w:lang w:eastAsia="zh-CN"/>
          </w:rPr>
          <w:t xml:space="preserve"> </w:t>
        </w:r>
      </w:ins>
      <w:ins w:id="34" w:author="Matrixx Software" w:date="2024-10-16T15:09:00Z" w16du:dateUtc="2024-10-16T13:09:00Z">
        <w:r w:rsidR="003A2E40">
          <w:rPr>
            <w:rFonts w:ascii="Arial" w:eastAsia="DengXian" w:hAnsi="Arial" w:cs="Arial"/>
            <w:bCs/>
            <w:lang w:eastAsia="zh-CN"/>
          </w:rPr>
          <w:t xml:space="preserve">is provided by </w:t>
        </w:r>
      </w:ins>
      <w:del w:id="35" w:author="Matrixx Software" w:date="2024-10-16T15:06:00Z" w16du:dateUtc="2024-10-16T13:06:00Z">
        <w:r w:rsidR="008B2F41" w:rsidDel="003A2E40">
          <w:rPr>
            <w:rFonts w:ascii="Arial" w:eastAsia="DengXian" w:hAnsi="Arial" w:cs="Arial"/>
            <w:bCs/>
            <w:lang w:eastAsia="zh-CN"/>
          </w:rPr>
          <w:delText xml:space="preserve">A study would be needed </w:delText>
        </w:r>
        <w:r w:rsidR="00EA1426" w:rsidDel="003A2E40">
          <w:rPr>
            <w:rFonts w:ascii="Arial" w:eastAsia="DengXian" w:hAnsi="Arial" w:cs="Arial"/>
            <w:bCs/>
            <w:lang w:eastAsia="zh-CN"/>
          </w:rPr>
          <w:delText xml:space="preserve">in 3GPP SA5 </w:delText>
        </w:r>
        <w:r w:rsidR="008B2F41" w:rsidDel="003A2E40">
          <w:rPr>
            <w:rFonts w:ascii="Arial" w:eastAsia="DengXian" w:hAnsi="Arial" w:cs="Arial"/>
            <w:bCs/>
            <w:lang w:eastAsia="zh-CN"/>
          </w:rPr>
          <w:delText xml:space="preserve">to investigate </w:delText>
        </w:r>
        <w:r w:rsidR="00EA1426" w:rsidDel="003A2E40">
          <w:rPr>
            <w:rFonts w:ascii="Arial" w:eastAsia="DengXian" w:hAnsi="Arial" w:cs="Arial"/>
            <w:bCs/>
            <w:lang w:eastAsia="zh-CN"/>
          </w:rPr>
          <w:delText xml:space="preserve">which 3GPP </w:delText>
        </w:r>
        <w:r w:rsidR="008B2F41" w:rsidDel="003A2E40">
          <w:rPr>
            <w:rFonts w:ascii="Arial" w:eastAsia="DengXian" w:hAnsi="Arial" w:cs="Arial"/>
            <w:bCs/>
            <w:lang w:eastAsia="zh-CN"/>
          </w:rPr>
          <w:delText>architecture</w:delText>
        </w:r>
        <w:r w:rsidR="00EA1426" w:rsidDel="003A2E40">
          <w:rPr>
            <w:rFonts w:ascii="Arial" w:eastAsia="DengXian" w:hAnsi="Arial" w:cs="Arial"/>
            <w:bCs/>
            <w:lang w:eastAsia="zh-CN"/>
          </w:rPr>
          <w:delText xml:space="preserve"> would be applicable to address the </w:delText>
        </w:r>
        <w:r w:rsidR="00EA1426" w:rsidRPr="00EA1426" w:rsidDel="003A2E40">
          <w:rPr>
            <w:rFonts w:ascii="Arial" w:eastAsia="DengXian" w:hAnsi="Arial" w:cs="Arial"/>
            <w:bCs/>
            <w:lang w:eastAsia="zh-CN"/>
          </w:rPr>
          <w:delText>high level sequence diagram</w:delText>
        </w:r>
        <w:r w:rsidR="00EA1426" w:rsidDel="003A2E40">
          <w:rPr>
            <w:rFonts w:ascii="Arial" w:eastAsia="DengXian" w:hAnsi="Arial" w:cs="Arial"/>
            <w:bCs/>
            <w:lang w:eastAsia="zh-CN"/>
          </w:rPr>
          <w:delText xml:space="preserve"> provided by the LS. </w:delText>
        </w:r>
        <w:r w:rsidR="00676B01" w:rsidDel="003A2E40">
          <w:rPr>
            <w:rFonts w:ascii="Arial" w:eastAsia="DengXian" w:hAnsi="Arial" w:cs="Arial"/>
            <w:bCs/>
            <w:lang w:eastAsia="zh-CN"/>
          </w:rPr>
          <w:delText>For</w:delText>
        </w:r>
        <w:r w:rsidR="00EA1426" w:rsidDel="003A2E40">
          <w:rPr>
            <w:rFonts w:ascii="Arial" w:eastAsia="DengXian" w:hAnsi="Arial" w:cs="Arial"/>
            <w:bCs/>
            <w:lang w:eastAsia="zh-CN"/>
          </w:rPr>
          <w:delText xml:space="preserve"> example </w:delText>
        </w:r>
        <w:r w:rsidR="00676B01" w:rsidDel="003A2E40">
          <w:rPr>
            <w:rFonts w:ascii="Arial" w:eastAsia="DengXian" w:hAnsi="Arial" w:cs="Arial"/>
            <w:bCs/>
            <w:lang w:eastAsia="zh-CN"/>
          </w:rPr>
          <w:delText xml:space="preserve">investigation </w:delText>
        </w:r>
        <w:r w:rsidR="00EA1426" w:rsidDel="003A2E40">
          <w:rPr>
            <w:rFonts w:ascii="Arial" w:eastAsia="DengXian" w:hAnsi="Arial" w:cs="Arial"/>
            <w:bCs/>
            <w:lang w:eastAsia="zh-CN"/>
          </w:rPr>
          <w:delText xml:space="preserve">whether </w:delText>
        </w:r>
      </w:del>
      <w:r w:rsidR="00EA1426">
        <w:rPr>
          <w:rFonts w:ascii="Arial" w:eastAsia="DengXian" w:hAnsi="Arial" w:cs="Arial"/>
          <w:bCs/>
          <w:lang w:eastAsia="zh-CN"/>
        </w:rPr>
        <w:t xml:space="preserve">the </w:t>
      </w:r>
      <w:r w:rsidR="00EA1426" w:rsidRPr="00EA1426">
        <w:rPr>
          <w:rFonts w:ascii="Arial" w:eastAsia="DengXian" w:hAnsi="Arial" w:cs="Arial"/>
          <w:bCs/>
          <w:lang w:eastAsia="zh-CN"/>
        </w:rPr>
        <w:t xml:space="preserve">3GPP </w:t>
      </w:r>
      <w:r w:rsidR="00EA1426">
        <w:rPr>
          <w:rFonts w:ascii="Arial" w:eastAsia="DengXian" w:hAnsi="Arial" w:cs="Arial"/>
          <w:bCs/>
          <w:lang w:eastAsia="zh-CN"/>
        </w:rPr>
        <w:t xml:space="preserve">SA6 </w:t>
      </w:r>
      <w:r w:rsidR="00EA1426" w:rsidRPr="00EA1426">
        <w:rPr>
          <w:rFonts w:ascii="Arial" w:eastAsia="DengXian" w:hAnsi="Arial" w:cs="Arial"/>
          <w:bCs/>
          <w:lang w:eastAsia="zh-CN"/>
        </w:rPr>
        <w:t xml:space="preserve">TR 23.958 </w:t>
      </w:r>
      <w:r w:rsidR="00EA1426" w:rsidRPr="004D0EF3">
        <w:rPr>
          <w:rFonts w:ascii="Arial" w:eastAsia="DengXian" w:hAnsi="Arial" w:cs="Arial"/>
          <w:bCs/>
          <w:lang w:eastAsia="zh-CN"/>
        </w:rPr>
        <w:t>"</w:t>
      </w:r>
      <w:r w:rsidR="00EA1426" w:rsidRPr="00EA1426">
        <w:rPr>
          <w:rFonts w:ascii="Arial" w:eastAsia="DengXian" w:hAnsi="Arial" w:cs="Arial"/>
          <w:bCs/>
          <w:lang w:eastAsia="zh-CN"/>
        </w:rPr>
        <w:t>Edge Application Standards in 3GPP and Alignment with External Organizations</w:t>
      </w:r>
      <w:r w:rsidR="00EA1426" w:rsidRPr="004D0EF3">
        <w:rPr>
          <w:rFonts w:ascii="Arial" w:eastAsia="DengXian" w:hAnsi="Arial" w:cs="Arial"/>
          <w:bCs/>
          <w:lang w:eastAsia="zh-CN"/>
        </w:rPr>
        <w:t>"</w:t>
      </w:r>
      <w:r w:rsidR="00EA1426">
        <w:rPr>
          <w:rFonts w:ascii="Arial" w:eastAsia="DengXian" w:hAnsi="Arial" w:cs="Arial"/>
          <w:bCs/>
          <w:lang w:eastAsia="zh-CN"/>
        </w:rPr>
        <w:t xml:space="preserve"> clause </w:t>
      </w:r>
      <w:r w:rsidR="00EA1426" w:rsidRPr="00EA1426">
        <w:rPr>
          <w:rFonts w:ascii="Arial" w:eastAsia="DengXian" w:hAnsi="Arial" w:cs="Arial"/>
          <w:bCs/>
          <w:lang w:eastAsia="zh-CN"/>
        </w:rPr>
        <w:t>6</w:t>
      </w:r>
      <w:r w:rsidR="00EA1426">
        <w:rPr>
          <w:rFonts w:ascii="Arial" w:eastAsia="DengXian" w:hAnsi="Arial" w:cs="Arial"/>
          <w:bCs/>
          <w:lang w:eastAsia="zh-CN"/>
        </w:rPr>
        <w:t xml:space="preserve"> </w:t>
      </w:r>
      <w:r w:rsidR="00EA1426" w:rsidRPr="004D0EF3">
        <w:rPr>
          <w:rFonts w:ascii="Arial" w:eastAsia="DengXian" w:hAnsi="Arial" w:cs="Arial"/>
          <w:bCs/>
          <w:lang w:eastAsia="zh-CN"/>
        </w:rPr>
        <w:t>"</w:t>
      </w:r>
      <w:r w:rsidR="00EA1426" w:rsidRPr="00EA1426">
        <w:rPr>
          <w:rFonts w:ascii="Arial" w:eastAsia="DengXian" w:hAnsi="Arial" w:cs="Arial"/>
          <w:bCs/>
          <w:lang w:eastAsia="zh-CN"/>
        </w:rPr>
        <w:t>Alignment of EDGEAPP with GSMA OP</w:t>
      </w:r>
      <w:r w:rsidR="00EA1426" w:rsidRPr="004D0EF3">
        <w:rPr>
          <w:rFonts w:ascii="Arial" w:eastAsia="DengXian" w:hAnsi="Arial" w:cs="Arial"/>
          <w:bCs/>
          <w:lang w:eastAsia="zh-CN"/>
        </w:rPr>
        <w:t>"</w:t>
      </w:r>
      <w:ins w:id="36" w:author="Matrixx Software 1" w:date="2024-10-16T18:32:00Z" w16du:dateUtc="2024-10-16T16:32:00Z">
        <w:r w:rsidR="00F207F0">
          <w:rPr>
            <w:rFonts w:ascii="Arial" w:eastAsia="DengXian" w:hAnsi="Arial" w:cs="Arial"/>
            <w:bCs/>
            <w:lang w:eastAsia="zh-CN"/>
          </w:rPr>
          <w:t xml:space="preserve">. Before 3GPP SA5 could start investigation on </w:t>
        </w:r>
        <w:r w:rsidR="00F207F0" w:rsidRPr="00533F9A">
          <w:rPr>
            <w:rFonts w:ascii="Arial" w:eastAsia="DengXian" w:hAnsi="Arial" w:cs="Arial"/>
            <w:bCs/>
            <w:lang w:eastAsia="zh-CN"/>
          </w:rPr>
          <w:t>the charging architecture and solution</w:t>
        </w:r>
      </w:ins>
      <w:ins w:id="37" w:author="Matrixx Software" w:date="2024-10-16T15:15:00Z" w16du:dateUtc="2024-10-16T13:15:00Z">
        <w:r w:rsidR="002005B5">
          <w:rPr>
            <w:rFonts w:ascii="Arial" w:eastAsia="DengXian" w:hAnsi="Arial" w:cs="Arial"/>
            <w:bCs/>
            <w:lang w:eastAsia="zh-CN"/>
          </w:rPr>
          <w:t xml:space="preserve">, </w:t>
        </w:r>
      </w:ins>
      <w:ins w:id="38" w:author="Matrixx Software" w:date="2024-10-16T15:16:00Z" w16du:dateUtc="2024-10-16T13:16:00Z">
        <w:del w:id="39" w:author="Matrixx Software 1" w:date="2024-10-16T18:36:00Z" w16du:dateUtc="2024-10-16T16:36:00Z">
          <w:r w:rsidR="002005B5" w:rsidDel="00F207F0">
            <w:rPr>
              <w:rFonts w:ascii="Arial" w:eastAsia="DengXian" w:hAnsi="Arial" w:cs="Arial"/>
              <w:bCs/>
              <w:lang w:eastAsia="zh-CN"/>
            </w:rPr>
            <w:delText>and</w:delText>
          </w:r>
        </w:del>
      </w:ins>
      <w:ins w:id="40" w:author="Matrixx Software 1" w:date="2024-10-16T18:36:00Z" w16du:dateUtc="2024-10-16T16:36:00Z">
        <w:r w:rsidR="00F207F0">
          <w:rPr>
            <w:rFonts w:ascii="Arial" w:eastAsia="DengXian" w:hAnsi="Arial" w:cs="Arial"/>
            <w:bCs/>
            <w:lang w:eastAsia="zh-CN"/>
          </w:rPr>
          <w:t>we</w:t>
        </w:r>
      </w:ins>
      <w:ins w:id="41" w:author="Matrixx Software" w:date="2024-10-16T15:16:00Z" w16du:dateUtc="2024-10-16T13:16:00Z">
        <w:r w:rsidR="002005B5">
          <w:rPr>
            <w:rFonts w:ascii="Arial" w:eastAsia="DengXian" w:hAnsi="Arial" w:cs="Arial"/>
            <w:bCs/>
            <w:lang w:eastAsia="zh-CN"/>
          </w:rPr>
          <w:t xml:space="preserve"> would like GSMA OPAG to </w:t>
        </w:r>
      </w:ins>
      <w:ins w:id="42" w:author="Matrixx Software" w:date="2024-10-16T15:39:00Z" w16du:dateUtc="2024-10-16T13:39:00Z">
        <w:r w:rsidR="008C6AA2">
          <w:rPr>
            <w:rFonts w:ascii="Arial" w:eastAsia="DengXian" w:hAnsi="Arial" w:cs="Arial"/>
            <w:bCs/>
            <w:lang w:eastAsia="zh-CN"/>
          </w:rPr>
          <w:t>evaluate</w:t>
        </w:r>
      </w:ins>
      <w:ins w:id="43" w:author="Matrixx Software" w:date="2024-10-16T15:35:00Z" w16du:dateUtc="2024-10-16T13:35:00Z">
        <w:r w:rsidR="008B105A">
          <w:rPr>
            <w:rFonts w:ascii="Arial" w:eastAsia="DengXian" w:hAnsi="Arial" w:cs="Arial"/>
            <w:bCs/>
            <w:lang w:eastAsia="zh-CN"/>
          </w:rPr>
          <w:t xml:space="preserve"> whe</w:t>
        </w:r>
      </w:ins>
      <w:ins w:id="44" w:author="Matrixx Software" w:date="2024-10-16T15:36:00Z" w16du:dateUtc="2024-10-16T13:36:00Z">
        <w:r w:rsidR="008B105A">
          <w:rPr>
            <w:rFonts w:ascii="Arial" w:eastAsia="DengXian" w:hAnsi="Arial" w:cs="Arial"/>
            <w:bCs/>
            <w:lang w:eastAsia="zh-CN"/>
          </w:rPr>
          <w:t xml:space="preserve">ther </w:t>
        </w:r>
      </w:ins>
      <w:ins w:id="45" w:author="Matrixx Software" w:date="2024-10-16T15:37:00Z" w16du:dateUtc="2024-10-16T13:37:00Z">
        <w:r w:rsidR="008B105A">
          <w:rPr>
            <w:rFonts w:ascii="Arial" w:eastAsia="DengXian" w:hAnsi="Arial" w:cs="Arial"/>
            <w:bCs/>
            <w:lang w:eastAsia="zh-CN"/>
          </w:rPr>
          <w:t xml:space="preserve">this </w:t>
        </w:r>
      </w:ins>
      <w:ins w:id="46" w:author="Matrixx Software" w:date="2024-10-16T15:36:00Z" w16du:dateUtc="2024-10-16T13:36:00Z">
        <w:r w:rsidR="008B105A">
          <w:rPr>
            <w:rFonts w:ascii="Arial" w:eastAsia="DengXian" w:hAnsi="Arial" w:cs="Arial"/>
            <w:bCs/>
            <w:lang w:eastAsia="zh-CN"/>
          </w:rPr>
          <w:t>mapping c</w:t>
        </w:r>
      </w:ins>
      <w:ins w:id="47" w:author="Matrixx Software" w:date="2024-10-16T15:38:00Z" w16du:dateUtc="2024-10-16T13:38:00Z">
        <w:r w:rsidR="008B105A">
          <w:rPr>
            <w:rFonts w:ascii="Arial" w:eastAsia="DengXian" w:hAnsi="Arial" w:cs="Arial"/>
            <w:bCs/>
            <w:lang w:eastAsia="zh-CN"/>
          </w:rPr>
          <w:t>ould</w:t>
        </w:r>
      </w:ins>
      <w:ins w:id="48" w:author="Matrixx Software" w:date="2024-10-16T15:36:00Z" w16du:dateUtc="2024-10-16T13:36:00Z">
        <w:r w:rsidR="008B105A">
          <w:rPr>
            <w:rFonts w:ascii="Arial" w:eastAsia="DengXian" w:hAnsi="Arial" w:cs="Arial"/>
            <w:bCs/>
            <w:lang w:eastAsia="zh-CN"/>
          </w:rPr>
          <w:t xml:space="preserve"> be </w:t>
        </w:r>
      </w:ins>
      <w:ins w:id="49" w:author="Matrixx Software" w:date="2024-10-16T15:41:00Z" w16du:dateUtc="2024-10-16T13:41:00Z">
        <w:r w:rsidR="008C6AA2">
          <w:rPr>
            <w:rFonts w:ascii="Arial" w:eastAsia="DengXian" w:hAnsi="Arial" w:cs="Arial"/>
            <w:bCs/>
            <w:lang w:eastAsia="zh-CN"/>
          </w:rPr>
          <w:t>valid</w:t>
        </w:r>
      </w:ins>
      <w:ins w:id="50" w:author="Matrixx Software" w:date="2024-10-16T15:36:00Z" w16du:dateUtc="2024-10-16T13:36:00Z">
        <w:r w:rsidR="008B105A">
          <w:rPr>
            <w:rFonts w:ascii="Arial" w:eastAsia="DengXian" w:hAnsi="Arial" w:cs="Arial"/>
            <w:bCs/>
            <w:lang w:eastAsia="zh-CN"/>
          </w:rPr>
          <w:t xml:space="preserve"> </w:t>
        </w:r>
      </w:ins>
      <w:ins w:id="51" w:author="Matrixx Software" w:date="2024-10-16T15:39:00Z" w16du:dateUtc="2024-10-16T13:39:00Z">
        <w:r w:rsidR="008C6AA2">
          <w:rPr>
            <w:rFonts w:ascii="Arial" w:eastAsia="DengXian" w:hAnsi="Arial" w:cs="Arial"/>
            <w:bCs/>
            <w:lang w:eastAsia="zh-CN"/>
          </w:rPr>
          <w:t xml:space="preserve">in the context of </w:t>
        </w:r>
      </w:ins>
      <w:ins w:id="52" w:author="Matrixx Software" w:date="2024-10-16T15:15:00Z" w16du:dateUtc="2024-10-16T13:15:00Z">
        <w:r w:rsidR="002005B5">
          <w:rPr>
            <w:rFonts w:ascii="Arial" w:eastAsia="DengXian" w:hAnsi="Arial" w:cs="Arial"/>
            <w:bCs/>
            <w:lang w:eastAsia="zh-CN"/>
          </w:rPr>
          <w:t xml:space="preserve">the </w:t>
        </w:r>
        <w:r w:rsidR="002005B5" w:rsidRPr="00EA1426">
          <w:rPr>
            <w:rFonts w:ascii="Arial" w:eastAsia="DengXian" w:hAnsi="Arial" w:cs="Arial"/>
            <w:bCs/>
            <w:lang w:eastAsia="zh-CN"/>
          </w:rPr>
          <w:t>high level sequence diagram</w:t>
        </w:r>
        <w:r w:rsidR="002005B5">
          <w:rPr>
            <w:rFonts w:ascii="Arial" w:eastAsia="DengXian" w:hAnsi="Arial" w:cs="Arial"/>
            <w:bCs/>
            <w:lang w:eastAsia="zh-CN"/>
          </w:rPr>
          <w:t xml:space="preserve"> provided by the LS</w:t>
        </w:r>
      </w:ins>
      <w:ins w:id="53" w:author="Matrixx Software" w:date="2024-10-16T15:40:00Z" w16du:dateUtc="2024-10-16T13:40:00Z">
        <w:r w:rsidR="008C6AA2">
          <w:rPr>
            <w:rFonts w:ascii="Arial" w:eastAsia="DengXian" w:hAnsi="Arial" w:cs="Arial"/>
            <w:bCs/>
            <w:lang w:eastAsia="zh-CN"/>
          </w:rPr>
          <w:t xml:space="preserve">, </w:t>
        </w:r>
      </w:ins>
      <w:ins w:id="54" w:author="Matrixx Software 1" w:date="2024-10-16T18:36:00Z" w16du:dateUtc="2024-10-16T16:36:00Z">
        <w:r w:rsidR="00F207F0">
          <w:rPr>
            <w:rFonts w:ascii="Arial" w:eastAsia="DengXian" w:hAnsi="Arial" w:cs="Arial"/>
            <w:bCs/>
            <w:lang w:eastAsia="zh-CN"/>
          </w:rPr>
          <w:t xml:space="preserve">considering </w:t>
        </w:r>
      </w:ins>
      <w:ins w:id="55" w:author="Matrixx Software 1" w:date="2024-10-16T18:38:00Z" w16du:dateUtc="2024-10-16T16:38:00Z">
        <w:r w:rsidR="00F207F0">
          <w:rPr>
            <w:rFonts w:ascii="Arial" w:eastAsia="DengXian" w:hAnsi="Arial" w:cs="Arial"/>
            <w:bCs/>
            <w:lang w:eastAsia="zh-CN"/>
          </w:rPr>
          <w:t xml:space="preserve">3GPP SA5 TS </w:t>
        </w:r>
        <w:r w:rsidR="00F207F0" w:rsidRPr="00200084">
          <w:rPr>
            <w:rFonts w:ascii="Arial" w:eastAsia="DengXian" w:hAnsi="Arial" w:cs="Arial"/>
            <w:bCs/>
            <w:lang w:val="en-US" w:eastAsia="zh-CN"/>
          </w:rPr>
          <w:t xml:space="preserve">28.538 </w:t>
        </w:r>
        <w:r w:rsidR="00F207F0" w:rsidRPr="00F207F0">
          <w:rPr>
            <w:rFonts w:ascii="Arial" w:eastAsia="DengXian" w:hAnsi="Arial" w:cs="Arial"/>
            <w:bCs/>
            <w:lang w:val="en-US" w:eastAsia="zh-CN"/>
          </w:rPr>
          <w:t>Edge Computing Management (ECM)</w:t>
        </w:r>
      </w:ins>
      <w:ins w:id="56" w:author="Matrixx Software 1" w:date="2024-10-16T18:39:00Z" w16du:dateUtc="2024-10-16T16:39:00Z">
        <w:r w:rsidR="00F207F0">
          <w:rPr>
            <w:rFonts w:ascii="Arial" w:eastAsia="DengXian" w:hAnsi="Arial" w:cs="Arial"/>
            <w:bCs/>
            <w:lang w:val="en-US" w:eastAsia="zh-CN"/>
          </w:rPr>
          <w:t xml:space="preserve"> could be used for </w:t>
        </w:r>
        <w:r w:rsidR="00F207F0" w:rsidRPr="00200084">
          <w:rPr>
            <w:rFonts w:ascii="Arial" w:eastAsia="DengXian" w:hAnsi="Arial" w:cs="Arial"/>
            <w:bCs/>
            <w:lang w:val="en-US" w:eastAsia="zh-CN"/>
          </w:rPr>
          <w:t>step 2-3 to reserve edge resource</w:t>
        </w:r>
        <w:r w:rsidR="00F207F0">
          <w:rPr>
            <w:rFonts w:ascii="Arial" w:eastAsia="DengXian" w:hAnsi="Arial" w:cs="Arial"/>
            <w:bCs/>
            <w:lang w:val="en-US" w:eastAsia="zh-CN"/>
          </w:rPr>
          <w:t>.</w:t>
        </w:r>
      </w:ins>
      <w:ins w:id="57" w:author="Matrixx Software 1" w:date="2024-10-16T18:38:00Z" w16du:dateUtc="2024-10-16T16:38:00Z">
        <w:r w:rsidR="00F207F0">
          <w:rPr>
            <w:rFonts w:ascii="Arial" w:eastAsia="DengXian" w:hAnsi="Arial" w:cs="Arial"/>
            <w:bCs/>
            <w:lang w:eastAsia="zh-CN"/>
          </w:rPr>
          <w:t xml:space="preserve"> </w:t>
        </w:r>
      </w:ins>
      <w:ins w:id="58" w:author="Matrixx Software 1" w:date="2024-10-16T18:37:00Z" w16du:dateUtc="2024-10-16T16:37:00Z">
        <w:r w:rsidR="00F207F0">
          <w:rPr>
            <w:rFonts w:ascii="Arial" w:eastAsia="DengXian" w:hAnsi="Arial" w:cs="Arial"/>
            <w:bCs/>
            <w:lang w:eastAsia="zh-CN"/>
          </w:rPr>
          <w:t xml:space="preserve"> </w:t>
        </w:r>
      </w:ins>
      <w:ins w:id="59" w:author="Matrixx Software" w:date="2024-10-16T15:44:00Z" w16du:dateUtc="2024-10-16T13:44:00Z">
        <w:del w:id="60" w:author="Matrixx Software 1" w:date="2024-10-16T18:41:00Z" w16du:dateUtc="2024-10-16T16:41:00Z">
          <w:r w:rsidR="00533F9A" w:rsidDel="000F472A">
            <w:rPr>
              <w:rFonts w:ascii="Arial" w:eastAsia="DengXian" w:hAnsi="Arial" w:cs="Arial"/>
              <w:bCs/>
              <w:lang w:eastAsia="zh-CN"/>
            </w:rPr>
            <w:delText xml:space="preserve">before </w:delText>
          </w:r>
        </w:del>
      </w:ins>
      <w:ins w:id="61" w:author="Matrixx Software" w:date="2024-10-16T15:40:00Z" w16du:dateUtc="2024-10-16T13:40:00Z">
        <w:del w:id="62" w:author="Matrixx Software 1" w:date="2024-10-16T18:41:00Z" w16du:dateUtc="2024-10-16T16:41:00Z">
          <w:r w:rsidR="008C6AA2" w:rsidDel="000F472A">
            <w:rPr>
              <w:rFonts w:ascii="Arial" w:eastAsia="DengXian" w:hAnsi="Arial" w:cs="Arial"/>
              <w:bCs/>
              <w:lang w:eastAsia="zh-CN"/>
            </w:rPr>
            <w:delText xml:space="preserve">3GPP SA5 </w:delText>
          </w:r>
        </w:del>
      </w:ins>
      <w:ins w:id="63" w:author="Matrixx Software" w:date="2024-10-16T15:45:00Z" w16du:dateUtc="2024-10-16T13:45:00Z">
        <w:del w:id="64" w:author="Matrixx Software 1" w:date="2024-10-16T18:41:00Z" w16du:dateUtc="2024-10-16T16:41:00Z">
          <w:r w:rsidR="00533F9A" w:rsidDel="000F472A">
            <w:rPr>
              <w:rFonts w:ascii="Arial" w:eastAsia="DengXian" w:hAnsi="Arial" w:cs="Arial"/>
              <w:bCs/>
              <w:lang w:eastAsia="zh-CN"/>
            </w:rPr>
            <w:delText xml:space="preserve">could start </w:delText>
          </w:r>
        </w:del>
      </w:ins>
      <w:ins w:id="65" w:author="Matrixx Software" w:date="2024-10-16T15:40:00Z" w16du:dateUtc="2024-10-16T13:40:00Z">
        <w:del w:id="66" w:author="Matrixx Software 1" w:date="2024-10-16T18:41:00Z" w16du:dateUtc="2024-10-16T16:41:00Z">
          <w:r w:rsidR="008C6AA2" w:rsidDel="000F472A">
            <w:rPr>
              <w:rFonts w:ascii="Arial" w:eastAsia="DengXian" w:hAnsi="Arial" w:cs="Arial"/>
              <w:bCs/>
              <w:lang w:eastAsia="zh-CN"/>
            </w:rPr>
            <w:delText>investigation</w:delText>
          </w:r>
        </w:del>
      </w:ins>
      <w:ins w:id="67" w:author="Matrixx Software" w:date="2024-10-16T15:43:00Z" w16du:dateUtc="2024-10-16T13:43:00Z">
        <w:del w:id="68" w:author="Matrixx Software 1" w:date="2024-10-16T18:41:00Z" w16du:dateUtc="2024-10-16T16:41:00Z">
          <w:r w:rsidR="00533F9A" w:rsidDel="000F472A">
            <w:rPr>
              <w:rFonts w:ascii="Arial" w:eastAsia="DengXian" w:hAnsi="Arial" w:cs="Arial"/>
              <w:bCs/>
              <w:lang w:eastAsia="zh-CN"/>
            </w:rPr>
            <w:delText xml:space="preserve"> on </w:delText>
          </w:r>
          <w:r w:rsidR="00533F9A" w:rsidRPr="00533F9A" w:rsidDel="000F472A">
            <w:rPr>
              <w:rFonts w:ascii="Arial" w:eastAsia="DengXian" w:hAnsi="Arial" w:cs="Arial"/>
              <w:bCs/>
              <w:lang w:eastAsia="zh-CN"/>
            </w:rPr>
            <w:delText>the charging architecture and solution</w:delText>
          </w:r>
          <w:r w:rsidR="00533F9A" w:rsidDel="000F472A">
            <w:rPr>
              <w:rFonts w:ascii="Arial" w:eastAsia="DengXian" w:hAnsi="Arial" w:cs="Arial"/>
              <w:bCs/>
              <w:lang w:eastAsia="zh-CN"/>
            </w:rPr>
            <w:delText>.</w:delText>
          </w:r>
        </w:del>
      </w:ins>
      <w:del w:id="69" w:author="Matrixx Software 1" w:date="2024-10-16T18:41:00Z" w16du:dateUtc="2024-10-16T16:41:00Z">
        <w:r w:rsidR="00676B01" w:rsidDel="000F472A">
          <w:rPr>
            <w:rFonts w:ascii="Arial" w:eastAsia="DengXian" w:hAnsi="Arial" w:cs="Arial"/>
            <w:bCs/>
            <w:lang w:eastAsia="zh-CN"/>
          </w:rPr>
          <w:delText xml:space="preserve"> </w:delText>
        </w:r>
      </w:del>
      <w:del w:id="70" w:author="Matrixx Software" w:date="2024-10-16T15:09:00Z" w16du:dateUtc="2024-10-16T13:09:00Z">
        <w:r w:rsidR="00676B01" w:rsidDel="003A2E40">
          <w:rPr>
            <w:rFonts w:ascii="Arial" w:eastAsia="DengXian" w:hAnsi="Arial" w:cs="Arial"/>
            <w:bCs/>
            <w:lang w:eastAsia="zh-CN"/>
          </w:rPr>
          <w:delText>could be appropriate to build the charging architecture and solution on top</w:delText>
        </w:r>
      </w:del>
      <w:del w:id="71" w:author="Matrixx Software" w:date="2024-10-16T15:45:00Z" w16du:dateUtc="2024-10-16T13:45:00Z">
        <w:r w:rsidR="00676B01" w:rsidDel="00533F9A">
          <w:rPr>
            <w:rFonts w:ascii="Arial" w:eastAsia="DengXian" w:hAnsi="Arial" w:cs="Arial"/>
            <w:bCs/>
            <w:lang w:eastAsia="zh-CN"/>
          </w:rPr>
          <w:delText>.</w:delText>
        </w:r>
      </w:del>
      <w:ins w:id="72" w:author="Matrixx Software" w:date="2024-10-16T15:46:00Z" w16du:dateUtc="2024-10-16T13:46:00Z">
        <w:r w:rsidR="002B011C">
          <w:rPr>
            <w:rFonts w:ascii="Arial" w:eastAsia="DengXian" w:hAnsi="Arial" w:cs="Arial"/>
            <w:bCs/>
            <w:lang w:eastAsia="zh-CN"/>
          </w:rPr>
          <w:t xml:space="preserve"> </w:t>
        </w:r>
      </w:ins>
    </w:p>
    <w:p w14:paraId="5422C6D3" w14:textId="144BE0C1" w:rsidR="00200084" w:rsidRDefault="00200084" w:rsidP="004D0EF3">
      <w:pPr>
        <w:textAlignment w:val="auto"/>
        <w:rPr>
          <w:ins w:id="73" w:author="Matrixx Software" w:date="2024-10-16T15:31:00Z" w16du:dateUtc="2024-10-16T13:31:00Z"/>
          <w:rFonts w:ascii="Arial" w:eastAsia="DengXian" w:hAnsi="Arial" w:cs="Arial"/>
          <w:bCs/>
          <w:lang w:eastAsia="zh-CN"/>
        </w:rPr>
      </w:pPr>
    </w:p>
    <w:p w14:paraId="1567D2D8" w14:textId="7D71D131" w:rsidR="004D0EF3" w:rsidRPr="004D0EF3" w:rsidRDefault="004D0EF3" w:rsidP="004D0EF3">
      <w:pPr>
        <w:pStyle w:val="ListParagraph"/>
        <w:numPr>
          <w:ilvl w:val="0"/>
          <w:numId w:val="8"/>
        </w:numPr>
        <w:textAlignment w:val="auto"/>
        <w:rPr>
          <w:rFonts w:ascii="Arial" w:eastAsia="DengXian" w:hAnsi="Arial" w:cs="Arial"/>
          <w:lang w:eastAsia="zh-CN"/>
        </w:rPr>
      </w:pPr>
      <w:r w:rsidRPr="004D0EF3">
        <w:rPr>
          <w:rFonts w:ascii="Arial" w:eastAsia="DengXian" w:hAnsi="Arial" w:cs="Arial"/>
          <w:lang w:eastAsia="zh-CN"/>
        </w:rPr>
        <w:t>Regarding the</w:t>
      </w:r>
      <w:r w:rsidR="00676B01" w:rsidRPr="00676B01">
        <w:t xml:space="preserve"> </w:t>
      </w:r>
      <w:r w:rsidR="00676B01" w:rsidRPr="00676B01">
        <w:rPr>
          <w:rFonts w:ascii="Arial" w:eastAsia="DengXian" w:hAnsi="Arial" w:cs="Arial"/>
          <w:lang w:eastAsia="zh-CN"/>
        </w:rPr>
        <w:t>Correlation information for API volume based charging</w:t>
      </w:r>
      <w:r w:rsidRPr="004D0EF3">
        <w:rPr>
          <w:rFonts w:ascii="Arial" w:eastAsia="DengXian" w:hAnsi="Arial" w:cs="Arial"/>
          <w:lang w:eastAsia="zh-CN"/>
        </w:rPr>
        <w:t xml:space="preserve"> related requi</w:t>
      </w:r>
      <w:r w:rsidR="005E6728">
        <w:rPr>
          <w:rFonts w:ascii="Arial" w:eastAsia="DengXian" w:hAnsi="Arial" w:cs="Arial"/>
          <w:lang w:eastAsia="zh-CN"/>
        </w:rPr>
        <w:t>r</w:t>
      </w:r>
      <w:r w:rsidRPr="004D0EF3">
        <w:rPr>
          <w:rFonts w:ascii="Arial" w:eastAsia="DengXian" w:hAnsi="Arial" w:cs="Arial"/>
          <w:lang w:eastAsia="zh-CN"/>
        </w:rPr>
        <w:t xml:space="preserve">ement: </w:t>
      </w:r>
    </w:p>
    <w:p w14:paraId="1BC66D23" w14:textId="63BB8220" w:rsidR="004D0EF3" w:rsidRDefault="005E6728" w:rsidP="0059769B">
      <w:pPr>
        <w:textAlignment w:val="auto"/>
        <w:rPr>
          <w:rFonts w:ascii="Arial" w:eastAsia="DengXian" w:hAnsi="Arial" w:cs="Arial"/>
          <w:lang w:eastAsia="zh-CN"/>
        </w:rPr>
      </w:pPr>
      <w:r>
        <w:rPr>
          <w:rFonts w:ascii="Arial" w:eastAsia="DengXian" w:hAnsi="Arial" w:cs="Arial"/>
          <w:lang w:eastAsia="zh-CN"/>
        </w:rPr>
        <w:t xml:space="preserve">Based on </w:t>
      </w:r>
      <w:r w:rsidR="001D6173">
        <w:rPr>
          <w:rFonts w:ascii="Arial" w:eastAsia="DengXian" w:hAnsi="Arial" w:cs="Arial"/>
          <w:lang w:eastAsia="zh-CN"/>
        </w:rPr>
        <w:t xml:space="preserve">GSMA OPAG </w:t>
      </w:r>
      <w:r>
        <w:rPr>
          <w:rFonts w:ascii="Arial" w:eastAsia="DengXian" w:hAnsi="Arial" w:cs="Arial"/>
          <w:lang w:eastAsia="zh-CN"/>
        </w:rPr>
        <w:t>is considering the SCEF/NEF</w:t>
      </w:r>
      <w:r w:rsidRPr="005E6728">
        <w:rPr>
          <w:rFonts w:ascii="Arial" w:eastAsia="DengXian" w:hAnsi="Arial" w:cs="Arial"/>
          <w:lang w:eastAsia="zh-CN"/>
        </w:rPr>
        <w:t xml:space="preserve"> </w:t>
      </w:r>
      <w:r>
        <w:rPr>
          <w:rFonts w:ascii="Arial" w:eastAsia="DengXian" w:hAnsi="Arial" w:cs="Arial"/>
          <w:lang w:eastAsia="zh-CN"/>
        </w:rPr>
        <w:t xml:space="preserve">related architecture and </w:t>
      </w:r>
      <w:r w:rsidRPr="005E6728">
        <w:rPr>
          <w:rFonts w:ascii="Arial" w:eastAsia="DengXian" w:hAnsi="Arial" w:cs="Arial"/>
          <w:lang w:eastAsia="zh-CN"/>
        </w:rPr>
        <w:t xml:space="preserve">services specified </w:t>
      </w:r>
      <w:r>
        <w:rPr>
          <w:rFonts w:ascii="Arial" w:eastAsia="DengXian" w:hAnsi="Arial" w:cs="Arial"/>
          <w:lang w:eastAsia="zh-CN"/>
        </w:rPr>
        <w:t xml:space="preserve">under </w:t>
      </w:r>
      <w:r w:rsidRPr="005E6728">
        <w:rPr>
          <w:rFonts w:ascii="Arial" w:eastAsia="DengXian" w:hAnsi="Arial" w:cs="Arial"/>
          <w:lang w:eastAsia="zh-CN"/>
        </w:rPr>
        <w:t xml:space="preserve">3GPP SA2 in </w:t>
      </w:r>
      <w:r w:rsidR="00FF67B2">
        <w:rPr>
          <w:rFonts w:ascii="Arial" w:eastAsia="DengXian" w:hAnsi="Arial" w:cs="Arial"/>
          <w:lang w:eastAsia="zh-CN"/>
        </w:rPr>
        <w:t xml:space="preserve">3GPP </w:t>
      </w:r>
      <w:r w:rsidRPr="005E6728">
        <w:rPr>
          <w:rFonts w:ascii="Arial" w:eastAsia="DengXian" w:hAnsi="Arial" w:cs="Arial"/>
          <w:lang w:eastAsia="zh-CN"/>
        </w:rPr>
        <w:t xml:space="preserve">TS 23.502 </w:t>
      </w:r>
      <w:r w:rsidRPr="004D0EF3">
        <w:rPr>
          <w:rFonts w:ascii="Arial" w:eastAsia="DengXian" w:hAnsi="Arial" w:cs="Arial"/>
          <w:bCs/>
          <w:lang w:eastAsia="zh-CN"/>
        </w:rPr>
        <w:t>"</w:t>
      </w:r>
      <w:r w:rsidRPr="005E6728">
        <w:rPr>
          <w:rFonts w:ascii="Arial" w:eastAsia="DengXian" w:hAnsi="Arial" w:cs="Arial"/>
          <w:lang w:eastAsia="zh-CN"/>
        </w:rPr>
        <w:t>Technical Specification Group Services and System Aspects; Procedures for the 5G System (5GS); Stage 2</w:t>
      </w:r>
      <w:r w:rsidRPr="004D0EF3">
        <w:rPr>
          <w:rFonts w:ascii="Arial" w:eastAsia="DengXian" w:hAnsi="Arial" w:cs="Arial"/>
          <w:bCs/>
          <w:lang w:eastAsia="zh-CN"/>
        </w:rPr>
        <w:t>"</w:t>
      </w:r>
      <w:r>
        <w:rPr>
          <w:rFonts w:ascii="Arial" w:eastAsia="DengXian" w:hAnsi="Arial" w:cs="Arial"/>
          <w:lang w:eastAsia="zh-CN"/>
        </w:rPr>
        <w:t xml:space="preserve">, </w:t>
      </w:r>
      <w:r w:rsidR="001D6173" w:rsidRPr="0059769B">
        <w:rPr>
          <w:rFonts w:ascii="Arial" w:eastAsia="DengXian" w:hAnsi="Arial" w:cs="Arial"/>
          <w:lang w:eastAsia="zh-CN"/>
        </w:rPr>
        <w:t xml:space="preserve">3GPP SA5 </w:t>
      </w:r>
      <w:r w:rsidR="001D6173">
        <w:rPr>
          <w:rFonts w:ascii="Arial" w:eastAsia="DengXian" w:hAnsi="Arial" w:cs="Arial"/>
          <w:lang w:eastAsia="zh-CN"/>
        </w:rPr>
        <w:t>would like</w:t>
      </w:r>
      <w:r>
        <w:rPr>
          <w:rFonts w:ascii="Arial" w:eastAsia="DengXian" w:hAnsi="Arial" w:cs="Arial"/>
          <w:lang w:eastAsia="zh-CN"/>
        </w:rPr>
        <w:t xml:space="preserve"> to bring the following clarifications:   </w:t>
      </w:r>
    </w:p>
    <w:p w14:paraId="72D83FAE" w14:textId="77777777" w:rsidR="00F7792F" w:rsidRDefault="001D6173" w:rsidP="005E6728">
      <w:pPr>
        <w:pStyle w:val="ListParagraph"/>
        <w:numPr>
          <w:ilvl w:val="0"/>
          <w:numId w:val="10"/>
        </w:numPr>
        <w:textAlignment w:val="auto"/>
        <w:rPr>
          <w:rFonts w:ascii="Arial" w:eastAsia="DengXian" w:hAnsi="Arial" w:cs="Arial"/>
          <w:bCs/>
          <w:lang w:eastAsia="zh-CN"/>
        </w:rPr>
      </w:pPr>
      <w:r w:rsidRPr="005E6728">
        <w:rPr>
          <w:rFonts w:ascii="Arial" w:eastAsia="DengXian" w:hAnsi="Arial" w:cs="Arial"/>
          <w:bCs/>
          <w:lang w:eastAsia="zh-CN"/>
        </w:rPr>
        <w:t>3GPP SA5 NEF charging available under 3GPP TS 32.254: "Telecommunication management; Charging management; Exposure function Northbound Application Program Interfaces (APIs) charging"</w:t>
      </w:r>
      <w:r w:rsidR="005E6728">
        <w:rPr>
          <w:rFonts w:ascii="Arial" w:eastAsia="DengXian" w:hAnsi="Arial" w:cs="Arial"/>
          <w:bCs/>
          <w:lang w:eastAsia="zh-CN"/>
        </w:rPr>
        <w:t xml:space="preserve"> is suitable for charging API invocation/Ack to the NEF</w:t>
      </w:r>
      <w:r w:rsidRPr="005E6728">
        <w:rPr>
          <w:rFonts w:ascii="Arial" w:eastAsia="DengXian" w:hAnsi="Arial" w:cs="Arial"/>
          <w:bCs/>
          <w:lang w:eastAsia="zh-CN"/>
        </w:rPr>
        <w:t>.</w:t>
      </w:r>
      <w:r w:rsidR="005E6728">
        <w:rPr>
          <w:rFonts w:ascii="Arial" w:eastAsia="DengXian" w:hAnsi="Arial" w:cs="Arial"/>
          <w:bCs/>
          <w:lang w:eastAsia="zh-CN"/>
        </w:rPr>
        <w:t xml:space="preserve"> This NEF charging is </w:t>
      </w:r>
      <w:r w:rsidR="00F7792F">
        <w:rPr>
          <w:rFonts w:ascii="Arial" w:eastAsia="DengXian" w:hAnsi="Arial" w:cs="Arial"/>
          <w:bCs/>
          <w:lang w:eastAsia="zh-CN"/>
        </w:rPr>
        <w:t>specified in a generic way to</w:t>
      </w:r>
      <w:r w:rsidR="005E6728">
        <w:rPr>
          <w:rFonts w:ascii="Arial" w:eastAsia="DengXian" w:hAnsi="Arial" w:cs="Arial"/>
          <w:bCs/>
          <w:lang w:eastAsia="zh-CN"/>
        </w:rPr>
        <w:t xml:space="preserve"> cover</w:t>
      </w:r>
      <w:r w:rsidR="00F7792F">
        <w:rPr>
          <w:rFonts w:ascii="Arial" w:eastAsia="DengXian" w:hAnsi="Arial" w:cs="Arial"/>
          <w:bCs/>
          <w:lang w:eastAsia="zh-CN"/>
        </w:rPr>
        <w:t xml:space="preserve"> any NEF exposed services therefore will remain applicable to future NEF services. </w:t>
      </w:r>
    </w:p>
    <w:p w14:paraId="6A51EB58" w14:textId="77777777" w:rsidR="00F7792F" w:rsidRDefault="00F7792F" w:rsidP="00F7792F">
      <w:pPr>
        <w:pStyle w:val="ListParagraph"/>
        <w:numPr>
          <w:ilvl w:val="0"/>
          <w:numId w:val="10"/>
        </w:numPr>
        <w:textAlignment w:val="auto"/>
        <w:rPr>
          <w:rFonts w:ascii="Arial" w:eastAsia="DengXian" w:hAnsi="Arial" w:cs="Arial"/>
          <w:bCs/>
          <w:lang w:eastAsia="zh-CN"/>
        </w:rPr>
      </w:pPr>
      <w:r w:rsidRPr="005E6728">
        <w:rPr>
          <w:rFonts w:ascii="Arial" w:eastAsia="DengXian" w:hAnsi="Arial" w:cs="Arial"/>
          <w:bCs/>
          <w:lang w:eastAsia="zh-CN"/>
        </w:rPr>
        <w:t>3GPP TS 32.254</w:t>
      </w:r>
      <w:r>
        <w:rPr>
          <w:rFonts w:ascii="Arial" w:eastAsia="DengXian" w:hAnsi="Arial" w:cs="Arial"/>
          <w:bCs/>
          <w:lang w:eastAsia="zh-CN"/>
        </w:rPr>
        <w:t xml:space="preserve"> also specifies SCEF charging, however only T8 transactions are covered, i.e. a limited set of exposed services is covered.</w:t>
      </w:r>
    </w:p>
    <w:p w14:paraId="705BC714" w14:textId="66A1B87B" w:rsidR="00953357" w:rsidRDefault="00F7792F" w:rsidP="00F7792F">
      <w:pPr>
        <w:pStyle w:val="ListParagraph"/>
        <w:numPr>
          <w:ilvl w:val="0"/>
          <w:numId w:val="10"/>
        </w:numPr>
        <w:textAlignment w:val="auto"/>
        <w:rPr>
          <w:rFonts w:ascii="Arial" w:eastAsia="DengXian" w:hAnsi="Arial" w:cs="Arial"/>
          <w:bCs/>
          <w:lang w:eastAsia="zh-CN"/>
        </w:rPr>
      </w:pPr>
      <w:r>
        <w:rPr>
          <w:rFonts w:ascii="Arial" w:eastAsia="DengXian" w:hAnsi="Arial" w:cs="Arial"/>
          <w:bCs/>
          <w:lang w:eastAsia="zh-CN"/>
        </w:rPr>
        <w:lastRenderedPageBreak/>
        <w:t>NEF charging is specified in SBI architecture</w:t>
      </w:r>
      <w:r w:rsidR="00FF67B2">
        <w:rPr>
          <w:rFonts w:ascii="Arial" w:eastAsia="DengXian" w:hAnsi="Arial" w:cs="Arial"/>
          <w:bCs/>
          <w:lang w:eastAsia="zh-CN"/>
        </w:rPr>
        <w:t xml:space="preserve"> using converged charging system</w:t>
      </w:r>
      <w:r>
        <w:rPr>
          <w:rFonts w:ascii="Arial" w:eastAsia="DengXian" w:hAnsi="Arial" w:cs="Arial"/>
          <w:bCs/>
          <w:lang w:eastAsia="zh-CN"/>
        </w:rPr>
        <w:t xml:space="preserve"> only</w:t>
      </w:r>
      <w:r w:rsidR="00F93E31">
        <w:rPr>
          <w:rFonts w:ascii="Arial" w:eastAsia="DengXian" w:hAnsi="Arial" w:cs="Arial"/>
          <w:bCs/>
          <w:lang w:eastAsia="zh-CN"/>
        </w:rPr>
        <w:t>,</w:t>
      </w:r>
      <w:r>
        <w:rPr>
          <w:rFonts w:ascii="Arial" w:eastAsia="DengXian" w:hAnsi="Arial" w:cs="Arial"/>
          <w:bCs/>
          <w:lang w:eastAsia="zh-CN"/>
        </w:rPr>
        <w:t xml:space="preserve"> and SCEF charging </w:t>
      </w:r>
      <w:r w:rsidR="00FF67B2">
        <w:rPr>
          <w:rFonts w:ascii="Arial" w:eastAsia="DengXian" w:hAnsi="Arial" w:cs="Arial"/>
          <w:bCs/>
          <w:lang w:eastAsia="zh-CN"/>
        </w:rPr>
        <w:t xml:space="preserve">is specified </w:t>
      </w:r>
      <w:r>
        <w:rPr>
          <w:rFonts w:ascii="Arial" w:eastAsia="DengXian" w:hAnsi="Arial" w:cs="Arial"/>
          <w:bCs/>
          <w:lang w:eastAsia="zh-CN"/>
        </w:rPr>
        <w:t xml:space="preserve">in Diameter based architecture </w:t>
      </w:r>
      <w:r w:rsidR="00B80A4D">
        <w:rPr>
          <w:rFonts w:ascii="Arial" w:eastAsia="DengXian" w:hAnsi="Arial" w:cs="Arial"/>
          <w:bCs/>
          <w:lang w:eastAsia="zh-CN"/>
        </w:rPr>
        <w:t xml:space="preserve">only. </w:t>
      </w:r>
    </w:p>
    <w:p w14:paraId="0A4B2731" w14:textId="18F43132" w:rsidR="00953357" w:rsidRDefault="00953357" w:rsidP="00F7792F">
      <w:pPr>
        <w:pStyle w:val="ListParagraph"/>
        <w:numPr>
          <w:ilvl w:val="0"/>
          <w:numId w:val="10"/>
        </w:numPr>
        <w:textAlignment w:val="auto"/>
        <w:rPr>
          <w:rFonts w:ascii="Arial" w:eastAsia="DengXian" w:hAnsi="Arial" w:cs="Arial"/>
          <w:bCs/>
          <w:lang w:eastAsia="zh-CN"/>
        </w:rPr>
      </w:pPr>
      <w:r>
        <w:rPr>
          <w:rFonts w:ascii="Arial" w:eastAsia="DengXian" w:hAnsi="Arial" w:cs="Arial"/>
          <w:bCs/>
          <w:lang w:eastAsia="zh-CN"/>
        </w:rPr>
        <w:t xml:space="preserve">3GPP SA5 would like to inform GSMA OPAG that </w:t>
      </w:r>
      <w:r w:rsidR="00B80A4D">
        <w:rPr>
          <w:rFonts w:ascii="Arial" w:eastAsia="DengXian" w:hAnsi="Arial" w:cs="Arial"/>
          <w:bCs/>
          <w:lang w:eastAsia="zh-CN"/>
        </w:rPr>
        <w:t xml:space="preserve">further </w:t>
      </w:r>
      <w:r>
        <w:rPr>
          <w:rFonts w:ascii="Arial" w:eastAsia="DengXian" w:hAnsi="Arial" w:cs="Arial"/>
          <w:bCs/>
          <w:lang w:eastAsia="zh-CN"/>
        </w:rPr>
        <w:t>charging evolution will be considered under SBI framework</w:t>
      </w:r>
      <w:r w:rsidR="00F93E31">
        <w:rPr>
          <w:rFonts w:ascii="Arial" w:eastAsia="DengXian" w:hAnsi="Arial" w:cs="Arial"/>
          <w:bCs/>
          <w:lang w:eastAsia="zh-CN"/>
        </w:rPr>
        <w:t xml:space="preserve"> only</w:t>
      </w:r>
      <w:r>
        <w:rPr>
          <w:rFonts w:ascii="Arial" w:eastAsia="DengXian" w:hAnsi="Arial" w:cs="Arial"/>
          <w:bCs/>
          <w:lang w:eastAsia="zh-CN"/>
        </w:rPr>
        <w:t>, there is no plan to evolve</w:t>
      </w:r>
      <w:r w:rsidR="00B80A4D">
        <w:rPr>
          <w:rFonts w:ascii="Arial" w:eastAsia="DengXian" w:hAnsi="Arial" w:cs="Arial"/>
          <w:bCs/>
          <w:lang w:eastAsia="zh-CN"/>
        </w:rPr>
        <w:t xml:space="preserve"> </w:t>
      </w:r>
      <w:r>
        <w:rPr>
          <w:rFonts w:ascii="Arial" w:eastAsia="DengXian" w:hAnsi="Arial" w:cs="Arial"/>
          <w:bCs/>
          <w:lang w:eastAsia="zh-CN"/>
        </w:rPr>
        <w:t xml:space="preserve">in </w:t>
      </w:r>
      <w:r w:rsidR="00B80A4D">
        <w:rPr>
          <w:rFonts w:ascii="Arial" w:eastAsia="DengXian" w:hAnsi="Arial" w:cs="Arial"/>
          <w:bCs/>
          <w:lang w:eastAsia="zh-CN"/>
        </w:rPr>
        <w:t xml:space="preserve">Diameter </w:t>
      </w:r>
      <w:r w:rsidR="00FF67B2">
        <w:rPr>
          <w:rFonts w:ascii="Arial" w:eastAsia="DengXian" w:hAnsi="Arial" w:cs="Arial"/>
          <w:bCs/>
          <w:lang w:eastAsia="zh-CN"/>
        </w:rPr>
        <w:t xml:space="preserve">interface application </w:t>
      </w:r>
      <w:r w:rsidR="00B80A4D">
        <w:rPr>
          <w:rFonts w:ascii="Arial" w:eastAsia="DengXian" w:hAnsi="Arial" w:cs="Arial"/>
          <w:bCs/>
          <w:lang w:eastAsia="zh-CN"/>
        </w:rPr>
        <w:t xml:space="preserve">for upcoming </w:t>
      </w:r>
      <w:r w:rsidR="00FF67B2">
        <w:rPr>
          <w:rFonts w:ascii="Arial" w:eastAsia="DengXian" w:hAnsi="Arial" w:cs="Arial"/>
          <w:bCs/>
          <w:lang w:eastAsia="zh-CN"/>
        </w:rPr>
        <w:t>r</w:t>
      </w:r>
      <w:r w:rsidR="00B80A4D">
        <w:rPr>
          <w:rFonts w:ascii="Arial" w:eastAsia="DengXian" w:hAnsi="Arial" w:cs="Arial"/>
          <w:bCs/>
          <w:lang w:eastAsia="zh-CN"/>
        </w:rPr>
        <w:t>eleases.</w:t>
      </w:r>
    </w:p>
    <w:p w14:paraId="42741B4C" w14:textId="133A40EC" w:rsidR="005E6728" w:rsidRPr="00F93E31" w:rsidRDefault="008D44E8" w:rsidP="00E96BCB">
      <w:pPr>
        <w:pStyle w:val="ListParagraph"/>
        <w:numPr>
          <w:ilvl w:val="0"/>
          <w:numId w:val="10"/>
        </w:numPr>
        <w:textAlignment w:val="auto"/>
        <w:rPr>
          <w:rFonts w:ascii="Arial" w:eastAsia="DengXian" w:hAnsi="Arial" w:cs="Arial"/>
          <w:bCs/>
          <w:lang w:eastAsia="zh-CN"/>
        </w:rPr>
      </w:pPr>
      <w:r w:rsidRPr="00F93E31">
        <w:rPr>
          <w:rFonts w:ascii="Arial" w:eastAsia="DengXian" w:hAnsi="Arial" w:cs="Arial"/>
          <w:bCs/>
          <w:lang w:eastAsia="zh-CN"/>
        </w:rPr>
        <w:t xml:space="preserve">Regarding the additional information to be included in the charging requests for the purpose of correlation between API invocations to the NEF and corresponding service(s) delivered within the Operator’s Network (e.g. SMF PDU session): </w:t>
      </w:r>
      <w:r w:rsidR="00F93E31" w:rsidRPr="00F93E31">
        <w:rPr>
          <w:rFonts w:ascii="Arial" w:eastAsia="DengXian" w:hAnsi="Arial" w:cs="Arial"/>
          <w:bCs/>
          <w:lang w:eastAsia="zh-CN"/>
        </w:rPr>
        <w:t>the procedures to convey such information from the NEF to the appropriate Network Function(NF) would need to be specified by 3GPP SA2 on a per API service basis</w:t>
      </w:r>
      <w:r w:rsidR="00F93E31">
        <w:rPr>
          <w:rFonts w:ascii="Arial" w:eastAsia="DengXian" w:hAnsi="Arial" w:cs="Arial"/>
          <w:bCs/>
          <w:lang w:eastAsia="zh-CN"/>
        </w:rPr>
        <w:t xml:space="preserve"> so this information can be available for transfer by the NEF and NF(s) to the charging system.</w:t>
      </w:r>
      <w:r w:rsidR="00F93E31" w:rsidRPr="00F93E31">
        <w:rPr>
          <w:rFonts w:ascii="Arial" w:eastAsia="DengXian" w:hAnsi="Arial" w:cs="Arial"/>
          <w:bCs/>
          <w:lang w:eastAsia="zh-CN"/>
        </w:rPr>
        <w:t xml:space="preserve">   </w:t>
      </w:r>
    </w:p>
    <w:p w14:paraId="54ECFEE8" w14:textId="77777777" w:rsidR="001D6173" w:rsidRPr="0059769B" w:rsidRDefault="001D6173" w:rsidP="0059769B">
      <w:pPr>
        <w:textAlignment w:val="auto"/>
        <w:rPr>
          <w:rFonts w:ascii="Arial" w:eastAsia="DengXian" w:hAnsi="Arial" w:cs="Arial"/>
          <w:lang w:eastAsia="zh-CN"/>
        </w:rPr>
      </w:pPr>
    </w:p>
    <w:p w14:paraId="4945CD72" w14:textId="77777777" w:rsidR="00B97703" w:rsidRDefault="002F1940" w:rsidP="000F6242">
      <w:pPr>
        <w:pStyle w:val="Heading1"/>
      </w:pPr>
      <w:r>
        <w:t>2</w:t>
      </w:r>
      <w:r>
        <w:tab/>
      </w:r>
      <w:r w:rsidR="000F6242">
        <w:t>Actions</w:t>
      </w:r>
    </w:p>
    <w:p w14:paraId="15E76842" w14:textId="470D7EA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552E8" w:rsidRPr="00B552E8">
        <w:rPr>
          <w:rFonts w:ascii="Arial" w:hAnsi="Arial" w:cs="Arial"/>
          <w:b/>
        </w:rPr>
        <w:t xml:space="preserve">GSMA OPG Operator Platform API Group </w:t>
      </w:r>
      <w:r w:rsidR="00B552E8">
        <w:rPr>
          <w:rFonts w:ascii="Arial" w:hAnsi="Arial" w:cs="Arial"/>
          <w:b/>
        </w:rPr>
        <w:t xml:space="preserve"> </w:t>
      </w:r>
    </w:p>
    <w:p w14:paraId="6DFC64E8" w14:textId="3642E9D0" w:rsidR="00B97703" w:rsidRPr="00017F23" w:rsidRDefault="00B97703" w:rsidP="00B552E8">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B552E8" w:rsidRPr="00B552E8">
        <w:rPr>
          <w:rFonts w:ascii="Arial" w:hAnsi="Arial" w:cs="Arial"/>
          <w:bCs/>
        </w:rPr>
        <w:t>3GPP SA5 kindly requests GSMA OPG Operator Platform API Group to take the above information into account</w:t>
      </w:r>
    </w:p>
    <w:p w14:paraId="06B80CE0" w14:textId="77777777" w:rsidR="00B97703" w:rsidRDefault="00B97703">
      <w:pPr>
        <w:spacing w:after="120"/>
        <w:ind w:left="993" w:hanging="993"/>
        <w:rPr>
          <w:rFonts w:ascii="Arial" w:hAnsi="Arial" w:cs="Arial"/>
        </w:rPr>
      </w:pPr>
    </w:p>
    <w:p w14:paraId="5DD292C3" w14:textId="4410548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1897C9D1" w14:textId="6720A3AE" w:rsidR="006052AD" w:rsidRDefault="008E71F5" w:rsidP="002F1940">
      <w:r>
        <w:t>SA5#158</w:t>
      </w:r>
      <w:r>
        <w:tab/>
      </w:r>
      <w:r>
        <w:tab/>
        <w:t>18 November - 22 November 2024</w:t>
      </w:r>
      <w:r>
        <w:tab/>
      </w:r>
      <w:r>
        <w:tab/>
        <w:t>Orlando, USA</w:t>
      </w:r>
    </w:p>
    <w:p w14:paraId="03CA61DC" w14:textId="1E7361AE" w:rsidR="007076CF" w:rsidRPr="006F09B6"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sectPr w:rsidR="007076CF"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A138" w14:textId="77777777" w:rsidR="006C2359" w:rsidRDefault="006C2359">
      <w:pPr>
        <w:spacing w:after="0"/>
      </w:pPr>
      <w:r>
        <w:separator/>
      </w:r>
    </w:p>
  </w:endnote>
  <w:endnote w:type="continuationSeparator" w:id="0">
    <w:p w14:paraId="67BA3DC7" w14:textId="77777777" w:rsidR="006C2359" w:rsidRDefault="006C2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C4C2" w14:textId="77777777" w:rsidR="006C2359" w:rsidRDefault="006C2359">
      <w:pPr>
        <w:spacing w:after="0"/>
      </w:pPr>
      <w:r>
        <w:separator/>
      </w:r>
    </w:p>
  </w:footnote>
  <w:footnote w:type="continuationSeparator" w:id="0">
    <w:p w14:paraId="0842849B" w14:textId="77777777" w:rsidR="006C2359" w:rsidRDefault="006C23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0B6858D4"/>
    <w:multiLevelType w:val="hybridMultilevel"/>
    <w:tmpl w:val="D9B6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70B22"/>
    <w:multiLevelType w:val="hybridMultilevel"/>
    <w:tmpl w:val="3FEA5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31745A8A"/>
    <w:multiLevelType w:val="hybridMultilevel"/>
    <w:tmpl w:val="6386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315188584">
    <w:abstractNumId w:val="9"/>
  </w:num>
  <w:num w:numId="2" w16cid:durableId="335420021">
    <w:abstractNumId w:val="8"/>
  </w:num>
  <w:num w:numId="3" w16cid:durableId="918947183">
    <w:abstractNumId w:val="7"/>
  </w:num>
  <w:num w:numId="4" w16cid:durableId="346446992">
    <w:abstractNumId w:val="5"/>
  </w:num>
  <w:num w:numId="5" w16cid:durableId="1086658256">
    <w:abstractNumId w:val="2"/>
  </w:num>
  <w:num w:numId="6" w16cid:durableId="1420367408">
    <w:abstractNumId w:val="1"/>
  </w:num>
  <w:num w:numId="7" w16cid:durableId="1726492564">
    <w:abstractNumId w:val="0"/>
  </w:num>
  <w:num w:numId="8" w16cid:durableId="1975518605">
    <w:abstractNumId w:val="6"/>
  </w:num>
  <w:num w:numId="9" w16cid:durableId="1103842837">
    <w:abstractNumId w:val="4"/>
  </w:num>
  <w:num w:numId="10" w16cid:durableId="31191244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rixx Software">
    <w15:presenceInfo w15:providerId="None" w15:userId="Matrixx Software"/>
  </w15:person>
  <w15:person w15:author="Matrixx Software 1">
    <w15:presenceInfo w15:providerId="None" w15:userId="Matrixx Software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QUAobYIFiwAAAA="/>
  </w:docVars>
  <w:rsids>
    <w:rsidRoot w:val="004E3939"/>
    <w:rsid w:val="00015110"/>
    <w:rsid w:val="00017F23"/>
    <w:rsid w:val="00027DC0"/>
    <w:rsid w:val="0006015E"/>
    <w:rsid w:val="000735E4"/>
    <w:rsid w:val="0008790C"/>
    <w:rsid w:val="000B7858"/>
    <w:rsid w:val="000C6359"/>
    <w:rsid w:val="000F472A"/>
    <w:rsid w:val="000F6242"/>
    <w:rsid w:val="00167390"/>
    <w:rsid w:val="001920E2"/>
    <w:rsid w:val="001927D5"/>
    <w:rsid w:val="001A022C"/>
    <w:rsid w:val="001B14F2"/>
    <w:rsid w:val="001D6173"/>
    <w:rsid w:val="001E2E1D"/>
    <w:rsid w:val="00200084"/>
    <w:rsid w:val="002005B5"/>
    <w:rsid w:val="0021620F"/>
    <w:rsid w:val="00226381"/>
    <w:rsid w:val="00264862"/>
    <w:rsid w:val="002869FE"/>
    <w:rsid w:val="0029690D"/>
    <w:rsid w:val="002B011C"/>
    <w:rsid w:val="002F1940"/>
    <w:rsid w:val="00304054"/>
    <w:rsid w:val="00353610"/>
    <w:rsid w:val="00383545"/>
    <w:rsid w:val="003840C5"/>
    <w:rsid w:val="003A2E40"/>
    <w:rsid w:val="003E0704"/>
    <w:rsid w:val="003E6144"/>
    <w:rsid w:val="003F4A9E"/>
    <w:rsid w:val="003F6261"/>
    <w:rsid w:val="00417CF6"/>
    <w:rsid w:val="00433500"/>
    <w:rsid w:val="00433F71"/>
    <w:rsid w:val="00440D43"/>
    <w:rsid w:val="00474176"/>
    <w:rsid w:val="00496CF1"/>
    <w:rsid w:val="004D0EF3"/>
    <w:rsid w:val="004E25EC"/>
    <w:rsid w:val="004E3939"/>
    <w:rsid w:val="00511396"/>
    <w:rsid w:val="00520423"/>
    <w:rsid w:val="005227FA"/>
    <w:rsid w:val="00533F9A"/>
    <w:rsid w:val="00552F50"/>
    <w:rsid w:val="0059769B"/>
    <w:rsid w:val="005C7D52"/>
    <w:rsid w:val="005D76CE"/>
    <w:rsid w:val="005E6728"/>
    <w:rsid w:val="006052AD"/>
    <w:rsid w:val="00620FC6"/>
    <w:rsid w:val="00642E8A"/>
    <w:rsid w:val="00676B01"/>
    <w:rsid w:val="006C2359"/>
    <w:rsid w:val="006E298D"/>
    <w:rsid w:val="006F09B6"/>
    <w:rsid w:val="00707533"/>
    <w:rsid w:val="007076CF"/>
    <w:rsid w:val="0073766B"/>
    <w:rsid w:val="0075543A"/>
    <w:rsid w:val="00765D1D"/>
    <w:rsid w:val="007B5F6A"/>
    <w:rsid w:val="007C5CA2"/>
    <w:rsid w:val="007E5BEC"/>
    <w:rsid w:val="007F4F92"/>
    <w:rsid w:val="00810857"/>
    <w:rsid w:val="00817B54"/>
    <w:rsid w:val="00847D10"/>
    <w:rsid w:val="00865DE2"/>
    <w:rsid w:val="00881998"/>
    <w:rsid w:val="008B105A"/>
    <w:rsid w:val="008B2F41"/>
    <w:rsid w:val="008C6AA2"/>
    <w:rsid w:val="008D44E8"/>
    <w:rsid w:val="008D772F"/>
    <w:rsid w:val="008E68E4"/>
    <w:rsid w:val="008E6DC1"/>
    <w:rsid w:val="008E71A7"/>
    <w:rsid w:val="008E71F5"/>
    <w:rsid w:val="00953357"/>
    <w:rsid w:val="0099764C"/>
    <w:rsid w:val="009A6FD0"/>
    <w:rsid w:val="009D3576"/>
    <w:rsid w:val="00A50181"/>
    <w:rsid w:val="00AA3BCC"/>
    <w:rsid w:val="00AE1B3E"/>
    <w:rsid w:val="00B07B55"/>
    <w:rsid w:val="00B552E8"/>
    <w:rsid w:val="00B726DA"/>
    <w:rsid w:val="00B80A4D"/>
    <w:rsid w:val="00B97703"/>
    <w:rsid w:val="00B9796D"/>
    <w:rsid w:val="00BB0A72"/>
    <w:rsid w:val="00C05328"/>
    <w:rsid w:val="00C060D3"/>
    <w:rsid w:val="00C25BCB"/>
    <w:rsid w:val="00C85647"/>
    <w:rsid w:val="00CB506A"/>
    <w:rsid w:val="00CF40AE"/>
    <w:rsid w:val="00CF6087"/>
    <w:rsid w:val="00D00D43"/>
    <w:rsid w:val="00D0487D"/>
    <w:rsid w:val="00D8590E"/>
    <w:rsid w:val="00D87FEA"/>
    <w:rsid w:val="00DD2537"/>
    <w:rsid w:val="00DF5C64"/>
    <w:rsid w:val="00E21BBA"/>
    <w:rsid w:val="00E32DF2"/>
    <w:rsid w:val="00E4765A"/>
    <w:rsid w:val="00E566AD"/>
    <w:rsid w:val="00E86C14"/>
    <w:rsid w:val="00EA1426"/>
    <w:rsid w:val="00ED2C39"/>
    <w:rsid w:val="00EF524E"/>
    <w:rsid w:val="00F0517C"/>
    <w:rsid w:val="00F207F0"/>
    <w:rsid w:val="00F25496"/>
    <w:rsid w:val="00F55F48"/>
    <w:rsid w:val="00F667CF"/>
    <w:rsid w:val="00F7367A"/>
    <w:rsid w:val="00F7792F"/>
    <w:rsid w:val="00F803BE"/>
    <w:rsid w:val="00F91E64"/>
    <w:rsid w:val="00F93E31"/>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basedOn w:val="Normal"/>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styleId="UnresolvedMention">
    <w:name w:val="Unresolved Mention"/>
    <w:basedOn w:val="DefaultParagraphFont"/>
    <w:uiPriority w:val="99"/>
    <w:semiHidden/>
    <w:unhideWhenUsed/>
    <w:rsid w:val="00B552E8"/>
    <w:rPr>
      <w:color w:val="605E5C"/>
      <w:shd w:val="clear" w:color="auto" w:fill="E1DFDD"/>
    </w:rPr>
  </w:style>
  <w:style w:type="paragraph" w:styleId="Revision">
    <w:name w:val="Revision"/>
    <w:hidden/>
    <w:uiPriority w:val="99"/>
    <w:semiHidden/>
    <w:rsid w:val="003A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7507">
      <w:bodyDiv w:val="1"/>
      <w:marLeft w:val="0"/>
      <w:marRight w:val="0"/>
      <w:marTop w:val="0"/>
      <w:marBottom w:val="0"/>
      <w:divBdr>
        <w:top w:val="none" w:sz="0" w:space="0" w:color="auto"/>
        <w:left w:val="none" w:sz="0" w:space="0" w:color="auto"/>
        <w:bottom w:val="none" w:sz="0" w:space="0" w:color="auto"/>
        <w:right w:val="none" w:sz="0" w:space="0" w:color="auto"/>
      </w:divBdr>
    </w:div>
    <w:div w:id="342557957">
      <w:bodyDiv w:val="1"/>
      <w:marLeft w:val="0"/>
      <w:marRight w:val="0"/>
      <w:marTop w:val="0"/>
      <w:marBottom w:val="0"/>
      <w:divBdr>
        <w:top w:val="none" w:sz="0" w:space="0" w:color="auto"/>
        <w:left w:val="none" w:sz="0" w:space="0" w:color="auto"/>
        <w:bottom w:val="none" w:sz="0" w:space="0" w:color="auto"/>
        <w:right w:val="none" w:sz="0" w:space="0" w:color="auto"/>
      </w:divBdr>
    </w:div>
    <w:div w:id="646473997">
      <w:bodyDiv w:val="1"/>
      <w:marLeft w:val="0"/>
      <w:marRight w:val="0"/>
      <w:marTop w:val="0"/>
      <w:marBottom w:val="0"/>
      <w:divBdr>
        <w:top w:val="none" w:sz="0" w:space="0" w:color="auto"/>
        <w:left w:val="none" w:sz="0" w:space="0" w:color="auto"/>
        <w:bottom w:val="none" w:sz="0" w:space="0" w:color="auto"/>
        <w:right w:val="none" w:sz="0" w:space="0" w:color="auto"/>
      </w:divBdr>
    </w:div>
    <w:div w:id="757869018">
      <w:bodyDiv w:val="1"/>
      <w:marLeft w:val="0"/>
      <w:marRight w:val="0"/>
      <w:marTop w:val="0"/>
      <w:marBottom w:val="0"/>
      <w:divBdr>
        <w:top w:val="none" w:sz="0" w:space="0" w:color="auto"/>
        <w:left w:val="none" w:sz="0" w:space="0" w:color="auto"/>
        <w:bottom w:val="none" w:sz="0" w:space="0" w:color="auto"/>
        <w:right w:val="none" w:sz="0" w:space="0" w:color="auto"/>
      </w:divBdr>
    </w:div>
    <w:div w:id="1100564507">
      <w:bodyDiv w:val="1"/>
      <w:marLeft w:val="0"/>
      <w:marRight w:val="0"/>
      <w:marTop w:val="0"/>
      <w:marBottom w:val="0"/>
      <w:divBdr>
        <w:top w:val="none" w:sz="0" w:space="0" w:color="auto"/>
        <w:left w:val="none" w:sz="0" w:space="0" w:color="auto"/>
        <w:bottom w:val="none" w:sz="0" w:space="0" w:color="auto"/>
        <w:right w:val="none" w:sz="0" w:space="0" w:color="auto"/>
      </w:divBdr>
    </w:div>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681003818">
      <w:bodyDiv w:val="1"/>
      <w:marLeft w:val="0"/>
      <w:marRight w:val="0"/>
      <w:marTop w:val="0"/>
      <w:marBottom w:val="0"/>
      <w:divBdr>
        <w:top w:val="none" w:sz="0" w:space="0" w:color="auto"/>
        <w:left w:val="none" w:sz="0" w:space="0" w:color="auto"/>
        <w:bottom w:val="none" w:sz="0" w:space="0" w:color="auto"/>
        <w:right w:val="none" w:sz="0" w:space="0" w:color="auto"/>
      </w:divBdr>
    </w:div>
    <w:div w:id="172262986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Gerald.Goermer@matri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MATRIXX Software SA5#157</cp:lastModifiedBy>
  <cp:revision>4</cp:revision>
  <cp:lastPrinted>2002-04-23T07:10:00Z</cp:lastPrinted>
  <dcterms:created xsi:type="dcterms:W3CDTF">2024-10-18T04:22:00Z</dcterms:created>
  <dcterms:modified xsi:type="dcterms:W3CDTF">2024-10-18T04:28:00Z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