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0D152" w14:textId="6050714B" w:rsidR="00484B7D" w:rsidRDefault="00000000">
      <w:pPr>
        <w:pStyle w:val="CRCoverPage"/>
        <w:tabs>
          <w:tab w:val="right" w:pos="9639"/>
        </w:tabs>
        <w:spacing w:after="0"/>
        <w:rPr>
          <w:b/>
          <w:i/>
          <w:sz w:val="28"/>
        </w:rPr>
      </w:pPr>
      <w:r>
        <w:rPr>
          <w:b/>
          <w:sz w:val="24"/>
        </w:rPr>
        <w:t>3GPP TSG-SA5 Meeting #157</w:t>
      </w:r>
      <w:r>
        <w:rPr>
          <w:b/>
          <w:i/>
          <w:sz w:val="28"/>
        </w:rPr>
        <w:tab/>
      </w:r>
      <w:r w:rsidR="00E42765" w:rsidRPr="00E42765">
        <w:rPr>
          <w:b/>
          <w:i/>
          <w:sz w:val="28"/>
        </w:rPr>
        <w:t>S5-245676</w:t>
      </w:r>
      <w:r w:rsidR="002C3CC1">
        <w:rPr>
          <w:b/>
          <w:i/>
          <w:sz w:val="28"/>
        </w:rPr>
        <w:t>rev1</w:t>
      </w:r>
    </w:p>
    <w:p w14:paraId="0A7B3C3D" w14:textId="77777777" w:rsidR="00484B7D" w:rsidRDefault="00000000">
      <w:pPr>
        <w:pStyle w:val="Header"/>
        <w:rPr>
          <w:rFonts w:cs="Arial"/>
          <w:bCs/>
          <w:sz w:val="24"/>
        </w:rPr>
      </w:pPr>
      <w:r>
        <w:rPr>
          <w:sz w:val="24"/>
        </w:rPr>
        <w:t>Hyderabad, India, 14 - 18 October 2024</w:t>
      </w:r>
    </w:p>
    <w:p w14:paraId="34C2B6F8" w14:textId="77777777" w:rsidR="00484B7D" w:rsidRDefault="00484B7D">
      <w:pPr>
        <w:keepNext/>
        <w:pBdr>
          <w:bottom w:val="single" w:sz="4" w:space="1" w:color="auto"/>
        </w:pBdr>
        <w:tabs>
          <w:tab w:val="right" w:pos="9639"/>
        </w:tabs>
        <w:outlineLvl w:val="0"/>
        <w:rPr>
          <w:rFonts w:ascii="Arial" w:hAnsi="Arial" w:cs="Arial"/>
          <w:b/>
          <w:bCs/>
          <w:sz w:val="24"/>
        </w:rPr>
      </w:pPr>
    </w:p>
    <w:p w14:paraId="2CF21486" w14:textId="5C44E07C" w:rsidR="00484B7D"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hint="eastAsia"/>
          <w:b/>
          <w:lang w:val="en-US" w:eastAsia="zh-CN"/>
        </w:rPr>
        <w:t xml:space="preserve">                         </w:t>
      </w:r>
      <w:r w:rsidR="006356F5">
        <w:rPr>
          <w:rFonts w:ascii="Arial" w:hAnsi="Arial"/>
          <w:b/>
          <w:lang w:val="en-US" w:eastAsia="zh-CN"/>
        </w:rPr>
        <w:t>NTT DOCOMO</w:t>
      </w:r>
    </w:p>
    <w:p w14:paraId="5E0A16A5" w14:textId="13FB7F5E" w:rsidR="00484B7D"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6A07AD">
        <w:rPr>
          <w:rFonts w:ascii="Arial" w:hAnsi="Arial" w:cs="Arial"/>
          <w:b/>
        </w:rPr>
        <w:t>pCR</w:t>
      </w:r>
      <w:proofErr w:type="spellEnd"/>
      <w:r w:rsidR="006A07AD">
        <w:rPr>
          <w:rFonts w:ascii="Arial" w:hAnsi="Arial" w:cs="Arial"/>
          <w:b/>
        </w:rPr>
        <w:t xml:space="preserve"> </w:t>
      </w:r>
      <w:r w:rsidR="00801033" w:rsidRPr="00801033">
        <w:rPr>
          <w:rFonts w:ascii="Arial" w:hAnsi="Arial" w:cs="Arial"/>
          <w:b/>
        </w:rPr>
        <w:t>28.869</w:t>
      </w:r>
      <w:r w:rsidR="00801033">
        <w:rPr>
          <w:rFonts w:ascii="Arial" w:hAnsi="Arial" w:cs="Arial"/>
          <w:b/>
        </w:rPr>
        <w:t xml:space="preserve"> </w:t>
      </w:r>
      <w:r w:rsidR="006356F5">
        <w:rPr>
          <w:rFonts w:ascii="Arial" w:hAnsi="Arial" w:cs="Arial"/>
          <w:b/>
        </w:rPr>
        <w:t>A</w:t>
      </w:r>
      <w:r w:rsidR="00164AEC">
        <w:rPr>
          <w:rFonts w:ascii="Arial" w:hAnsi="Arial" w:cs="Arial"/>
          <w:b/>
        </w:rPr>
        <w:t>ddressing Annexes ENs</w:t>
      </w:r>
    </w:p>
    <w:p w14:paraId="44139A19" w14:textId="77777777" w:rsidR="00484B7D"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0B88F9" w14:textId="77777777" w:rsidR="00484B7D"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9294C5" w14:textId="77777777" w:rsidR="00484B7D" w:rsidRDefault="00000000">
      <w:pPr>
        <w:pStyle w:val="Heading1"/>
      </w:pPr>
      <w:r>
        <w:t>1</w:t>
      </w:r>
      <w:r>
        <w:tab/>
        <w:t>Decision/action requested</w:t>
      </w:r>
    </w:p>
    <w:p w14:paraId="6A621B03" w14:textId="77777777" w:rsidR="00484B7D"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0B32CF0" w14:textId="77777777" w:rsidR="00484B7D" w:rsidRDefault="00000000">
      <w:pPr>
        <w:pStyle w:val="Heading1"/>
        <w:rPr>
          <w:i/>
        </w:rPr>
      </w:pPr>
      <w:r>
        <w:t>2</w:t>
      </w:r>
      <w:r>
        <w:tab/>
        <w:t>References</w:t>
      </w:r>
    </w:p>
    <w:p w14:paraId="04CFCDC8" w14:textId="77777777" w:rsidR="00484B7D" w:rsidRDefault="00000000">
      <w:pPr>
        <w:pStyle w:val="Reference"/>
        <w:numPr>
          <w:ilvl w:val="0"/>
          <w:numId w:val="4"/>
        </w:numPr>
        <w:ind w:left="0" w:firstLine="0"/>
        <w:rPr>
          <w:lang w:val="en-US" w:eastAsia="zh-CN"/>
        </w:rPr>
      </w:pPr>
      <w:r>
        <w:t xml:space="preserve">3GPP TR </w:t>
      </w:r>
      <w:bookmarkStart w:id="0" w:name="OLE_LINK3"/>
      <w:r>
        <w:t>28.869</w:t>
      </w:r>
      <w:bookmarkEnd w:id="0"/>
      <w:r>
        <w:t xml:space="preserve"> v</w:t>
      </w:r>
      <w:r>
        <w:rPr>
          <w:rFonts w:hint="eastAsia"/>
          <w:lang w:val="en-US" w:eastAsia="zh-CN"/>
        </w:rPr>
        <w:t>1</w:t>
      </w:r>
      <w:r>
        <w:t>.</w:t>
      </w:r>
      <w:r>
        <w:rPr>
          <w:rFonts w:hint="eastAsia"/>
          <w:lang w:val="en-US" w:eastAsia="zh-CN"/>
        </w:rPr>
        <w:t>0</w:t>
      </w:r>
      <w:r>
        <w:t>.</w:t>
      </w:r>
      <w:r>
        <w:rPr>
          <w:rFonts w:hint="eastAsia"/>
          <w:lang w:val="en-US" w:eastAsia="zh-CN"/>
        </w:rPr>
        <w:t>1</w:t>
      </w:r>
      <w:r>
        <w:t xml:space="preserve"> Study on cloud aspects of management and orchestration</w:t>
      </w:r>
      <w:r>
        <w:rPr>
          <w:rFonts w:hint="eastAsia"/>
          <w:lang w:val="en-US" w:eastAsia="zh-CN"/>
        </w:rPr>
        <w:t>.</w:t>
      </w:r>
    </w:p>
    <w:p w14:paraId="331615EC" w14:textId="77777777" w:rsidR="00484B7D" w:rsidRDefault="00000000">
      <w:pPr>
        <w:pStyle w:val="Heading1"/>
      </w:pPr>
      <w:r>
        <w:t>3</w:t>
      </w:r>
      <w:r>
        <w:tab/>
        <w:t>Rationale</w:t>
      </w:r>
    </w:p>
    <w:p w14:paraId="7153D546" w14:textId="77777777" w:rsidR="00484B7D" w:rsidRDefault="00000000">
      <w:pPr>
        <w:rPr>
          <w:i/>
        </w:rPr>
      </w:pPr>
      <w:r>
        <w:t>Th</w:t>
      </w:r>
      <w:r>
        <w:rPr>
          <w:rFonts w:hint="eastAsia"/>
          <w:lang w:val="en-US" w:eastAsia="zh-CN"/>
        </w:rPr>
        <w:t>e</w:t>
      </w:r>
      <w:r>
        <w:t xml:space="preserve"> contribution proposes to add</w:t>
      </w:r>
      <w:r>
        <w:rPr>
          <w:rFonts w:hint="eastAsia"/>
          <w:lang w:val="en-US" w:eastAsia="zh-CN"/>
        </w:rPr>
        <w:t xml:space="preserve"> c</w:t>
      </w:r>
      <w:r>
        <w:rPr>
          <w:lang w:val="en-US" w:eastAsia="zh-CN"/>
        </w:rPr>
        <w:t>onclusions and recommendations.</w:t>
      </w:r>
    </w:p>
    <w:p w14:paraId="3829D6C4" w14:textId="77777777" w:rsidR="00484B7D" w:rsidRDefault="00000000">
      <w:pPr>
        <w:pStyle w:val="Heading1"/>
      </w:pPr>
      <w:r>
        <w:t>4</w:t>
      </w:r>
      <w:r>
        <w:tab/>
        <w:t xml:space="preserve">Detailed </w:t>
      </w:r>
      <w:proofErr w:type="gramStart"/>
      <w:r>
        <w:t>proposal</w:t>
      </w:r>
      <w:proofErr w:type="gramEnd"/>
    </w:p>
    <w:p w14:paraId="3820EC41" w14:textId="77777777" w:rsidR="00484B7D" w:rsidRDefault="00000000">
      <w:pPr>
        <w:rPr>
          <w:lang w:eastAsia="zh-CN"/>
        </w:rPr>
      </w:pPr>
      <w:bookmarkStart w:id="1"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484B7D" w14:paraId="3EB31341" w14:textId="77777777">
        <w:tc>
          <w:tcPr>
            <w:tcW w:w="9521" w:type="dxa"/>
            <w:shd w:val="clear" w:color="auto" w:fill="FFFFCC"/>
            <w:vAlign w:val="center"/>
          </w:tcPr>
          <w:p w14:paraId="6214454A" w14:textId="6B29D9E9" w:rsidR="00484B7D" w:rsidRDefault="00000000">
            <w:pPr>
              <w:jc w:val="center"/>
              <w:rPr>
                <w:rFonts w:ascii="Arial" w:hAnsi="Arial" w:cs="Arial"/>
                <w:b/>
                <w:bCs/>
                <w:sz w:val="28"/>
                <w:szCs w:val="28"/>
              </w:rPr>
            </w:pPr>
            <w:bookmarkStart w:id="2" w:name="_Hlk178763495"/>
            <w:commentRangeStart w:id="3"/>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commentRangeEnd w:id="3"/>
            <w:r w:rsidR="001A77CF">
              <w:rPr>
                <w:rStyle w:val="CommentReference"/>
              </w:rPr>
              <w:commentReference w:id="3"/>
            </w:r>
          </w:p>
        </w:tc>
      </w:tr>
    </w:tbl>
    <w:p w14:paraId="1BFE54E5" w14:textId="79D02BEA" w:rsidR="00164AEC" w:rsidRPr="00164AEC" w:rsidDel="002C3CC1" w:rsidRDefault="00164AEC" w:rsidP="00164AEC">
      <w:pPr>
        <w:keepNext/>
        <w:keepLines/>
        <w:pBdr>
          <w:top w:val="single" w:sz="12" w:space="3" w:color="auto"/>
        </w:pBdr>
        <w:spacing w:before="240"/>
        <w:outlineLvl w:val="7"/>
        <w:rPr>
          <w:del w:id="4" w:author="docomo-rev1" w:date="2024-10-16T08:38:00Z" w16du:dateUtc="2024-10-16T06:38:00Z"/>
          <w:rFonts w:ascii="Arial" w:eastAsia="Times New Roman" w:hAnsi="Arial"/>
          <w:sz w:val="36"/>
        </w:rPr>
      </w:pPr>
      <w:bookmarkStart w:id="5" w:name="_Toc175688445"/>
      <w:bookmarkEnd w:id="2"/>
      <w:del w:id="6" w:author="docomo-rev1" w:date="2024-10-16T08:38:00Z" w16du:dateUtc="2024-10-16T06:38:00Z">
        <w:r w:rsidRPr="00164AEC" w:rsidDel="002C3CC1">
          <w:rPr>
            <w:rFonts w:ascii="Arial" w:eastAsia="Times New Roman" w:hAnsi="Arial"/>
            <w:sz w:val="36"/>
          </w:rPr>
          <w:delText>Annex &lt;</w:delText>
        </w:r>
        <w:r w:rsidRPr="00164AEC" w:rsidDel="002C3CC1">
          <w:rPr>
            <w:rFonts w:ascii="Arial" w:eastAsia="Times New Roman" w:hAnsi="Arial"/>
            <w:sz w:val="36"/>
            <w:lang w:val="en-US" w:eastAsia="zh-CN"/>
          </w:rPr>
          <w:delText>A</w:delText>
        </w:r>
        <w:r w:rsidRPr="00164AEC" w:rsidDel="002C3CC1">
          <w:rPr>
            <w:rFonts w:ascii="Arial" w:eastAsia="Times New Roman" w:hAnsi="Arial"/>
            <w:sz w:val="36"/>
          </w:rPr>
          <w:delText>&gt;: Relationship between SBMA and VNF generic OAM functions</w:delText>
        </w:r>
        <w:bookmarkEnd w:id="5"/>
      </w:del>
    </w:p>
    <w:p w14:paraId="070B9110" w14:textId="5E86F7BE" w:rsidR="00164AEC" w:rsidDel="002C3CC1" w:rsidRDefault="00164AEC" w:rsidP="00164AEC">
      <w:pPr>
        <w:rPr>
          <w:del w:id="7" w:author="docomo-rev1" w:date="2024-10-16T08:38:00Z" w16du:dateUtc="2024-10-16T06:38:00Z"/>
          <w:rFonts w:eastAsia="Times New Roman"/>
          <w:lang w:eastAsia="zh-CN"/>
        </w:rPr>
      </w:pPr>
      <w:del w:id="8" w:author="docomo-rev1" w:date="2024-10-16T08:38:00Z" w16du:dateUtc="2024-10-16T06:38:00Z">
        <w:r w:rsidRPr="00164AEC" w:rsidDel="002C3CC1">
          <w:rPr>
            <w:rFonts w:eastAsia="Times New Roman"/>
          </w:rPr>
          <w:delText>Regarding the relationship between the VNF generic OAM functions framework and SBMA defined in 3GPP TS 28.533 [</w:delText>
        </w:r>
        <w:r w:rsidRPr="00164AEC" w:rsidDel="002C3CC1">
          <w:rPr>
            <w:rFonts w:eastAsia="Times New Roman"/>
            <w:lang w:val="en-US" w:eastAsia="zh-CN"/>
          </w:rPr>
          <w:delText>16</w:delText>
        </w:r>
        <w:r w:rsidRPr="00164AEC" w:rsidDel="002C3CC1">
          <w:rPr>
            <w:rFonts w:eastAsia="Times New Roman"/>
          </w:rPr>
          <w:delText xml:space="preserve">] the following can be considered. Like in the case of </w:delText>
        </w:r>
        <w:r w:rsidRPr="00164AEC" w:rsidDel="002C3CC1">
          <w:rPr>
            <w:rFonts w:eastAsia="Times New Roman"/>
            <w:lang w:eastAsia="zh-CN"/>
          </w:rPr>
          <w:delText xml:space="preserve">NFV-MANO, VNF generic OAM functions reside outside the SBMA domain. In SBMA, a MnS producer can consume management interfaces provided by VNF generic OAM functions and can expose a corresponding service to MnS consumers. </w:delText>
        </w:r>
      </w:del>
    </w:p>
    <w:p w14:paraId="5AAAA0C5" w14:textId="168458D0" w:rsidR="00EF2C0C" w:rsidRPr="00EF2C0C" w:rsidDel="002C3CC1" w:rsidRDefault="00EF2C0C" w:rsidP="00EF2C0C">
      <w:pPr>
        <w:rPr>
          <w:del w:id="9" w:author="docomo-rev1" w:date="2024-10-16T08:38:00Z" w16du:dateUtc="2024-10-16T06:38:00Z"/>
          <w:color w:val="000000"/>
          <w:lang w:eastAsia="zh-CN"/>
        </w:rPr>
      </w:pPr>
      <w:ins w:id="10" w:author="docomo" w:date="2024-10-02T17:56:00Z" w16du:dateUtc="2024-10-02T15:56:00Z">
        <w:del w:id="11" w:author="docomo-rev1" w:date="2024-10-16T08:38:00Z" w16du:dateUtc="2024-10-16T06:38:00Z">
          <w:r w:rsidDel="002C3CC1">
            <w:rPr>
              <w:rFonts w:eastAsia="Times New Roman"/>
              <w:lang w:eastAsia="zh-CN"/>
            </w:rPr>
            <w:delText xml:space="preserve">See Figure A-1 for a visual representation. </w:delText>
          </w:r>
          <w:r w:rsidDel="002C3CC1">
            <w:rPr>
              <w:color w:val="000000"/>
              <w:lang w:eastAsia="zh-CN"/>
            </w:rPr>
            <w:delText xml:space="preserve">Interactions between NFV-MANO and SBMA are </w:delText>
          </w:r>
        </w:del>
      </w:ins>
      <w:ins w:id="12" w:author="docomo" w:date="2024-10-02T22:43:00Z" w16du:dateUtc="2024-10-02T20:43:00Z">
        <w:del w:id="13" w:author="docomo-rev1" w:date="2024-10-16T08:38:00Z" w16du:dateUtc="2024-10-16T06:38:00Z">
          <w:r w:rsidR="006356F5" w:rsidDel="002C3CC1">
            <w:rPr>
              <w:color w:val="000000"/>
              <w:lang w:eastAsia="zh-CN"/>
            </w:rPr>
            <w:delText>specified</w:delText>
          </w:r>
        </w:del>
      </w:ins>
      <w:ins w:id="14" w:author="docomo" w:date="2024-10-02T17:56:00Z" w16du:dateUtc="2024-10-02T15:56:00Z">
        <w:del w:id="15" w:author="docomo-rev1" w:date="2024-10-16T08:38:00Z" w16du:dateUtc="2024-10-16T06:38:00Z">
          <w:r w:rsidDel="002C3CC1">
            <w:rPr>
              <w:color w:val="000000"/>
              <w:lang w:eastAsia="zh-CN"/>
            </w:rPr>
            <w:delText xml:space="preserve"> </w:delText>
          </w:r>
        </w:del>
      </w:ins>
      <w:ins w:id="16" w:author="docomo" w:date="2024-10-02T22:43:00Z" w16du:dateUtc="2024-10-02T20:43:00Z">
        <w:del w:id="17" w:author="docomo-rev1" w:date="2024-10-16T08:38:00Z" w16du:dateUtc="2024-10-16T06:38:00Z">
          <w:r w:rsidR="006356F5" w:rsidDel="002C3CC1">
            <w:rPr>
              <w:color w:val="000000"/>
              <w:lang w:eastAsia="zh-CN"/>
            </w:rPr>
            <w:delText>in</w:delText>
          </w:r>
        </w:del>
      </w:ins>
      <w:ins w:id="18" w:author="docomo" w:date="2024-10-02T17:56:00Z" w16du:dateUtc="2024-10-02T15:56:00Z">
        <w:del w:id="19" w:author="docomo-rev1" w:date="2024-10-16T08:38:00Z" w16du:dateUtc="2024-10-16T06:38:00Z">
          <w:r w:rsidDel="002C3CC1">
            <w:rPr>
              <w:color w:val="000000"/>
              <w:lang w:eastAsia="zh-CN"/>
            </w:rPr>
            <w:delText xml:space="preserve"> TS</w:delText>
          </w:r>
        </w:del>
      </w:ins>
      <w:ins w:id="20" w:author="docomo" w:date="2024-10-02T22:40:00Z" w16du:dateUtc="2024-10-02T20:40:00Z">
        <w:del w:id="21" w:author="docomo-rev1" w:date="2024-10-16T08:38:00Z" w16du:dateUtc="2024-10-16T06:38:00Z">
          <w:r w:rsidR="006356F5" w:rsidDel="002C3CC1">
            <w:rPr>
              <w:color w:val="000000"/>
              <w:lang w:eastAsia="zh-CN"/>
            </w:rPr>
            <w:delText xml:space="preserve"> </w:delText>
          </w:r>
        </w:del>
      </w:ins>
      <w:ins w:id="22" w:author="docomo" w:date="2024-10-02T17:56:00Z" w16du:dateUtc="2024-10-02T15:56:00Z">
        <w:del w:id="23" w:author="docomo-rev1" w:date="2024-10-16T08:38:00Z" w16du:dateUtc="2024-10-16T06:38:00Z">
          <w:r w:rsidDel="002C3CC1">
            <w:rPr>
              <w:color w:val="000000"/>
              <w:lang w:eastAsia="zh-CN"/>
            </w:rPr>
            <w:delText xml:space="preserve">28.533 [16]. Interactions between VNF generic OAM functions and NFV-MANO are </w:delText>
          </w:r>
        </w:del>
      </w:ins>
      <w:ins w:id="24" w:author="docomo" w:date="2024-10-02T22:43:00Z" w16du:dateUtc="2024-10-02T20:43:00Z">
        <w:del w:id="25" w:author="docomo-rev1" w:date="2024-10-16T08:38:00Z" w16du:dateUtc="2024-10-16T06:38:00Z">
          <w:r w:rsidR="006356F5" w:rsidDel="002C3CC1">
            <w:rPr>
              <w:color w:val="000000"/>
              <w:lang w:eastAsia="zh-CN"/>
            </w:rPr>
            <w:delText>specified</w:delText>
          </w:r>
        </w:del>
      </w:ins>
      <w:ins w:id="26" w:author="docomo" w:date="2024-10-02T22:41:00Z" w16du:dateUtc="2024-10-02T20:41:00Z">
        <w:del w:id="27" w:author="docomo-rev1" w:date="2024-10-16T08:38:00Z" w16du:dateUtc="2024-10-16T06:38:00Z">
          <w:r w:rsidR="006356F5" w:rsidDel="002C3CC1">
            <w:rPr>
              <w:color w:val="000000"/>
              <w:lang w:eastAsia="zh-CN"/>
            </w:rPr>
            <w:delText xml:space="preserve"> </w:delText>
          </w:r>
        </w:del>
      </w:ins>
      <w:ins w:id="28" w:author="docomo" w:date="2024-10-02T22:43:00Z" w16du:dateUtc="2024-10-02T20:43:00Z">
        <w:del w:id="29" w:author="docomo-rev1" w:date="2024-10-16T08:38:00Z" w16du:dateUtc="2024-10-16T06:38:00Z">
          <w:r w:rsidR="006356F5" w:rsidDel="002C3CC1">
            <w:rPr>
              <w:color w:val="000000"/>
              <w:lang w:eastAsia="zh-CN"/>
            </w:rPr>
            <w:delText>in</w:delText>
          </w:r>
        </w:del>
      </w:ins>
      <w:ins w:id="30" w:author="docomo" w:date="2024-10-02T17:56:00Z" w16du:dateUtc="2024-10-02T15:56:00Z">
        <w:del w:id="31" w:author="docomo-rev1" w:date="2024-10-16T08:38:00Z" w16du:dateUtc="2024-10-16T06:38:00Z">
          <w:r w:rsidDel="002C3CC1">
            <w:rPr>
              <w:color w:val="000000"/>
              <w:lang w:eastAsia="zh-CN"/>
            </w:rPr>
            <w:delText xml:space="preserve"> ETSI GS NFV-IFA</w:delText>
          </w:r>
        </w:del>
      </w:ins>
      <w:ins w:id="32" w:author="docomo" w:date="2024-10-03T14:53:00Z" w16du:dateUtc="2024-10-03T12:53:00Z">
        <w:del w:id="33" w:author="docomo-rev1" w:date="2024-10-16T08:38:00Z" w16du:dateUtc="2024-10-16T06:38:00Z">
          <w:r w:rsidR="00120EAE" w:rsidDel="002C3CC1">
            <w:rPr>
              <w:color w:val="000000"/>
              <w:lang w:eastAsia="zh-CN"/>
            </w:rPr>
            <w:delText xml:space="preserve"> </w:delText>
          </w:r>
        </w:del>
      </w:ins>
      <w:ins w:id="34" w:author="docomo" w:date="2024-10-02T17:56:00Z" w16du:dateUtc="2024-10-02T15:56:00Z">
        <w:del w:id="35" w:author="docomo-rev1" w:date="2024-10-16T08:38:00Z" w16du:dateUtc="2024-10-16T06:38:00Z">
          <w:r w:rsidDel="002C3CC1">
            <w:rPr>
              <w:color w:val="000000"/>
              <w:lang w:eastAsia="zh-CN"/>
            </w:rPr>
            <w:delText>049 [2]</w:delText>
          </w:r>
        </w:del>
      </w:ins>
      <w:ins w:id="36" w:author="docomo" w:date="2024-10-04T09:44:00Z" w16du:dateUtc="2024-10-04T07:44:00Z">
        <w:del w:id="37" w:author="docomo-rev1" w:date="2024-10-16T08:38:00Z" w16du:dateUtc="2024-10-16T06:38:00Z">
          <w:r w:rsidR="000605D4" w:rsidDel="002C3CC1">
            <w:rPr>
              <w:color w:val="000000"/>
              <w:lang w:eastAsia="zh-CN"/>
            </w:rPr>
            <w:delText>.</w:delText>
          </w:r>
        </w:del>
      </w:ins>
    </w:p>
    <w:p w14:paraId="61C8CB4F" w14:textId="557CE8A2" w:rsidR="00164AEC" w:rsidDel="002C3CC1" w:rsidRDefault="00164AEC" w:rsidP="00164AEC">
      <w:pPr>
        <w:keepLines/>
        <w:ind w:left="1135" w:hanging="851"/>
        <w:rPr>
          <w:del w:id="38" w:author="docomo-rev1" w:date="2024-10-16T08:38:00Z" w16du:dateUtc="2024-10-16T06:38:00Z"/>
          <w:rFonts w:eastAsia="Times New Roman"/>
          <w:color w:val="FF0000"/>
          <w:lang w:eastAsia="zh-CN"/>
        </w:rPr>
      </w:pPr>
      <w:del w:id="39" w:author="docomo-rev1" w:date="2024-10-16T08:38:00Z" w16du:dateUtc="2024-10-16T06:38:00Z">
        <w:r w:rsidRPr="00164AEC" w:rsidDel="002C3CC1">
          <w:rPr>
            <w:rFonts w:eastAsia="Times New Roman"/>
            <w:color w:val="FF0000"/>
            <w:lang w:eastAsia="zh-CN"/>
          </w:rPr>
          <w:delText>Editor's Note: to add a figure aligned with TS 28.533 for a visual representation.</w:delText>
        </w:r>
      </w:del>
    </w:p>
    <w:p w14:paraId="4520E4B5" w14:textId="40727600" w:rsidR="00EF2C0C" w:rsidDel="002C3CC1" w:rsidRDefault="00EF2C0C" w:rsidP="00EF2C0C">
      <w:pPr>
        <w:keepNext/>
        <w:keepLines/>
        <w:ind w:left="1135" w:hanging="851"/>
        <w:jc w:val="center"/>
        <w:rPr>
          <w:ins w:id="40" w:author="docomo" w:date="2024-10-02T17:50:00Z" w16du:dateUtc="2024-10-02T15:50:00Z"/>
          <w:del w:id="41" w:author="docomo-rev1" w:date="2024-10-16T08:38:00Z" w16du:dateUtc="2024-10-16T06:38:00Z"/>
        </w:rPr>
      </w:pPr>
      <w:del w:id="42" w:author="docomo-rev1" w:date="2024-10-16T08:38:00Z" w16du:dateUtc="2024-10-16T06:38:00Z">
        <w:r w:rsidDel="002C3CC1">
          <w:object w:dxaOrig="10460" w:dyaOrig="5661" w14:anchorId="05107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0.85pt;height:180pt" o:ole="">
              <v:imagedata r:id="rId14" o:title=""/>
            </v:shape>
            <o:OLEObject Type="Embed" ProgID="Visio.Drawing.15" ShapeID="_x0000_i1028" DrawAspect="Content" ObjectID="_1790573165" r:id="rId15"/>
          </w:object>
        </w:r>
      </w:del>
    </w:p>
    <w:p w14:paraId="0AD81C76" w14:textId="43A2559B" w:rsidR="00F93BF6" w:rsidRPr="00EF2C0C" w:rsidDel="002C3CC1" w:rsidRDefault="00EF2C0C" w:rsidP="00EF2C0C">
      <w:pPr>
        <w:pStyle w:val="Caption"/>
        <w:jc w:val="center"/>
        <w:rPr>
          <w:del w:id="43" w:author="docomo-rev1" w:date="2024-10-16T08:38:00Z" w16du:dateUtc="2024-10-16T06:38:00Z"/>
          <w:rFonts w:ascii="Arial" w:eastAsia="Times New Roman" w:hAnsi="Arial"/>
          <w:bCs w:val="0"/>
          <w:sz w:val="18"/>
        </w:rPr>
      </w:pPr>
      <w:ins w:id="44" w:author="docomo" w:date="2024-10-02T17:50:00Z" w16du:dateUtc="2024-10-02T15:50:00Z">
        <w:del w:id="45" w:author="docomo-rev1" w:date="2024-10-16T08:38:00Z" w16du:dateUtc="2024-10-16T06:38:00Z">
          <w:r w:rsidRPr="00EF2C0C" w:rsidDel="002C3CC1">
            <w:rPr>
              <w:rFonts w:ascii="Arial" w:eastAsia="Times New Roman" w:hAnsi="Arial"/>
              <w:bCs w:val="0"/>
              <w:sz w:val="18"/>
            </w:rPr>
            <w:delText>Figure</w:delText>
          </w:r>
        </w:del>
      </w:ins>
      <w:ins w:id="46" w:author="docomo" w:date="2024-10-02T17:51:00Z" w16du:dateUtc="2024-10-02T15:51:00Z">
        <w:del w:id="47" w:author="docomo-rev1" w:date="2024-10-16T08:38:00Z" w16du:dateUtc="2024-10-16T06:38:00Z">
          <w:r w:rsidRPr="00EF2C0C" w:rsidDel="002C3CC1">
            <w:rPr>
              <w:rFonts w:ascii="Arial" w:eastAsia="Times New Roman" w:hAnsi="Arial"/>
              <w:bCs w:val="0"/>
              <w:sz w:val="18"/>
            </w:rPr>
            <w:delText xml:space="preserve"> A-</w:delText>
          </w:r>
        </w:del>
      </w:ins>
      <w:ins w:id="48" w:author="docomo" w:date="2024-10-02T17:50:00Z" w16du:dateUtc="2024-10-02T15:50:00Z">
        <w:del w:id="49" w:author="docomo-rev1" w:date="2024-10-16T08:38:00Z" w16du:dateUtc="2024-10-16T06:38:00Z">
          <w:r w:rsidRPr="00EF2C0C" w:rsidDel="002C3CC1">
            <w:rPr>
              <w:rFonts w:ascii="Arial" w:eastAsia="Times New Roman" w:hAnsi="Arial"/>
              <w:bCs w:val="0"/>
              <w:sz w:val="18"/>
            </w:rPr>
            <w:fldChar w:fldCharType="begin"/>
          </w:r>
          <w:r w:rsidRPr="00EF2C0C" w:rsidDel="002C3CC1">
            <w:rPr>
              <w:rFonts w:ascii="Arial" w:eastAsia="Times New Roman" w:hAnsi="Arial"/>
              <w:bCs w:val="0"/>
              <w:sz w:val="18"/>
            </w:rPr>
            <w:delInstrText xml:space="preserve"> SEQ Figure \* ARABIC </w:delInstrText>
          </w:r>
        </w:del>
      </w:ins>
      <w:del w:id="50" w:author="docomo-rev1" w:date="2024-10-16T08:38:00Z" w16du:dateUtc="2024-10-16T06:38:00Z">
        <w:r w:rsidRPr="00EF2C0C" w:rsidDel="002C3CC1">
          <w:rPr>
            <w:rFonts w:ascii="Arial" w:eastAsia="Times New Roman" w:hAnsi="Arial"/>
            <w:bCs w:val="0"/>
            <w:sz w:val="18"/>
          </w:rPr>
          <w:fldChar w:fldCharType="separate"/>
        </w:r>
      </w:del>
      <w:ins w:id="51" w:author="docomo" w:date="2024-10-02T17:50:00Z" w16du:dateUtc="2024-10-02T15:50:00Z">
        <w:del w:id="52" w:author="docomo-rev1" w:date="2024-10-16T08:38:00Z" w16du:dateUtc="2024-10-16T06:38:00Z">
          <w:r w:rsidRPr="00EF2C0C" w:rsidDel="002C3CC1">
            <w:rPr>
              <w:rFonts w:ascii="Arial" w:eastAsia="Times New Roman" w:hAnsi="Arial"/>
              <w:bCs w:val="0"/>
              <w:sz w:val="18"/>
            </w:rPr>
            <w:delText>1</w:delText>
          </w:r>
          <w:r w:rsidRPr="00EF2C0C" w:rsidDel="002C3CC1">
            <w:rPr>
              <w:rFonts w:ascii="Arial" w:eastAsia="Times New Roman" w:hAnsi="Arial"/>
              <w:bCs w:val="0"/>
              <w:sz w:val="18"/>
            </w:rPr>
            <w:fldChar w:fldCharType="end"/>
          </w:r>
          <w:r w:rsidRPr="00EF2C0C" w:rsidDel="002C3CC1">
            <w:rPr>
              <w:rFonts w:ascii="Arial" w:eastAsia="Times New Roman" w:hAnsi="Arial"/>
              <w:bCs w:val="0"/>
              <w:sz w:val="18"/>
            </w:rPr>
            <w:delText>: Interactions between SBMA and VNF ge</w:delText>
          </w:r>
        </w:del>
      </w:ins>
      <w:ins w:id="53" w:author="docomo" w:date="2024-10-02T17:51:00Z" w16du:dateUtc="2024-10-02T15:51:00Z">
        <w:del w:id="54" w:author="docomo-rev1" w:date="2024-10-16T08:38:00Z" w16du:dateUtc="2024-10-16T06:38:00Z">
          <w:r w:rsidRPr="00EF2C0C" w:rsidDel="002C3CC1">
            <w:rPr>
              <w:rFonts w:ascii="Arial" w:eastAsia="Times New Roman" w:hAnsi="Arial"/>
              <w:bCs w:val="0"/>
              <w:sz w:val="18"/>
            </w:rPr>
            <w:delText>neric OAM functions</w:delText>
          </w:r>
        </w:del>
      </w:ins>
    </w:p>
    <w:p w14:paraId="6A042EEB" w14:textId="77777777" w:rsidR="00F93BF6" w:rsidRPr="00F93BF6" w:rsidRDefault="00F93BF6" w:rsidP="00164AEC">
      <w:pPr>
        <w:keepLines/>
        <w:ind w:left="1135" w:hanging="851"/>
        <w:rPr>
          <w:rFonts w:eastAsia="Times New Roman"/>
          <w:color w:val="FF0000"/>
          <w:lang w:val="en-US" w:eastAsia="zh-CN"/>
        </w:rPr>
      </w:pPr>
    </w:p>
    <w:p w14:paraId="4331530A" w14:textId="77777777" w:rsidR="00F93BF6" w:rsidRDefault="00F93BF6" w:rsidP="00164AEC">
      <w:pPr>
        <w:keepLines/>
        <w:ind w:left="1135" w:hanging="851"/>
        <w:rPr>
          <w:rFonts w:eastAsia="Times New Roman"/>
          <w:color w:val="FF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A00DA" w14:paraId="5A144BB6" w14:textId="77777777" w:rsidTr="00C618F9">
        <w:tc>
          <w:tcPr>
            <w:tcW w:w="9521" w:type="dxa"/>
            <w:shd w:val="clear" w:color="auto" w:fill="FFFFCC"/>
            <w:vAlign w:val="center"/>
          </w:tcPr>
          <w:p w14:paraId="4421A719" w14:textId="5487B6F0" w:rsidR="001A00DA" w:rsidRDefault="001A00DA" w:rsidP="00C618F9">
            <w:pPr>
              <w:jc w:val="center"/>
              <w:rPr>
                <w:rFonts w:ascii="Arial" w:hAnsi="Arial" w:cs="Arial"/>
                <w:b/>
                <w:bCs/>
                <w:sz w:val="28"/>
                <w:szCs w:val="28"/>
              </w:rPr>
            </w:pPr>
            <w:bookmarkStart w:id="55" w:name="_Hlk178763632"/>
            <w:r>
              <w:rPr>
                <w:rFonts w:ascii="Arial" w:hAnsi="Arial" w:cs="Arial"/>
                <w:b/>
                <w:bCs/>
                <w:sz w:val="28"/>
                <w:szCs w:val="28"/>
                <w:lang w:eastAsia="zh-CN"/>
              </w:rPr>
              <w:t>2</w:t>
            </w:r>
            <w:r w:rsidRPr="001A00DA">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E2BCB18" w14:textId="77777777" w:rsidR="003D4FD7" w:rsidRPr="003D4FD7" w:rsidRDefault="003D4FD7" w:rsidP="003D4FD7">
      <w:pPr>
        <w:keepNext/>
        <w:keepLines/>
        <w:pBdr>
          <w:top w:val="single" w:sz="12" w:space="3" w:color="auto"/>
        </w:pBdr>
        <w:spacing w:before="240"/>
        <w:outlineLvl w:val="7"/>
        <w:rPr>
          <w:rFonts w:ascii="Arial" w:eastAsia="Times New Roman" w:hAnsi="Arial"/>
          <w:sz w:val="36"/>
        </w:rPr>
      </w:pPr>
      <w:bookmarkStart w:id="56" w:name="_Toc175688451"/>
      <w:bookmarkEnd w:id="55"/>
      <w:r w:rsidRPr="003D4FD7">
        <w:rPr>
          <w:rFonts w:ascii="Arial" w:eastAsia="Times New Roman" w:hAnsi="Arial"/>
          <w:sz w:val="36"/>
        </w:rPr>
        <w:t>Annex &lt;</w:t>
      </w:r>
      <w:r w:rsidRPr="003D4FD7">
        <w:rPr>
          <w:rFonts w:ascii="Arial" w:hAnsi="Arial"/>
          <w:sz w:val="36"/>
          <w:lang w:val="en-US" w:eastAsia="zh-CN"/>
        </w:rPr>
        <w:t>G</w:t>
      </w:r>
      <w:r w:rsidRPr="003D4FD7">
        <w:rPr>
          <w:rFonts w:ascii="Arial" w:eastAsia="Times New Roman" w:hAnsi="Arial"/>
          <w:sz w:val="36"/>
        </w:rPr>
        <w:t>&gt;: Support for containerized VNF deployments in ETSI NFV</w:t>
      </w:r>
      <w:bookmarkEnd w:id="56"/>
    </w:p>
    <w:p w14:paraId="511B50F4" w14:textId="77777777" w:rsidR="003D4FD7" w:rsidRPr="003D4FD7" w:rsidRDefault="003D4FD7" w:rsidP="003D4FD7">
      <w:pPr>
        <w:rPr>
          <w:rFonts w:eastAsia="Times New Roman"/>
          <w:lang w:val="en-US"/>
        </w:rPr>
      </w:pPr>
      <w:r w:rsidRPr="003D4FD7">
        <w:rPr>
          <w:rFonts w:eastAsia="Times New Roman"/>
          <w:lang w:val="en-US"/>
        </w:rPr>
        <w:t xml:space="preserve">ETSI NFV has developed since Release 4 a set of specifications that enable support for containerized deployments in bare metal and VMs using the NFV-MANO framework. The various dimensions considered include aspects such as containerized VNF lifecycle management, descriptors’ management, containerized VNF onboarding and containerized cluster management. </w:t>
      </w:r>
    </w:p>
    <w:p w14:paraId="1FFD7670" w14:textId="77777777" w:rsidR="003D4FD7" w:rsidRPr="003D4FD7" w:rsidRDefault="003D4FD7" w:rsidP="003D4FD7">
      <w:pPr>
        <w:keepLines/>
        <w:ind w:left="1135" w:hanging="851"/>
        <w:rPr>
          <w:rFonts w:eastAsia="Times New Roman"/>
          <w:lang w:val="en-US"/>
        </w:rPr>
      </w:pPr>
      <w:r w:rsidRPr="003D4FD7">
        <w:rPr>
          <w:rFonts w:eastAsia="Times New Roman"/>
        </w:rPr>
        <w:t xml:space="preserve">NOTE: </w:t>
      </w:r>
      <w:r w:rsidRPr="003D4FD7">
        <w:rPr>
          <w:rFonts w:eastAsia="Times New Roman"/>
        </w:rPr>
        <w:tab/>
        <w:t xml:space="preserve">In ETSI NFV specifications, the term VNF also covers the case of a cloud native NF, as the VNF modelling is also able to cater for the specific design cloud-native and containerization properties. Furthermore, the terms virtualization and cloudification are used interchangeably, while the terms containerized NF, container based VNF and containerized VNF refer to the same concept and are also used interchangeably. </w:t>
      </w:r>
    </w:p>
    <w:p w14:paraId="59B55956" w14:textId="32EC9F32" w:rsidR="003D4FD7" w:rsidRPr="003D4FD7" w:rsidDel="006664D0" w:rsidRDefault="003D4FD7" w:rsidP="003D4FD7">
      <w:pPr>
        <w:keepLines/>
        <w:ind w:left="1135" w:hanging="851"/>
        <w:rPr>
          <w:del w:id="57" w:author="docomo" w:date="2024-10-02T17:56:00Z" w16du:dateUtc="2024-10-02T15:56:00Z"/>
          <w:rFonts w:eastAsia="Times New Roman"/>
          <w:color w:val="FF0000"/>
          <w:lang w:val="en-US"/>
        </w:rPr>
      </w:pPr>
      <w:commentRangeStart w:id="58"/>
      <w:del w:id="59" w:author="docomo" w:date="2024-10-02T17:56:00Z" w16du:dateUtc="2024-10-02T15:56:00Z">
        <w:r w:rsidRPr="003D4FD7" w:rsidDel="006664D0">
          <w:rPr>
            <w:rFonts w:eastAsia="Times New Roman"/>
            <w:color w:val="FF0000"/>
            <w:lang w:val="en-US"/>
          </w:rPr>
          <w:delText>Editor’s Note: whether specific solutions like Kubernetes can be referenced in the report is FFS. If it is decided to remove references to Kubernetes to remove the text after the NOTE.</w:delText>
        </w:r>
      </w:del>
      <w:commentRangeEnd w:id="58"/>
      <w:r w:rsidR="004C6E5A">
        <w:rPr>
          <w:rStyle w:val="CommentReference"/>
        </w:rPr>
        <w:commentReference w:id="58"/>
      </w:r>
    </w:p>
    <w:p w14:paraId="1D31305B" w14:textId="77777777" w:rsidR="003D4FD7" w:rsidRPr="003D4FD7" w:rsidRDefault="003D4FD7" w:rsidP="003D4FD7">
      <w:pPr>
        <w:spacing w:before="120" w:after="120"/>
        <w:jc w:val="both"/>
        <w:rPr>
          <w:rFonts w:eastAsia="Times New Roman"/>
        </w:rPr>
      </w:pPr>
      <w:r w:rsidRPr="003D4FD7">
        <w:rPr>
          <w:rFonts w:eastAsia="Times New Roman"/>
        </w:rPr>
        <w:t>The NFV-MANO architectural framework introduced in Release 4 supports containerized VNF deployments and is compatible with the de facto Kubernetes® open-source solutions. Additionally, it remains compatible with previous ETSI NFV Releases that offer services for VM-based deployments. The NFV-MANO architectural framework with support for containers is specified in ETSI GS NFV 006 [</w:t>
      </w:r>
      <w:r w:rsidRPr="003D4FD7">
        <w:rPr>
          <w:rFonts w:eastAsia="Times New Roman"/>
          <w:lang w:val="en-US" w:eastAsia="zh-CN"/>
        </w:rPr>
        <w:t>18</w:t>
      </w:r>
      <w:r w:rsidRPr="003D4FD7">
        <w:rPr>
          <w:rFonts w:eastAsia="Times New Roman"/>
        </w:rPr>
        <w:t>].</w:t>
      </w:r>
    </w:p>
    <w:p w14:paraId="0318CD0F" w14:textId="77777777" w:rsidR="003D4FD7" w:rsidRPr="003D4FD7" w:rsidRDefault="003D4FD7" w:rsidP="003D4FD7">
      <w:pPr>
        <w:spacing w:before="120" w:after="120"/>
        <w:rPr>
          <w:rFonts w:eastAsia="Times New Roman"/>
        </w:rPr>
      </w:pPr>
      <w:r w:rsidRPr="003D4FD7">
        <w:rPr>
          <w:rFonts w:eastAsia="Times New Roman"/>
        </w:rPr>
        <w:t xml:space="preserve">Table </w:t>
      </w:r>
      <w:r w:rsidRPr="003D4FD7">
        <w:rPr>
          <w:rFonts w:eastAsia="Times New Roman"/>
          <w:lang w:val="en-US" w:eastAsia="zh-CN"/>
        </w:rPr>
        <w:t>G</w:t>
      </w:r>
      <w:r w:rsidRPr="003D4FD7">
        <w:rPr>
          <w:rFonts w:eastAsia="Times New Roman"/>
        </w:rPr>
        <w:t xml:space="preserve">-1 summarizes the key ETSI NFV specifications for supporting </w:t>
      </w:r>
      <w:r w:rsidRPr="003D4FD7">
        <w:rPr>
          <w:rFonts w:eastAsia="Times New Roman"/>
          <w:lang w:val="en-US"/>
        </w:rPr>
        <w:t>containerized VNF deployments.</w:t>
      </w:r>
    </w:p>
    <w:p w14:paraId="697F5C30" w14:textId="77777777" w:rsidR="003D4FD7" w:rsidRPr="003D4FD7" w:rsidRDefault="003D4FD7" w:rsidP="003D4FD7">
      <w:pPr>
        <w:keepNext/>
        <w:keepLines/>
        <w:spacing w:before="60"/>
        <w:jc w:val="center"/>
        <w:rPr>
          <w:rFonts w:ascii="Arial" w:eastAsia="Times New Roman" w:hAnsi="Arial"/>
          <w:b/>
          <w:i/>
          <w:iCs/>
        </w:rPr>
      </w:pPr>
      <w:bookmarkStart w:id="60" w:name="_Ref143470491"/>
      <w:r w:rsidRPr="003D4FD7">
        <w:rPr>
          <w:rFonts w:ascii="Arial" w:eastAsia="Times New Roman" w:hAnsi="Arial"/>
          <w:b/>
        </w:rPr>
        <w:t>Table</w:t>
      </w:r>
      <w:bookmarkEnd w:id="60"/>
      <w:r w:rsidRPr="003D4FD7">
        <w:rPr>
          <w:rFonts w:ascii="Arial" w:eastAsia="Times New Roman" w:hAnsi="Arial"/>
          <w:b/>
          <w:lang w:val="en-US" w:eastAsia="zh-CN"/>
        </w:rPr>
        <w:t>G</w:t>
      </w:r>
      <w:r w:rsidRPr="003D4FD7">
        <w:rPr>
          <w:rFonts w:ascii="Arial" w:eastAsia="Times New Roman" w:hAnsi="Arial"/>
          <w:b/>
        </w:rPr>
        <w:t>-1: Summary of NFV-MANO specifications enabling support for containers.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211"/>
        <w:gridCol w:w="5131"/>
      </w:tblGrid>
      <w:tr w:rsidR="003D4FD7" w:rsidRPr="003D4FD7" w14:paraId="00681736" w14:textId="77777777" w:rsidTr="003D4FD7">
        <w:tc>
          <w:tcPr>
            <w:tcW w:w="1008" w:type="dxa"/>
            <w:tcBorders>
              <w:top w:val="single" w:sz="4" w:space="0" w:color="auto"/>
              <w:left w:val="single" w:sz="4" w:space="0" w:color="auto"/>
              <w:bottom w:val="single" w:sz="4" w:space="0" w:color="auto"/>
              <w:right w:val="single" w:sz="4" w:space="0" w:color="auto"/>
            </w:tcBorders>
            <w:hideMark/>
          </w:tcPr>
          <w:p w14:paraId="56008FEE" w14:textId="77777777" w:rsidR="003D4FD7" w:rsidRPr="003D4FD7" w:rsidRDefault="003D4FD7" w:rsidP="003D4FD7">
            <w:pPr>
              <w:keepNext/>
              <w:keepLines/>
              <w:spacing w:after="0"/>
              <w:jc w:val="center"/>
              <w:rPr>
                <w:rFonts w:ascii="Arial" w:eastAsia="Times New Roman" w:hAnsi="Arial"/>
                <w:b/>
                <w:sz w:val="18"/>
                <w:szCs w:val="22"/>
                <w:lang w:val="en-US"/>
              </w:rPr>
            </w:pPr>
            <w:r w:rsidRPr="003D4FD7">
              <w:rPr>
                <w:rFonts w:ascii="Arial" w:eastAsia="Times New Roman" w:hAnsi="Arial"/>
                <w:b/>
                <w:sz w:val="18"/>
                <w:szCs w:val="22"/>
                <w:lang w:val="en-US"/>
              </w:rPr>
              <w:t xml:space="preserve">Stage </w:t>
            </w:r>
          </w:p>
        </w:tc>
        <w:tc>
          <w:tcPr>
            <w:tcW w:w="3211" w:type="dxa"/>
            <w:tcBorders>
              <w:top w:val="single" w:sz="4" w:space="0" w:color="auto"/>
              <w:left w:val="single" w:sz="4" w:space="0" w:color="auto"/>
              <w:bottom w:val="single" w:sz="4" w:space="0" w:color="auto"/>
              <w:right w:val="single" w:sz="4" w:space="0" w:color="auto"/>
            </w:tcBorders>
            <w:hideMark/>
          </w:tcPr>
          <w:p w14:paraId="6E9E7CEB" w14:textId="77777777" w:rsidR="003D4FD7" w:rsidRPr="003D4FD7" w:rsidRDefault="003D4FD7" w:rsidP="003D4FD7">
            <w:pPr>
              <w:keepNext/>
              <w:keepLines/>
              <w:spacing w:after="0"/>
              <w:jc w:val="center"/>
              <w:rPr>
                <w:rFonts w:ascii="Arial" w:eastAsia="Times New Roman" w:hAnsi="Arial"/>
                <w:b/>
                <w:sz w:val="18"/>
                <w:szCs w:val="22"/>
                <w:lang w:val="en-US"/>
              </w:rPr>
            </w:pPr>
            <w:r w:rsidRPr="003D4FD7">
              <w:rPr>
                <w:rFonts w:ascii="Arial" w:eastAsia="Times New Roman" w:hAnsi="Arial"/>
                <w:b/>
                <w:sz w:val="18"/>
                <w:szCs w:val="22"/>
                <w:lang w:val="en-US"/>
              </w:rPr>
              <w:t xml:space="preserve">Specification </w:t>
            </w:r>
          </w:p>
        </w:tc>
        <w:tc>
          <w:tcPr>
            <w:tcW w:w="5131" w:type="dxa"/>
            <w:tcBorders>
              <w:top w:val="single" w:sz="4" w:space="0" w:color="auto"/>
              <w:left w:val="single" w:sz="4" w:space="0" w:color="auto"/>
              <w:bottom w:val="single" w:sz="4" w:space="0" w:color="auto"/>
              <w:right w:val="single" w:sz="4" w:space="0" w:color="auto"/>
            </w:tcBorders>
            <w:hideMark/>
          </w:tcPr>
          <w:p w14:paraId="512B2CF2" w14:textId="77777777" w:rsidR="003D4FD7" w:rsidRPr="003D4FD7" w:rsidRDefault="003D4FD7" w:rsidP="003D4FD7">
            <w:pPr>
              <w:keepNext/>
              <w:keepLines/>
              <w:spacing w:after="0"/>
              <w:jc w:val="center"/>
              <w:rPr>
                <w:rFonts w:ascii="Arial" w:eastAsia="Times New Roman" w:hAnsi="Arial"/>
                <w:b/>
                <w:sz w:val="18"/>
                <w:szCs w:val="22"/>
                <w:lang w:val="en-US"/>
              </w:rPr>
            </w:pPr>
            <w:r w:rsidRPr="003D4FD7">
              <w:rPr>
                <w:rFonts w:ascii="Arial" w:eastAsia="Times New Roman" w:hAnsi="Arial"/>
                <w:b/>
                <w:sz w:val="18"/>
                <w:szCs w:val="22"/>
                <w:lang w:val="en-US"/>
              </w:rPr>
              <w:t>Topic</w:t>
            </w:r>
          </w:p>
        </w:tc>
      </w:tr>
      <w:tr w:rsidR="003D4FD7" w:rsidRPr="003D4FD7" w14:paraId="291948E4" w14:textId="77777777" w:rsidTr="003D4FD7">
        <w:trPr>
          <w:trHeight w:val="179"/>
        </w:trPr>
        <w:tc>
          <w:tcPr>
            <w:tcW w:w="1008" w:type="dxa"/>
            <w:tcBorders>
              <w:top w:val="single" w:sz="4" w:space="0" w:color="auto"/>
              <w:left w:val="single" w:sz="4" w:space="0" w:color="auto"/>
              <w:bottom w:val="single" w:sz="4" w:space="0" w:color="auto"/>
              <w:right w:val="single" w:sz="4" w:space="0" w:color="auto"/>
            </w:tcBorders>
            <w:hideMark/>
          </w:tcPr>
          <w:p w14:paraId="344F172F"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 xml:space="preserve">Stage 0 (info) </w:t>
            </w:r>
          </w:p>
        </w:tc>
        <w:tc>
          <w:tcPr>
            <w:tcW w:w="3211" w:type="dxa"/>
            <w:tcBorders>
              <w:top w:val="single" w:sz="4" w:space="0" w:color="auto"/>
              <w:left w:val="single" w:sz="4" w:space="0" w:color="auto"/>
              <w:bottom w:val="single" w:sz="4" w:space="0" w:color="auto"/>
              <w:right w:val="single" w:sz="4" w:space="0" w:color="auto"/>
            </w:tcBorders>
            <w:hideMark/>
          </w:tcPr>
          <w:p w14:paraId="59393220"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GR NFV-IFA 029 [</w:t>
            </w:r>
            <w:r w:rsidRPr="003D4FD7">
              <w:rPr>
                <w:rFonts w:ascii="Arial" w:hAnsi="Arial"/>
                <w:sz w:val="18"/>
                <w:szCs w:val="22"/>
                <w:lang w:val="en-US" w:eastAsia="zh-CN"/>
              </w:rPr>
              <w:t>25</w:t>
            </w:r>
            <w:r w:rsidRPr="003D4FD7">
              <w:rPr>
                <w:rFonts w:ascii="Arial" w:eastAsia="Times New Roman" w:hAnsi="Arial"/>
                <w:sz w:val="18"/>
                <w:szCs w:val="22"/>
                <w:lang w:val="en-US"/>
              </w:rPr>
              <w:t>]</w:t>
            </w:r>
          </w:p>
        </w:tc>
        <w:tc>
          <w:tcPr>
            <w:tcW w:w="5131" w:type="dxa"/>
            <w:tcBorders>
              <w:top w:val="single" w:sz="4" w:space="0" w:color="auto"/>
              <w:left w:val="single" w:sz="4" w:space="0" w:color="auto"/>
              <w:bottom w:val="single" w:sz="4" w:space="0" w:color="auto"/>
              <w:right w:val="single" w:sz="4" w:space="0" w:color="auto"/>
            </w:tcBorders>
            <w:hideMark/>
          </w:tcPr>
          <w:p w14:paraId="0244EBDE"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Use cases, concepts, and recommendations.</w:t>
            </w:r>
          </w:p>
        </w:tc>
      </w:tr>
      <w:tr w:rsidR="003D4FD7" w:rsidRPr="003D4FD7" w14:paraId="2332334F" w14:textId="77777777" w:rsidTr="003D4FD7">
        <w:tc>
          <w:tcPr>
            <w:tcW w:w="1008" w:type="dxa"/>
            <w:vMerge w:val="restart"/>
            <w:tcBorders>
              <w:top w:val="single" w:sz="4" w:space="0" w:color="auto"/>
              <w:left w:val="single" w:sz="4" w:space="0" w:color="auto"/>
              <w:bottom w:val="single" w:sz="4" w:space="0" w:color="auto"/>
              <w:right w:val="single" w:sz="4" w:space="0" w:color="auto"/>
            </w:tcBorders>
          </w:tcPr>
          <w:p w14:paraId="4A0E10DF"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Stage 1 &amp; 2</w:t>
            </w:r>
          </w:p>
          <w:p w14:paraId="18AA14C7" w14:textId="77777777" w:rsidR="003D4FD7" w:rsidRPr="003D4FD7" w:rsidRDefault="003D4FD7" w:rsidP="003D4FD7">
            <w:pPr>
              <w:keepNext/>
              <w:keepLines/>
              <w:spacing w:after="0"/>
              <w:rPr>
                <w:rFonts w:ascii="Arial" w:eastAsia="Times New Roman" w:hAnsi="Arial"/>
                <w:sz w:val="18"/>
                <w:szCs w:val="22"/>
                <w:lang w:val="en-US"/>
              </w:rPr>
            </w:pPr>
          </w:p>
        </w:tc>
        <w:tc>
          <w:tcPr>
            <w:tcW w:w="3211" w:type="dxa"/>
            <w:tcBorders>
              <w:top w:val="single" w:sz="4" w:space="0" w:color="auto"/>
              <w:left w:val="single" w:sz="4" w:space="0" w:color="auto"/>
              <w:bottom w:val="single" w:sz="4" w:space="0" w:color="auto"/>
              <w:right w:val="single" w:sz="4" w:space="0" w:color="auto"/>
            </w:tcBorders>
            <w:hideMark/>
          </w:tcPr>
          <w:p w14:paraId="4FEBE0FF"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NFV-IFA 040 [</w:t>
            </w:r>
            <w:r w:rsidRPr="003D4FD7">
              <w:rPr>
                <w:rFonts w:ascii="Arial" w:hAnsi="Arial"/>
                <w:sz w:val="18"/>
                <w:szCs w:val="22"/>
                <w:lang w:val="en-US" w:eastAsia="zh-CN"/>
              </w:rPr>
              <w:t>28</w:t>
            </w:r>
            <w:r w:rsidRPr="003D4FD7">
              <w:rPr>
                <w:rFonts w:ascii="Arial" w:eastAsia="Times New Roman" w:hAnsi="Arial"/>
                <w:sz w:val="18"/>
                <w:szCs w:val="22"/>
                <w:lang w:val="en-US"/>
              </w:rPr>
              <w:t>] (new in Rel4)</w:t>
            </w:r>
          </w:p>
          <w:p w14:paraId="27237426"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NFV-IFA 036 [</w:t>
            </w:r>
            <w:r w:rsidRPr="003D4FD7">
              <w:rPr>
                <w:rFonts w:ascii="Arial" w:hAnsi="Arial"/>
                <w:sz w:val="18"/>
                <w:szCs w:val="22"/>
                <w:lang w:val="en-US" w:eastAsia="zh-CN"/>
              </w:rPr>
              <w:t>26</w:t>
            </w:r>
            <w:r w:rsidRPr="003D4FD7">
              <w:rPr>
                <w:rFonts w:ascii="Arial" w:eastAsia="Times New Roman" w:hAnsi="Arial"/>
                <w:sz w:val="18"/>
                <w:szCs w:val="22"/>
                <w:lang w:val="en-US"/>
              </w:rPr>
              <w:t>] (new in Rel4)</w:t>
            </w:r>
          </w:p>
        </w:tc>
        <w:tc>
          <w:tcPr>
            <w:tcW w:w="5131" w:type="dxa"/>
            <w:tcBorders>
              <w:top w:val="single" w:sz="4" w:space="0" w:color="auto"/>
              <w:left w:val="single" w:sz="4" w:space="0" w:color="auto"/>
              <w:bottom w:val="single" w:sz="4" w:space="0" w:color="auto"/>
              <w:right w:val="single" w:sz="4" w:space="0" w:color="auto"/>
            </w:tcBorders>
            <w:hideMark/>
          </w:tcPr>
          <w:p w14:paraId="162BA3A8"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Containerized workloads management and orchestration, container cluster management and orchestration (requirements, functionality, object modeling, etc.)</w:t>
            </w:r>
          </w:p>
        </w:tc>
      </w:tr>
      <w:tr w:rsidR="003D4FD7" w:rsidRPr="003D4FD7" w14:paraId="0006EBBB" w14:textId="77777777" w:rsidTr="003D4FD7">
        <w:tc>
          <w:tcPr>
            <w:tcW w:w="0" w:type="auto"/>
            <w:vMerge/>
            <w:tcBorders>
              <w:top w:val="single" w:sz="4" w:space="0" w:color="auto"/>
              <w:left w:val="single" w:sz="4" w:space="0" w:color="auto"/>
              <w:bottom w:val="single" w:sz="4" w:space="0" w:color="auto"/>
              <w:right w:val="single" w:sz="4" w:space="0" w:color="auto"/>
            </w:tcBorders>
            <w:vAlign w:val="center"/>
            <w:hideMark/>
          </w:tcPr>
          <w:p w14:paraId="57E717EB" w14:textId="77777777" w:rsidR="003D4FD7" w:rsidRPr="003D4FD7" w:rsidRDefault="003D4FD7" w:rsidP="003D4FD7">
            <w:pPr>
              <w:spacing w:after="0"/>
              <w:rPr>
                <w:rFonts w:ascii="Arial" w:eastAsia="Times New Roman" w:hAnsi="Arial"/>
                <w:sz w:val="18"/>
                <w:szCs w:val="22"/>
                <w:lang w:val="en-US"/>
              </w:rPr>
            </w:pPr>
          </w:p>
        </w:tc>
        <w:tc>
          <w:tcPr>
            <w:tcW w:w="3211" w:type="dxa"/>
            <w:tcBorders>
              <w:top w:val="single" w:sz="4" w:space="0" w:color="auto"/>
              <w:left w:val="single" w:sz="4" w:space="0" w:color="auto"/>
              <w:bottom w:val="single" w:sz="4" w:space="0" w:color="auto"/>
              <w:right w:val="single" w:sz="4" w:space="0" w:color="auto"/>
            </w:tcBorders>
            <w:hideMark/>
          </w:tcPr>
          <w:p w14:paraId="578D7161"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NFV-IFA 010 [</w:t>
            </w:r>
            <w:r w:rsidRPr="003D4FD7">
              <w:rPr>
                <w:rFonts w:ascii="Arial" w:hAnsi="Arial"/>
                <w:sz w:val="18"/>
                <w:szCs w:val="22"/>
                <w:lang w:val="en-US" w:eastAsia="zh-CN"/>
              </w:rPr>
              <w:t>21</w:t>
            </w:r>
            <w:r w:rsidRPr="003D4FD7">
              <w:rPr>
                <w:rFonts w:ascii="Arial" w:eastAsia="Times New Roman" w:hAnsi="Arial"/>
                <w:sz w:val="18"/>
                <w:szCs w:val="22"/>
                <w:lang w:val="en-US"/>
              </w:rPr>
              <w:t>]</w:t>
            </w:r>
          </w:p>
        </w:tc>
        <w:tc>
          <w:tcPr>
            <w:tcW w:w="5131" w:type="dxa"/>
            <w:tcBorders>
              <w:top w:val="single" w:sz="4" w:space="0" w:color="auto"/>
              <w:left w:val="single" w:sz="4" w:space="0" w:color="auto"/>
              <w:bottom w:val="single" w:sz="4" w:space="0" w:color="auto"/>
              <w:right w:val="single" w:sz="4" w:space="0" w:color="auto"/>
            </w:tcBorders>
            <w:hideMark/>
          </w:tcPr>
          <w:p w14:paraId="68437C5D"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 xml:space="preserve">Enhanced NFV-MANO functional requirements including functional requirements for existing NFV-MANO functional blocks and new NFV-MANO functions responsible for the management and orchestration of containerized workloads and container clusters. </w:t>
            </w:r>
          </w:p>
        </w:tc>
      </w:tr>
      <w:tr w:rsidR="003D4FD7" w:rsidRPr="003D4FD7" w14:paraId="51A0C13B" w14:textId="77777777" w:rsidTr="003D4FD7">
        <w:tc>
          <w:tcPr>
            <w:tcW w:w="0" w:type="auto"/>
            <w:vMerge/>
            <w:tcBorders>
              <w:top w:val="single" w:sz="4" w:space="0" w:color="auto"/>
              <w:left w:val="single" w:sz="4" w:space="0" w:color="auto"/>
              <w:bottom w:val="single" w:sz="4" w:space="0" w:color="auto"/>
              <w:right w:val="single" w:sz="4" w:space="0" w:color="auto"/>
            </w:tcBorders>
            <w:vAlign w:val="center"/>
            <w:hideMark/>
          </w:tcPr>
          <w:p w14:paraId="248E26A6" w14:textId="77777777" w:rsidR="003D4FD7" w:rsidRPr="003D4FD7" w:rsidRDefault="003D4FD7" w:rsidP="003D4FD7">
            <w:pPr>
              <w:spacing w:after="0"/>
              <w:rPr>
                <w:rFonts w:ascii="Arial" w:eastAsia="Times New Roman" w:hAnsi="Arial"/>
                <w:sz w:val="18"/>
                <w:szCs w:val="22"/>
                <w:lang w:val="en-US"/>
              </w:rPr>
            </w:pPr>
          </w:p>
        </w:tc>
        <w:tc>
          <w:tcPr>
            <w:tcW w:w="3211" w:type="dxa"/>
            <w:tcBorders>
              <w:top w:val="single" w:sz="4" w:space="0" w:color="auto"/>
              <w:left w:val="single" w:sz="4" w:space="0" w:color="auto"/>
              <w:bottom w:val="single" w:sz="4" w:space="0" w:color="auto"/>
              <w:right w:val="single" w:sz="4" w:space="0" w:color="auto"/>
            </w:tcBorders>
            <w:hideMark/>
          </w:tcPr>
          <w:p w14:paraId="7C6D6D3E"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NFV-IFA 007 [</w:t>
            </w:r>
            <w:r w:rsidRPr="003D4FD7">
              <w:rPr>
                <w:rFonts w:ascii="Arial" w:hAnsi="Arial"/>
                <w:sz w:val="18"/>
                <w:szCs w:val="22"/>
                <w:lang w:val="en-US" w:eastAsia="zh-CN"/>
              </w:rPr>
              <w:t>19</w:t>
            </w:r>
            <w:r w:rsidRPr="003D4FD7">
              <w:rPr>
                <w:rFonts w:ascii="Arial" w:eastAsia="Times New Roman" w:hAnsi="Arial"/>
                <w:sz w:val="18"/>
                <w:szCs w:val="22"/>
                <w:lang w:val="en-US"/>
              </w:rPr>
              <w:t>]</w:t>
            </w:r>
          </w:p>
          <w:p w14:paraId="0D04E12E"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NFV-IFA 008 [</w:t>
            </w:r>
            <w:r w:rsidRPr="003D4FD7">
              <w:rPr>
                <w:rFonts w:ascii="Arial" w:hAnsi="Arial"/>
                <w:sz w:val="18"/>
                <w:szCs w:val="22"/>
                <w:lang w:val="en-US" w:eastAsia="zh-CN"/>
              </w:rPr>
              <w:t>20</w:t>
            </w:r>
            <w:r w:rsidRPr="003D4FD7">
              <w:rPr>
                <w:rFonts w:ascii="Arial" w:eastAsia="Times New Roman" w:hAnsi="Arial"/>
                <w:sz w:val="18"/>
                <w:szCs w:val="22"/>
                <w:lang w:val="en-US"/>
              </w:rPr>
              <w:t>]</w:t>
            </w:r>
          </w:p>
          <w:p w14:paraId="0F3F6CB8"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NFV-IFA 013 [</w:t>
            </w:r>
            <w:r w:rsidRPr="003D4FD7">
              <w:rPr>
                <w:rFonts w:ascii="Arial" w:hAnsi="Arial"/>
                <w:sz w:val="18"/>
                <w:szCs w:val="22"/>
                <w:lang w:val="en-US" w:eastAsia="zh-CN"/>
              </w:rPr>
              <w:t>23</w:t>
            </w:r>
            <w:r w:rsidRPr="003D4FD7">
              <w:rPr>
                <w:rFonts w:ascii="Arial" w:eastAsia="Times New Roman" w:hAnsi="Arial"/>
                <w:sz w:val="18"/>
                <w:szCs w:val="22"/>
                <w:lang w:val="en-US"/>
              </w:rPr>
              <w:t>]</w:t>
            </w:r>
          </w:p>
        </w:tc>
        <w:tc>
          <w:tcPr>
            <w:tcW w:w="5131" w:type="dxa"/>
            <w:tcBorders>
              <w:top w:val="single" w:sz="4" w:space="0" w:color="auto"/>
              <w:left w:val="single" w:sz="4" w:space="0" w:color="auto"/>
              <w:bottom w:val="single" w:sz="4" w:space="0" w:color="auto"/>
              <w:right w:val="single" w:sz="4" w:space="0" w:color="auto"/>
            </w:tcBorders>
            <w:hideMark/>
          </w:tcPr>
          <w:p w14:paraId="0F3A7B81"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Enhanced interfaces, and information models for functionality produced by existing NFV-MANO functional blocks, such as NFVO and VNFM.</w:t>
            </w:r>
          </w:p>
        </w:tc>
      </w:tr>
      <w:tr w:rsidR="003D4FD7" w:rsidRPr="003D4FD7" w14:paraId="7EA61432" w14:textId="77777777" w:rsidTr="003D4FD7">
        <w:tc>
          <w:tcPr>
            <w:tcW w:w="0" w:type="auto"/>
            <w:vMerge/>
            <w:tcBorders>
              <w:top w:val="single" w:sz="4" w:space="0" w:color="auto"/>
              <w:left w:val="single" w:sz="4" w:space="0" w:color="auto"/>
              <w:bottom w:val="single" w:sz="4" w:space="0" w:color="auto"/>
              <w:right w:val="single" w:sz="4" w:space="0" w:color="auto"/>
            </w:tcBorders>
            <w:vAlign w:val="center"/>
            <w:hideMark/>
          </w:tcPr>
          <w:p w14:paraId="1F21C535" w14:textId="77777777" w:rsidR="003D4FD7" w:rsidRPr="003D4FD7" w:rsidRDefault="003D4FD7" w:rsidP="003D4FD7">
            <w:pPr>
              <w:spacing w:after="0"/>
              <w:rPr>
                <w:rFonts w:ascii="Arial" w:eastAsia="Times New Roman" w:hAnsi="Arial"/>
                <w:sz w:val="18"/>
                <w:szCs w:val="22"/>
                <w:lang w:val="en-US"/>
              </w:rPr>
            </w:pPr>
          </w:p>
        </w:tc>
        <w:tc>
          <w:tcPr>
            <w:tcW w:w="3211" w:type="dxa"/>
            <w:tcBorders>
              <w:top w:val="single" w:sz="4" w:space="0" w:color="auto"/>
              <w:left w:val="single" w:sz="4" w:space="0" w:color="auto"/>
              <w:bottom w:val="single" w:sz="4" w:space="0" w:color="auto"/>
              <w:right w:val="single" w:sz="4" w:space="0" w:color="auto"/>
            </w:tcBorders>
            <w:hideMark/>
          </w:tcPr>
          <w:p w14:paraId="6D9754BF"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NFV-IFA 011 [</w:t>
            </w:r>
            <w:r w:rsidRPr="003D4FD7">
              <w:rPr>
                <w:rFonts w:ascii="Arial" w:hAnsi="Arial"/>
                <w:sz w:val="18"/>
                <w:szCs w:val="22"/>
                <w:lang w:val="en-US" w:eastAsia="zh-CN"/>
              </w:rPr>
              <w:t>22</w:t>
            </w:r>
            <w:r w:rsidRPr="003D4FD7">
              <w:rPr>
                <w:rFonts w:ascii="Arial" w:eastAsia="Times New Roman" w:hAnsi="Arial"/>
                <w:sz w:val="18"/>
                <w:szCs w:val="22"/>
                <w:lang w:val="en-US"/>
              </w:rPr>
              <w:t>]</w:t>
            </w:r>
          </w:p>
          <w:p w14:paraId="619B2310"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NFV-IFA 014 [</w:t>
            </w:r>
            <w:r w:rsidRPr="003D4FD7">
              <w:rPr>
                <w:rFonts w:ascii="Arial" w:hAnsi="Arial"/>
                <w:sz w:val="18"/>
                <w:szCs w:val="22"/>
                <w:lang w:val="en-US" w:eastAsia="zh-CN"/>
              </w:rPr>
              <w:t>24</w:t>
            </w:r>
            <w:r w:rsidRPr="003D4FD7">
              <w:rPr>
                <w:rFonts w:ascii="Arial" w:eastAsia="Times New Roman" w:hAnsi="Arial"/>
                <w:sz w:val="18"/>
                <w:szCs w:val="22"/>
                <w:lang w:val="en-US"/>
              </w:rPr>
              <w:t>]</w:t>
            </w:r>
          </w:p>
        </w:tc>
        <w:tc>
          <w:tcPr>
            <w:tcW w:w="5131" w:type="dxa"/>
            <w:tcBorders>
              <w:top w:val="single" w:sz="4" w:space="0" w:color="auto"/>
              <w:left w:val="single" w:sz="4" w:space="0" w:color="auto"/>
              <w:bottom w:val="single" w:sz="4" w:space="0" w:color="auto"/>
              <w:right w:val="single" w:sz="4" w:space="0" w:color="auto"/>
            </w:tcBorders>
            <w:hideMark/>
          </w:tcPr>
          <w:p w14:paraId="179D0A6F"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Information modeling of enhanced descriptors/templates.</w:t>
            </w:r>
          </w:p>
        </w:tc>
      </w:tr>
      <w:tr w:rsidR="003D4FD7" w:rsidRPr="003D4FD7" w14:paraId="230C5ACE" w14:textId="77777777" w:rsidTr="003D4FD7">
        <w:tc>
          <w:tcPr>
            <w:tcW w:w="1008" w:type="dxa"/>
            <w:vMerge w:val="restart"/>
            <w:tcBorders>
              <w:top w:val="single" w:sz="4" w:space="0" w:color="auto"/>
              <w:left w:val="single" w:sz="4" w:space="0" w:color="auto"/>
              <w:bottom w:val="single" w:sz="4" w:space="0" w:color="auto"/>
              <w:right w:val="single" w:sz="4" w:space="0" w:color="auto"/>
            </w:tcBorders>
            <w:hideMark/>
          </w:tcPr>
          <w:p w14:paraId="4461B421"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Stage 3</w:t>
            </w:r>
          </w:p>
        </w:tc>
        <w:tc>
          <w:tcPr>
            <w:tcW w:w="3211" w:type="dxa"/>
            <w:tcBorders>
              <w:top w:val="single" w:sz="4" w:space="0" w:color="auto"/>
              <w:left w:val="single" w:sz="4" w:space="0" w:color="auto"/>
              <w:bottom w:val="single" w:sz="4" w:space="0" w:color="auto"/>
              <w:right w:val="single" w:sz="4" w:space="0" w:color="auto"/>
            </w:tcBorders>
            <w:hideMark/>
          </w:tcPr>
          <w:p w14:paraId="73483A77"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NFV-SOL 018 [</w:t>
            </w:r>
            <w:r w:rsidRPr="003D4FD7">
              <w:rPr>
                <w:rFonts w:ascii="Arial" w:hAnsi="Arial"/>
                <w:sz w:val="18"/>
                <w:szCs w:val="22"/>
                <w:lang w:val="en-US" w:eastAsia="zh-CN"/>
              </w:rPr>
              <w:t>36</w:t>
            </w:r>
            <w:r w:rsidRPr="003D4FD7">
              <w:rPr>
                <w:rFonts w:ascii="Arial" w:eastAsia="Times New Roman" w:hAnsi="Arial"/>
                <w:sz w:val="18"/>
                <w:szCs w:val="22"/>
                <w:lang w:val="en-US"/>
              </w:rPr>
              <w:t>] (new in Rel4)</w:t>
            </w:r>
          </w:p>
        </w:tc>
        <w:tc>
          <w:tcPr>
            <w:tcW w:w="5131" w:type="dxa"/>
            <w:tcBorders>
              <w:top w:val="single" w:sz="4" w:space="0" w:color="auto"/>
              <w:left w:val="single" w:sz="4" w:space="0" w:color="auto"/>
              <w:bottom w:val="single" w:sz="4" w:space="0" w:color="auto"/>
              <w:right w:val="single" w:sz="4" w:space="0" w:color="auto"/>
            </w:tcBorders>
            <w:hideMark/>
          </w:tcPr>
          <w:p w14:paraId="34F7D753"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Mapping of the NFV object model for OS container management to Kubernetes® managed objects. Protocol and data models profiling Kubernetes® APIs fulfilling the requirements specified in respective stage 2 documents (ETSI GS NFV-IFA 040 [</w:t>
            </w:r>
            <w:r w:rsidRPr="003D4FD7">
              <w:rPr>
                <w:rFonts w:ascii="Arial" w:hAnsi="Arial"/>
                <w:sz w:val="18"/>
                <w:szCs w:val="22"/>
                <w:lang w:val="en-US" w:eastAsia="zh-CN"/>
              </w:rPr>
              <w:t>28</w:t>
            </w:r>
            <w:r w:rsidRPr="003D4FD7">
              <w:rPr>
                <w:rFonts w:ascii="Arial" w:eastAsia="Times New Roman" w:hAnsi="Arial"/>
                <w:sz w:val="18"/>
                <w:szCs w:val="22"/>
                <w:lang w:val="en-US"/>
              </w:rPr>
              <w:t>] and ETSI GS NFV-IFA 036 [</w:t>
            </w:r>
            <w:r w:rsidRPr="003D4FD7">
              <w:rPr>
                <w:rFonts w:ascii="Arial" w:hAnsi="Arial"/>
                <w:sz w:val="18"/>
                <w:szCs w:val="22"/>
                <w:lang w:val="en-US" w:eastAsia="zh-CN"/>
              </w:rPr>
              <w:t>26</w:t>
            </w:r>
            <w:r w:rsidRPr="003D4FD7">
              <w:rPr>
                <w:rFonts w:ascii="Arial" w:eastAsia="Times New Roman" w:hAnsi="Arial"/>
                <w:sz w:val="18"/>
                <w:szCs w:val="22"/>
                <w:lang w:val="en-US"/>
              </w:rPr>
              <w:t>]).</w:t>
            </w:r>
          </w:p>
        </w:tc>
      </w:tr>
      <w:tr w:rsidR="003D4FD7" w:rsidRPr="003D4FD7" w14:paraId="236289E2" w14:textId="77777777" w:rsidTr="003D4FD7">
        <w:tc>
          <w:tcPr>
            <w:tcW w:w="0" w:type="auto"/>
            <w:vMerge/>
            <w:tcBorders>
              <w:top w:val="single" w:sz="4" w:space="0" w:color="auto"/>
              <w:left w:val="single" w:sz="4" w:space="0" w:color="auto"/>
              <w:bottom w:val="single" w:sz="4" w:space="0" w:color="auto"/>
              <w:right w:val="single" w:sz="4" w:space="0" w:color="auto"/>
            </w:tcBorders>
            <w:vAlign w:val="center"/>
            <w:hideMark/>
          </w:tcPr>
          <w:p w14:paraId="2C044789" w14:textId="77777777" w:rsidR="003D4FD7" w:rsidRPr="003D4FD7" w:rsidRDefault="003D4FD7" w:rsidP="003D4FD7">
            <w:pPr>
              <w:spacing w:after="0"/>
              <w:rPr>
                <w:rFonts w:ascii="Arial" w:eastAsia="Times New Roman" w:hAnsi="Arial"/>
                <w:sz w:val="18"/>
                <w:szCs w:val="22"/>
                <w:lang w:val="en-US"/>
              </w:rPr>
            </w:pPr>
          </w:p>
        </w:tc>
        <w:tc>
          <w:tcPr>
            <w:tcW w:w="3211" w:type="dxa"/>
            <w:tcBorders>
              <w:top w:val="single" w:sz="4" w:space="0" w:color="auto"/>
              <w:left w:val="single" w:sz="4" w:space="0" w:color="auto"/>
              <w:bottom w:val="single" w:sz="4" w:space="0" w:color="auto"/>
              <w:right w:val="single" w:sz="4" w:space="0" w:color="auto"/>
            </w:tcBorders>
            <w:hideMark/>
          </w:tcPr>
          <w:p w14:paraId="3B391D2D"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NFV-SOL 020 [</w:t>
            </w:r>
            <w:r w:rsidRPr="003D4FD7">
              <w:rPr>
                <w:rFonts w:ascii="Arial" w:hAnsi="Arial"/>
                <w:sz w:val="18"/>
                <w:szCs w:val="22"/>
                <w:lang w:val="en-US" w:eastAsia="zh-CN"/>
              </w:rPr>
              <w:t>37</w:t>
            </w:r>
            <w:r w:rsidRPr="003D4FD7">
              <w:rPr>
                <w:rFonts w:ascii="Arial" w:eastAsia="Times New Roman" w:hAnsi="Arial"/>
                <w:sz w:val="18"/>
                <w:szCs w:val="22"/>
                <w:lang w:val="en-US"/>
              </w:rPr>
              <w:t>] (new in Rel4)</w:t>
            </w:r>
          </w:p>
        </w:tc>
        <w:tc>
          <w:tcPr>
            <w:tcW w:w="5131" w:type="dxa"/>
            <w:tcBorders>
              <w:top w:val="single" w:sz="4" w:space="0" w:color="auto"/>
              <w:left w:val="single" w:sz="4" w:space="0" w:color="auto"/>
              <w:bottom w:val="single" w:sz="4" w:space="0" w:color="auto"/>
              <w:right w:val="single" w:sz="4" w:space="0" w:color="auto"/>
            </w:tcBorders>
            <w:hideMark/>
          </w:tcPr>
          <w:p w14:paraId="192108FD"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Protocol and data models profiling Cluster API (CAPI) fulfilling the requirements specified in respective stage 2 document (ETSI GS NFV-IFA 036 [</w:t>
            </w:r>
            <w:r w:rsidRPr="003D4FD7">
              <w:rPr>
                <w:rFonts w:ascii="Arial" w:hAnsi="Arial"/>
                <w:sz w:val="18"/>
                <w:szCs w:val="22"/>
                <w:lang w:val="en-US" w:eastAsia="zh-CN"/>
              </w:rPr>
              <w:t>26</w:t>
            </w:r>
            <w:r w:rsidRPr="003D4FD7">
              <w:rPr>
                <w:rFonts w:ascii="Arial" w:eastAsia="Times New Roman" w:hAnsi="Arial"/>
                <w:sz w:val="18"/>
                <w:szCs w:val="22"/>
                <w:lang w:val="en-US"/>
              </w:rPr>
              <w:t>]) regarding cluster management.</w:t>
            </w:r>
          </w:p>
        </w:tc>
      </w:tr>
      <w:tr w:rsidR="003D4FD7" w:rsidRPr="003D4FD7" w14:paraId="3DC7D40B" w14:textId="77777777" w:rsidTr="003D4FD7">
        <w:tc>
          <w:tcPr>
            <w:tcW w:w="0" w:type="auto"/>
            <w:vMerge/>
            <w:tcBorders>
              <w:top w:val="single" w:sz="4" w:space="0" w:color="auto"/>
              <w:left w:val="single" w:sz="4" w:space="0" w:color="auto"/>
              <w:bottom w:val="single" w:sz="4" w:space="0" w:color="auto"/>
              <w:right w:val="single" w:sz="4" w:space="0" w:color="auto"/>
            </w:tcBorders>
            <w:vAlign w:val="center"/>
            <w:hideMark/>
          </w:tcPr>
          <w:p w14:paraId="165070E1" w14:textId="77777777" w:rsidR="003D4FD7" w:rsidRPr="003D4FD7" w:rsidRDefault="003D4FD7" w:rsidP="003D4FD7">
            <w:pPr>
              <w:spacing w:after="0"/>
              <w:rPr>
                <w:rFonts w:ascii="Arial" w:eastAsia="Times New Roman" w:hAnsi="Arial"/>
                <w:sz w:val="18"/>
                <w:szCs w:val="22"/>
                <w:lang w:val="en-US"/>
              </w:rPr>
            </w:pPr>
          </w:p>
        </w:tc>
        <w:tc>
          <w:tcPr>
            <w:tcW w:w="3211" w:type="dxa"/>
            <w:tcBorders>
              <w:top w:val="single" w:sz="4" w:space="0" w:color="auto"/>
              <w:left w:val="single" w:sz="4" w:space="0" w:color="auto"/>
              <w:bottom w:val="single" w:sz="4" w:space="0" w:color="auto"/>
              <w:right w:val="single" w:sz="4" w:space="0" w:color="auto"/>
            </w:tcBorders>
            <w:hideMark/>
          </w:tcPr>
          <w:p w14:paraId="2707300C"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NFV-SOL 001 [</w:t>
            </w:r>
            <w:r w:rsidRPr="003D4FD7">
              <w:rPr>
                <w:rFonts w:ascii="Arial" w:hAnsi="Arial"/>
                <w:sz w:val="18"/>
                <w:szCs w:val="22"/>
                <w:lang w:val="en-US" w:eastAsia="zh-CN"/>
              </w:rPr>
              <w:t>30</w:t>
            </w:r>
            <w:r w:rsidRPr="003D4FD7">
              <w:rPr>
                <w:rFonts w:ascii="Arial" w:eastAsia="Times New Roman" w:hAnsi="Arial"/>
                <w:sz w:val="18"/>
                <w:szCs w:val="22"/>
                <w:lang w:val="en-US"/>
              </w:rPr>
              <w:t>]</w:t>
            </w:r>
          </w:p>
          <w:p w14:paraId="59CAFAB3"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NFV-SOL 004 [</w:t>
            </w:r>
            <w:r w:rsidRPr="003D4FD7">
              <w:rPr>
                <w:rFonts w:ascii="Arial" w:hAnsi="Arial"/>
                <w:sz w:val="18"/>
                <w:szCs w:val="22"/>
                <w:lang w:val="en-US" w:eastAsia="zh-CN"/>
              </w:rPr>
              <w:t>33</w:t>
            </w:r>
            <w:r w:rsidRPr="003D4FD7">
              <w:rPr>
                <w:rFonts w:ascii="Arial" w:eastAsia="Times New Roman" w:hAnsi="Arial"/>
                <w:sz w:val="18"/>
                <w:szCs w:val="22"/>
                <w:lang w:val="en-US"/>
              </w:rPr>
              <w:t>]</w:t>
            </w:r>
          </w:p>
        </w:tc>
        <w:tc>
          <w:tcPr>
            <w:tcW w:w="5131" w:type="dxa"/>
            <w:tcBorders>
              <w:top w:val="single" w:sz="4" w:space="0" w:color="auto"/>
              <w:left w:val="single" w:sz="4" w:space="0" w:color="auto"/>
              <w:bottom w:val="single" w:sz="4" w:space="0" w:color="auto"/>
              <w:right w:val="single" w:sz="4" w:space="0" w:color="auto"/>
            </w:tcBorders>
            <w:hideMark/>
          </w:tcPr>
          <w:p w14:paraId="5B0083A9"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Data model (stage 3) of enhanced descriptors and packaging supporting containerized workloads.</w:t>
            </w:r>
          </w:p>
        </w:tc>
      </w:tr>
      <w:tr w:rsidR="003D4FD7" w:rsidRPr="003D4FD7" w14:paraId="390C52B2" w14:textId="77777777" w:rsidTr="003D4FD7">
        <w:tc>
          <w:tcPr>
            <w:tcW w:w="0" w:type="auto"/>
            <w:vMerge/>
            <w:tcBorders>
              <w:top w:val="single" w:sz="4" w:space="0" w:color="auto"/>
              <w:left w:val="single" w:sz="4" w:space="0" w:color="auto"/>
              <w:bottom w:val="single" w:sz="4" w:space="0" w:color="auto"/>
              <w:right w:val="single" w:sz="4" w:space="0" w:color="auto"/>
            </w:tcBorders>
            <w:vAlign w:val="center"/>
            <w:hideMark/>
          </w:tcPr>
          <w:p w14:paraId="361E882F" w14:textId="77777777" w:rsidR="003D4FD7" w:rsidRPr="003D4FD7" w:rsidRDefault="003D4FD7" w:rsidP="003D4FD7">
            <w:pPr>
              <w:spacing w:after="0"/>
              <w:rPr>
                <w:rFonts w:ascii="Arial" w:eastAsia="Times New Roman" w:hAnsi="Arial"/>
                <w:sz w:val="18"/>
                <w:szCs w:val="22"/>
                <w:lang w:val="en-US"/>
              </w:rPr>
            </w:pPr>
          </w:p>
        </w:tc>
        <w:tc>
          <w:tcPr>
            <w:tcW w:w="3211" w:type="dxa"/>
            <w:tcBorders>
              <w:top w:val="single" w:sz="4" w:space="0" w:color="auto"/>
              <w:left w:val="single" w:sz="4" w:space="0" w:color="auto"/>
              <w:bottom w:val="single" w:sz="4" w:space="0" w:color="auto"/>
              <w:right w:val="single" w:sz="4" w:space="0" w:color="auto"/>
            </w:tcBorders>
            <w:hideMark/>
          </w:tcPr>
          <w:p w14:paraId="4C5B32EA"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NFV-SOL 002 [</w:t>
            </w:r>
            <w:r w:rsidRPr="003D4FD7">
              <w:rPr>
                <w:rFonts w:ascii="Arial" w:hAnsi="Arial"/>
                <w:sz w:val="18"/>
                <w:szCs w:val="22"/>
                <w:lang w:val="en-US" w:eastAsia="zh-CN"/>
              </w:rPr>
              <w:t>31</w:t>
            </w:r>
            <w:r w:rsidRPr="003D4FD7">
              <w:rPr>
                <w:rFonts w:ascii="Arial" w:eastAsia="Times New Roman" w:hAnsi="Arial"/>
                <w:sz w:val="18"/>
                <w:szCs w:val="22"/>
                <w:lang w:val="en-US"/>
              </w:rPr>
              <w:t>]</w:t>
            </w:r>
          </w:p>
          <w:p w14:paraId="61BD0B8E"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NFV-SOL 003 [</w:t>
            </w:r>
            <w:r w:rsidRPr="003D4FD7">
              <w:rPr>
                <w:rFonts w:ascii="Arial" w:hAnsi="Arial"/>
                <w:sz w:val="18"/>
                <w:szCs w:val="22"/>
                <w:lang w:val="en-US" w:eastAsia="zh-CN"/>
              </w:rPr>
              <w:t>32</w:t>
            </w:r>
            <w:r w:rsidRPr="003D4FD7">
              <w:rPr>
                <w:rFonts w:ascii="Arial" w:eastAsia="Times New Roman" w:hAnsi="Arial"/>
                <w:sz w:val="18"/>
                <w:szCs w:val="22"/>
                <w:lang w:val="en-US"/>
              </w:rPr>
              <w:t>]</w:t>
            </w:r>
          </w:p>
          <w:p w14:paraId="2C712A8B"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ETSI GS NFV-SOL 005 [</w:t>
            </w:r>
            <w:r w:rsidRPr="003D4FD7">
              <w:rPr>
                <w:rFonts w:ascii="Arial" w:hAnsi="Arial"/>
                <w:sz w:val="18"/>
                <w:szCs w:val="22"/>
                <w:lang w:val="en-US" w:eastAsia="zh-CN"/>
              </w:rPr>
              <w:t>34</w:t>
            </w:r>
            <w:r w:rsidRPr="003D4FD7">
              <w:rPr>
                <w:rFonts w:ascii="Arial" w:eastAsia="Times New Roman" w:hAnsi="Arial"/>
                <w:sz w:val="18"/>
                <w:szCs w:val="22"/>
                <w:lang w:val="en-US"/>
              </w:rPr>
              <w:t>]</w:t>
            </w:r>
          </w:p>
        </w:tc>
        <w:tc>
          <w:tcPr>
            <w:tcW w:w="5131" w:type="dxa"/>
            <w:tcBorders>
              <w:top w:val="single" w:sz="4" w:space="0" w:color="auto"/>
              <w:left w:val="single" w:sz="4" w:space="0" w:color="auto"/>
              <w:bottom w:val="single" w:sz="4" w:space="0" w:color="auto"/>
              <w:right w:val="single" w:sz="4" w:space="0" w:color="auto"/>
            </w:tcBorders>
            <w:hideMark/>
          </w:tcPr>
          <w:p w14:paraId="0C79D5D0"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Protocol and data models (stage 3) of enhanced NFV-MANO APIs.</w:t>
            </w:r>
          </w:p>
        </w:tc>
      </w:tr>
    </w:tbl>
    <w:p w14:paraId="28CD511B" w14:textId="77777777" w:rsidR="003D4FD7" w:rsidRPr="003D4FD7" w:rsidRDefault="003D4FD7" w:rsidP="003D4FD7">
      <w:pPr>
        <w:spacing w:after="0"/>
        <w:rPr>
          <w:rFonts w:eastAsia="Times New Roman"/>
          <w:sz w:val="16"/>
          <w:szCs w:val="16"/>
          <w:lang w:val="en-US"/>
        </w:rPr>
      </w:pPr>
    </w:p>
    <w:p w14:paraId="67AD3580" w14:textId="77777777" w:rsidR="003D4FD7" w:rsidRPr="003D4FD7" w:rsidRDefault="003D4FD7" w:rsidP="003D4FD7">
      <w:pPr>
        <w:spacing w:before="120" w:after="120"/>
        <w:rPr>
          <w:rFonts w:eastAsia="Times New Roman"/>
          <w:lang w:val="en-US"/>
        </w:rPr>
      </w:pPr>
      <w:r w:rsidRPr="003D4FD7">
        <w:rPr>
          <w:rFonts w:eastAsia="Times New Roman"/>
          <w:lang w:val="en-US"/>
        </w:rPr>
        <w:t>Additional aspects, such as networking for container-based deployments and creation of secondary cluster networks are investigated in ETSI GR NFV-IFA 038 [</w:t>
      </w:r>
      <w:r w:rsidRPr="003D4FD7">
        <w:rPr>
          <w:rFonts w:eastAsia="Times New Roman"/>
          <w:lang w:val="en-US" w:eastAsia="zh-CN"/>
        </w:rPr>
        <w:t>27</w:t>
      </w:r>
      <w:r w:rsidRPr="003D4FD7">
        <w:rPr>
          <w:rFonts w:eastAsia="Times New Roman"/>
          <w:lang w:val="en-US"/>
        </w:rPr>
        <w:t>] and ETSI GR NFV-IFA 043 [</w:t>
      </w:r>
      <w:r w:rsidRPr="003D4FD7">
        <w:rPr>
          <w:rFonts w:eastAsia="Times New Roman"/>
          <w:lang w:val="en-US" w:eastAsia="zh-CN"/>
        </w:rPr>
        <w:t>29</w:t>
      </w:r>
      <w:r w:rsidRPr="003D4FD7">
        <w:rPr>
          <w:rFonts w:eastAsia="Times New Roman"/>
          <w:lang w:val="en-US"/>
        </w:rPr>
        <w:t>]. Performance measurements of containerized deployments are specified in ETSI GS NFV-IFA 027 [</w:t>
      </w:r>
      <w:r w:rsidRPr="003D4FD7">
        <w:rPr>
          <w:rFonts w:eastAsia="Times New Roman"/>
          <w:lang w:val="en-US" w:eastAsia="zh-CN"/>
        </w:rPr>
        <w:t>38</w:t>
      </w:r>
      <w:r w:rsidRPr="003D4FD7">
        <w:rPr>
          <w:rFonts w:eastAsia="Times New Roman"/>
          <w:lang w:val="en-US"/>
        </w:rPr>
        <w:t>]. Study of power efficiency topics are addressed in ETSI GR NFV-EVE 021 [</w:t>
      </w:r>
      <w:r w:rsidRPr="003D4FD7">
        <w:rPr>
          <w:rFonts w:eastAsia="Times New Roman"/>
          <w:lang w:val="en-US" w:eastAsia="zh-CN"/>
        </w:rPr>
        <w:t>39</w:t>
      </w:r>
      <w:r w:rsidRPr="003D4FD7">
        <w:rPr>
          <w:rFonts w:eastAsia="Times New Roman"/>
          <w:lang w:val="en-US"/>
        </w:rPr>
        <w:t>]. Topics related to physical infrastructure management for both VM and containerized deployments (in bare metal or VMs) are covered in ETSI GS NFV-IFA 053 [</w:t>
      </w:r>
      <w:r w:rsidRPr="003D4FD7">
        <w:rPr>
          <w:rFonts w:eastAsia="Times New Roman"/>
          <w:lang w:val="en-US" w:eastAsia="zh-CN"/>
        </w:rPr>
        <w:t>40</w:t>
      </w:r>
      <w:r w:rsidRPr="003D4FD7">
        <w:rPr>
          <w:rFonts w:eastAsia="Times New Roman"/>
          <w:lang w:val="en-US"/>
        </w:rPr>
        <w:t xml:space="preserve">]. </w:t>
      </w:r>
    </w:p>
    <w:p w14:paraId="7AEA4E48" w14:textId="77777777" w:rsidR="003D4FD7" w:rsidRPr="003D4FD7" w:rsidRDefault="003D4FD7" w:rsidP="003D4FD7">
      <w:pPr>
        <w:spacing w:before="120" w:after="120"/>
        <w:rPr>
          <w:rFonts w:eastAsia="Times New Roman"/>
        </w:rPr>
      </w:pPr>
      <w:r w:rsidRPr="003D4FD7">
        <w:rPr>
          <w:rFonts w:eastAsia="Times New Roman"/>
        </w:rPr>
        <w:lastRenderedPageBreak/>
        <w:t xml:space="preserve">Table </w:t>
      </w:r>
      <w:r w:rsidRPr="003D4FD7">
        <w:rPr>
          <w:rFonts w:eastAsia="Times New Roman"/>
          <w:lang w:val="en-US" w:eastAsia="zh-CN"/>
        </w:rPr>
        <w:t>G</w:t>
      </w:r>
      <w:r w:rsidRPr="003D4FD7">
        <w:rPr>
          <w:rFonts w:eastAsia="Times New Roman"/>
        </w:rPr>
        <w:t>-2 summarizes the key ETSI NFV terms used when considering operations in containerized deployments and the corresponding terms used in Kubernetes®</w:t>
      </w:r>
      <w:r w:rsidRPr="003D4FD7">
        <w:rPr>
          <w:rFonts w:eastAsia="Times New Roman"/>
          <w:lang w:val="en-US"/>
        </w:rPr>
        <w:t xml:space="preserve">. </w:t>
      </w:r>
    </w:p>
    <w:p w14:paraId="09CA17BF" w14:textId="77777777" w:rsidR="003D4FD7" w:rsidRPr="003D4FD7" w:rsidRDefault="003D4FD7" w:rsidP="003D4FD7">
      <w:pPr>
        <w:keepNext/>
        <w:keepLines/>
        <w:spacing w:before="60"/>
        <w:jc w:val="center"/>
        <w:rPr>
          <w:rFonts w:ascii="Arial" w:eastAsia="Times New Roman" w:hAnsi="Arial"/>
          <w:b/>
          <w:lang w:val="en-US"/>
        </w:rPr>
      </w:pPr>
      <w:r w:rsidRPr="003D4FD7">
        <w:rPr>
          <w:rFonts w:ascii="Arial" w:eastAsia="Times New Roman" w:hAnsi="Arial"/>
          <w:b/>
        </w:rPr>
        <w:t xml:space="preserve">Table </w:t>
      </w:r>
      <w:r w:rsidRPr="003D4FD7">
        <w:rPr>
          <w:rFonts w:ascii="Arial" w:eastAsia="Times New Roman" w:hAnsi="Arial"/>
          <w:b/>
          <w:lang w:val="en-US" w:eastAsia="zh-CN"/>
        </w:rPr>
        <w:t>G</w:t>
      </w:r>
      <w:r w:rsidRPr="003D4FD7">
        <w:rPr>
          <w:rFonts w:ascii="Arial" w:eastAsia="Times New Roman" w:hAnsi="Arial"/>
          <w:b/>
        </w:rPr>
        <w:t>-2: Terminology alignment for containerized VNFs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6"/>
      </w:tblGrid>
      <w:tr w:rsidR="003D4FD7" w:rsidRPr="003D4FD7" w14:paraId="70F3B614" w14:textId="77777777" w:rsidTr="003D4FD7">
        <w:tc>
          <w:tcPr>
            <w:tcW w:w="4927" w:type="dxa"/>
            <w:tcBorders>
              <w:top w:val="single" w:sz="4" w:space="0" w:color="auto"/>
              <w:left w:val="single" w:sz="4" w:space="0" w:color="auto"/>
              <w:bottom w:val="single" w:sz="4" w:space="0" w:color="auto"/>
              <w:right w:val="single" w:sz="4" w:space="0" w:color="auto"/>
            </w:tcBorders>
            <w:hideMark/>
          </w:tcPr>
          <w:p w14:paraId="28FDA9F8" w14:textId="77777777" w:rsidR="003D4FD7" w:rsidRPr="003D4FD7" w:rsidRDefault="003D4FD7" w:rsidP="003D4FD7">
            <w:pPr>
              <w:keepNext/>
              <w:keepLines/>
              <w:spacing w:after="0"/>
              <w:jc w:val="center"/>
              <w:rPr>
                <w:rFonts w:ascii="Arial" w:eastAsia="Times New Roman" w:hAnsi="Arial"/>
                <w:b/>
                <w:sz w:val="18"/>
                <w:szCs w:val="22"/>
                <w:lang w:val="en-US"/>
              </w:rPr>
            </w:pPr>
            <w:r w:rsidRPr="003D4FD7">
              <w:rPr>
                <w:rFonts w:ascii="Arial" w:eastAsia="Times New Roman" w:hAnsi="Arial"/>
                <w:b/>
                <w:sz w:val="18"/>
                <w:szCs w:val="22"/>
                <w:lang w:val="en-US"/>
              </w:rPr>
              <w:t xml:space="preserve">ETSI NFV term </w:t>
            </w:r>
          </w:p>
        </w:tc>
        <w:tc>
          <w:tcPr>
            <w:tcW w:w="4928" w:type="dxa"/>
            <w:tcBorders>
              <w:top w:val="single" w:sz="4" w:space="0" w:color="auto"/>
              <w:left w:val="single" w:sz="4" w:space="0" w:color="auto"/>
              <w:bottom w:val="single" w:sz="4" w:space="0" w:color="auto"/>
              <w:right w:val="single" w:sz="4" w:space="0" w:color="auto"/>
            </w:tcBorders>
            <w:hideMark/>
          </w:tcPr>
          <w:p w14:paraId="266E4FAF" w14:textId="77777777" w:rsidR="003D4FD7" w:rsidRPr="003D4FD7" w:rsidRDefault="003D4FD7" w:rsidP="003D4FD7">
            <w:pPr>
              <w:keepNext/>
              <w:keepLines/>
              <w:spacing w:after="0"/>
              <w:jc w:val="center"/>
              <w:rPr>
                <w:rFonts w:ascii="Arial" w:eastAsia="Times New Roman" w:hAnsi="Arial"/>
                <w:b/>
                <w:sz w:val="18"/>
                <w:szCs w:val="22"/>
                <w:lang w:val="en-US"/>
              </w:rPr>
            </w:pPr>
            <w:r w:rsidRPr="003D4FD7">
              <w:rPr>
                <w:rFonts w:ascii="Arial" w:eastAsia="Times New Roman" w:hAnsi="Arial"/>
                <w:b/>
                <w:sz w:val="18"/>
                <w:szCs w:val="22"/>
                <w:lang w:val="en-US"/>
              </w:rPr>
              <w:t>Kubernetes ecosystem term</w:t>
            </w:r>
          </w:p>
        </w:tc>
      </w:tr>
      <w:tr w:rsidR="003D4FD7" w:rsidRPr="003D4FD7" w14:paraId="13B78389" w14:textId="77777777" w:rsidTr="003D4FD7">
        <w:tc>
          <w:tcPr>
            <w:tcW w:w="4927" w:type="dxa"/>
            <w:tcBorders>
              <w:top w:val="single" w:sz="4" w:space="0" w:color="auto"/>
              <w:left w:val="single" w:sz="4" w:space="0" w:color="auto"/>
              <w:bottom w:val="single" w:sz="4" w:space="0" w:color="auto"/>
              <w:right w:val="single" w:sz="4" w:space="0" w:color="auto"/>
            </w:tcBorders>
          </w:tcPr>
          <w:p w14:paraId="509CFE5F"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Container Infrastructure Service (CIS)</w:t>
            </w:r>
          </w:p>
          <w:p w14:paraId="31D76BF0" w14:textId="77777777" w:rsidR="003D4FD7" w:rsidRPr="003D4FD7" w:rsidRDefault="003D4FD7" w:rsidP="003D4FD7">
            <w:pPr>
              <w:keepNext/>
              <w:keepLines/>
              <w:spacing w:after="0"/>
              <w:rPr>
                <w:rFonts w:ascii="Arial" w:eastAsia="Times New Roman" w:hAnsi="Arial"/>
                <w:sz w:val="18"/>
                <w:szCs w:val="22"/>
                <w:lang w:val="en-US"/>
              </w:rPr>
            </w:pPr>
          </w:p>
        </w:tc>
        <w:tc>
          <w:tcPr>
            <w:tcW w:w="4928" w:type="dxa"/>
            <w:tcBorders>
              <w:top w:val="single" w:sz="4" w:space="0" w:color="auto"/>
              <w:left w:val="single" w:sz="4" w:space="0" w:color="auto"/>
              <w:bottom w:val="single" w:sz="4" w:space="0" w:color="auto"/>
              <w:right w:val="single" w:sz="4" w:space="0" w:color="auto"/>
            </w:tcBorders>
          </w:tcPr>
          <w:p w14:paraId="30549F78"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rPr>
              <w:t>K</w:t>
            </w:r>
            <w:r w:rsidRPr="003D4FD7">
              <w:rPr>
                <w:rFonts w:ascii="Arial" w:eastAsia="Times New Roman" w:hAnsi="Arial"/>
                <w:sz w:val="18"/>
                <w:szCs w:val="22"/>
                <w:lang w:val="en-US"/>
              </w:rPr>
              <w:t>u</w:t>
            </w:r>
            <w:r w:rsidRPr="003D4FD7">
              <w:rPr>
                <w:rFonts w:ascii="Arial" w:eastAsia="Times New Roman" w:hAnsi="Arial"/>
                <w:sz w:val="18"/>
                <w:szCs w:val="22"/>
              </w:rPr>
              <w:t>b</w:t>
            </w:r>
            <w:r w:rsidRPr="003D4FD7">
              <w:rPr>
                <w:rFonts w:ascii="Arial" w:eastAsia="Times New Roman" w:hAnsi="Arial"/>
                <w:sz w:val="18"/>
                <w:szCs w:val="22"/>
                <w:lang w:val="en-US"/>
              </w:rPr>
              <w:t>e</w:t>
            </w:r>
            <w:r w:rsidRPr="003D4FD7">
              <w:rPr>
                <w:rFonts w:ascii="Arial" w:eastAsia="Times New Roman" w:hAnsi="Arial"/>
                <w:sz w:val="18"/>
                <w:szCs w:val="22"/>
              </w:rPr>
              <w:t>r</w:t>
            </w:r>
            <w:r w:rsidRPr="003D4FD7">
              <w:rPr>
                <w:rFonts w:ascii="Arial" w:eastAsia="Times New Roman" w:hAnsi="Arial"/>
                <w:sz w:val="18"/>
                <w:szCs w:val="22"/>
                <w:lang w:val="en-US"/>
              </w:rPr>
              <w:t>n</w:t>
            </w:r>
            <w:r w:rsidRPr="003D4FD7">
              <w:rPr>
                <w:rFonts w:ascii="Arial" w:eastAsia="Times New Roman" w:hAnsi="Arial"/>
                <w:sz w:val="18"/>
                <w:szCs w:val="22"/>
              </w:rPr>
              <w:t>e</w:t>
            </w:r>
            <w:r w:rsidRPr="003D4FD7">
              <w:rPr>
                <w:rFonts w:ascii="Arial" w:eastAsia="Times New Roman" w:hAnsi="Arial"/>
                <w:sz w:val="18"/>
                <w:szCs w:val="22"/>
                <w:lang w:val="en-US"/>
              </w:rPr>
              <w:t>t</w:t>
            </w:r>
            <w:r w:rsidRPr="003D4FD7">
              <w:rPr>
                <w:rFonts w:ascii="Arial" w:eastAsia="Times New Roman" w:hAnsi="Arial"/>
                <w:sz w:val="18"/>
                <w:szCs w:val="22"/>
              </w:rPr>
              <w:t>e</w:t>
            </w:r>
            <w:r w:rsidRPr="003D4FD7">
              <w:rPr>
                <w:rFonts w:ascii="Arial" w:eastAsia="Times New Roman" w:hAnsi="Arial"/>
                <w:sz w:val="18"/>
                <w:szCs w:val="22"/>
                <w:lang w:val="en-US"/>
              </w:rPr>
              <w:t>s</w:t>
            </w:r>
            <w:r w:rsidRPr="003D4FD7">
              <w:rPr>
                <w:rFonts w:ascii="Arial" w:eastAsia="Times New Roman" w:hAnsi="Arial"/>
                <w:sz w:val="18"/>
                <w:szCs w:val="22"/>
              </w:rPr>
              <w:t xml:space="preserve">® </w:t>
            </w:r>
            <w:r w:rsidRPr="003D4FD7">
              <w:rPr>
                <w:rFonts w:ascii="Arial" w:eastAsia="Times New Roman" w:hAnsi="Arial"/>
                <w:sz w:val="18"/>
                <w:szCs w:val="22"/>
                <w:lang w:val="en-US"/>
              </w:rPr>
              <w:t>s</w:t>
            </w:r>
            <w:r w:rsidRPr="003D4FD7">
              <w:rPr>
                <w:rFonts w:ascii="Arial" w:eastAsia="Times New Roman" w:hAnsi="Arial"/>
                <w:sz w:val="18"/>
                <w:szCs w:val="22"/>
              </w:rPr>
              <w:t>e</w:t>
            </w:r>
            <w:r w:rsidRPr="003D4FD7">
              <w:rPr>
                <w:rFonts w:ascii="Arial" w:eastAsia="Times New Roman" w:hAnsi="Arial"/>
                <w:sz w:val="18"/>
                <w:szCs w:val="22"/>
                <w:lang w:val="en-US"/>
              </w:rPr>
              <w:t>r</w:t>
            </w:r>
            <w:r w:rsidRPr="003D4FD7">
              <w:rPr>
                <w:rFonts w:ascii="Arial" w:eastAsia="Times New Roman" w:hAnsi="Arial"/>
                <w:sz w:val="18"/>
                <w:szCs w:val="22"/>
              </w:rPr>
              <w:t>v</w:t>
            </w:r>
            <w:proofErr w:type="spellStart"/>
            <w:r w:rsidRPr="003D4FD7">
              <w:rPr>
                <w:rFonts w:ascii="Arial" w:eastAsia="Times New Roman" w:hAnsi="Arial"/>
                <w:sz w:val="18"/>
                <w:szCs w:val="22"/>
                <w:lang w:val="en-US"/>
              </w:rPr>
              <w:t>i</w:t>
            </w:r>
            <w:proofErr w:type="spellEnd"/>
            <w:r w:rsidRPr="003D4FD7">
              <w:rPr>
                <w:rFonts w:ascii="Arial" w:eastAsia="Times New Roman" w:hAnsi="Arial"/>
                <w:sz w:val="18"/>
                <w:szCs w:val="22"/>
              </w:rPr>
              <w:t>c</w:t>
            </w:r>
            <w:r w:rsidRPr="003D4FD7">
              <w:rPr>
                <w:rFonts w:ascii="Arial" w:eastAsia="Times New Roman" w:hAnsi="Arial"/>
                <w:sz w:val="18"/>
                <w:szCs w:val="22"/>
                <w:lang w:val="en-US"/>
              </w:rPr>
              <w:t>e</w:t>
            </w:r>
            <w:r w:rsidRPr="003D4FD7">
              <w:rPr>
                <w:rFonts w:ascii="Arial" w:eastAsia="Times New Roman" w:hAnsi="Arial"/>
                <w:sz w:val="18"/>
                <w:szCs w:val="22"/>
              </w:rPr>
              <w:t xml:space="preserve">s </w:t>
            </w:r>
            <w:r w:rsidRPr="003D4FD7">
              <w:rPr>
                <w:rFonts w:ascii="Arial" w:eastAsia="Times New Roman" w:hAnsi="Arial"/>
                <w:sz w:val="18"/>
                <w:szCs w:val="22"/>
                <w:lang w:val="en-US"/>
              </w:rPr>
              <w:t>e</w:t>
            </w:r>
            <w:r w:rsidRPr="003D4FD7">
              <w:rPr>
                <w:rFonts w:ascii="Arial" w:eastAsia="Times New Roman" w:hAnsi="Arial"/>
                <w:sz w:val="18"/>
                <w:szCs w:val="22"/>
              </w:rPr>
              <w:t>x</w:t>
            </w:r>
            <w:r w:rsidRPr="003D4FD7">
              <w:rPr>
                <w:rFonts w:ascii="Arial" w:eastAsia="Times New Roman" w:hAnsi="Arial"/>
                <w:sz w:val="18"/>
                <w:szCs w:val="22"/>
                <w:lang w:val="en-US"/>
              </w:rPr>
              <w:t>p</w:t>
            </w:r>
            <w:r w:rsidRPr="003D4FD7">
              <w:rPr>
                <w:rFonts w:ascii="Arial" w:eastAsia="Times New Roman" w:hAnsi="Arial"/>
                <w:sz w:val="18"/>
                <w:szCs w:val="22"/>
              </w:rPr>
              <w:t>o</w:t>
            </w:r>
            <w:r w:rsidRPr="003D4FD7">
              <w:rPr>
                <w:rFonts w:ascii="Arial" w:eastAsia="Times New Roman" w:hAnsi="Arial"/>
                <w:sz w:val="18"/>
                <w:szCs w:val="22"/>
                <w:lang w:val="en-US"/>
              </w:rPr>
              <w:t>s</w:t>
            </w:r>
            <w:proofErr w:type="spellStart"/>
            <w:r w:rsidRPr="003D4FD7">
              <w:rPr>
                <w:rFonts w:ascii="Arial" w:eastAsia="Times New Roman" w:hAnsi="Arial"/>
                <w:sz w:val="18"/>
                <w:szCs w:val="22"/>
              </w:rPr>
              <w:t>i</w:t>
            </w:r>
            <w:proofErr w:type="spellEnd"/>
            <w:r w:rsidRPr="003D4FD7">
              <w:rPr>
                <w:rFonts w:ascii="Arial" w:eastAsia="Times New Roman" w:hAnsi="Arial"/>
                <w:sz w:val="18"/>
                <w:szCs w:val="22"/>
                <w:lang w:val="en-US"/>
              </w:rPr>
              <w:t>n</w:t>
            </w:r>
            <w:r w:rsidRPr="003D4FD7">
              <w:rPr>
                <w:rFonts w:ascii="Arial" w:eastAsia="Times New Roman" w:hAnsi="Arial"/>
                <w:sz w:val="18"/>
                <w:szCs w:val="22"/>
              </w:rPr>
              <w:t xml:space="preserve">g </w:t>
            </w:r>
            <w:r w:rsidRPr="003D4FD7">
              <w:rPr>
                <w:rFonts w:ascii="Arial" w:eastAsia="Times New Roman" w:hAnsi="Arial"/>
                <w:sz w:val="18"/>
                <w:szCs w:val="22"/>
                <w:lang w:val="en-US"/>
              </w:rPr>
              <w:t>C</w:t>
            </w:r>
            <w:r w:rsidRPr="003D4FD7">
              <w:rPr>
                <w:rFonts w:ascii="Arial" w:eastAsia="Times New Roman" w:hAnsi="Arial"/>
                <w:sz w:val="18"/>
                <w:szCs w:val="22"/>
              </w:rPr>
              <w:t>R</w:t>
            </w:r>
            <w:r w:rsidRPr="003D4FD7">
              <w:rPr>
                <w:rFonts w:ascii="Arial" w:eastAsia="Times New Roman" w:hAnsi="Arial"/>
                <w:sz w:val="18"/>
                <w:szCs w:val="22"/>
                <w:lang w:val="en-US"/>
              </w:rPr>
              <w:t>I</w:t>
            </w:r>
            <w:r w:rsidRPr="003D4FD7">
              <w:rPr>
                <w:rFonts w:ascii="Arial" w:eastAsia="Times New Roman" w:hAnsi="Arial"/>
                <w:sz w:val="18"/>
                <w:szCs w:val="22"/>
              </w:rPr>
              <w:t xml:space="preserve">, </w:t>
            </w:r>
            <w:r w:rsidRPr="003D4FD7">
              <w:rPr>
                <w:rFonts w:ascii="Arial" w:eastAsia="Times New Roman" w:hAnsi="Arial"/>
                <w:sz w:val="18"/>
                <w:szCs w:val="22"/>
                <w:lang w:val="en-US"/>
              </w:rPr>
              <w:t>C</w:t>
            </w:r>
            <w:r w:rsidRPr="003D4FD7">
              <w:rPr>
                <w:rFonts w:ascii="Arial" w:eastAsia="Times New Roman" w:hAnsi="Arial"/>
                <w:sz w:val="18"/>
                <w:szCs w:val="22"/>
              </w:rPr>
              <w:t>N</w:t>
            </w:r>
            <w:r w:rsidRPr="003D4FD7">
              <w:rPr>
                <w:rFonts w:ascii="Arial" w:eastAsia="Times New Roman" w:hAnsi="Arial"/>
                <w:sz w:val="18"/>
                <w:szCs w:val="22"/>
                <w:lang w:val="en-US"/>
              </w:rPr>
              <w:t>I</w:t>
            </w:r>
            <w:r w:rsidRPr="003D4FD7">
              <w:rPr>
                <w:rFonts w:ascii="Arial" w:eastAsia="Times New Roman" w:hAnsi="Arial"/>
                <w:sz w:val="18"/>
                <w:szCs w:val="22"/>
              </w:rPr>
              <w:t xml:space="preserve">, </w:t>
            </w:r>
            <w:r w:rsidRPr="003D4FD7">
              <w:rPr>
                <w:rFonts w:ascii="Arial" w:eastAsia="Times New Roman" w:hAnsi="Arial"/>
                <w:sz w:val="18"/>
                <w:szCs w:val="22"/>
                <w:lang w:val="en-US"/>
              </w:rPr>
              <w:t>C</w:t>
            </w:r>
            <w:r w:rsidRPr="003D4FD7">
              <w:rPr>
                <w:rFonts w:ascii="Arial" w:eastAsia="Times New Roman" w:hAnsi="Arial"/>
                <w:sz w:val="18"/>
                <w:szCs w:val="22"/>
              </w:rPr>
              <w:t>S</w:t>
            </w:r>
            <w:r w:rsidRPr="003D4FD7">
              <w:rPr>
                <w:rFonts w:ascii="Arial" w:eastAsia="Times New Roman" w:hAnsi="Arial"/>
                <w:sz w:val="18"/>
                <w:szCs w:val="22"/>
                <w:lang w:val="en-US"/>
              </w:rPr>
              <w:t>I</w:t>
            </w:r>
          </w:p>
          <w:p w14:paraId="39768ACC" w14:textId="77777777" w:rsidR="003D4FD7" w:rsidRPr="003D4FD7" w:rsidRDefault="003D4FD7" w:rsidP="003D4FD7">
            <w:pPr>
              <w:keepNext/>
              <w:keepLines/>
              <w:spacing w:after="0"/>
              <w:rPr>
                <w:rFonts w:ascii="Arial" w:eastAsia="Times New Roman" w:hAnsi="Arial"/>
                <w:sz w:val="18"/>
                <w:szCs w:val="22"/>
                <w:lang w:val="en-US"/>
              </w:rPr>
            </w:pPr>
          </w:p>
        </w:tc>
      </w:tr>
      <w:tr w:rsidR="003D4FD7" w:rsidRPr="003D4FD7" w14:paraId="4C9EF745" w14:textId="77777777" w:rsidTr="003D4FD7">
        <w:tc>
          <w:tcPr>
            <w:tcW w:w="4927" w:type="dxa"/>
            <w:tcBorders>
              <w:top w:val="single" w:sz="4" w:space="0" w:color="auto"/>
              <w:left w:val="single" w:sz="4" w:space="0" w:color="auto"/>
              <w:bottom w:val="single" w:sz="4" w:space="0" w:color="auto"/>
              <w:right w:val="single" w:sz="4" w:space="0" w:color="auto"/>
            </w:tcBorders>
          </w:tcPr>
          <w:p w14:paraId="023DE6EE"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pt-BR"/>
              </w:rPr>
              <w:t>Container Infrastructure Service</w:t>
            </w:r>
            <w:r w:rsidRPr="003D4FD7">
              <w:rPr>
                <w:rFonts w:ascii="Arial" w:eastAsia="Times New Roman" w:hAnsi="Arial"/>
                <w:sz w:val="18"/>
                <w:szCs w:val="22"/>
              </w:rPr>
              <w:t xml:space="preserve"> (</w:t>
            </w:r>
            <w:r w:rsidRPr="003D4FD7">
              <w:rPr>
                <w:rFonts w:ascii="Arial" w:eastAsia="Times New Roman" w:hAnsi="Arial"/>
                <w:sz w:val="18"/>
                <w:szCs w:val="22"/>
                <w:lang w:val="en-US"/>
              </w:rPr>
              <w:t>C</w:t>
            </w:r>
            <w:r w:rsidRPr="003D4FD7">
              <w:rPr>
                <w:rFonts w:ascii="Arial" w:eastAsia="Times New Roman" w:hAnsi="Arial"/>
                <w:sz w:val="18"/>
                <w:szCs w:val="22"/>
              </w:rPr>
              <w:t>I</w:t>
            </w:r>
            <w:r w:rsidRPr="003D4FD7">
              <w:rPr>
                <w:rFonts w:ascii="Arial" w:eastAsia="Times New Roman" w:hAnsi="Arial"/>
                <w:sz w:val="18"/>
                <w:szCs w:val="22"/>
                <w:lang w:val="en-US"/>
              </w:rPr>
              <w:t>S</w:t>
            </w:r>
            <w:r w:rsidRPr="003D4FD7">
              <w:rPr>
                <w:rFonts w:ascii="Arial" w:eastAsia="Times New Roman" w:hAnsi="Arial"/>
                <w:sz w:val="18"/>
                <w:szCs w:val="22"/>
              </w:rPr>
              <w:t>)</w:t>
            </w:r>
            <w:r w:rsidRPr="003D4FD7">
              <w:rPr>
                <w:rFonts w:ascii="Arial" w:eastAsia="Times New Roman" w:hAnsi="Arial"/>
                <w:sz w:val="18"/>
                <w:szCs w:val="22"/>
                <w:lang w:val="pt-BR"/>
              </w:rPr>
              <w:t xml:space="preserve"> instance</w:t>
            </w:r>
          </w:p>
          <w:p w14:paraId="1BD0E8DE" w14:textId="77777777" w:rsidR="003D4FD7" w:rsidRPr="003D4FD7" w:rsidRDefault="003D4FD7" w:rsidP="003D4FD7">
            <w:pPr>
              <w:keepNext/>
              <w:keepLines/>
              <w:spacing w:after="0"/>
              <w:rPr>
                <w:rFonts w:ascii="Arial" w:eastAsia="Times New Roman" w:hAnsi="Arial"/>
                <w:sz w:val="18"/>
                <w:szCs w:val="22"/>
                <w:lang w:val="en-US"/>
              </w:rPr>
            </w:pPr>
          </w:p>
        </w:tc>
        <w:tc>
          <w:tcPr>
            <w:tcW w:w="4928" w:type="dxa"/>
            <w:tcBorders>
              <w:top w:val="single" w:sz="4" w:space="0" w:color="auto"/>
              <w:left w:val="single" w:sz="4" w:space="0" w:color="auto"/>
              <w:bottom w:val="single" w:sz="4" w:space="0" w:color="auto"/>
              <w:right w:val="single" w:sz="4" w:space="0" w:color="auto"/>
            </w:tcBorders>
          </w:tcPr>
          <w:p w14:paraId="38824D2A"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rPr>
              <w:t>K</w:t>
            </w:r>
            <w:r w:rsidRPr="003D4FD7">
              <w:rPr>
                <w:rFonts w:ascii="Arial" w:eastAsia="Times New Roman" w:hAnsi="Arial"/>
                <w:sz w:val="18"/>
                <w:szCs w:val="22"/>
                <w:lang w:val="en-US"/>
              </w:rPr>
              <w:t>u</w:t>
            </w:r>
            <w:r w:rsidRPr="003D4FD7">
              <w:rPr>
                <w:rFonts w:ascii="Arial" w:eastAsia="Times New Roman" w:hAnsi="Arial"/>
                <w:sz w:val="18"/>
                <w:szCs w:val="22"/>
              </w:rPr>
              <w:t>b</w:t>
            </w:r>
            <w:r w:rsidRPr="003D4FD7">
              <w:rPr>
                <w:rFonts w:ascii="Arial" w:eastAsia="Times New Roman" w:hAnsi="Arial"/>
                <w:sz w:val="18"/>
                <w:szCs w:val="22"/>
                <w:lang w:val="en-US"/>
              </w:rPr>
              <w:t>e</w:t>
            </w:r>
            <w:r w:rsidRPr="003D4FD7">
              <w:rPr>
                <w:rFonts w:ascii="Arial" w:eastAsia="Times New Roman" w:hAnsi="Arial"/>
                <w:sz w:val="18"/>
                <w:szCs w:val="22"/>
              </w:rPr>
              <w:t>r</w:t>
            </w:r>
            <w:r w:rsidRPr="003D4FD7">
              <w:rPr>
                <w:rFonts w:ascii="Arial" w:eastAsia="Times New Roman" w:hAnsi="Arial"/>
                <w:sz w:val="18"/>
                <w:szCs w:val="22"/>
                <w:lang w:val="en-US"/>
              </w:rPr>
              <w:t>n</w:t>
            </w:r>
            <w:r w:rsidRPr="003D4FD7">
              <w:rPr>
                <w:rFonts w:ascii="Arial" w:eastAsia="Times New Roman" w:hAnsi="Arial"/>
                <w:sz w:val="18"/>
                <w:szCs w:val="22"/>
              </w:rPr>
              <w:t>e</w:t>
            </w:r>
            <w:r w:rsidRPr="003D4FD7">
              <w:rPr>
                <w:rFonts w:ascii="Arial" w:eastAsia="Times New Roman" w:hAnsi="Arial"/>
                <w:sz w:val="18"/>
                <w:szCs w:val="22"/>
                <w:lang w:val="en-US"/>
              </w:rPr>
              <w:t>t</w:t>
            </w:r>
            <w:r w:rsidRPr="003D4FD7">
              <w:rPr>
                <w:rFonts w:ascii="Arial" w:eastAsia="Times New Roman" w:hAnsi="Arial"/>
                <w:sz w:val="18"/>
                <w:szCs w:val="22"/>
              </w:rPr>
              <w:t>e</w:t>
            </w:r>
            <w:r w:rsidRPr="003D4FD7">
              <w:rPr>
                <w:rFonts w:ascii="Arial" w:eastAsia="Times New Roman" w:hAnsi="Arial"/>
                <w:sz w:val="18"/>
                <w:szCs w:val="22"/>
                <w:lang w:val="en-US"/>
              </w:rPr>
              <w:t>s</w:t>
            </w:r>
            <w:r w:rsidRPr="003D4FD7">
              <w:rPr>
                <w:rFonts w:ascii="Arial" w:eastAsia="Times New Roman" w:hAnsi="Arial"/>
                <w:sz w:val="18"/>
                <w:szCs w:val="22"/>
              </w:rPr>
              <w:t xml:space="preserve">® </w:t>
            </w:r>
            <w:r w:rsidRPr="003D4FD7">
              <w:rPr>
                <w:rFonts w:ascii="Arial" w:eastAsia="Times New Roman" w:hAnsi="Arial"/>
                <w:sz w:val="18"/>
                <w:szCs w:val="22"/>
                <w:lang w:val="en-US"/>
              </w:rPr>
              <w:t>n</w:t>
            </w:r>
            <w:r w:rsidRPr="003D4FD7">
              <w:rPr>
                <w:rFonts w:ascii="Arial" w:eastAsia="Times New Roman" w:hAnsi="Arial"/>
                <w:sz w:val="18"/>
                <w:szCs w:val="22"/>
              </w:rPr>
              <w:t>o</w:t>
            </w:r>
            <w:r w:rsidRPr="003D4FD7">
              <w:rPr>
                <w:rFonts w:ascii="Arial" w:eastAsia="Times New Roman" w:hAnsi="Arial"/>
                <w:sz w:val="18"/>
                <w:szCs w:val="22"/>
                <w:lang w:val="en-US"/>
              </w:rPr>
              <w:t>d</w:t>
            </w:r>
            <w:r w:rsidRPr="003D4FD7">
              <w:rPr>
                <w:rFonts w:ascii="Arial" w:eastAsia="Times New Roman" w:hAnsi="Arial"/>
                <w:sz w:val="18"/>
                <w:szCs w:val="22"/>
              </w:rPr>
              <w:t xml:space="preserve">e </w:t>
            </w:r>
          </w:p>
          <w:p w14:paraId="79D71DCB" w14:textId="77777777" w:rsidR="003D4FD7" w:rsidRPr="003D4FD7" w:rsidRDefault="003D4FD7" w:rsidP="003D4FD7">
            <w:pPr>
              <w:keepNext/>
              <w:keepLines/>
              <w:spacing w:after="0"/>
              <w:rPr>
                <w:rFonts w:ascii="Arial" w:eastAsia="Times New Roman" w:hAnsi="Arial"/>
                <w:sz w:val="18"/>
                <w:szCs w:val="22"/>
                <w:lang w:val="en-US"/>
              </w:rPr>
            </w:pPr>
          </w:p>
        </w:tc>
      </w:tr>
      <w:tr w:rsidR="003D4FD7" w:rsidRPr="003D4FD7" w14:paraId="569AC2EE" w14:textId="77777777" w:rsidTr="003D4FD7">
        <w:tc>
          <w:tcPr>
            <w:tcW w:w="4927" w:type="dxa"/>
            <w:tcBorders>
              <w:top w:val="single" w:sz="4" w:space="0" w:color="auto"/>
              <w:left w:val="single" w:sz="4" w:space="0" w:color="auto"/>
              <w:bottom w:val="single" w:sz="4" w:space="0" w:color="auto"/>
              <w:right w:val="single" w:sz="4" w:space="0" w:color="auto"/>
            </w:tcBorders>
            <w:hideMark/>
          </w:tcPr>
          <w:p w14:paraId="0980FC18" w14:textId="77777777" w:rsidR="003D4FD7" w:rsidRPr="003D4FD7" w:rsidRDefault="003D4FD7" w:rsidP="003D4FD7">
            <w:pPr>
              <w:keepNext/>
              <w:keepLines/>
              <w:spacing w:after="0"/>
              <w:rPr>
                <w:rFonts w:ascii="Arial" w:eastAsia="Times New Roman" w:hAnsi="Arial"/>
                <w:sz w:val="18"/>
                <w:szCs w:val="22"/>
                <w:lang w:val="pt-BR"/>
              </w:rPr>
            </w:pPr>
            <w:r w:rsidRPr="003D4FD7">
              <w:rPr>
                <w:rFonts w:ascii="Arial" w:eastAsia="Times New Roman" w:hAnsi="Arial"/>
                <w:sz w:val="18"/>
                <w:szCs w:val="22"/>
                <w:lang w:val="fr-FR"/>
              </w:rPr>
              <w:t>Container Infrastructure Service Management (CISM)</w:t>
            </w:r>
          </w:p>
        </w:tc>
        <w:tc>
          <w:tcPr>
            <w:tcW w:w="4928" w:type="dxa"/>
            <w:tcBorders>
              <w:top w:val="single" w:sz="4" w:space="0" w:color="auto"/>
              <w:left w:val="single" w:sz="4" w:space="0" w:color="auto"/>
              <w:bottom w:val="single" w:sz="4" w:space="0" w:color="auto"/>
              <w:right w:val="single" w:sz="4" w:space="0" w:color="auto"/>
            </w:tcBorders>
          </w:tcPr>
          <w:p w14:paraId="3453D905"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rPr>
              <w:t>K</w:t>
            </w:r>
            <w:r w:rsidRPr="003D4FD7">
              <w:rPr>
                <w:rFonts w:ascii="Arial" w:eastAsia="Times New Roman" w:hAnsi="Arial"/>
                <w:sz w:val="18"/>
                <w:szCs w:val="22"/>
                <w:lang w:val="en-US"/>
              </w:rPr>
              <w:t>u</w:t>
            </w:r>
            <w:r w:rsidRPr="003D4FD7">
              <w:rPr>
                <w:rFonts w:ascii="Arial" w:eastAsia="Times New Roman" w:hAnsi="Arial"/>
                <w:sz w:val="18"/>
                <w:szCs w:val="22"/>
              </w:rPr>
              <w:t>b</w:t>
            </w:r>
            <w:r w:rsidRPr="003D4FD7">
              <w:rPr>
                <w:rFonts w:ascii="Arial" w:eastAsia="Times New Roman" w:hAnsi="Arial"/>
                <w:sz w:val="18"/>
                <w:szCs w:val="22"/>
                <w:lang w:val="en-US"/>
              </w:rPr>
              <w:t>e</w:t>
            </w:r>
            <w:r w:rsidRPr="003D4FD7">
              <w:rPr>
                <w:rFonts w:ascii="Arial" w:eastAsia="Times New Roman" w:hAnsi="Arial"/>
                <w:sz w:val="18"/>
                <w:szCs w:val="22"/>
              </w:rPr>
              <w:t>r</w:t>
            </w:r>
            <w:r w:rsidRPr="003D4FD7">
              <w:rPr>
                <w:rFonts w:ascii="Arial" w:eastAsia="Times New Roman" w:hAnsi="Arial"/>
                <w:sz w:val="18"/>
                <w:szCs w:val="22"/>
                <w:lang w:val="en-US"/>
              </w:rPr>
              <w:t>n</w:t>
            </w:r>
            <w:r w:rsidRPr="003D4FD7">
              <w:rPr>
                <w:rFonts w:ascii="Arial" w:eastAsia="Times New Roman" w:hAnsi="Arial"/>
                <w:sz w:val="18"/>
                <w:szCs w:val="22"/>
              </w:rPr>
              <w:t>e</w:t>
            </w:r>
            <w:r w:rsidRPr="003D4FD7">
              <w:rPr>
                <w:rFonts w:ascii="Arial" w:eastAsia="Times New Roman" w:hAnsi="Arial"/>
                <w:sz w:val="18"/>
                <w:szCs w:val="22"/>
                <w:lang w:val="en-US"/>
              </w:rPr>
              <w:t>t</w:t>
            </w:r>
            <w:r w:rsidRPr="003D4FD7">
              <w:rPr>
                <w:rFonts w:ascii="Arial" w:eastAsia="Times New Roman" w:hAnsi="Arial"/>
                <w:sz w:val="18"/>
                <w:szCs w:val="22"/>
              </w:rPr>
              <w:t>e</w:t>
            </w:r>
            <w:r w:rsidRPr="003D4FD7">
              <w:rPr>
                <w:rFonts w:ascii="Arial" w:eastAsia="Times New Roman" w:hAnsi="Arial"/>
                <w:sz w:val="18"/>
                <w:szCs w:val="22"/>
                <w:lang w:val="en-US"/>
              </w:rPr>
              <w:t>s</w:t>
            </w:r>
            <w:r w:rsidRPr="003D4FD7">
              <w:rPr>
                <w:rFonts w:ascii="Arial" w:eastAsia="Times New Roman" w:hAnsi="Arial"/>
                <w:sz w:val="18"/>
                <w:szCs w:val="22"/>
              </w:rPr>
              <w:t xml:space="preserve">® </w:t>
            </w:r>
            <w:r w:rsidRPr="003D4FD7">
              <w:rPr>
                <w:rFonts w:ascii="Arial" w:eastAsia="Times New Roman" w:hAnsi="Arial"/>
                <w:sz w:val="18"/>
                <w:szCs w:val="22"/>
                <w:lang w:val="en-US"/>
              </w:rPr>
              <w:t xml:space="preserve">control plane </w:t>
            </w:r>
            <w:r w:rsidRPr="003D4FD7">
              <w:rPr>
                <w:rFonts w:ascii="Arial" w:eastAsia="Times New Roman" w:hAnsi="Arial"/>
                <w:sz w:val="18"/>
                <w:szCs w:val="22"/>
              </w:rPr>
              <w:t xml:space="preserve">&amp; Helm 3 </w:t>
            </w:r>
            <w:r w:rsidRPr="003D4FD7">
              <w:rPr>
                <w:rFonts w:ascii="Arial" w:eastAsia="Times New Roman" w:hAnsi="Arial"/>
                <w:sz w:val="18"/>
                <w:szCs w:val="22"/>
                <w:lang w:val="en-US"/>
              </w:rPr>
              <w:t>c</w:t>
            </w:r>
            <w:r w:rsidRPr="003D4FD7">
              <w:rPr>
                <w:rFonts w:ascii="Arial" w:eastAsia="Times New Roman" w:hAnsi="Arial"/>
                <w:sz w:val="18"/>
                <w:szCs w:val="22"/>
              </w:rPr>
              <w:t>l</w:t>
            </w:r>
            <w:proofErr w:type="spellStart"/>
            <w:r w:rsidRPr="003D4FD7">
              <w:rPr>
                <w:rFonts w:ascii="Arial" w:eastAsia="Times New Roman" w:hAnsi="Arial"/>
                <w:sz w:val="18"/>
                <w:szCs w:val="22"/>
                <w:lang w:val="en-US"/>
              </w:rPr>
              <w:t>i</w:t>
            </w:r>
            <w:proofErr w:type="spellEnd"/>
            <w:r w:rsidRPr="003D4FD7">
              <w:rPr>
                <w:rFonts w:ascii="Arial" w:eastAsia="Times New Roman" w:hAnsi="Arial"/>
                <w:sz w:val="18"/>
                <w:szCs w:val="22"/>
              </w:rPr>
              <w:t>e</w:t>
            </w:r>
            <w:r w:rsidRPr="003D4FD7">
              <w:rPr>
                <w:rFonts w:ascii="Arial" w:eastAsia="Times New Roman" w:hAnsi="Arial"/>
                <w:sz w:val="18"/>
                <w:szCs w:val="22"/>
                <w:lang w:val="en-US"/>
              </w:rPr>
              <w:t>n</w:t>
            </w:r>
            <w:r w:rsidRPr="003D4FD7">
              <w:rPr>
                <w:rFonts w:ascii="Arial" w:eastAsia="Times New Roman" w:hAnsi="Arial"/>
                <w:sz w:val="18"/>
                <w:szCs w:val="22"/>
              </w:rPr>
              <w:t>t</w:t>
            </w:r>
          </w:p>
          <w:p w14:paraId="0FB9666B" w14:textId="77777777" w:rsidR="003D4FD7" w:rsidRPr="003D4FD7" w:rsidRDefault="003D4FD7" w:rsidP="003D4FD7">
            <w:pPr>
              <w:keepNext/>
              <w:keepLines/>
              <w:spacing w:after="0"/>
              <w:rPr>
                <w:rFonts w:ascii="Arial" w:eastAsia="Times New Roman" w:hAnsi="Arial"/>
                <w:sz w:val="18"/>
                <w:szCs w:val="22"/>
              </w:rPr>
            </w:pPr>
          </w:p>
        </w:tc>
      </w:tr>
      <w:tr w:rsidR="003D4FD7" w:rsidRPr="003D4FD7" w14:paraId="2220B344" w14:textId="77777777" w:rsidTr="003D4FD7">
        <w:tc>
          <w:tcPr>
            <w:tcW w:w="4927" w:type="dxa"/>
            <w:tcBorders>
              <w:top w:val="single" w:sz="4" w:space="0" w:color="auto"/>
              <w:left w:val="single" w:sz="4" w:space="0" w:color="auto"/>
              <w:bottom w:val="single" w:sz="4" w:space="0" w:color="auto"/>
              <w:right w:val="single" w:sz="4" w:space="0" w:color="auto"/>
            </w:tcBorders>
            <w:hideMark/>
          </w:tcPr>
          <w:p w14:paraId="0A34F6D0"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fr-FR"/>
              </w:rPr>
              <w:t>CIS cluster</w:t>
            </w:r>
          </w:p>
        </w:tc>
        <w:tc>
          <w:tcPr>
            <w:tcW w:w="4928" w:type="dxa"/>
            <w:tcBorders>
              <w:top w:val="single" w:sz="4" w:space="0" w:color="auto"/>
              <w:left w:val="single" w:sz="4" w:space="0" w:color="auto"/>
              <w:bottom w:val="single" w:sz="4" w:space="0" w:color="auto"/>
              <w:right w:val="single" w:sz="4" w:space="0" w:color="auto"/>
            </w:tcBorders>
            <w:hideMark/>
          </w:tcPr>
          <w:p w14:paraId="2CED2E94"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Kubernetes</w:t>
            </w:r>
            <w:r w:rsidRPr="003D4FD7">
              <w:rPr>
                <w:rFonts w:ascii="Arial" w:eastAsia="Times New Roman" w:hAnsi="Arial"/>
                <w:sz w:val="18"/>
                <w:szCs w:val="22"/>
              </w:rPr>
              <w:t xml:space="preserve">® </w:t>
            </w:r>
            <w:r w:rsidRPr="003D4FD7">
              <w:rPr>
                <w:rFonts w:ascii="Arial" w:eastAsia="Times New Roman" w:hAnsi="Arial"/>
                <w:sz w:val="18"/>
                <w:szCs w:val="22"/>
                <w:lang w:val="en-US"/>
              </w:rPr>
              <w:t>cluster</w:t>
            </w:r>
          </w:p>
        </w:tc>
      </w:tr>
      <w:tr w:rsidR="003D4FD7" w:rsidRPr="003D4FD7" w14:paraId="588FCBA5" w14:textId="77777777" w:rsidTr="003D4FD7">
        <w:tc>
          <w:tcPr>
            <w:tcW w:w="4927" w:type="dxa"/>
            <w:tcBorders>
              <w:top w:val="single" w:sz="4" w:space="0" w:color="auto"/>
              <w:left w:val="single" w:sz="4" w:space="0" w:color="auto"/>
              <w:bottom w:val="single" w:sz="4" w:space="0" w:color="auto"/>
              <w:right w:val="single" w:sz="4" w:space="0" w:color="auto"/>
            </w:tcBorders>
            <w:hideMark/>
          </w:tcPr>
          <w:p w14:paraId="5B8A06D3"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pt-BR"/>
              </w:rPr>
              <w:t>Managed Container Infrastructure Object (MCIO)</w:t>
            </w:r>
          </w:p>
        </w:tc>
        <w:tc>
          <w:tcPr>
            <w:tcW w:w="4928" w:type="dxa"/>
            <w:tcBorders>
              <w:top w:val="single" w:sz="4" w:space="0" w:color="auto"/>
              <w:left w:val="single" w:sz="4" w:space="0" w:color="auto"/>
              <w:bottom w:val="single" w:sz="4" w:space="0" w:color="auto"/>
              <w:right w:val="single" w:sz="4" w:space="0" w:color="auto"/>
            </w:tcBorders>
            <w:hideMark/>
          </w:tcPr>
          <w:p w14:paraId="5934C5A9"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Kubernetes</w:t>
            </w:r>
            <w:r w:rsidRPr="003D4FD7">
              <w:rPr>
                <w:rFonts w:ascii="Arial" w:eastAsia="Times New Roman" w:hAnsi="Arial"/>
                <w:sz w:val="18"/>
                <w:szCs w:val="22"/>
              </w:rPr>
              <w:t xml:space="preserve">® </w:t>
            </w:r>
            <w:r w:rsidRPr="003D4FD7">
              <w:rPr>
                <w:rFonts w:ascii="Arial" w:eastAsia="Times New Roman" w:hAnsi="Arial"/>
                <w:sz w:val="18"/>
                <w:szCs w:val="22"/>
                <w:lang w:val="en-US"/>
              </w:rPr>
              <w:t>m</w:t>
            </w:r>
            <w:proofErr w:type="spellStart"/>
            <w:r w:rsidRPr="003D4FD7">
              <w:rPr>
                <w:rFonts w:ascii="Arial" w:eastAsia="Times New Roman" w:hAnsi="Arial"/>
                <w:sz w:val="18"/>
                <w:szCs w:val="22"/>
              </w:rPr>
              <w:t>anaged</w:t>
            </w:r>
            <w:proofErr w:type="spellEnd"/>
            <w:r w:rsidRPr="003D4FD7">
              <w:rPr>
                <w:rFonts w:ascii="Arial" w:eastAsia="Times New Roman" w:hAnsi="Arial"/>
                <w:sz w:val="18"/>
                <w:szCs w:val="22"/>
              </w:rPr>
              <w:t xml:space="preserve"> objects</w:t>
            </w:r>
            <w:r w:rsidRPr="003D4FD7">
              <w:rPr>
                <w:rFonts w:ascii="Arial" w:eastAsia="Times New Roman" w:hAnsi="Arial"/>
                <w:sz w:val="18"/>
                <w:szCs w:val="22"/>
                <w:lang w:val="en-US"/>
              </w:rPr>
              <w:t xml:space="preserve"> </w:t>
            </w:r>
            <w:r w:rsidRPr="003D4FD7">
              <w:rPr>
                <w:rFonts w:ascii="Arial" w:eastAsia="Times New Roman" w:hAnsi="Arial"/>
                <w:sz w:val="18"/>
                <w:szCs w:val="22"/>
              </w:rPr>
              <w:t>(</w:t>
            </w:r>
            <w:r w:rsidRPr="003D4FD7">
              <w:rPr>
                <w:rFonts w:ascii="Arial" w:eastAsia="Times New Roman" w:hAnsi="Arial"/>
                <w:sz w:val="18"/>
                <w:szCs w:val="22"/>
                <w:lang w:val="en-US"/>
              </w:rPr>
              <w:t xml:space="preserve">e.g., </w:t>
            </w:r>
            <w:r w:rsidRPr="003D4FD7">
              <w:rPr>
                <w:rFonts w:ascii="Arial" w:eastAsia="Times New Roman" w:hAnsi="Arial"/>
                <w:sz w:val="18"/>
                <w:szCs w:val="22"/>
              </w:rPr>
              <w:t xml:space="preserve">Deployments, </w:t>
            </w:r>
            <w:r w:rsidRPr="003D4FD7">
              <w:rPr>
                <w:rFonts w:ascii="Arial" w:eastAsia="Times New Roman" w:hAnsi="Arial"/>
                <w:sz w:val="18"/>
                <w:szCs w:val="22"/>
                <w:lang w:val="en-US"/>
              </w:rPr>
              <w:t>S</w:t>
            </w:r>
            <w:r w:rsidRPr="003D4FD7">
              <w:rPr>
                <w:rFonts w:ascii="Arial" w:eastAsia="Times New Roman" w:hAnsi="Arial"/>
                <w:sz w:val="18"/>
                <w:szCs w:val="22"/>
              </w:rPr>
              <w:t>t</w:t>
            </w:r>
            <w:r w:rsidRPr="003D4FD7">
              <w:rPr>
                <w:rFonts w:ascii="Arial" w:eastAsia="Times New Roman" w:hAnsi="Arial"/>
                <w:sz w:val="18"/>
                <w:szCs w:val="22"/>
                <w:lang w:val="en-US"/>
              </w:rPr>
              <w:t>a</w:t>
            </w:r>
            <w:r w:rsidRPr="003D4FD7">
              <w:rPr>
                <w:rFonts w:ascii="Arial" w:eastAsia="Times New Roman" w:hAnsi="Arial"/>
                <w:sz w:val="18"/>
                <w:szCs w:val="22"/>
              </w:rPr>
              <w:t>t</w:t>
            </w:r>
            <w:r w:rsidRPr="003D4FD7">
              <w:rPr>
                <w:rFonts w:ascii="Arial" w:eastAsia="Times New Roman" w:hAnsi="Arial"/>
                <w:sz w:val="18"/>
                <w:szCs w:val="22"/>
                <w:lang w:val="en-US"/>
              </w:rPr>
              <w:t>e</w:t>
            </w:r>
            <w:r w:rsidRPr="003D4FD7">
              <w:rPr>
                <w:rFonts w:ascii="Arial" w:eastAsia="Times New Roman" w:hAnsi="Arial"/>
                <w:sz w:val="18"/>
                <w:szCs w:val="22"/>
              </w:rPr>
              <w:t>f</w:t>
            </w:r>
            <w:r w:rsidRPr="003D4FD7">
              <w:rPr>
                <w:rFonts w:ascii="Arial" w:eastAsia="Times New Roman" w:hAnsi="Arial"/>
                <w:sz w:val="18"/>
                <w:szCs w:val="22"/>
                <w:lang w:val="en-US"/>
              </w:rPr>
              <w:t>u</w:t>
            </w:r>
            <w:r w:rsidRPr="003D4FD7">
              <w:rPr>
                <w:rFonts w:ascii="Arial" w:eastAsia="Times New Roman" w:hAnsi="Arial"/>
                <w:sz w:val="18"/>
                <w:szCs w:val="22"/>
              </w:rPr>
              <w:t>l</w:t>
            </w:r>
            <w:r w:rsidRPr="003D4FD7">
              <w:rPr>
                <w:rFonts w:ascii="Arial" w:eastAsia="Times New Roman" w:hAnsi="Arial"/>
                <w:sz w:val="18"/>
                <w:szCs w:val="22"/>
                <w:lang w:val="en-US"/>
              </w:rPr>
              <w:t>S</w:t>
            </w:r>
            <w:r w:rsidRPr="003D4FD7">
              <w:rPr>
                <w:rFonts w:ascii="Arial" w:eastAsia="Times New Roman" w:hAnsi="Arial"/>
                <w:sz w:val="18"/>
                <w:szCs w:val="22"/>
              </w:rPr>
              <w:t>e</w:t>
            </w:r>
            <w:r w:rsidRPr="003D4FD7">
              <w:rPr>
                <w:rFonts w:ascii="Arial" w:eastAsia="Times New Roman" w:hAnsi="Arial"/>
                <w:sz w:val="18"/>
                <w:szCs w:val="22"/>
                <w:lang w:val="en-US"/>
              </w:rPr>
              <w:t>t</w:t>
            </w:r>
            <w:r w:rsidRPr="003D4FD7">
              <w:rPr>
                <w:rFonts w:ascii="Arial" w:eastAsia="Times New Roman" w:hAnsi="Arial"/>
                <w:sz w:val="18"/>
                <w:szCs w:val="22"/>
              </w:rPr>
              <w:t xml:space="preserve">, Persistent Volume Claim, </w:t>
            </w:r>
            <w:r w:rsidRPr="003D4FD7">
              <w:rPr>
                <w:rFonts w:ascii="Arial" w:eastAsia="Times New Roman" w:hAnsi="Arial"/>
                <w:sz w:val="18"/>
                <w:szCs w:val="22"/>
                <w:lang w:val="en-US"/>
              </w:rPr>
              <w:t>S</w:t>
            </w:r>
            <w:r w:rsidRPr="003D4FD7">
              <w:rPr>
                <w:rFonts w:ascii="Arial" w:eastAsia="Times New Roman" w:hAnsi="Arial"/>
                <w:sz w:val="18"/>
                <w:szCs w:val="22"/>
              </w:rPr>
              <w:t>e</w:t>
            </w:r>
            <w:r w:rsidRPr="003D4FD7">
              <w:rPr>
                <w:rFonts w:ascii="Arial" w:eastAsia="Times New Roman" w:hAnsi="Arial"/>
                <w:sz w:val="18"/>
                <w:szCs w:val="22"/>
                <w:lang w:val="en-US"/>
              </w:rPr>
              <w:t>r</w:t>
            </w:r>
            <w:r w:rsidRPr="003D4FD7">
              <w:rPr>
                <w:rFonts w:ascii="Arial" w:eastAsia="Times New Roman" w:hAnsi="Arial"/>
                <w:sz w:val="18"/>
                <w:szCs w:val="22"/>
              </w:rPr>
              <w:t>v</w:t>
            </w:r>
            <w:proofErr w:type="spellStart"/>
            <w:r w:rsidRPr="003D4FD7">
              <w:rPr>
                <w:rFonts w:ascii="Arial" w:eastAsia="Times New Roman" w:hAnsi="Arial"/>
                <w:sz w:val="18"/>
                <w:szCs w:val="22"/>
                <w:lang w:val="en-US"/>
              </w:rPr>
              <w:t>i</w:t>
            </w:r>
            <w:proofErr w:type="spellEnd"/>
            <w:r w:rsidRPr="003D4FD7">
              <w:rPr>
                <w:rFonts w:ascii="Arial" w:eastAsia="Times New Roman" w:hAnsi="Arial"/>
                <w:sz w:val="18"/>
                <w:szCs w:val="22"/>
              </w:rPr>
              <w:t>c</w:t>
            </w:r>
            <w:r w:rsidRPr="003D4FD7">
              <w:rPr>
                <w:rFonts w:ascii="Arial" w:eastAsia="Times New Roman" w:hAnsi="Arial"/>
                <w:sz w:val="18"/>
                <w:szCs w:val="22"/>
                <w:lang w:val="en-US"/>
              </w:rPr>
              <w:t>e</w:t>
            </w:r>
            <w:r w:rsidRPr="003D4FD7">
              <w:rPr>
                <w:rFonts w:ascii="Arial" w:eastAsia="Times New Roman" w:hAnsi="Arial"/>
                <w:sz w:val="18"/>
                <w:szCs w:val="22"/>
              </w:rPr>
              <w:t xml:space="preserve">, </w:t>
            </w:r>
            <w:r w:rsidRPr="003D4FD7">
              <w:rPr>
                <w:rFonts w:ascii="Arial" w:eastAsia="Times New Roman" w:hAnsi="Arial"/>
                <w:sz w:val="18"/>
                <w:szCs w:val="22"/>
                <w:lang w:val="en-US"/>
              </w:rPr>
              <w:t>e</w:t>
            </w:r>
            <w:r w:rsidRPr="003D4FD7">
              <w:rPr>
                <w:rFonts w:ascii="Arial" w:eastAsia="Times New Roman" w:hAnsi="Arial"/>
                <w:sz w:val="18"/>
                <w:szCs w:val="22"/>
              </w:rPr>
              <w:t>t</w:t>
            </w:r>
            <w:r w:rsidRPr="003D4FD7">
              <w:rPr>
                <w:rFonts w:ascii="Arial" w:eastAsia="Times New Roman" w:hAnsi="Arial"/>
                <w:sz w:val="18"/>
                <w:szCs w:val="22"/>
                <w:lang w:val="en-US"/>
              </w:rPr>
              <w:t>c</w:t>
            </w:r>
            <w:r w:rsidRPr="003D4FD7">
              <w:rPr>
                <w:rFonts w:ascii="Arial" w:eastAsia="Times New Roman" w:hAnsi="Arial"/>
                <w:sz w:val="18"/>
                <w:szCs w:val="22"/>
              </w:rPr>
              <w:t>.)</w:t>
            </w:r>
          </w:p>
        </w:tc>
      </w:tr>
      <w:tr w:rsidR="003D4FD7" w:rsidRPr="003D4FD7" w14:paraId="476AE711" w14:textId="77777777" w:rsidTr="003D4FD7">
        <w:tc>
          <w:tcPr>
            <w:tcW w:w="4927" w:type="dxa"/>
            <w:tcBorders>
              <w:top w:val="single" w:sz="4" w:space="0" w:color="auto"/>
              <w:left w:val="single" w:sz="4" w:space="0" w:color="auto"/>
              <w:bottom w:val="single" w:sz="4" w:space="0" w:color="auto"/>
              <w:right w:val="single" w:sz="4" w:space="0" w:color="auto"/>
            </w:tcBorders>
            <w:hideMark/>
          </w:tcPr>
          <w:p w14:paraId="1F845E52"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pt-BR"/>
              </w:rPr>
              <w:t>Managed Container Infrastructure Object Package (MCIOP)</w:t>
            </w:r>
          </w:p>
        </w:tc>
        <w:tc>
          <w:tcPr>
            <w:tcW w:w="4928" w:type="dxa"/>
            <w:tcBorders>
              <w:top w:val="single" w:sz="4" w:space="0" w:color="auto"/>
              <w:left w:val="single" w:sz="4" w:space="0" w:color="auto"/>
              <w:bottom w:val="single" w:sz="4" w:space="0" w:color="auto"/>
              <w:right w:val="single" w:sz="4" w:space="0" w:color="auto"/>
            </w:tcBorders>
            <w:hideMark/>
          </w:tcPr>
          <w:p w14:paraId="3423406A"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rPr>
              <w:t>H</w:t>
            </w:r>
            <w:r w:rsidRPr="003D4FD7">
              <w:rPr>
                <w:rFonts w:ascii="Arial" w:eastAsia="Times New Roman" w:hAnsi="Arial"/>
                <w:sz w:val="18"/>
                <w:szCs w:val="22"/>
                <w:lang w:val="en-US"/>
              </w:rPr>
              <w:t>e</w:t>
            </w:r>
            <w:r w:rsidRPr="003D4FD7">
              <w:rPr>
                <w:rFonts w:ascii="Arial" w:eastAsia="Times New Roman" w:hAnsi="Arial"/>
                <w:sz w:val="18"/>
                <w:szCs w:val="22"/>
              </w:rPr>
              <w:t>l</w:t>
            </w:r>
            <w:r w:rsidRPr="003D4FD7">
              <w:rPr>
                <w:rFonts w:ascii="Arial" w:eastAsia="Times New Roman" w:hAnsi="Arial"/>
                <w:sz w:val="18"/>
                <w:szCs w:val="22"/>
                <w:lang w:val="en-US"/>
              </w:rPr>
              <w:t>m c</w:t>
            </w:r>
            <w:r w:rsidRPr="003D4FD7">
              <w:rPr>
                <w:rFonts w:ascii="Arial" w:eastAsia="Times New Roman" w:hAnsi="Arial"/>
                <w:sz w:val="18"/>
                <w:szCs w:val="22"/>
              </w:rPr>
              <w:t>h</w:t>
            </w:r>
            <w:r w:rsidRPr="003D4FD7">
              <w:rPr>
                <w:rFonts w:ascii="Arial" w:eastAsia="Times New Roman" w:hAnsi="Arial"/>
                <w:sz w:val="18"/>
                <w:szCs w:val="22"/>
                <w:lang w:val="en-US"/>
              </w:rPr>
              <w:t>a</w:t>
            </w:r>
            <w:r w:rsidRPr="003D4FD7">
              <w:rPr>
                <w:rFonts w:ascii="Arial" w:eastAsia="Times New Roman" w:hAnsi="Arial"/>
                <w:sz w:val="18"/>
                <w:szCs w:val="22"/>
              </w:rPr>
              <w:t>r</w:t>
            </w:r>
            <w:r w:rsidRPr="003D4FD7">
              <w:rPr>
                <w:rFonts w:ascii="Arial" w:eastAsia="Times New Roman" w:hAnsi="Arial"/>
                <w:sz w:val="18"/>
                <w:szCs w:val="22"/>
                <w:lang w:val="en-US"/>
              </w:rPr>
              <w:t>t</w:t>
            </w:r>
            <w:r w:rsidRPr="003D4FD7">
              <w:rPr>
                <w:rFonts w:ascii="Arial" w:eastAsia="Times New Roman" w:hAnsi="Arial"/>
                <w:sz w:val="18"/>
                <w:szCs w:val="22"/>
              </w:rPr>
              <w:t>s</w:t>
            </w:r>
          </w:p>
        </w:tc>
      </w:tr>
      <w:tr w:rsidR="003D4FD7" w:rsidRPr="003D4FD7" w14:paraId="511BB7D4" w14:textId="77777777" w:rsidTr="003D4FD7">
        <w:tc>
          <w:tcPr>
            <w:tcW w:w="4927" w:type="dxa"/>
            <w:tcBorders>
              <w:top w:val="single" w:sz="4" w:space="0" w:color="auto"/>
              <w:left w:val="single" w:sz="4" w:space="0" w:color="auto"/>
              <w:bottom w:val="single" w:sz="4" w:space="0" w:color="auto"/>
              <w:right w:val="single" w:sz="4" w:space="0" w:color="auto"/>
            </w:tcBorders>
            <w:hideMark/>
          </w:tcPr>
          <w:p w14:paraId="6B2F58BB"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pt-BR"/>
              </w:rPr>
              <w:t>Managed CIS Cluster Object (MCCO)</w:t>
            </w:r>
          </w:p>
        </w:tc>
        <w:tc>
          <w:tcPr>
            <w:tcW w:w="4928" w:type="dxa"/>
            <w:tcBorders>
              <w:top w:val="single" w:sz="4" w:space="0" w:color="auto"/>
              <w:left w:val="single" w:sz="4" w:space="0" w:color="auto"/>
              <w:bottom w:val="single" w:sz="4" w:space="0" w:color="auto"/>
              <w:right w:val="single" w:sz="4" w:space="0" w:color="auto"/>
            </w:tcBorders>
            <w:hideMark/>
          </w:tcPr>
          <w:p w14:paraId="126BEACF"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Kubernetes</w:t>
            </w:r>
            <w:r w:rsidRPr="003D4FD7">
              <w:rPr>
                <w:rFonts w:ascii="Arial" w:eastAsia="Times New Roman" w:hAnsi="Arial"/>
                <w:sz w:val="18"/>
                <w:szCs w:val="22"/>
              </w:rPr>
              <w:t>®</w:t>
            </w:r>
            <w:r w:rsidRPr="003D4FD7">
              <w:rPr>
                <w:rFonts w:ascii="Arial" w:eastAsia="Times New Roman" w:hAnsi="Arial"/>
                <w:sz w:val="18"/>
                <w:szCs w:val="22"/>
                <w:lang w:val="en-US"/>
              </w:rPr>
              <w:t xml:space="preserve"> Custom Resource Definition (CRD), etc.</w:t>
            </w:r>
          </w:p>
        </w:tc>
      </w:tr>
      <w:tr w:rsidR="003D4FD7" w:rsidRPr="003D4FD7" w14:paraId="10D22147" w14:textId="77777777" w:rsidTr="003D4FD7">
        <w:tc>
          <w:tcPr>
            <w:tcW w:w="4927" w:type="dxa"/>
            <w:tcBorders>
              <w:top w:val="single" w:sz="4" w:space="0" w:color="auto"/>
              <w:left w:val="single" w:sz="4" w:space="0" w:color="auto"/>
              <w:bottom w:val="single" w:sz="4" w:space="0" w:color="auto"/>
              <w:right w:val="single" w:sz="4" w:space="0" w:color="auto"/>
            </w:tcBorders>
            <w:hideMark/>
          </w:tcPr>
          <w:p w14:paraId="2F68156F"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pt-BR"/>
              </w:rPr>
              <w:t>Container Image Repository (CIR)</w:t>
            </w:r>
          </w:p>
        </w:tc>
        <w:tc>
          <w:tcPr>
            <w:tcW w:w="4928" w:type="dxa"/>
            <w:tcBorders>
              <w:top w:val="single" w:sz="4" w:space="0" w:color="auto"/>
              <w:left w:val="single" w:sz="4" w:space="0" w:color="auto"/>
              <w:bottom w:val="single" w:sz="4" w:space="0" w:color="auto"/>
              <w:right w:val="single" w:sz="4" w:space="0" w:color="auto"/>
            </w:tcBorders>
            <w:hideMark/>
          </w:tcPr>
          <w:p w14:paraId="470B1FDC"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Docker Registry</w:t>
            </w:r>
          </w:p>
        </w:tc>
      </w:tr>
      <w:tr w:rsidR="003D4FD7" w:rsidRPr="003D4FD7" w14:paraId="32014D46" w14:textId="77777777" w:rsidTr="003D4FD7">
        <w:tc>
          <w:tcPr>
            <w:tcW w:w="4927" w:type="dxa"/>
            <w:tcBorders>
              <w:top w:val="single" w:sz="4" w:space="0" w:color="auto"/>
              <w:left w:val="single" w:sz="4" w:space="0" w:color="auto"/>
              <w:bottom w:val="single" w:sz="4" w:space="0" w:color="auto"/>
              <w:right w:val="single" w:sz="4" w:space="0" w:color="auto"/>
            </w:tcBorders>
            <w:hideMark/>
          </w:tcPr>
          <w:p w14:paraId="685358EA"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pt-BR"/>
              </w:rPr>
              <w:t>CIS Cluster Management (CCM)</w:t>
            </w:r>
          </w:p>
        </w:tc>
        <w:tc>
          <w:tcPr>
            <w:tcW w:w="4928" w:type="dxa"/>
            <w:tcBorders>
              <w:top w:val="single" w:sz="4" w:space="0" w:color="auto"/>
              <w:left w:val="single" w:sz="4" w:space="0" w:color="auto"/>
              <w:bottom w:val="single" w:sz="4" w:space="0" w:color="auto"/>
              <w:right w:val="single" w:sz="4" w:space="0" w:color="auto"/>
            </w:tcBorders>
            <w:hideMark/>
          </w:tcPr>
          <w:p w14:paraId="6086E4B8" w14:textId="77777777" w:rsidR="003D4FD7" w:rsidRPr="003D4FD7" w:rsidRDefault="003D4FD7" w:rsidP="003D4FD7">
            <w:pPr>
              <w:keepNext/>
              <w:keepLines/>
              <w:spacing w:after="0"/>
              <w:rPr>
                <w:rFonts w:ascii="Arial" w:eastAsia="Times New Roman" w:hAnsi="Arial"/>
                <w:sz w:val="18"/>
                <w:szCs w:val="22"/>
                <w:lang w:val="en-US"/>
              </w:rPr>
            </w:pPr>
            <w:r w:rsidRPr="003D4FD7">
              <w:rPr>
                <w:rFonts w:ascii="Arial" w:eastAsia="Times New Roman" w:hAnsi="Arial"/>
                <w:sz w:val="18"/>
                <w:szCs w:val="22"/>
                <w:lang w:val="en-US"/>
              </w:rPr>
              <w:t>Cluster API (CAPI)</w:t>
            </w:r>
          </w:p>
        </w:tc>
      </w:tr>
    </w:tbl>
    <w:p w14:paraId="43572BD8" w14:textId="77777777" w:rsidR="001A00DA" w:rsidRDefault="001A00DA" w:rsidP="00872E26">
      <w:pPr>
        <w:rPr>
          <w:rFonts w:eastAsia="DengXia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C2C9D" w14:paraId="127F62C7" w14:textId="77777777" w:rsidTr="007C2C9D">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4F4B300E" w14:textId="5C19AA66" w:rsidR="007C2C9D" w:rsidRDefault="007C2C9D" w:rsidP="00C618F9">
            <w:pPr>
              <w:jc w:val="center"/>
              <w:rPr>
                <w:rFonts w:ascii="Arial" w:hAnsi="Arial" w:cs="Arial"/>
                <w:b/>
                <w:bCs/>
                <w:sz w:val="28"/>
                <w:szCs w:val="28"/>
                <w:lang w:eastAsia="zh-CN"/>
              </w:rPr>
            </w:pPr>
            <w:bookmarkStart w:id="61" w:name="_Hlk178770720"/>
            <w:r>
              <w:rPr>
                <w:rFonts w:ascii="Arial" w:hAnsi="Arial" w:cs="Arial"/>
                <w:b/>
                <w:bCs/>
                <w:sz w:val="28"/>
                <w:szCs w:val="28"/>
                <w:lang w:eastAsia="zh-CN"/>
              </w:rPr>
              <w:t>3</w:t>
            </w:r>
            <w:r w:rsidRPr="007C2C9D">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bookmarkEnd w:id="61"/>
    </w:tbl>
    <w:p w14:paraId="34536A60" w14:textId="77777777" w:rsidR="00484B7D" w:rsidRDefault="00484B7D">
      <w:pPr>
        <w:rPr>
          <w:i/>
          <w:lang w:val="en-US" w:eastAsia="zh-CN"/>
        </w:rPr>
      </w:pPr>
    </w:p>
    <w:p w14:paraId="105637D2" w14:textId="77777777" w:rsidR="007C2C9D" w:rsidRPr="007C2C9D" w:rsidRDefault="007C2C9D" w:rsidP="007C2C9D">
      <w:pPr>
        <w:keepNext/>
        <w:keepLines/>
        <w:pBdr>
          <w:top w:val="single" w:sz="12" w:space="3" w:color="auto"/>
        </w:pBdr>
        <w:spacing w:before="240"/>
        <w:outlineLvl w:val="7"/>
        <w:rPr>
          <w:rFonts w:ascii="Arial" w:eastAsia="Times New Roman" w:hAnsi="Arial"/>
          <w:sz w:val="36"/>
        </w:rPr>
      </w:pPr>
      <w:bookmarkStart w:id="62" w:name="_Toc175688452"/>
      <w:r w:rsidRPr="007C2C9D">
        <w:rPr>
          <w:rFonts w:ascii="Arial" w:eastAsia="Times New Roman" w:hAnsi="Arial"/>
          <w:sz w:val="36"/>
        </w:rPr>
        <w:t xml:space="preserve">Annex </w:t>
      </w:r>
      <w:r w:rsidRPr="007C2C9D">
        <w:rPr>
          <w:rFonts w:ascii="Arial" w:hAnsi="Arial"/>
          <w:sz w:val="36"/>
          <w:lang w:val="en-US" w:eastAsia="zh-CN"/>
        </w:rPr>
        <w:t>&lt;H&gt;</w:t>
      </w:r>
      <w:r w:rsidRPr="007C2C9D">
        <w:rPr>
          <w:rFonts w:ascii="Arial" w:eastAsia="Times New Roman" w:hAnsi="Arial"/>
          <w:sz w:val="36"/>
        </w:rPr>
        <w:t>: Support for CNF deployments in ETSI NFV</w:t>
      </w:r>
      <w:bookmarkEnd w:id="62"/>
    </w:p>
    <w:p w14:paraId="56A83C0B" w14:textId="77777777" w:rsidR="007C2C9D" w:rsidRPr="007C2C9D" w:rsidRDefault="007C2C9D" w:rsidP="007C2C9D">
      <w:pPr>
        <w:keepNext/>
        <w:keepLines/>
        <w:pBdr>
          <w:top w:val="single" w:sz="12" w:space="3" w:color="auto"/>
        </w:pBdr>
        <w:spacing w:before="240"/>
        <w:outlineLvl w:val="8"/>
        <w:rPr>
          <w:rFonts w:ascii="Arial" w:eastAsia="Times New Roman" w:hAnsi="Arial"/>
          <w:sz w:val="36"/>
        </w:rPr>
      </w:pPr>
      <w:bookmarkStart w:id="63" w:name="_Toc175688453"/>
      <w:r w:rsidRPr="007C2C9D">
        <w:rPr>
          <w:rFonts w:ascii="Arial" w:eastAsia="Times New Roman" w:hAnsi="Arial"/>
          <w:sz w:val="36"/>
        </w:rPr>
        <w:t>H.1 Create CNF example using NFV-MANO</w:t>
      </w:r>
      <w:bookmarkEnd w:id="63"/>
    </w:p>
    <w:p w14:paraId="72F98D5A" w14:textId="77777777" w:rsidR="00E73DDD" w:rsidRDefault="007C2C9D" w:rsidP="007C2C9D">
      <w:pPr>
        <w:spacing w:after="0"/>
        <w:rPr>
          <w:ins w:id="64" w:author="docomo" w:date="2024-10-02T17:58:00Z" w16du:dateUtc="2024-10-02T15:58:00Z"/>
          <w:rFonts w:eastAsia="Times New Roman"/>
        </w:rPr>
      </w:pPr>
      <w:r w:rsidRPr="007C2C9D">
        <w:rPr>
          <w:rFonts w:eastAsia="Times New Roman"/>
        </w:rPr>
        <w:t>In TS 23.531 [</w:t>
      </w:r>
      <w:r w:rsidRPr="007C2C9D">
        <w:rPr>
          <w:rFonts w:eastAsia="Times New Roman"/>
          <w:lang w:val="en-US" w:eastAsia="zh-CN"/>
        </w:rPr>
        <w:t>7</w:t>
      </w:r>
      <w:r w:rsidRPr="007C2C9D">
        <w:rPr>
          <w:rFonts w:eastAsia="Times New Roman"/>
        </w:rPr>
        <w:t xml:space="preserve">] the flow and procedures of creating </w:t>
      </w:r>
      <w:r w:rsidRPr="007C2C9D">
        <w:rPr>
          <w:rFonts w:eastAsia="Times New Roman"/>
          <w:lang w:eastAsia="zh-CN"/>
        </w:rPr>
        <w:t xml:space="preserve">network function instances </w:t>
      </w:r>
      <w:r w:rsidRPr="007C2C9D">
        <w:rPr>
          <w:rFonts w:eastAsia="Times New Roman"/>
        </w:rPr>
        <w:t xml:space="preserve">are described, through instantiation of the VNF(s) that realize the virtualized part of subject 3GPP NF, using NFV-MANO. </w:t>
      </w:r>
    </w:p>
    <w:p w14:paraId="256F62EF" w14:textId="3067E163" w:rsidR="00C90229" w:rsidRPr="007C2C9D" w:rsidRDefault="00C90229" w:rsidP="007C2C9D">
      <w:pPr>
        <w:spacing w:after="0"/>
        <w:rPr>
          <w:rFonts w:eastAsia="Times New Roman"/>
        </w:rPr>
      </w:pPr>
      <w:ins w:id="65" w:author="docomo" w:date="2024-10-02T17:57:00Z" w16du:dateUtc="2024-10-02T15:57:00Z">
        <w:r>
          <w:rPr>
            <w:rFonts w:eastAsia="Times New Roman"/>
          </w:rPr>
          <w:t xml:space="preserve">In clause </w:t>
        </w:r>
        <w:r w:rsidRPr="00C90229">
          <w:rPr>
            <w:rFonts w:eastAsia="Times New Roman"/>
          </w:rPr>
          <w:t>5.2.3</w:t>
        </w:r>
      </w:ins>
      <w:ins w:id="66" w:author="docomo" w:date="2024-10-02T17:59:00Z" w16du:dateUtc="2024-10-02T15:59:00Z">
        <w:r w:rsidR="00E73DDD">
          <w:rPr>
            <w:rFonts w:eastAsia="Times New Roman"/>
          </w:rPr>
          <w:t xml:space="preserve"> of the present document</w:t>
        </w:r>
      </w:ins>
      <w:ins w:id="67" w:author="docomo" w:date="2024-10-02T17:57:00Z" w16du:dateUtc="2024-10-02T15:57:00Z">
        <w:r>
          <w:rPr>
            <w:rFonts w:eastAsia="Times New Roman"/>
          </w:rPr>
          <w:t xml:space="preserve">, </w:t>
        </w:r>
      </w:ins>
      <w:ins w:id="68" w:author="docomo" w:date="2024-10-02T17:59:00Z" w16du:dateUtc="2024-10-02T15:59:00Z">
        <w:r w:rsidR="00E73DDD">
          <w:rPr>
            <w:rFonts w:eastAsia="Times New Roman"/>
          </w:rPr>
          <w:t>u</w:t>
        </w:r>
      </w:ins>
      <w:ins w:id="69" w:author="docomo" w:date="2024-10-02T17:57:00Z" w16du:dateUtc="2024-10-02T15:57:00Z">
        <w:r w:rsidRPr="00C90229">
          <w:rPr>
            <w:rFonts w:eastAsia="Times New Roman"/>
          </w:rPr>
          <w:t>se case #3</w:t>
        </w:r>
        <w:r>
          <w:rPr>
            <w:rFonts w:eastAsia="Times New Roman"/>
          </w:rPr>
          <w:t xml:space="preserve"> is about</w:t>
        </w:r>
        <w:r w:rsidRPr="00C90229">
          <w:rPr>
            <w:rFonts w:eastAsia="Times New Roman"/>
          </w:rPr>
          <w:t xml:space="preserve"> </w:t>
        </w:r>
        <w:r>
          <w:rPr>
            <w:rFonts w:eastAsia="Times New Roman"/>
          </w:rPr>
          <w:t>the creatio</w:t>
        </w:r>
      </w:ins>
      <w:ins w:id="70" w:author="docomo" w:date="2024-10-02T17:58:00Z" w16du:dateUtc="2024-10-02T15:58:00Z">
        <w:r>
          <w:rPr>
            <w:rFonts w:eastAsia="Times New Roman"/>
          </w:rPr>
          <w:t xml:space="preserve">n </w:t>
        </w:r>
      </w:ins>
      <w:ins w:id="71" w:author="docomo" w:date="2024-10-02T17:57:00Z" w16du:dateUtc="2024-10-02T15:57:00Z">
        <w:r w:rsidRPr="00C90229">
          <w:rPr>
            <w:rFonts w:eastAsia="Times New Roman"/>
          </w:rPr>
          <w:t>of a</w:t>
        </w:r>
      </w:ins>
      <w:ins w:id="72" w:author="docomo" w:date="2024-10-03T14:54:00Z" w16du:dateUtc="2024-10-03T12:54:00Z">
        <w:r w:rsidR="00BF3ADA">
          <w:rPr>
            <w:rFonts w:eastAsia="Times New Roman"/>
          </w:rPr>
          <w:t>n</w:t>
        </w:r>
      </w:ins>
      <w:ins w:id="73" w:author="docomo" w:date="2024-10-02T17:57:00Z" w16du:dateUtc="2024-10-02T15:57:00Z">
        <w:r w:rsidRPr="00C90229">
          <w:rPr>
            <w:rFonts w:eastAsia="Times New Roman"/>
          </w:rPr>
          <w:t xml:space="preserve"> NF Deployment instance</w:t>
        </w:r>
      </w:ins>
      <w:ins w:id="74" w:author="docomo" w:date="2024-10-02T17:58:00Z" w16du:dateUtc="2024-10-02T15:58:00Z">
        <w:r>
          <w:rPr>
            <w:rFonts w:eastAsia="Times New Roman"/>
          </w:rPr>
          <w:t xml:space="preserve"> running in the cloud.</w:t>
        </w:r>
      </w:ins>
    </w:p>
    <w:p w14:paraId="1AD329B7" w14:textId="77777777" w:rsidR="007C2C9D" w:rsidRPr="007C2C9D" w:rsidRDefault="007C2C9D" w:rsidP="007C2C9D">
      <w:pPr>
        <w:spacing w:after="0"/>
        <w:rPr>
          <w:rFonts w:eastAsia="Times New Roman"/>
        </w:rPr>
      </w:pPr>
    </w:p>
    <w:p w14:paraId="31F41704" w14:textId="608EC9B3" w:rsidR="007C2C9D" w:rsidRPr="007C2C9D" w:rsidDel="00A6580F" w:rsidRDefault="007C2C9D" w:rsidP="007C2C9D">
      <w:pPr>
        <w:keepLines/>
        <w:ind w:left="1135" w:hanging="851"/>
        <w:rPr>
          <w:del w:id="75" w:author="docomo" w:date="2024-10-02T17:58:00Z" w16du:dateUtc="2024-10-02T15:58:00Z"/>
          <w:rFonts w:eastAsia="Times New Roman"/>
          <w:color w:val="FF0000"/>
          <w:lang w:val="en-US"/>
        </w:rPr>
      </w:pPr>
      <w:del w:id="76" w:author="docomo" w:date="2024-10-02T17:58:00Z" w16du:dateUtc="2024-10-02T15:58:00Z">
        <w:r w:rsidRPr="007C2C9D" w:rsidDel="00A6580F">
          <w:rPr>
            <w:rFonts w:eastAsia="Times New Roman"/>
            <w:color w:val="FF0000"/>
          </w:rPr>
          <w:delText>Editor</w:delText>
        </w:r>
        <w:r w:rsidRPr="007C2C9D" w:rsidDel="00A6580F">
          <w:rPr>
            <w:rFonts w:eastAsia="Times New Roman"/>
            <w:color w:val="FF0000"/>
            <w:lang w:val="en-US"/>
          </w:rPr>
          <w:delText>’s note: to add a pointer to the Create CNF use case when is available in clause 5.2.</w:delText>
        </w:r>
      </w:del>
    </w:p>
    <w:p w14:paraId="7C23BD81" w14:textId="5F217024" w:rsidR="007C2C9D" w:rsidRPr="007C2C9D" w:rsidRDefault="007C2C9D" w:rsidP="007C2C9D">
      <w:pPr>
        <w:spacing w:after="0"/>
        <w:rPr>
          <w:rFonts w:eastAsia="Times New Roman"/>
        </w:rPr>
      </w:pPr>
      <w:r w:rsidRPr="007C2C9D">
        <w:rPr>
          <w:rFonts w:eastAsia="Times New Roman"/>
        </w:rPr>
        <w:t xml:space="preserve">In this Annex details are provided regarding the operations performed in NFV-MANO upon an instantiation request for the case of </w:t>
      </w:r>
      <w:ins w:id="77" w:author="docomo" w:date="2024-10-02T18:01:00Z" w16du:dateUtc="2024-10-02T16:01:00Z">
        <w:r w:rsidR="00803B25" w:rsidRPr="00C90229">
          <w:rPr>
            <w:rFonts w:eastAsia="Times New Roman"/>
          </w:rPr>
          <w:t>NF Deployment</w:t>
        </w:r>
      </w:ins>
      <w:ins w:id="78" w:author="docomo" w:date="2024-10-02T18:02:00Z" w16du:dateUtc="2024-10-02T16:02:00Z">
        <w:r w:rsidR="00F63D19">
          <w:rPr>
            <w:rFonts w:eastAsia="Times New Roman"/>
          </w:rPr>
          <w:t>s</w:t>
        </w:r>
      </w:ins>
      <w:ins w:id="79" w:author="docomo" w:date="2024-10-02T18:01:00Z" w16du:dateUtc="2024-10-02T16:01:00Z">
        <w:r w:rsidR="00803B25" w:rsidRPr="00C90229">
          <w:rPr>
            <w:rFonts w:eastAsia="Times New Roman"/>
          </w:rPr>
          <w:t xml:space="preserve"> </w:t>
        </w:r>
      </w:ins>
      <w:ins w:id="80" w:author="docomo" w:date="2024-10-02T18:02:00Z" w16du:dateUtc="2024-10-02T16:02:00Z">
        <w:r w:rsidR="00F63D19">
          <w:rPr>
            <w:rFonts w:eastAsia="Times New Roman"/>
          </w:rPr>
          <w:t xml:space="preserve">in containers </w:t>
        </w:r>
      </w:ins>
      <w:ins w:id="81" w:author="docomo" w:date="2024-10-02T18:01:00Z" w16du:dateUtc="2024-10-02T16:01:00Z">
        <w:r w:rsidR="00803B25">
          <w:rPr>
            <w:rFonts w:eastAsia="Times New Roman"/>
          </w:rPr>
          <w:t xml:space="preserve">using NFV-MANO </w:t>
        </w:r>
      </w:ins>
      <w:del w:id="82" w:author="docomo" w:date="2024-10-02T18:02:00Z" w16du:dateUtc="2024-10-02T16:02:00Z">
        <w:r w:rsidRPr="007C2C9D" w:rsidDel="00F63D19">
          <w:rPr>
            <w:rFonts w:eastAsia="Times New Roman"/>
          </w:rPr>
          <w:delText>container</w:delText>
        </w:r>
      </w:del>
      <w:del w:id="83" w:author="docomo" w:date="2024-10-02T18:01:00Z" w16du:dateUtc="2024-10-02T16:01:00Z">
        <w:r w:rsidRPr="007C2C9D" w:rsidDel="00803B25">
          <w:rPr>
            <w:rFonts w:eastAsia="Times New Roman"/>
          </w:rPr>
          <w:delText>ized deployments</w:delText>
        </w:r>
      </w:del>
      <w:r w:rsidRPr="007C2C9D">
        <w:rPr>
          <w:rFonts w:eastAsia="Times New Roman"/>
        </w:rPr>
        <w:t>. The process of creation of cloud native VNFs using NFV-MANO procedures is described in ETSI GS NFV-SOL 016 [</w:t>
      </w:r>
      <w:r w:rsidRPr="007C2C9D">
        <w:rPr>
          <w:rFonts w:eastAsia="Times New Roman"/>
          <w:lang w:val="en-US" w:eastAsia="zh-CN"/>
        </w:rPr>
        <w:t>35</w:t>
      </w:r>
      <w:r w:rsidRPr="007C2C9D">
        <w:rPr>
          <w:rFonts w:eastAsia="Times New Roman"/>
        </w:rPr>
        <w:t xml:space="preserve">] and is summarized as follows. </w:t>
      </w:r>
    </w:p>
    <w:p w14:paraId="022A01E4" w14:textId="77777777" w:rsidR="007C2C9D" w:rsidRPr="007C2C9D" w:rsidRDefault="007C2C9D" w:rsidP="007C2C9D">
      <w:pPr>
        <w:spacing w:after="120"/>
        <w:rPr>
          <w:rFonts w:eastAsia="Times New Roman" w:cs="Arial"/>
          <w:szCs w:val="18"/>
        </w:rPr>
      </w:pPr>
      <w:r w:rsidRPr="007C2C9D">
        <w:rPr>
          <w:rFonts w:eastAsia="Times New Roman"/>
        </w:rPr>
        <w:t xml:space="preserve">Assuming there is no MCIOP available in the NFV-MANO system, the 3GPP management system interacts with NFVO over the </w:t>
      </w:r>
      <w:proofErr w:type="spellStart"/>
      <w:r w:rsidRPr="007C2C9D">
        <w:rPr>
          <w:rFonts w:eastAsia="Times New Roman"/>
        </w:rPr>
        <w:t>Os</w:t>
      </w:r>
      <w:proofErr w:type="spellEnd"/>
      <w:r w:rsidRPr="007C2C9D">
        <w:rPr>
          <w:rFonts w:eastAsia="Times New Roman"/>
        </w:rPr>
        <w:t>-Ma-</w:t>
      </w:r>
      <w:proofErr w:type="spellStart"/>
      <w:r w:rsidRPr="007C2C9D">
        <w:rPr>
          <w:rFonts w:eastAsia="Times New Roman"/>
        </w:rPr>
        <w:t>nfvo</w:t>
      </w:r>
      <w:proofErr w:type="spellEnd"/>
      <w:r w:rsidRPr="007C2C9D">
        <w:rPr>
          <w:rFonts w:eastAsia="Times New Roman"/>
        </w:rPr>
        <w:t xml:space="preserve"> reference point using the VNF Package Management interface described in ETSI GS NFV-SOL 005 [</w:t>
      </w:r>
      <w:r w:rsidRPr="007C2C9D">
        <w:rPr>
          <w:rFonts w:eastAsia="Times New Roman"/>
          <w:lang w:val="en-US" w:eastAsia="zh-CN"/>
        </w:rPr>
        <w:t>34</w:t>
      </w:r>
      <w:r w:rsidRPr="007C2C9D">
        <w:rPr>
          <w:rFonts w:eastAsia="Times New Roman"/>
        </w:rPr>
        <w:t xml:space="preserve">] to provide the </w:t>
      </w:r>
      <w:r w:rsidRPr="007C2C9D">
        <w:rPr>
          <w:rFonts w:eastAsia="Times New Roman"/>
          <w:lang w:eastAsia="ko-KR"/>
        </w:rPr>
        <w:t>VNF Package</w:t>
      </w:r>
      <w:r w:rsidRPr="007C2C9D">
        <w:rPr>
          <w:rFonts w:eastAsia="Times New Roman"/>
        </w:rPr>
        <w:t>. The VNF Package is described in ETSI GS NFV-SOL 004 [</w:t>
      </w:r>
      <w:r w:rsidRPr="007C2C9D">
        <w:rPr>
          <w:rFonts w:eastAsia="Times New Roman"/>
          <w:lang w:val="en-US" w:eastAsia="zh-CN"/>
        </w:rPr>
        <w:t>33</w:t>
      </w:r>
      <w:r w:rsidRPr="007C2C9D">
        <w:rPr>
          <w:rFonts w:eastAsia="Times New Roman"/>
        </w:rPr>
        <w:t xml:space="preserve">] and contains the VNFD and additional files (like a manifest file, files used for testing, non-MANO artifacts like scripts etc.). The VNFD of a cloud native VNF has references to one or multiple MCIOPs, which are included as file artifacts </w:t>
      </w:r>
      <w:r w:rsidRPr="007C2C9D">
        <w:rPr>
          <w:rFonts w:eastAsia="Times New Roman" w:cs="Arial"/>
          <w:szCs w:val="18"/>
        </w:rPr>
        <w:t>in the VNF Package (see ETSI GS NFV-SOL 001 [</w:t>
      </w:r>
      <w:r w:rsidRPr="007C2C9D">
        <w:rPr>
          <w:rFonts w:cs="Arial"/>
          <w:szCs w:val="18"/>
          <w:lang w:val="en-US" w:eastAsia="zh-CN"/>
        </w:rPr>
        <w:t>30</w:t>
      </w:r>
      <w:r w:rsidRPr="007C2C9D">
        <w:rPr>
          <w:rFonts w:eastAsia="Times New Roman" w:cs="Arial"/>
          <w:szCs w:val="18"/>
        </w:rPr>
        <w:t>]).</w:t>
      </w:r>
    </w:p>
    <w:p w14:paraId="20973D67" w14:textId="77777777" w:rsidR="007C2C9D" w:rsidRPr="007C2C9D" w:rsidRDefault="007C2C9D" w:rsidP="007C2C9D">
      <w:pPr>
        <w:keepLines/>
        <w:ind w:left="1135" w:hanging="851"/>
        <w:rPr>
          <w:rFonts w:eastAsia="Times New Roman"/>
        </w:rPr>
      </w:pPr>
      <w:r w:rsidRPr="007C2C9D">
        <w:rPr>
          <w:rFonts w:eastAsia="Times New Roman"/>
        </w:rPr>
        <w:t xml:space="preserve">NOTE: </w:t>
      </w:r>
      <w:r w:rsidRPr="007C2C9D">
        <w:rPr>
          <w:rFonts w:eastAsia="Times New Roman"/>
        </w:rPr>
        <w:tab/>
        <w:t xml:space="preserve">In ETSI NFV MCIO stands for </w:t>
      </w:r>
      <w:r w:rsidRPr="007C2C9D">
        <w:rPr>
          <w:rFonts w:eastAsia="Times New Roman"/>
          <w:szCs w:val="22"/>
          <w:lang w:val="pt-BR"/>
        </w:rPr>
        <w:t xml:space="preserve">Managed Container Infrastructure Object and </w:t>
      </w:r>
      <w:r w:rsidRPr="007C2C9D">
        <w:rPr>
          <w:rFonts w:eastAsia="Times New Roman"/>
        </w:rPr>
        <w:t>MCIOP stands for Managed Container Infrastructure Object Package. See section 4.x for more details on support for CNF deployments in ETSI NFV.</w:t>
      </w:r>
    </w:p>
    <w:p w14:paraId="651B6D63" w14:textId="77777777" w:rsidR="007C2C9D" w:rsidRPr="007C2C9D" w:rsidRDefault="007C2C9D" w:rsidP="007C2C9D">
      <w:pPr>
        <w:rPr>
          <w:rFonts w:eastAsia="Times New Roman"/>
        </w:rPr>
      </w:pPr>
      <w:r w:rsidRPr="007C2C9D">
        <w:rPr>
          <w:rFonts w:eastAsia="Times New Roman"/>
        </w:rPr>
        <w:t xml:space="preserve">As an example, in case the cloud native VNF to be deployed refers to a Kubernetes Deployment (or a Kubernetes Pod etc.), then the corresponding entity in NFV-MANO is a Compute MCIO that needs to be instantiated. The MCIO declarative descriptor (i.e., the Kubernetes® manifest file) needed is in the MCIOP. The availability of the MCIOP in </w:t>
      </w:r>
      <w:r w:rsidRPr="007C2C9D">
        <w:rPr>
          <w:rFonts w:eastAsia="Times New Roman" w:cs="Arial"/>
          <w:szCs w:val="18"/>
        </w:rPr>
        <w:t xml:space="preserve">the local MCIOP repository </w:t>
      </w:r>
      <w:r w:rsidRPr="007C2C9D">
        <w:rPr>
          <w:rFonts w:eastAsia="Times New Roman"/>
        </w:rPr>
        <w:t>does not mean instantiation of the MCIO.</w:t>
      </w:r>
    </w:p>
    <w:p w14:paraId="68405F0E" w14:textId="77777777" w:rsidR="007C2C9D" w:rsidRPr="007C2C9D" w:rsidRDefault="007C2C9D" w:rsidP="007C2C9D">
      <w:pPr>
        <w:keepLines/>
        <w:ind w:left="1135" w:hanging="851"/>
        <w:rPr>
          <w:rFonts w:eastAsia="Times New Roman"/>
        </w:rPr>
      </w:pPr>
      <w:r w:rsidRPr="007C2C9D">
        <w:rPr>
          <w:rFonts w:eastAsia="Times New Roman"/>
        </w:rPr>
        <w:t>NOTE:</w:t>
      </w:r>
      <w:r w:rsidRPr="007C2C9D">
        <w:rPr>
          <w:rFonts w:eastAsia="Times New Roman"/>
        </w:rPr>
        <w:tab/>
        <w:t>The process of uploading the VNF Package described above can be also triggered when uploading a corresponding NSD archive file.</w:t>
      </w:r>
    </w:p>
    <w:p w14:paraId="088B921A" w14:textId="77777777" w:rsidR="007C2C9D" w:rsidRPr="007C2C9D" w:rsidRDefault="007C2C9D" w:rsidP="007C2C9D">
      <w:pPr>
        <w:spacing w:after="0"/>
        <w:rPr>
          <w:rFonts w:eastAsia="Times New Roman"/>
        </w:rPr>
      </w:pPr>
      <w:r w:rsidRPr="007C2C9D">
        <w:rPr>
          <w:rFonts w:eastAsia="Times New Roman"/>
        </w:rPr>
        <w:t xml:space="preserve">To trigger the instantiation of the cloud native VNF as part of an NS, the 3GPP management system needs to request the instantiation of a corresponding NS by calling the Instantiate NS operation exposed by NFVO over </w:t>
      </w:r>
      <w:proofErr w:type="spellStart"/>
      <w:r w:rsidRPr="007C2C9D">
        <w:rPr>
          <w:rFonts w:eastAsia="Times New Roman"/>
        </w:rPr>
        <w:t>Os</w:t>
      </w:r>
      <w:proofErr w:type="spellEnd"/>
      <w:r w:rsidRPr="007C2C9D">
        <w:rPr>
          <w:rFonts w:eastAsia="Times New Roman"/>
        </w:rPr>
        <w:t>-Ma-</w:t>
      </w:r>
      <w:proofErr w:type="spellStart"/>
      <w:r w:rsidRPr="007C2C9D">
        <w:rPr>
          <w:rFonts w:eastAsia="Times New Roman"/>
        </w:rPr>
        <w:t>nfvo</w:t>
      </w:r>
      <w:proofErr w:type="spellEnd"/>
      <w:r w:rsidRPr="007C2C9D">
        <w:rPr>
          <w:rFonts w:eastAsia="Times New Roman"/>
        </w:rPr>
        <w:t xml:space="preserve">. For the instantiation of the cloud native NF, VNFM fetches from the NFVO a VNFD (by passing the </w:t>
      </w:r>
      <w:proofErr w:type="spellStart"/>
      <w:r w:rsidRPr="007C2C9D">
        <w:rPr>
          <w:rFonts w:eastAsia="Times New Roman"/>
        </w:rPr>
        <w:t>vnfPkgId</w:t>
      </w:r>
      <w:proofErr w:type="spellEnd"/>
      <w:r w:rsidRPr="007C2C9D">
        <w:rPr>
          <w:rFonts w:eastAsia="Times New Roman"/>
        </w:rPr>
        <w:t>) (the VNFD is available in the system according to the process described before). Then by analysing the VNFD and performing the VNF LCM granting procedure between the VNFM and the NFVO, the VNFM requests to CISM through the OS container workload management service interface, to instantiate and configure the containerised workload part of the VNF as described in clause 7.3.1 of ETSI GS NFV-SOL 018 [</w:t>
      </w:r>
      <w:r w:rsidRPr="007C2C9D">
        <w:rPr>
          <w:rFonts w:eastAsia="Times New Roman"/>
          <w:lang w:val="en-US" w:eastAsia="zh-CN"/>
        </w:rPr>
        <w:t>36</w:t>
      </w:r>
      <w:r w:rsidRPr="007C2C9D">
        <w:rPr>
          <w:rFonts w:eastAsia="Times New Roman"/>
        </w:rPr>
        <w:t xml:space="preserve">]. </w:t>
      </w:r>
      <w:r w:rsidRPr="007C2C9D">
        <w:rPr>
          <w:rFonts w:eastAsia="Times New Roman" w:cs="Arial"/>
          <w:szCs w:val="18"/>
        </w:rPr>
        <w:t>The CISM creates the MCIO (i.e., the</w:t>
      </w:r>
      <w:r w:rsidRPr="007C2C9D">
        <w:rPr>
          <w:rFonts w:eastAsia="Times New Roman"/>
        </w:rPr>
        <w:t xml:space="preserve"> Kubernetes® Deployment</w:t>
      </w:r>
      <w:r w:rsidRPr="007C2C9D">
        <w:rPr>
          <w:rFonts w:eastAsia="Times New Roman" w:cs="Arial"/>
          <w:szCs w:val="18"/>
        </w:rPr>
        <w:t xml:space="preserve">) by interpreting the MCIOP </w:t>
      </w:r>
      <w:r w:rsidRPr="007C2C9D">
        <w:rPr>
          <w:rFonts w:eastAsia="Times New Roman"/>
        </w:rPr>
        <w:t>available</w:t>
      </w:r>
      <w:r w:rsidRPr="007C2C9D">
        <w:rPr>
          <w:rFonts w:eastAsia="Times New Roman" w:cs="Arial"/>
          <w:szCs w:val="18"/>
        </w:rPr>
        <w:t xml:space="preserve"> to the local MCIOP repository and allocating </w:t>
      </w:r>
      <w:r w:rsidRPr="007C2C9D">
        <w:rPr>
          <w:rFonts w:eastAsia="Times New Roman" w:cs="Arial"/>
          <w:szCs w:val="18"/>
        </w:rPr>
        <w:lastRenderedPageBreak/>
        <w:t xml:space="preserve">the requested infrastructure resources on CIS instances. Other aspects like </w:t>
      </w:r>
      <w:r w:rsidRPr="007C2C9D">
        <w:rPr>
          <w:rFonts w:eastAsia="Times New Roman"/>
        </w:rPr>
        <w:t xml:space="preserve">configuration of a secondary container cluster network are achieved through interaction of CISM and CCM with the NFVO. </w:t>
      </w:r>
    </w:p>
    <w:p w14:paraId="6D70A624" w14:textId="77777777" w:rsidR="007C2C9D" w:rsidRPr="007C2C9D" w:rsidRDefault="007C2C9D" w:rsidP="007C2C9D">
      <w:pPr>
        <w:spacing w:after="0"/>
        <w:rPr>
          <w:rFonts w:eastAsia="Times New Roman"/>
        </w:rPr>
      </w:pPr>
    </w:p>
    <w:p w14:paraId="15A2A3D9" w14:textId="77777777" w:rsidR="007C2C9D" w:rsidRDefault="007C2C9D" w:rsidP="007C2C9D">
      <w:pPr>
        <w:spacing w:after="0"/>
        <w:rPr>
          <w:rFonts w:eastAsia="Times New Roman"/>
        </w:rPr>
      </w:pPr>
      <w:r w:rsidRPr="007C2C9D">
        <w:rPr>
          <w:rFonts w:eastAsia="Times New Roman"/>
        </w:rPr>
        <w:t>It is also possible that the 3GPP management system requests the instantiation directly to the VNFM by interacting on the VNFM exposed interfaces over the Ve-</w:t>
      </w:r>
      <w:proofErr w:type="spellStart"/>
      <w:r w:rsidRPr="007C2C9D">
        <w:rPr>
          <w:rFonts w:eastAsia="Times New Roman"/>
        </w:rPr>
        <w:t>Vnfm</w:t>
      </w:r>
      <w:proofErr w:type="spellEnd"/>
      <w:r w:rsidRPr="007C2C9D">
        <w:rPr>
          <w:rFonts w:eastAsia="Times New Roman"/>
        </w:rPr>
        <w:t>-</w:t>
      </w:r>
      <w:proofErr w:type="spellStart"/>
      <w:r w:rsidRPr="007C2C9D">
        <w:rPr>
          <w:rFonts w:eastAsia="Times New Roman"/>
        </w:rPr>
        <w:t>em</w:t>
      </w:r>
      <w:proofErr w:type="spellEnd"/>
      <w:r w:rsidRPr="007C2C9D">
        <w:rPr>
          <w:rFonts w:eastAsia="Times New Roman"/>
        </w:rPr>
        <w:t xml:space="preserve"> reference point, considering that the NFV-MANO framework also enables NS-level procedures to be decoupled from VNF-level ones. For instance, an NS managed object can be prepared in advanced by interacting with the NFVO but leaving such an NS "empty"; afterwards, VNF instantiation can be triggered directly to the VNFM, and later add the VNF instance into the NS by interacting with the NFVO.</w:t>
      </w:r>
    </w:p>
    <w:p w14:paraId="0652CE91" w14:textId="77777777" w:rsidR="007C2C9D" w:rsidRPr="007C2C9D" w:rsidRDefault="007C2C9D" w:rsidP="007C2C9D">
      <w:pPr>
        <w:spacing w:after="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C2C9D" w14:paraId="6CC6AEB2" w14:textId="77777777" w:rsidTr="00C618F9">
        <w:tc>
          <w:tcPr>
            <w:tcW w:w="9521" w:type="dxa"/>
            <w:shd w:val="clear" w:color="auto" w:fill="FFFFCC"/>
            <w:vAlign w:val="center"/>
          </w:tcPr>
          <w:p w14:paraId="2EC593DF" w14:textId="77777777" w:rsidR="007C2C9D" w:rsidRDefault="007C2C9D" w:rsidP="00C618F9">
            <w:pPr>
              <w:jc w:val="center"/>
              <w:rPr>
                <w:rFonts w:ascii="Arial" w:hAnsi="Arial" w:cs="Arial"/>
                <w:b/>
                <w:bCs/>
                <w:sz w:val="28"/>
                <w:szCs w:val="28"/>
              </w:rPr>
            </w:pPr>
            <w:r>
              <w:rPr>
                <w:rFonts w:ascii="Arial" w:hAnsi="Arial" w:cs="Arial"/>
                <w:b/>
                <w:bCs/>
                <w:sz w:val="28"/>
                <w:szCs w:val="28"/>
                <w:lang w:eastAsia="zh-CN"/>
              </w:rPr>
              <w:t>End of Changes</w:t>
            </w:r>
          </w:p>
        </w:tc>
      </w:tr>
    </w:tbl>
    <w:p w14:paraId="24CD4913" w14:textId="77777777" w:rsidR="007C2C9D" w:rsidRPr="007C2C9D" w:rsidRDefault="007C2C9D">
      <w:pPr>
        <w:rPr>
          <w:i/>
          <w:lang w:eastAsia="zh-CN"/>
        </w:rPr>
      </w:pPr>
    </w:p>
    <w:sectPr w:rsidR="007C2C9D" w:rsidRPr="007C2C9D">
      <w:footnotePr>
        <w:numRestart w:val="eachSect"/>
      </w:footnotePr>
      <w:pgSz w:w="11907" w:h="16840"/>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ocomo-rev1" w:date="2024-10-16T08:39:00Z" w:initials="KK">
    <w:p w14:paraId="49162E67" w14:textId="77777777" w:rsidR="001A77CF" w:rsidRDefault="001A77CF" w:rsidP="001A77CF">
      <w:pPr>
        <w:pStyle w:val="CommentText"/>
      </w:pPr>
      <w:r>
        <w:rPr>
          <w:rStyle w:val="CommentReference"/>
        </w:rPr>
        <w:annotationRef/>
      </w:r>
      <w:r>
        <w:t>Annex A will move to 5.1.x according to 5348rev</w:t>
      </w:r>
    </w:p>
  </w:comment>
  <w:comment w:id="58" w:author="docomo" w:date="2024-10-02T18:03:00Z" w:initials="KK">
    <w:p w14:paraId="5F4A4E44" w14:textId="2612E69B" w:rsidR="004C6E5A" w:rsidRDefault="004C6E5A" w:rsidP="004C6E5A">
      <w:pPr>
        <w:pStyle w:val="CommentText"/>
      </w:pPr>
      <w:r>
        <w:rPr>
          <w:rStyle w:val="CommentReference"/>
        </w:rPr>
        <w:annotationRef/>
      </w:r>
      <w:r>
        <w:t>Not needed lets use K8S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162E67" w15:done="0"/>
  <w15:commentEx w15:paraId="5F4A4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82517" w16cex:dateUtc="2024-10-16T06:39:00Z"/>
  <w16cex:commentExtensible w16cex:durableId="7BADE1F2" w16cex:dateUtc="2024-10-02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162E67" w16cid:durableId="27982517"/>
  <w16cid:commentId w16cid:paraId="5F4A4E44" w16cid:durableId="7BADE1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AAC21" w14:textId="77777777" w:rsidR="00D8617B" w:rsidRDefault="00D8617B">
      <w:pPr>
        <w:spacing w:after="0"/>
      </w:pPr>
      <w:r>
        <w:separator/>
      </w:r>
    </w:p>
  </w:endnote>
  <w:endnote w:type="continuationSeparator" w:id="0">
    <w:p w14:paraId="543F0130" w14:textId="77777777" w:rsidR="00D8617B" w:rsidRDefault="00D86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907FC" w14:textId="77777777" w:rsidR="00D8617B" w:rsidRDefault="00D8617B">
      <w:pPr>
        <w:spacing w:after="0"/>
      </w:pPr>
      <w:r>
        <w:separator/>
      </w:r>
    </w:p>
  </w:footnote>
  <w:footnote w:type="continuationSeparator" w:id="0">
    <w:p w14:paraId="7BCB159A" w14:textId="77777777" w:rsidR="00D8617B" w:rsidRDefault="00D861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919414546">
    <w:abstractNumId w:val="2"/>
  </w:num>
  <w:num w:numId="2" w16cid:durableId="920485391">
    <w:abstractNumId w:val="1"/>
  </w:num>
  <w:num w:numId="3" w16cid:durableId="683869423">
    <w:abstractNumId w:val="0"/>
  </w:num>
  <w:num w:numId="4" w16cid:durableId="4977733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rev1">
    <w15:presenceInfo w15:providerId="None" w15:userId="docomo-rev1"/>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605D4"/>
    <w:rsid w:val="00074722"/>
    <w:rsid w:val="0008083D"/>
    <w:rsid w:val="000819D8"/>
    <w:rsid w:val="00085D0B"/>
    <w:rsid w:val="000934A6"/>
    <w:rsid w:val="000A2C6C"/>
    <w:rsid w:val="000A4660"/>
    <w:rsid w:val="000D1B5B"/>
    <w:rsid w:val="000E626A"/>
    <w:rsid w:val="0010401F"/>
    <w:rsid w:val="00112FC3"/>
    <w:rsid w:val="00120EAE"/>
    <w:rsid w:val="001343B4"/>
    <w:rsid w:val="00164AEC"/>
    <w:rsid w:val="00173FA3"/>
    <w:rsid w:val="00184B6F"/>
    <w:rsid w:val="001861E5"/>
    <w:rsid w:val="001969DA"/>
    <w:rsid w:val="00197930"/>
    <w:rsid w:val="001A00DA"/>
    <w:rsid w:val="001A77CF"/>
    <w:rsid w:val="001B1652"/>
    <w:rsid w:val="001C3EC8"/>
    <w:rsid w:val="001D2BD4"/>
    <w:rsid w:val="001D4258"/>
    <w:rsid w:val="001D6911"/>
    <w:rsid w:val="001D74EC"/>
    <w:rsid w:val="001E4833"/>
    <w:rsid w:val="00201947"/>
    <w:rsid w:val="0020395B"/>
    <w:rsid w:val="002046CB"/>
    <w:rsid w:val="00204DC9"/>
    <w:rsid w:val="002062C0"/>
    <w:rsid w:val="00212C47"/>
    <w:rsid w:val="00215130"/>
    <w:rsid w:val="00230002"/>
    <w:rsid w:val="00244C9A"/>
    <w:rsid w:val="00247216"/>
    <w:rsid w:val="00266700"/>
    <w:rsid w:val="00274477"/>
    <w:rsid w:val="0028071E"/>
    <w:rsid w:val="002A1857"/>
    <w:rsid w:val="002C3CC1"/>
    <w:rsid w:val="002C7F38"/>
    <w:rsid w:val="0030628A"/>
    <w:rsid w:val="0035122B"/>
    <w:rsid w:val="00353451"/>
    <w:rsid w:val="003612BE"/>
    <w:rsid w:val="00365672"/>
    <w:rsid w:val="00371032"/>
    <w:rsid w:val="00371B44"/>
    <w:rsid w:val="003769EC"/>
    <w:rsid w:val="003C122B"/>
    <w:rsid w:val="003C4713"/>
    <w:rsid w:val="003C5A97"/>
    <w:rsid w:val="003C7A04"/>
    <w:rsid w:val="003D4FD7"/>
    <w:rsid w:val="003D546B"/>
    <w:rsid w:val="003F52B2"/>
    <w:rsid w:val="0041632F"/>
    <w:rsid w:val="00440414"/>
    <w:rsid w:val="004558E9"/>
    <w:rsid w:val="0045777E"/>
    <w:rsid w:val="00481C69"/>
    <w:rsid w:val="00484B7D"/>
    <w:rsid w:val="0049625B"/>
    <w:rsid w:val="004B3753"/>
    <w:rsid w:val="004C31D2"/>
    <w:rsid w:val="004C6E5A"/>
    <w:rsid w:val="004D55C2"/>
    <w:rsid w:val="004E6680"/>
    <w:rsid w:val="004F5A0A"/>
    <w:rsid w:val="005065FD"/>
    <w:rsid w:val="00521131"/>
    <w:rsid w:val="00522D09"/>
    <w:rsid w:val="00527C0B"/>
    <w:rsid w:val="005410F6"/>
    <w:rsid w:val="00551329"/>
    <w:rsid w:val="0055412D"/>
    <w:rsid w:val="005729C4"/>
    <w:rsid w:val="00577BC6"/>
    <w:rsid w:val="0059227B"/>
    <w:rsid w:val="005B0966"/>
    <w:rsid w:val="005B795D"/>
    <w:rsid w:val="00604955"/>
    <w:rsid w:val="00610508"/>
    <w:rsid w:val="00613820"/>
    <w:rsid w:val="006356F5"/>
    <w:rsid w:val="00645C90"/>
    <w:rsid w:val="00652248"/>
    <w:rsid w:val="00657B80"/>
    <w:rsid w:val="0066277E"/>
    <w:rsid w:val="006664D0"/>
    <w:rsid w:val="00675B3C"/>
    <w:rsid w:val="00692305"/>
    <w:rsid w:val="0069495C"/>
    <w:rsid w:val="006A07AD"/>
    <w:rsid w:val="006D340A"/>
    <w:rsid w:val="006E3049"/>
    <w:rsid w:val="00700AE3"/>
    <w:rsid w:val="00706020"/>
    <w:rsid w:val="00715A1D"/>
    <w:rsid w:val="00736BA1"/>
    <w:rsid w:val="00760BB0"/>
    <w:rsid w:val="0076157A"/>
    <w:rsid w:val="0078048E"/>
    <w:rsid w:val="00781183"/>
    <w:rsid w:val="00782F2E"/>
    <w:rsid w:val="00784593"/>
    <w:rsid w:val="007A00EF"/>
    <w:rsid w:val="007B19EA"/>
    <w:rsid w:val="007C0A2D"/>
    <w:rsid w:val="007C27B0"/>
    <w:rsid w:val="007C2C9D"/>
    <w:rsid w:val="007F300B"/>
    <w:rsid w:val="00801033"/>
    <w:rsid w:val="008014C3"/>
    <w:rsid w:val="00803B25"/>
    <w:rsid w:val="008040DD"/>
    <w:rsid w:val="00812587"/>
    <w:rsid w:val="008306E5"/>
    <w:rsid w:val="00847CE7"/>
    <w:rsid w:val="00850812"/>
    <w:rsid w:val="00872E26"/>
    <w:rsid w:val="00876B9A"/>
    <w:rsid w:val="00886CBD"/>
    <w:rsid w:val="008933BF"/>
    <w:rsid w:val="008A10C4"/>
    <w:rsid w:val="008B0248"/>
    <w:rsid w:val="008D1286"/>
    <w:rsid w:val="008D191D"/>
    <w:rsid w:val="008D6455"/>
    <w:rsid w:val="008E5E8F"/>
    <w:rsid w:val="008F5F33"/>
    <w:rsid w:val="0091046A"/>
    <w:rsid w:val="00926ABD"/>
    <w:rsid w:val="00947F4E"/>
    <w:rsid w:val="00966D47"/>
    <w:rsid w:val="00992312"/>
    <w:rsid w:val="009C0DED"/>
    <w:rsid w:val="00A004B4"/>
    <w:rsid w:val="00A20ED6"/>
    <w:rsid w:val="00A37D7F"/>
    <w:rsid w:val="00A46410"/>
    <w:rsid w:val="00A57688"/>
    <w:rsid w:val="00A6313B"/>
    <w:rsid w:val="00A6580F"/>
    <w:rsid w:val="00A727A3"/>
    <w:rsid w:val="00A842E9"/>
    <w:rsid w:val="00A84A94"/>
    <w:rsid w:val="00AC29C4"/>
    <w:rsid w:val="00AC7C49"/>
    <w:rsid w:val="00AD1DAA"/>
    <w:rsid w:val="00AD2473"/>
    <w:rsid w:val="00AF1E23"/>
    <w:rsid w:val="00AF7F81"/>
    <w:rsid w:val="00B01AFF"/>
    <w:rsid w:val="00B03CB5"/>
    <w:rsid w:val="00B05CC7"/>
    <w:rsid w:val="00B27E39"/>
    <w:rsid w:val="00B350D8"/>
    <w:rsid w:val="00B60149"/>
    <w:rsid w:val="00B76763"/>
    <w:rsid w:val="00B7732B"/>
    <w:rsid w:val="00B80ABA"/>
    <w:rsid w:val="00B838C0"/>
    <w:rsid w:val="00B879F0"/>
    <w:rsid w:val="00BA0AB5"/>
    <w:rsid w:val="00BB306A"/>
    <w:rsid w:val="00BB75DC"/>
    <w:rsid w:val="00BC25AA"/>
    <w:rsid w:val="00BE4C6C"/>
    <w:rsid w:val="00BF3ADA"/>
    <w:rsid w:val="00BF682E"/>
    <w:rsid w:val="00C022E3"/>
    <w:rsid w:val="00C22D17"/>
    <w:rsid w:val="00C26BB2"/>
    <w:rsid w:val="00C4712D"/>
    <w:rsid w:val="00C555C9"/>
    <w:rsid w:val="00C90229"/>
    <w:rsid w:val="00C94F55"/>
    <w:rsid w:val="00CA7D62"/>
    <w:rsid w:val="00CB07A8"/>
    <w:rsid w:val="00CD4A57"/>
    <w:rsid w:val="00CF12DB"/>
    <w:rsid w:val="00D146F1"/>
    <w:rsid w:val="00D33604"/>
    <w:rsid w:val="00D37B08"/>
    <w:rsid w:val="00D437FF"/>
    <w:rsid w:val="00D5130C"/>
    <w:rsid w:val="00D62265"/>
    <w:rsid w:val="00D73770"/>
    <w:rsid w:val="00D8512E"/>
    <w:rsid w:val="00D8617B"/>
    <w:rsid w:val="00DA1E58"/>
    <w:rsid w:val="00DB75B8"/>
    <w:rsid w:val="00DC1055"/>
    <w:rsid w:val="00DE4EF2"/>
    <w:rsid w:val="00DF0F93"/>
    <w:rsid w:val="00DF2C0E"/>
    <w:rsid w:val="00E04DB6"/>
    <w:rsid w:val="00E06FFB"/>
    <w:rsid w:val="00E27D69"/>
    <w:rsid w:val="00E30155"/>
    <w:rsid w:val="00E41067"/>
    <w:rsid w:val="00E42765"/>
    <w:rsid w:val="00E530B8"/>
    <w:rsid w:val="00E73DDD"/>
    <w:rsid w:val="00E91FE1"/>
    <w:rsid w:val="00EA5E95"/>
    <w:rsid w:val="00EA6A57"/>
    <w:rsid w:val="00ED4954"/>
    <w:rsid w:val="00ED5A43"/>
    <w:rsid w:val="00EE0943"/>
    <w:rsid w:val="00EE2711"/>
    <w:rsid w:val="00EE33A2"/>
    <w:rsid w:val="00EF2C0C"/>
    <w:rsid w:val="00F0063A"/>
    <w:rsid w:val="00F15C1A"/>
    <w:rsid w:val="00F63D19"/>
    <w:rsid w:val="00F67A1C"/>
    <w:rsid w:val="00F82C5B"/>
    <w:rsid w:val="00F85325"/>
    <w:rsid w:val="00F8555F"/>
    <w:rsid w:val="00F91655"/>
    <w:rsid w:val="00F936F4"/>
    <w:rsid w:val="00F93BF6"/>
    <w:rsid w:val="00FB0B3F"/>
    <w:rsid w:val="00FB3E36"/>
    <w:rsid w:val="00FE6F70"/>
    <w:rsid w:val="00FF4910"/>
    <w:rsid w:val="02EE695F"/>
    <w:rsid w:val="034A0DF4"/>
    <w:rsid w:val="04036024"/>
    <w:rsid w:val="05634CE7"/>
    <w:rsid w:val="08020AB2"/>
    <w:rsid w:val="095E0D6F"/>
    <w:rsid w:val="0D5660F9"/>
    <w:rsid w:val="0EBE68BC"/>
    <w:rsid w:val="0F59233E"/>
    <w:rsid w:val="11A77604"/>
    <w:rsid w:val="12444F04"/>
    <w:rsid w:val="136B4A9B"/>
    <w:rsid w:val="14A20267"/>
    <w:rsid w:val="16D54D03"/>
    <w:rsid w:val="1F674C92"/>
    <w:rsid w:val="1F885506"/>
    <w:rsid w:val="1FF22678"/>
    <w:rsid w:val="23333A4E"/>
    <w:rsid w:val="25EE16C9"/>
    <w:rsid w:val="29012B94"/>
    <w:rsid w:val="29300521"/>
    <w:rsid w:val="29A363D8"/>
    <w:rsid w:val="2B5C1DAF"/>
    <w:rsid w:val="2D121481"/>
    <w:rsid w:val="30486A45"/>
    <w:rsid w:val="30C523B5"/>
    <w:rsid w:val="31586882"/>
    <w:rsid w:val="31E34267"/>
    <w:rsid w:val="32483F8C"/>
    <w:rsid w:val="33506C8B"/>
    <w:rsid w:val="34BE4995"/>
    <w:rsid w:val="369D7926"/>
    <w:rsid w:val="37E54B4B"/>
    <w:rsid w:val="3AA472C4"/>
    <w:rsid w:val="3C6E0AF3"/>
    <w:rsid w:val="3DA36E62"/>
    <w:rsid w:val="3DCD7770"/>
    <w:rsid w:val="40A13D96"/>
    <w:rsid w:val="41580D41"/>
    <w:rsid w:val="42BA5C3E"/>
    <w:rsid w:val="43041002"/>
    <w:rsid w:val="4363359A"/>
    <w:rsid w:val="47AB2FA4"/>
    <w:rsid w:val="481A57D7"/>
    <w:rsid w:val="48E40723"/>
    <w:rsid w:val="4A5E3812"/>
    <w:rsid w:val="4C4658B1"/>
    <w:rsid w:val="4C981E38"/>
    <w:rsid w:val="4DA91C75"/>
    <w:rsid w:val="4DCA5A2D"/>
    <w:rsid w:val="4E9B0304"/>
    <w:rsid w:val="56D762FB"/>
    <w:rsid w:val="5A2F0A96"/>
    <w:rsid w:val="5C7752C2"/>
    <w:rsid w:val="5CE57AF4"/>
    <w:rsid w:val="5D0403A9"/>
    <w:rsid w:val="5D6C0C60"/>
    <w:rsid w:val="5F895313"/>
    <w:rsid w:val="5FFD138B"/>
    <w:rsid w:val="60952803"/>
    <w:rsid w:val="649D5F56"/>
    <w:rsid w:val="661F281A"/>
    <w:rsid w:val="6679092A"/>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48D12C5"/>
    <w:rsid w:val="75092B3C"/>
    <w:rsid w:val="76BB3AD8"/>
    <w:rsid w:val="796E2148"/>
    <w:rsid w:val="7A0138B5"/>
    <w:rsid w:val="7A094544"/>
    <w:rsid w:val="7C351656"/>
    <w:rsid w:val="7D3C6605"/>
    <w:rsid w:val="7F675C96"/>
    <w:rsid w:val="7FB80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FA69B"/>
  <w15:docId w15:val="{DC2F9D5E-CF9E-457B-9B73-7D50178D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styleId="Revision">
    <w:name w:val="Revision"/>
    <w:hidden/>
    <w:uiPriority w:val="99"/>
    <w:unhideWhenUsed/>
    <w:rsid w:val="00F936F4"/>
    <w:rPr>
      <w:lang w:val="en-GB" w:eastAsia="en-US"/>
    </w:rPr>
  </w:style>
  <w:style w:type="character" w:customStyle="1" w:styleId="B1Char">
    <w:name w:val="B1 Char"/>
    <w:link w:val="B1"/>
    <w:qFormat/>
    <w:rsid w:val="00F93BF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34785">
      <w:bodyDiv w:val="1"/>
      <w:marLeft w:val="0"/>
      <w:marRight w:val="0"/>
      <w:marTop w:val="0"/>
      <w:marBottom w:val="0"/>
      <w:divBdr>
        <w:top w:val="none" w:sz="0" w:space="0" w:color="auto"/>
        <w:left w:val="none" w:sz="0" w:space="0" w:color="auto"/>
        <w:bottom w:val="none" w:sz="0" w:space="0" w:color="auto"/>
        <w:right w:val="none" w:sz="0" w:space="0" w:color="auto"/>
      </w:divBdr>
    </w:div>
    <w:div w:id="974289072">
      <w:bodyDiv w:val="1"/>
      <w:marLeft w:val="0"/>
      <w:marRight w:val="0"/>
      <w:marTop w:val="0"/>
      <w:marBottom w:val="0"/>
      <w:divBdr>
        <w:top w:val="none" w:sz="0" w:space="0" w:color="auto"/>
        <w:left w:val="none" w:sz="0" w:space="0" w:color="auto"/>
        <w:bottom w:val="none" w:sz="0" w:space="0" w:color="auto"/>
        <w:right w:val="none" w:sz="0" w:space="0" w:color="auto"/>
      </w:divBdr>
    </w:div>
    <w:div w:id="1132791913">
      <w:bodyDiv w:val="1"/>
      <w:marLeft w:val="0"/>
      <w:marRight w:val="0"/>
      <w:marTop w:val="0"/>
      <w:marBottom w:val="0"/>
      <w:divBdr>
        <w:top w:val="none" w:sz="0" w:space="0" w:color="auto"/>
        <w:left w:val="none" w:sz="0" w:space="0" w:color="auto"/>
        <w:bottom w:val="none" w:sz="0" w:space="0" w:color="auto"/>
        <w:right w:val="none" w:sz="0" w:space="0" w:color="auto"/>
      </w:divBdr>
    </w:div>
    <w:div w:id="1149904674">
      <w:bodyDiv w:val="1"/>
      <w:marLeft w:val="0"/>
      <w:marRight w:val="0"/>
      <w:marTop w:val="0"/>
      <w:marBottom w:val="0"/>
      <w:divBdr>
        <w:top w:val="none" w:sz="0" w:space="0" w:color="auto"/>
        <w:left w:val="none" w:sz="0" w:space="0" w:color="auto"/>
        <w:bottom w:val="none" w:sz="0" w:space="0" w:color="auto"/>
        <w:right w:val="none" w:sz="0" w:space="0" w:color="auto"/>
      </w:divBdr>
    </w:div>
    <w:div w:id="1398086698">
      <w:bodyDiv w:val="1"/>
      <w:marLeft w:val="0"/>
      <w:marRight w:val="0"/>
      <w:marTop w:val="0"/>
      <w:marBottom w:val="0"/>
      <w:divBdr>
        <w:top w:val="none" w:sz="0" w:space="0" w:color="auto"/>
        <w:left w:val="none" w:sz="0" w:space="0" w:color="auto"/>
        <w:bottom w:val="none" w:sz="0" w:space="0" w:color="auto"/>
        <w:right w:val="none" w:sz="0" w:space="0" w:color="auto"/>
      </w:divBdr>
    </w:div>
    <w:div w:id="1445806747">
      <w:bodyDiv w:val="1"/>
      <w:marLeft w:val="0"/>
      <w:marRight w:val="0"/>
      <w:marTop w:val="0"/>
      <w:marBottom w:val="0"/>
      <w:divBdr>
        <w:top w:val="none" w:sz="0" w:space="0" w:color="auto"/>
        <w:left w:val="none" w:sz="0" w:space="0" w:color="auto"/>
        <w:bottom w:val="none" w:sz="0" w:space="0" w:color="auto"/>
        <w:right w:val="none" w:sz="0" w:space="0" w:color="auto"/>
      </w:divBdr>
    </w:div>
    <w:div w:id="1542279580">
      <w:bodyDiv w:val="1"/>
      <w:marLeft w:val="0"/>
      <w:marRight w:val="0"/>
      <w:marTop w:val="0"/>
      <w:marBottom w:val="0"/>
      <w:divBdr>
        <w:top w:val="none" w:sz="0" w:space="0" w:color="auto"/>
        <w:left w:val="none" w:sz="0" w:space="0" w:color="auto"/>
        <w:bottom w:val="none" w:sz="0" w:space="0" w:color="auto"/>
        <w:right w:val="none" w:sz="0" w:space="0" w:color="auto"/>
      </w:divBdr>
    </w:div>
    <w:div w:id="1696885106">
      <w:bodyDiv w:val="1"/>
      <w:marLeft w:val="0"/>
      <w:marRight w:val="0"/>
      <w:marTop w:val="0"/>
      <w:marBottom w:val="0"/>
      <w:divBdr>
        <w:top w:val="none" w:sz="0" w:space="0" w:color="auto"/>
        <w:left w:val="none" w:sz="0" w:space="0" w:color="auto"/>
        <w:bottom w:val="none" w:sz="0" w:space="0" w:color="auto"/>
        <w:right w:val="none" w:sz="0" w:space="0" w:color="auto"/>
      </w:divBdr>
    </w:div>
    <w:div w:id="1723406066">
      <w:bodyDiv w:val="1"/>
      <w:marLeft w:val="0"/>
      <w:marRight w:val="0"/>
      <w:marTop w:val="0"/>
      <w:marBottom w:val="0"/>
      <w:divBdr>
        <w:top w:val="none" w:sz="0" w:space="0" w:color="auto"/>
        <w:left w:val="none" w:sz="0" w:space="0" w:color="auto"/>
        <w:bottom w:val="none" w:sz="0" w:space="0" w:color="auto"/>
        <w:right w:val="none" w:sz="0" w:space="0" w:color="auto"/>
      </w:divBdr>
    </w:div>
    <w:div w:id="1739086466">
      <w:bodyDiv w:val="1"/>
      <w:marLeft w:val="0"/>
      <w:marRight w:val="0"/>
      <w:marTop w:val="0"/>
      <w:marBottom w:val="0"/>
      <w:divBdr>
        <w:top w:val="none" w:sz="0" w:space="0" w:color="auto"/>
        <w:left w:val="none" w:sz="0" w:space="0" w:color="auto"/>
        <w:bottom w:val="none" w:sz="0" w:space="0" w:color="auto"/>
        <w:right w:val="none" w:sz="0" w:space="0" w:color="auto"/>
      </w:divBdr>
    </w:div>
    <w:div w:id="1747724637">
      <w:bodyDiv w:val="1"/>
      <w:marLeft w:val="0"/>
      <w:marRight w:val="0"/>
      <w:marTop w:val="0"/>
      <w:marBottom w:val="0"/>
      <w:divBdr>
        <w:top w:val="none" w:sz="0" w:space="0" w:color="auto"/>
        <w:left w:val="none" w:sz="0" w:space="0" w:color="auto"/>
        <w:bottom w:val="none" w:sz="0" w:space="0" w:color="auto"/>
        <w:right w:val="none" w:sz="0" w:space="0" w:color="auto"/>
      </w:divBdr>
    </w:div>
    <w:div w:id="1915583747">
      <w:bodyDiv w:val="1"/>
      <w:marLeft w:val="0"/>
      <w:marRight w:val="0"/>
      <w:marTop w:val="0"/>
      <w:marBottom w:val="0"/>
      <w:divBdr>
        <w:top w:val="none" w:sz="0" w:space="0" w:color="auto"/>
        <w:left w:val="none" w:sz="0" w:space="0" w:color="auto"/>
        <w:bottom w:val="none" w:sz="0" w:space="0" w:color="auto"/>
        <w:right w:val="none" w:sz="0" w:space="0" w:color="auto"/>
      </w:divBdr>
    </w:div>
    <w:div w:id="1928342998">
      <w:bodyDiv w:val="1"/>
      <w:marLeft w:val="0"/>
      <w:marRight w:val="0"/>
      <w:marTop w:val="0"/>
      <w:marBottom w:val="0"/>
      <w:divBdr>
        <w:top w:val="none" w:sz="0" w:space="0" w:color="auto"/>
        <w:left w:val="none" w:sz="0" w:space="0" w:color="auto"/>
        <w:bottom w:val="none" w:sz="0" w:space="0" w:color="auto"/>
        <w:right w:val="none" w:sz="0" w:space="0" w:color="auto"/>
      </w:divBdr>
    </w:div>
    <w:div w:id="1973361021">
      <w:bodyDiv w:val="1"/>
      <w:marLeft w:val="0"/>
      <w:marRight w:val="0"/>
      <w:marTop w:val="0"/>
      <w:marBottom w:val="0"/>
      <w:divBdr>
        <w:top w:val="none" w:sz="0" w:space="0" w:color="auto"/>
        <w:left w:val="none" w:sz="0" w:space="0" w:color="auto"/>
        <w:bottom w:val="none" w:sz="0" w:space="0" w:color="auto"/>
        <w:right w:val="none" w:sz="0" w:space="0" w:color="auto"/>
      </w:divBdr>
    </w:div>
    <w:div w:id="2008438986">
      <w:bodyDiv w:val="1"/>
      <w:marLeft w:val="0"/>
      <w:marRight w:val="0"/>
      <w:marTop w:val="0"/>
      <w:marBottom w:val="0"/>
      <w:divBdr>
        <w:top w:val="none" w:sz="0" w:space="0" w:color="auto"/>
        <w:left w:val="none" w:sz="0" w:space="0" w:color="auto"/>
        <w:bottom w:val="none" w:sz="0" w:space="0" w:color="auto"/>
        <w:right w:val="none" w:sz="0" w:space="0" w:color="auto"/>
      </w:divBdr>
    </w:div>
    <w:div w:id="203522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7F200734-D945-4C78-AF1F-C72241464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docomo-rev1</cp:lastModifiedBy>
  <cp:revision>10</cp:revision>
  <cp:lastPrinted>2411-12-31T15:59:00Z</cp:lastPrinted>
  <dcterms:created xsi:type="dcterms:W3CDTF">2024-10-03T12:53:00Z</dcterms:created>
  <dcterms:modified xsi:type="dcterms:W3CDTF">2024-10-16T06:40:00Z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