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1BE5BF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F0A5F">
        <w:rPr>
          <w:b/>
          <w:noProof/>
          <w:sz w:val="24"/>
        </w:rPr>
        <w:fldChar w:fldCharType="begin"/>
      </w:r>
      <w:r w:rsidR="004F0A5F">
        <w:rPr>
          <w:b/>
          <w:noProof/>
          <w:sz w:val="24"/>
        </w:rPr>
        <w:instrText xml:space="preserve"> DOCPROPERTY  TSG/WGRef  \* MERGEFORMAT </w:instrText>
      </w:r>
      <w:r w:rsidR="004F0A5F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SA5</w:t>
      </w:r>
      <w:r w:rsidR="004F0A5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F0A5F">
        <w:rPr>
          <w:b/>
          <w:noProof/>
          <w:sz w:val="24"/>
        </w:rPr>
        <w:fldChar w:fldCharType="begin"/>
      </w:r>
      <w:r w:rsidR="004F0A5F">
        <w:rPr>
          <w:b/>
          <w:noProof/>
          <w:sz w:val="24"/>
        </w:rPr>
        <w:instrText xml:space="preserve"> DOCPROPERTY  MtgSeq  \* MERGEFORMAT </w:instrText>
      </w:r>
      <w:r w:rsidR="004F0A5F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156</w:t>
      </w:r>
      <w:r w:rsidR="004F0A5F">
        <w:rPr>
          <w:b/>
          <w:noProof/>
          <w:sz w:val="24"/>
        </w:rPr>
        <w:fldChar w:fldCharType="end"/>
      </w:r>
      <w:r w:rsidR="004F0A5F">
        <w:fldChar w:fldCharType="begin"/>
      </w:r>
      <w:r w:rsidR="004F0A5F">
        <w:instrText xml:space="preserve"> DOCPROPERTY  MtgTitle  \* MERGEFORMAT </w:instrText>
      </w:r>
      <w:r w:rsidR="004F0A5F">
        <w:fldChar w:fldCharType="end"/>
      </w:r>
      <w:r>
        <w:rPr>
          <w:b/>
          <w:i/>
          <w:noProof/>
          <w:sz w:val="28"/>
        </w:rPr>
        <w:tab/>
      </w:r>
      <w:r w:rsidR="00A406D2">
        <w:rPr>
          <w:b/>
          <w:i/>
          <w:noProof/>
          <w:sz w:val="28"/>
        </w:rPr>
        <w:fldChar w:fldCharType="begin"/>
      </w:r>
      <w:r w:rsidR="00A406D2">
        <w:rPr>
          <w:b/>
          <w:i/>
          <w:noProof/>
          <w:sz w:val="28"/>
        </w:rPr>
        <w:instrText xml:space="preserve"> DOCPROPERTY  Tdoc#  \* MERGEFORMAT </w:instrText>
      </w:r>
      <w:r w:rsidR="00A406D2">
        <w:rPr>
          <w:b/>
          <w:i/>
          <w:noProof/>
          <w:sz w:val="28"/>
        </w:rPr>
        <w:fldChar w:fldCharType="separate"/>
      </w:r>
      <w:r w:rsidR="00A406D2" w:rsidRPr="00E13F3D">
        <w:rPr>
          <w:b/>
          <w:i/>
          <w:noProof/>
          <w:sz w:val="28"/>
        </w:rPr>
        <w:t>S5-24</w:t>
      </w:r>
      <w:r w:rsidR="00BC275B">
        <w:rPr>
          <w:b/>
          <w:i/>
          <w:noProof/>
          <w:sz w:val="28"/>
        </w:rPr>
        <w:t>5139</w:t>
      </w:r>
      <w:r w:rsidR="00A406D2">
        <w:rPr>
          <w:b/>
          <w:i/>
          <w:noProof/>
          <w:sz w:val="28"/>
        </w:rPr>
        <w:fldChar w:fldCharType="end"/>
      </w:r>
    </w:p>
    <w:p w14:paraId="7CB45193" w14:textId="77777777" w:rsidR="001E41F3" w:rsidRDefault="004F0A5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F0A5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F0A5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6AA2992" w:rsidR="001E41F3" w:rsidRPr="00410371" w:rsidRDefault="00BC275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F0A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C259F7C" w:rsidR="00F25D98" w:rsidRDefault="002936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A6414AA" w:rsidR="00F25D98" w:rsidRDefault="0029360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D02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Rel-19 CR TS 28.558 Add Round-trip packet delay between PSA UPF and NG-RAN for UE level measurements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F0A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ZTE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C799593" w:rsidR="001E41F3" w:rsidRDefault="002936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4F0A5F">
              <w:fldChar w:fldCharType="begin"/>
            </w:r>
            <w:r w:rsidR="004F0A5F">
              <w:instrText xml:space="preserve"> DOCPROPERTY  SourceIfTsg  \* MERGEFORMAT </w:instrText>
            </w:r>
            <w:r w:rsidR="004F0A5F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F0A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PM_KPI_5G_Ph4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F0A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2024-08-09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F0A5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F0A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360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9C4D25" w:rsidR="0029360B" w:rsidRDefault="0029360B" w:rsidP="0029360B">
            <w:pPr>
              <w:pStyle w:val="CRCoverPage"/>
              <w:spacing w:after="0"/>
              <w:ind w:left="100"/>
              <w:rPr>
                <w:noProof/>
              </w:rPr>
            </w:pPr>
            <w:r w:rsidRPr="00923823">
              <w:rPr>
                <w:rFonts w:cs="Arial"/>
              </w:rPr>
              <w:t xml:space="preserve">This contribution is to </w:t>
            </w:r>
            <w:r>
              <w:rPr>
                <w:rFonts w:cs="Arial"/>
              </w:rPr>
              <w:t xml:space="preserve">add </w:t>
            </w:r>
            <w:r>
              <w:t xml:space="preserve">round-trip packet delay between PSA UPF and NG-RAN for UE level measurements which can help enhance </w:t>
            </w:r>
            <w:r>
              <w:rPr>
                <w:color w:val="000000"/>
              </w:rPr>
              <w:t>end-to-end data volume transfer time analytics conducted by NWDAF</w:t>
            </w:r>
          </w:p>
        </w:tc>
      </w:tr>
      <w:tr w:rsidR="0029360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9360B" w:rsidRDefault="0029360B" w:rsidP="0029360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360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164377" w:rsidR="0029360B" w:rsidRDefault="0029360B" w:rsidP="002936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>
              <w:t>round-trip packet delay between PSA UPF and NG-RAN for UE level measurements.</w:t>
            </w:r>
          </w:p>
        </w:tc>
      </w:tr>
      <w:tr w:rsidR="0029360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9360B" w:rsidRDefault="0029360B" w:rsidP="0029360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360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0A1BD11" w:rsidR="0029360B" w:rsidRDefault="0029360B" w:rsidP="002936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Measurements may be not enough to support </w:t>
            </w:r>
            <w:r>
              <w:rPr>
                <w:color w:val="000000"/>
              </w:rPr>
              <w:t>analytics conducted by NWDAF</w:t>
            </w:r>
          </w:p>
        </w:tc>
      </w:tr>
      <w:tr w:rsidR="0029360B" w14:paraId="034AF533" w14:textId="77777777" w:rsidTr="00547111">
        <w:tc>
          <w:tcPr>
            <w:tcW w:w="2694" w:type="dxa"/>
            <w:gridSpan w:val="2"/>
          </w:tcPr>
          <w:p w14:paraId="39D9EB5B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9360B" w:rsidRDefault="0029360B" w:rsidP="0029360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360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3DA756" w:rsidR="0029360B" w:rsidRDefault="0029360B" w:rsidP="00436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/>
                <w:color w:val="000000"/>
              </w:rPr>
              <w:t>6.2.2.1.x, 6.2.2.1.x.1</w:t>
            </w:r>
          </w:p>
        </w:tc>
      </w:tr>
      <w:tr w:rsidR="0029360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9360B" w:rsidRDefault="0029360B" w:rsidP="0029360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360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9360B" w:rsidRDefault="0029360B" w:rsidP="0029360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9360B" w:rsidRDefault="0029360B" w:rsidP="0029360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9360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F6BFDBF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9360B" w:rsidRDefault="0029360B" w:rsidP="0029360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9360B" w:rsidRDefault="0029360B" w:rsidP="0029360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360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CF25DF4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29360B" w:rsidRDefault="0029360B" w:rsidP="0029360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9360B" w:rsidRDefault="0029360B" w:rsidP="0029360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360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0B441C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9360B" w:rsidRDefault="0029360B" w:rsidP="0029360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9360B" w:rsidRDefault="0029360B" w:rsidP="0029360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360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9360B" w:rsidRDefault="0029360B" w:rsidP="0029360B">
            <w:pPr>
              <w:pStyle w:val="CRCoverPage"/>
              <w:spacing w:after="0"/>
              <w:rPr>
                <w:noProof/>
              </w:rPr>
            </w:pPr>
          </w:p>
        </w:tc>
      </w:tr>
      <w:tr w:rsidR="0029360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9360B" w:rsidRDefault="0029360B" w:rsidP="0029360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9360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9360B" w:rsidRPr="008863B9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9360B" w:rsidRPr="008863B9" w:rsidRDefault="0029360B" w:rsidP="0029360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9360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9360B" w:rsidRDefault="0029360B" w:rsidP="0029360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A31EEE" w14:textId="77777777" w:rsidR="0029360B" w:rsidRDefault="0029360B" w:rsidP="0029360B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36"/>
          <w:szCs w:val="36"/>
        </w:rPr>
      </w:pPr>
      <w:bookmarkStart w:id="1" w:name="_Toc35956234"/>
      <w:bookmarkStart w:id="2" w:name="_Toc44492232"/>
      <w:bookmarkStart w:id="3" w:name="_Toc51690159"/>
      <w:bookmarkStart w:id="4" w:name="_Toc51750851"/>
      <w:bookmarkStart w:id="5" w:name="_Toc51775111"/>
      <w:bookmarkStart w:id="6" w:name="_Toc51775725"/>
      <w:bookmarkStart w:id="7" w:name="_Toc51776341"/>
      <w:bookmarkStart w:id="8" w:name="_Toc58515727"/>
      <w:bookmarkStart w:id="9" w:name="_Toc163038308"/>
      <w:r>
        <w:rPr>
          <w:b/>
          <w:bCs/>
          <w:sz w:val="36"/>
          <w:szCs w:val="36"/>
        </w:rPr>
        <w:lastRenderedPageBreak/>
        <w:t>Start of change</w:t>
      </w:r>
    </w:p>
    <w:p w14:paraId="14B171F8" w14:textId="77777777" w:rsidR="00C44C71" w:rsidRDefault="00C44C71" w:rsidP="00C44C71">
      <w:pPr>
        <w:pStyle w:val="Heading5"/>
        <w:overflowPunct w:val="0"/>
        <w:autoSpaceDE w:val="0"/>
        <w:autoSpaceDN w:val="0"/>
        <w:adjustRightInd w:val="0"/>
        <w:textAlignment w:val="baseline"/>
        <w:rPr>
          <w:ins w:id="10" w:author="202408" w:date="2024-08-10T01:10:00Z"/>
          <w:rFonts w:eastAsia="宋体"/>
          <w:color w:val="000000"/>
        </w:rPr>
      </w:pPr>
      <w:bookmarkStart w:id="11" w:name="_Toc171602844"/>
      <w:bookmarkStart w:id="12" w:name="_Toc171602840"/>
      <w:ins w:id="13" w:author="202408" w:date="2024-08-10T01:10:00Z">
        <w:r>
          <w:rPr>
            <w:rFonts w:eastAsia="宋体"/>
            <w:color w:val="000000"/>
          </w:rPr>
          <w:t>6.2.2.1.x</w:t>
        </w:r>
        <w:r>
          <w:rPr>
            <w:rFonts w:eastAsia="宋体"/>
            <w:color w:val="000000"/>
          </w:rPr>
          <w:tab/>
        </w:r>
        <w:r>
          <w:rPr>
            <w:color w:val="000000"/>
          </w:rPr>
          <w:t>Round-trip p</w:t>
        </w:r>
        <w:r>
          <w:t>acket</w:t>
        </w:r>
        <w:r>
          <w:rPr>
            <w:color w:val="000000"/>
          </w:rPr>
          <w:t xml:space="preserve"> delay between PSA UPF and NG-RAN</w:t>
        </w:r>
        <w:r>
          <w:rPr>
            <w:rFonts w:eastAsia="宋体"/>
            <w:color w:val="000000"/>
          </w:rPr>
          <w:t xml:space="preserve"> for a </w:t>
        </w:r>
        <w:proofErr w:type="spellStart"/>
        <w:r>
          <w:rPr>
            <w:rFonts w:eastAsia="宋体"/>
            <w:color w:val="000000"/>
          </w:rPr>
          <w:t>QoS</w:t>
        </w:r>
        <w:proofErr w:type="spellEnd"/>
        <w:r>
          <w:rPr>
            <w:rFonts w:eastAsia="宋体"/>
            <w:color w:val="000000"/>
          </w:rPr>
          <w:t xml:space="preserve"> flow</w:t>
        </w:r>
        <w:bookmarkEnd w:id="11"/>
      </w:ins>
    </w:p>
    <w:bookmarkEnd w:id="12"/>
    <w:p w14:paraId="766DEEC3" w14:textId="77777777" w:rsidR="00C44C71" w:rsidRDefault="00C44C71" w:rsidP="00C44C71">
      <w:pPr>
        <w:pStyle w:val="Heading5"/>
        <w:overflowPunct w:val="0"/>
        <w:autoSpaceDE w:val="0"/>
        <w:autoSpaceDN w:val="0"/>
        <w:adjustRightInd w:val="0"/>
        <w:textAlignment w:val="baseline"/>
        <w:rPr>
          <w:ins w:id="14" w:author="202408" w:date="2024-08-10T01:10:00Z"/>
          <w:rFonts w:eastAsia="宋体"/>
          <w:color w:val="000000"/>
        </w:rPr>
      </w:pPr>
      <w:ins w:id="15" w:author="202408" w:date="2024-08-10T01:10:00Z">
        <w:r>
          <w:rPr>
            <w:rFonts w:eastAsia="宋体"/>
            <w:color w:val="000000"/>
          </w:rPr>
          <w:t>6.2.2.1.x.1</w:t>
        </w:r>
        <w:r>
          <w:rPr>
            <w:rFonts w:eastAsia="宋体"/>
            <w:color w:val="000000"/>
          </w:rPr>
          <w:tab/>
          <w:t xml:space="preserve">Average </w:t>
        </w:r>
        <w:r>
          <w:rPr>
            <w:color w:val="000000"/>
          </w:rPr>
          <w:t>round-trip</w:t>
        </w:r>
        <w:r>
          <w:rPr>
            <w:rFonts w:eastAsia="宋体"/>
            <w:color w:val="000000"/>
          </w:rPr>
          <w:t xml:space="preserve"> packet delay between PSA UPF and NG-RAN for a </w:t>
        </w:r>
        <w:proofErr w:type="spellStart"/>
        <w:r>
          <w:rPr>
            <w:rFonts w:eastAsia="宋体"/>
            <w:color w:val="000000"/>
          </w:rPr>
          <w:t>QoS</w:t>
        </w:r>
        <w:proofErr w:type="spellEnd"/>
        <w:r>
          <w:rPr>
            <w:rFonts w:eastAsia="宋体"/>
            <w:color w:val="000000"/>
          </w:rPr>
          <w:t xml:space="preserve"> flow</w:t>
        </w:r>
      </w:ins>
    </w:p>
    <w:p w14:paraId="726DAD77" w14:textId="002F43FF" w:rsidR="00C44C71" w:rsidRDefault="00C44C71" w:rsidP="00C44C71">
      <w:pPr>
        <w:pStyle w:val="B1"/>
        <w:rPr>
          <w:ins w:id="16" w:author="202408" w:date="2024-08-10T01:10:00Z"/>
          <w:rFonts w:eastAsia="宋体"/>
          <w:color w:val="000000"/>
          <w:lang w:eastAsia="zh-CN"/>
        </w:rPr>
      </w:pPr>
      <w:ins w:id="17" w:author="202408" w:date="2024-08-10T01:10:00Z">
        <w:r>
          <w:rPr>
            <w:color w:val="000000"/>
            <w:lang w:eastAsia="zh-CN"/>
          </w:rPr>
          <w:t>a)</w:t>
        </w:r>
        <w:r>
          <w:rPr>
            <w:color w:val="000000"/>
            <w:lang w:eastAsia="zh-CN"/>
          </w:rPr>
          <w:tab/>
          <w:t xml:space="preserve">This measurement provides the average </w:t>
        </w:r>
        <w:r w:rsidRPr="00A334AD">
          <w:rPr>
            <w:color w:val="000000"/>
            <w:lang w:eastAsia="zh-CN"/>
          </w:rPr>
          <w:t xml:space="preserve">round-trip </w:t>
        </w:r>
        <w:r>
          <w:rPr>
            <w:color w:val="000000"/>
            <w:lang w:eastAsia="zh-CN"/>
          </w:rPr>
          <w:t xml:space="preserve">packet delay between PSA UPF and </w:t>
        </w:r>
        <w:r>
          <w:rPr>
            <w:color w:val="000000"/>
          </w:rPr>
          <w:t xml:space="preserve">NG-RAN </w:t>
        </w:r>
        <w:r>
          <w:rPr>
            <w:color w:val="000000"/>
            <w:lang w:eastAsia="zh-CN"/>
          </w:rPr>
          <w:t xml:space="preserve">for a </w:t>
        </w:r>
        <w:proofErr w:type="spellStart"/>
        <w:r>
          <w:rPr>
            <w:color w:val="000000"/>
            <w:lang w:eastAsia="zh-CN"/>
          </w:rPr>
          <w:t>QoS</w:t>
        </w:r>
        <w:proofErr w:type="spellEnd"/>
        <w:r>
          <w:rPr>
            <w:color w:val="000000"/>
            <w:lang w:eastAsia="zh-CN"/>
          </w:rPr>
          <w:t xml:space="preserve"> flow. </w:t>
        </w:r>
        <w:r>
          <w:rPr>
            <w:color w:val="000000"/>
          </w:rPr>
          <w:t xml:space="preserve">This measurement is only applicable </w:t>
        </w:r>
      </w:ins>
      <w:ins w:id="18" w:author="202408" w:date="2024-08-22T21:27:00Z">
        <w:r w:rsidR="00436944">
          <w:rPr>
            <w:color w:val="000000"/>
          </w:rPr>
          <w:t>in</w:t>
        </w:r>
      </w:ins>
      <w:ins w:id="19" w:author="202408" w:date="2024-08-10T01:10:00Z">
        <w:r>
          <w:rPr>
            <w:color w:val="000000"/>
          </w:rPr>
          <w:t xml:space="preserve"> the case the PSA UPF and NG-RAN are not time synchronised.</w:t>
        </w:r>
      </w:ins>
    </w:p>
    <w:p w14:paraId="74A4AD88" w14:textId="77777777" w:rsidR="00C44C71" w:rsidRDefault="00C44C71" w:rsidP="00C44C71">
      <w:pPr>
        <w:pStyle w:val="B1"/>
        <w:rPr>
          <w:ins w:id="20" w:author="202408" w:date="2024-08-10T01:10:00Z"/>
          <w:color w:val="000000"/>
          <w:lang w:eastAsia="zh-CN"/>
        </w:rPr>
      </w:pPr>
      <w:ins w:id="21" w:author="202408" w:date="2024-08-10T01:10:00Z">
        <w:r>
          <w:rPr>
            <w:color w:val="000000"/>
            <w:lang w:eastAsia="zh-CN"/>
          </w:rPr>
          <w:t>b)</w:t>
        </w:r>
        <w:r>
          <w:rPr>
            <w:color w:val="000000"/>
            <w:lang w:eastAsia="zh-CN"/>
          </w:rPr>
          <w:tab/>
          <w:t>DER (n=1).</w:t>
        </w:r>
      </w:ins>
    </w:p>
    <w:p w14:paraId="6CA22B9F" w14:textId="77777777" w:rsidR="00C44C71" w:rsidRDefault="00C44C71" w:rsidP="00C44C71">
      <w:pPr>
        <w:pStyle w:val="B1"/>
        <w:rPr>
          <w:ins w:id="22" w:author="202408" w:date="2024-08-10T01:10:00Z"/>
          <w:color w:val="000000"/>
          <w:lang w:eastAsia="zh-CN"/>
        </w:rPr>
      </w:pPr>
      <w:ins w:id="23" w:author="202408" w:date="2024-08-10T01:10:00Z">
        <w:r>
          <w:rPr>
            <w:color w:val="000000"/>
            <w:lang w:eastAsia="zh-CN"/>
          </w:rPr>
          <w:t>c)</w:t>
        </w:r>
        <w:r>
          <w:rPr>
            <w:color w:val="000000"/>
            <w:lang w:eastAsia="zh-CN"/>
          </w:rPr>
          <w:tab/>
          <w:t xml:space="preserve">The measurement is obtained by the following method: </w:t>
        </w:r>
      </w:ins>
    </w:p>
    <w:p w14:paraId="24705E49" w14:textId="77777777" w:rsidR="00C44C71" w:rsidRDefault="00C44C71" w:rsidP="00C44C71">
      <w:pPr>
        <w:pStyle w:val="B1"/>
        <w:ind w:firstLine="0"/>
        <w:rPr>
          <w:ins w:id="24" w:author="202408" w:date="2024-08-10T01:10:00Z"/>
          <w:lang w:eastAsia="x-none"/>
        </w:rPr>
      </w:pPr>
      <w:ins w:id="25" w:author="202408" w:date="2024-08-10T01:10:00Z">
        <w:r>
          <w:rPr>
            <w:color w:val="000000"/>
            <w:lang w:eastAsia="zh-CN"/>
          </w:rPr>
          <w:t xml:space="preserve">The UPF </w:t>
        </w:r>
        <w:r>
          <w:rPr>
            <w:color w:val="000000"/>
          </w:rPr>
          <w:t xml:space="preserve">performs the per </w:t>
        </w:r>
        <w:proofErr w:type="spellStart"/>
        <w:r>
          <w:t>QoS</w:t>
        </w:r>
        <w:proofErr w:type="spellEnd"/>
        <w:r>
          <w:t xml:space="preserve"> Flow per UE</w:t>
        </w:r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QoS</w:t>
        </w:r>
        <w:proofErr w:type="spellEnd"/>
        <w:r>
          <w:rPr>
            <w:color w:val="000000"/>
          </w:rPr>
          <w:t xml:space="preserve"> monitoring </w:t>
        </w:r>
        <w:r>
          <w:t xml:space="preserve">according to the </w:t>
        </w:r>
        <w:proofErr w:type="spellStart"/>
        <w:r>
          <w:t>QoS</w:t>
        </w:r>
        <w:proofErr w:type="spellEnd"/>
        <w:r>
          <w:t xml:space="preserve"> monitoring request received from SMF during PDU Session Establishment or Modification procedure (see TS 23.501 [2])</w:t>
        </w:r>
        <w:r>
          <w:rPr>
            <w:color w:val="000000"/>
          </w:rPr>
          <w:t xml:space="preserve">. The </w:t>
        </w:r>
        <w:proofErr w:type="spellStart"/>
        <w:r>
          <w:rPr>
            <w:color w:val="000000"/>
          </w:rPr>
          <w:t>QoS</w:t>
        </w:r>
        <w:proofErr w:type="spellEnd"/>
        <w:r>
          <w:rPr>
            <w:color w:val="000000"/>
          </w:rPr>
          <w:t xml:space="preserve"> monitoring can be initiated on SMF by management system via</w:t>
        </w:r>
        <w:r>
          <w:rPr>
            <w:rFonts w:ascii="Courier New" w:hAnsi="Courier New"/>
          </w:rPr>
          <w:t xml:space="preserve"> </w:t>
        </w:r>
        <w:proofErr w:type="spellStart"/>
        <w:r>
          <w:rPr>
            <w:rFonts w:ascii="Courier New" w:hAnsi="Courier New"/>
          </w:rPr>
          <w:t>QFQoSMonitoringControl</w:t>
        </w:r>
        <w:proofErr w:type="spellEnd"/>
        <w:r>
          <w:rPr>
            <w:color w:val="000000"/>
          </w:rPr>
          <w:t xml:space="preserve"> MOI (see TS 28.541 [3]), or by PCF via </w:t>
        </w:r>
        <w:proofErr w:type="spellStart"/>
        <w:r>
          <w:rPr>
            <w:color w:val="000000"/>
          </w:rPr>
          <w:t>QoS</w:t>
        </w:r>
        <w:proofErr w:type="spellEnd"/>
        <w:r>
          <w:rPr>
            <w:color w:val="000000"/>
          </w:rPr>
          <w:t xml:space="preserve"> Monitoring policy i</w:t>
        </w:r>
        <w:r>
          <w:t>ncluded in the PCC rule provisioning</w:t>
        </w:r>
        <w:r>
          <w:rPr>
            <w:color w:val="000000"/>
          </w:rPr>
          <w:t xml:space="preserve"> (see TS 23.503 [4]). </w:t>
        </w:r>
        <w:r>
          <w:rPr>
            <w:lang w:eastAsia="x-none"/>
          </w:rPr>
          <w:t xml:space="preserve">PSA UPF creates and sends the monitoring packets to the RAN according to </w:t>
        </w:r>
        <w:proofErr w:type="spellStart"/>
        <w:r>
          <w:t>QoS</w:t>
        </w:r>
        <w:proofErr w:type="spellEnd"/>
        <w:r>
          <w:t xml:space="preserve"> monitoring request received from the SMF</w:t>
        </w:r>
        <w:r>
          <w:rPr>
            <w:lang w:eastAsia="x-none"/>
          </w:rPr>
          <w:t xml:space="preserve">. </w:t>
        </w:r>
      </w:ins>
    </w:p>
    <w:p w14:paraId="05DDE32D" w14:textId="77777777" w:rsidR="00C44C71" w:rsidRDefault="00C44C71" w:rsidP="00C44C71">
      <w:pPr>
        <w:pStyle w:val="B1"/>
        <w:ind w:firstLine="0"/>
        <w:rPr>
          <w:ins w:id="26" w:author="202408" w:date="2024-08-10T01:10:00Z"/>
          <w:color w:val="000000"/>
          <w:lang w:eastAsia="zh-CN"/>
        </w:rPr>
      </w:pPr>
      <w:ins w:id="27" w:author="202408" w:date="2024-08-10T01:10:00Z">
        <w:r>
          <w:rPr>
            <w:color w:val="000000"/>
            <w:lang w:eastAsia="zh-CN"/>
          </w:rPr>
          <w:t xml:space="preserve">For each received GTP PDU </w:t>
        </w:r>
        <w:r>
          <w:rPr>
            <w:color w:val="000000"/>
          </w:rPr>
          <w:t xml:space="preserve">monitoring response packet </w:t>
        </w:r>
        <w:r>
          <w:rPr>
            <w:color w:val="000000"/>
            <w:lang w:eastAsia="zh-CN"/>
          </w:rPr>
          <w:t xml:space="preserve">(packet </w:t>
        </w:r>
        <w:proofErr w:type="spellStart"/>
        <w:r>
          <w:rPr>
            <w:color w:val="000000"/>
            <w:lang w:eastAsia="zh-CN"/>
          </w:rPr>
          <w:t>i</w:t>
        </w:r>
        <w:proofErr w:type="spellEnd"/>
        <w:r>
          <w:rPr>
            <w:color w:val="000000"/>
            <w:lang w:eastAsia="zh-CN"/>
          </w:rPr>
          <w:t xml:space="preserve">) for </w:t>
        </w:r>
        <w:proofErr w:type="spellStart"/>
        <w:r>
          <w:rPr>
            <w:color w:val="000000"/>
            <w:lang w:eastAsia="zh-CN"/>
          </w:rPr>
          <w:t>QoS</w:t>
        </w:r>
        <w:proofErr w:type="spellEnd"/>
        <w:r>
          <w:rPr>
            <w:color w:val="000000"/>
            <w:lang w:eastAsia="zh-CN"/>
          </w:rPr>
          <w:t xml:space="preserve"> monitoring, the PSA UPF records the following time stamps and information (see TS 23.501 [2] and TS </w:t>
        </w:r>
        <w:r>
          <w:rPr>
            <w:color w:val="000000"/>
          </w:rPr>
          <w:t>38.415 [5]</w:t>
        </w:r>
        <w:r>
          <w:rPr>
            <w:color w:val="000000"/>
            <w:lang w:eastAsia="zh-CN"/>
          </w:rPr>
          <w:t>):</w:t>
        </w:r>
      </w:ins>
    </w:p>
    <w:p w14:paraId="2C60E1DB" w14:textId="77777777" w:rsidR="00C44C71" w:rsidRDefault="00C44C71" w:rsidP="00C44C71">
      <w:pPr>
        <w:pStyle w:val="B2"/>
        <w:rPr>
          <w:ins w:id="28" w:author="202408" w:date="2024-08-10T01:10:00Z"/>
          <w:lang w:eastAsia="zh-CN"/>
        </w:rPr>
      </w:pPr>
      <w:ins w:id="29" w:author="202408" w:date="2024-08-10T01:10:00Z">
        <w:r>
          <w:rPr>
            <w:lang w:eastAsia="zh-CN"/>
          </w:rPr>
          <w:t>-</w:t>
        </w:r>
        <w:r>
          <w:rPr>
            <w:lang w:eastAsia="zh-CN"/>
          </w:rPr>
          <w:tab/>
          <w:t>T1</w:t>
        </w:r>
        <w:r>
          <w:t xml:space="preserve"> </w:t>
        </w:r>
        <w:r>
          <w:rPr>
            <w:lang w:eastAsia="zh-CN"/>
          </w:rPr>
          <w:t xml:space="preserve">received </w:t>
        </w:r>
        <w:r>
          <w:t xml:space="preserve">in the GTP-U header of the monitoring response packet </w:t>
        </w:r>
        <w:r>
          <w:rPr>
            <w:lang w:eastAsia="zh-CN"/>
          </w:rPr>
          <w:t xml:space="preserve">indicating the local time </w:t>
        </w:r>
        <w:r>
          <w:t xml:space="preserve">that </w:t>
        </w:r>
        <w:r>
          <w:rPr>
            <w:lang w:eastAsia="zh-CN"/>
          </w:rPr>
          <w:t>the DL GTP PDU was sent by the PSA UPF;</w:t>
        </w:r>
      </w:ins>
    </w:p>
    <w:p w14:paraId="1BC5645B" w14:textId="77777777" w:rsidR="00C44C71" w:rsidRDefault="00C44C71" w:rsidP="00C44C71">
      <w:pPr>
        <w:pStyle w:val="B2"/>
        <w:rPr>
          <w:ins w:id="30" w:author="202408" w:date="2024-08-10T01:10:00Z"/>
          <w:color w:val="000000"/>
          <w:lang w:eastAsia="zh-CN"/>
        </w:rPr>
      </w:pPr>
      <w:ins w:id="31" w:author="202408" w:date="2024-08-10T01:10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T2 received </w:t>
        </w:r>
        <w:r>
          <w:t xml:space="preserve">in the GTP-U header of the monitoring response packet </w:t>
        </w:r>
        <w:r>
          <w:rPr>
            <w:lang w:eastAsia="zh-CN"/>
          </w:rPr>
          <w:t>indicating the local time that the DL GTP PDU was received by NG-RAN;</w:t>
        </w:r>
      </w:ins>
    </w:p>
    <w:p w14:paraId="7EA7A9B5" w14:textId="77777777" w:rsidR="00C44C71" w:rsidRDefault="00C44C71" w:rsidP="00C44C71">
      <w:pPr>
        <w:pStyle w:val="B2"/>
        <w:rPr>
          <w:ins w:id="32" w:author="202408" w:date="2024-08-10T01:10:00Z"/>
          <w:lang w:eastAsia="zh-CN"/>
        </w:rPr>
      </w:pPr>
      <w:ins w:id="33" w:author="202408" w:date="2024-08-10T01:10:00Z">
        <w:r>
          <w:rPr>
            <w:lang w:eastAsia="zh-CN"/>
          </w:rPr>
          <w:t>-</w:t>
        </w:r>
        <w:r>
          <w:rPr>
            <w:lang w:eastAsia="zh-CN"/>
          </w:rPr>
          <w:tab/>
          <w:t>T3</w:t>
        </w:r>
        <w:r>
          <w:t xml:space="preserve"> received in the GTP-U header of</w:t>
        </w:r>
        <w:r>
          <w:rPr>
            <w:lang w:eastAsia="zh-CN"/>
          </w:rPr>
          <w:t xml:space="preserve"> </w:t>
        </w:r>
        <w:r>
          <w:t>the monitoring response packet</w:t>
        </w:r>
        <w:r>
          <w:rPr>
            <w:lang w:eastAsia="zh-CN"/>
          </w:rPr>
          <w:t xml:space="preserve"> indicating the local time that </w:t>
        </w:r>
        <w:r>
          <w:t xml:space="preserve">the monitoring response packet was sent by </w:t>
        </w:r>
        <w:r>
          <w:rPr>
            <w:lang w:eastAsia="zh-CN"/>
          </w:rPr>
          <w:t xml:space="preserve">the </w:t>
        </w:r>
        <w:r>
          <w:t>NG-RAN</w:t>
        </w:r>
        <w:r>
          <w:rPr>
            <w:lang w:eastAsia="zh-CN"/>
          </w:rPr>
          <w:t>;</w:t>
        </w:r>
      </w:ins>
    </w:p>
    <w:p w14:paraId="01267CDE" w14:textId="6606C126" w:rsidR="00C44C71" w:rsidRDefault="00C44C71" w:rsidP="00C44C71">
      <w:pPr>
        <w:pStyle w:val="B2"/>
        <w:rPr>
          <w:ins w:id="34" w:author="202408" w:date="2024-08-10T01:10:00Z"/>
          <w:lang w:eastAsia="zh-CN"/>
        </w:rPr>
      </w:pPr>
      <w:ins w:id="35" w:author="202408" w:date="2024-08-10T01:1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36" w:author="202408" w:date="2024-08-22T21:29:00Z">
        <w:r w:rsidR="00436944" w:rsidRPr="00436944">
          <w:rPr>
            <w:lang w:eastAsia="zh-CN"/>
          </w:rPr>
          <w:t>T4 indicating the local time at which the monitoring response packet was received by the PSA UPF.</w:t>
        </w:r>
      </w:ins>
    </w:p>
    <w:p w14:paraId="3C910AB8" w14:textId="77777777" w:rsidR="00C44C71" w:rsidRDefault="00C44C71" w:rsidP="00C44C71">
      <w:pPr>
        <w:pStyle w:val="B1"/>
        <w:rPr>
          <w:ins w:id="37" w:author="202408" w:date="2024-08-10T01:10:00Z"/>
          <w:color w:val="000000"/>
          <w:lang w:eastAsia="zh-CN"/>
        </w:rPr>
      </w:pPr>
      <w:ins w:id="38" w:author="202408" w:date="2024-08-10T01:10:00Z">
        <w:r>
          <w:rPr>
            <w:color w:val="000000"/>
            <w:lang w:eastAsia="zh-CN"/>
          </w:rPr>
          <w:tab/>
          <w:t xml:space="preserve">The PSA UPF counts the number (N) of GTP PDU </w:t>
        </w:r>
        <w:r>
          <w:rPr>
            <w:color w:val="000000"/>
          </w:rPr>
          <w:t xml:space="preserve">monitoring response packets </w:t>
        </w:r>
        <w:r>
          <w:rPr>
            <w:color w:val="000000"/>
            <w:lang w:eastAsia="zh-CN"/>
          </w:rPr>
          <w:t xml:space="preserve">for the S-NSSAI and the </w:t>
        </w:r>
        <w:proofErr w:type="spellStart"/>
        <w:r>
          <w:rPr>
            <w:color w:val="000000"/>
            <w:lang w:eastAsia="zh-CN"/>
          </w:rPr>
          <w:t>QoS</w:t>
        </w:r>
        <w:proofErr w:type="spellEnd"/>
        <w:r>
          <w:rPr>
            <w:color w:val="000000"/>
            <w:lang w:eastAsia="zh-CN"/>
          </w:rPr>
          <w:t xml:space="preserve"> flow received in the granularity period, and takes the following calculation:</w:t>
        </w:r>
      </w:ins>
    </w:p>
    <w:p w14:paraId="235505EB" w14:textId="77777777" w:rsidR="00C44C71" w:rsidRDefault="008D0246" w:rsidP="00C44C71">
      <w:pPr>
        <w:pStyle w:val="B1"/>
        <w:jc w:val="center"/>
        <w:rPr>
          <w:ins w:id="39" w:author="202408" w:date="2024-08-10T01:10:00Z"/>
        </w:rPr>
      </w:pPr>
      <m:oMathPara>
        <m:oMath>
          <m:f>
            <m:fPr>
              <m:ctrlPr>
                <w:ins w:id="40" w:author="202408" w:date="2024-08-10T01:10:00Z">
                  <w:rPr>
                    <w:rFonts w:ascii="Cambria Math" w:hAnsi="Cambria Math"/>
                    <w:sz w:val="24"/>
                    <w:szCs w:val="24"/>
                  </w:rPr>
                </w:ins>
              </m:ctrlPr>
            </m:fPr>
            <m:num>
              <m:nary>
                <m:naryPr>
                  <m:chr m:val="∑"/>
                  <m:limLoc m:val="undOvr"/>
                  <m:ctrlPr>
                    <w:ins w:id="41" w:author="202408" w:date="2024-08-10T01:10:00Z"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w:ins>
                  </m:ctrlPr>
                </m:naryPr>
                <m:sub>
                  <m:r>
                    <w:ins w:id="42" w:author="202408" w:date="2024-08-10T01:10:00Z">
                      <w:rPr>
                        <w:rFonts w:ascii="Cambria Math" w:hAnsi="Cambria Math"/>
                      </w:rPr>
                      <m:t>i=1</m:t>
                    </w:ins>
                  </m:r>
                </m:sub>
                <m:sup>
                  <m:r>
                    <w:ins w:id="43" w:author="202408" w:date="2024-08-10T01:10:00Z">
                      <w:rPr>
                        <w:rFonts w:ascii="Cambria Math" w:hAnsi="Cambria Math"/>
                      </w:rPr>
                      <m:t>N</m:t>
                    </w:ins>
                  </m:r>
                </m:sup>
                <m:e>
                  <m:r>
                    <w:ins w:id="44" w:author="202408" w:date="2024-08-10T01:10:00Z">
                      <w:rPr>
                        <w:rFonts w:ascii="Cambria Math" w:hAnsi="Cambria Math"/>
                      </w:rPr>
                      <m:t>(</m:t>
                    </w:ins>
                  </m:r>
                  <m:sSub>
                    <m:sSubPr>
                      <m:ctrlPr>
                        <w:ins w:id="45" w:author="202408" w:date="2024-08-10T01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46" w:author="202408" w:date="2024-08-10T01:10:00Z">
                          <w:rPr>
                            <w:rFonts w:ascii="Cambria Math" w:hAnsi="Cambria Math"/>
                          </w:rPr>
                          <m:t>(T4</m:t>
                        </w:ins>
                      </m:r>
                    </m:e>
                    <m:sub>
                      <m:r>
                        <w:ins w:id="47" w:author="202408" w:date="2024-08-10T01:10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48" w:author="202408" w:date="2024-08-10T01:10:00Z">
                      <w:rPr>
                        <w:rFonts w:ascii="Cambria Math" w:hAnsi="Cambria Math"/>
                      </w:rPr>
                      <m:t>-</m:t>
                    </w:ins>
                  </m:r>
                  <m:sSub>
                    <m:sSubPr>
                      <m:ctrlPr>
                        <w:ins w:id="49" w:author="202408" w:date="2024-08-10T01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50" w:author="202408" w:date="2024-08-10T01:10:00Z">
                          <w:rPr>
                            <w:rFonts w:ascii="Cambria Math" w:hAnsi="Cambria Math"/>
                          </w:rPr>
                          <m:t>T1</m:t>
                        </w:ins>
                      </m:r>
                    </m:e>
                    <m:sub>
                      <m:r>
                        <w:ins w:id="51" w:author="202408" w:date="2024-08-10T01:10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52" w:author="202408" w:date="2024-08-10T01:10:00Z">
                      <w:rPr>
                        <w:rFonts w:ascii="Cambria Math" w:hAnsi="Cambria Math"/>
                      </w:rPr>
                      <m:t>)-(</m:t>
                    </w:ins>
                  </m:r>
                  <m:sSub>
                    <m:sSubPr>
                      <m:ctrlPr>
                        <w:ins w:id="53" w:author="202408" w:date="2024-08-10T01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54" w:author="202408" w:date="2024-08-10T01:10:00Z">
                          <w:rPr>
                            <w:rFonts w:ascii="Cambria Math" w:hAnsi="Cambria Math"/>
                          </w:rPr>
                          <m:t>T3</m:t>
                        </w:ins>
                      </m:r>
                    </m:e>
                    <m:sub>
                      <m:r>
                        <w:ins w:id="55" w:author="202408" w:date="2024-08-10T01:10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56" w:author="202408" w:date="2024-08-10T01:10:00Z">
                      <w:rPr>
                        <w:rFonts w:ascii="Cambria Math" w:hAnsi="Cambria Math"/>
                      </w:rPr>
                      <m:t>-</m:t>
                    </w:ins>
                  </m:r>
                  <m:sSub>
                    <m:sSubPr>
                      <m:ctrlPr>
                        <w:ins w:id="57" w:author="202408" w:date="2024-08-10T01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58" w:author="202408" w:date="2024-08-10T01:10:00Z">
                          <w:rPr>
                            <w:rFonts w:ascii="Cambria Math" w:hAnsi="Cambria Math"/>
                          </w:rPr>
                          <m:t>T2</m:t>
                        </w:ins>
                      </m:r>
                    </m:e>
                    <m:sub>
                      <m:r>
                        <w:ins w:id="59" w:author="202408" w:date="2024-08-10T01:10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60" w:author="202408" w:date="2024-08-10T01:10:00Z">
                      <w:rPr>
                        <w:rFonts w:ascii="Cambria Math" w:hAnsi="Cambria Math"/>
                      </w:rPr>
                      <m:t>))</m:t>
                    </w:ins>
                  </m:r>
                </m:e>
              </m:nary>
            </m:num>
            <m:den>
              <m:r>
                <w:ins w:id="61" w:author="202408" w:date="2024-08-10T01:10:00Z">
                  <w:rPr>
                    <w:rFonts w:ascii="Cambria Math" w:hAnsi="Cambria Math"/>
                  </w:rPr>
                  <m:t>N</m:t>
                </w:ins>
              </m:r>
            </m:den>
          </m:f>
        </m:oMath>
      </m:oMathPara>
    </w:p>
    <w:p w14:paraId="0FD0DBD8" w14:textId="77777777" w:rsidR="00C44C71" w:rsidRDefault="00C44C71" w:rsidP="00C44C71">
      <w:pPr>
        <w:pStyle w:val="B1"/>
        <w:rPr>
          <w:ins w:id="62" w:author="202408" w:date="2024-08-10T01:10:00Z"/>
          <w:color w:val="000000"/>
          <w:lang w:eastAsia="zh-CN"/>
        </w:rPr>
      </w:pPr>
      <w:ins w:id="63" w:author="202408" w:date="2024-08-10T01:10:00Z">
        <w:r>
          <w:rPr>
            <w:color w:val="000000"/>
            <w:lang w:eastAsia="zh-CN"/>
          </w:rPr>
          <w:t>d)</w:t>
        </w:r>
        <w:r>
          <w:rPr>
            <w:color w:val="000000"/>
            <w:lang w:eastAsia="zh-CN"/>
          </w:rPr>
          <w:tab/>
          <w:t xml:space="preserve">Each measurement is a real representing the average delay in 0.1ms. </w:t>
        </w:r>
      </w:ins>
    </w:p>
    <w:p w14:paraId="3AE7B4C6" w14:textId="446FD59F" w:rsidR="00F36125" w:rsidRDefault="00C44C71" w:rsidP="00C44C71">
      <w:pPr>
        <w:pStyle w:val="B1"/>
        <w:rPr>
          <w:ins w:id="64" w:author="202408" w:date="2024-08-23T00:37:00Z"/>
          <w:lang w:eastAsia="zh-CN"/>
        </w:rPr>
      </w:pPr>
      <w:ins w:id="65" w:author="202408" w:date="2024-08-10T01:10:00Z">
        <w:r>
          <w:rPr>
            <w:color w:val="000000"/>
            <w:lang w:eastAsia="zh-CN"/>
          </w:rPr>
          <w:t>e)</w:t>
        </w:r>
        <w:r>
          <w:rPr>
            <w:color w:val="000000"/>
            <w:lang w:eastAsia="zh-CN"/>
          </w:rPr>
          <w:tab/>
        </w:r>
        <w:r>
          <w:rPr>
            <w:lang w:eastAsia="zh-CN"/>
          </w:rPr>
          <w:t>GTP.</w:t>
        </w:r>
        <w:r w:rsidRPr="00A334AD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RttDelayPsaUpfNgranMean</w:t>
        </w:r>
      </w:ins>
      <w:proofErr w:type="spellEnd"/>
      <w:ins w:id="66" w:author="202408" w:date="2024-08-23T00:38:00Z">
        <w:r w:rsidR="00F36125">
          <w:rPr>
            <w:lang w:eastAsia="zh-CN"/>
          </w:rPr>
          <w:t xml:space="preserve">, </w:t>
        </w:r>
      </w:ins>
    </w:p>
    <w:p w14:paraId="1D8BE512" w14:textId="4F27C9A6" w:rsidR="00F36125" w:rsidRDefault="00F36125" w:rsidP="00C44C71">
      <w:pPr>
        <w:pStyle w:val="B1"/>
        <w:rPr>
          <w:ins w:id="67" w:author="202408" w:date="2024-08-23T00:37:00Z"/>
          <w:lang w:eastAsia="zh-CN"/>
        </w:rPr>
      </w:pPr>
      <w:ins w:id="68" w:author="202408" w:date="2024-08-23T00:37:00Z">
        <w:r>
          <w:rPr>
            <w:lang w:eastAsia="zh-CN"/>
          </w:rPr>
          <w:t>GTP.</w:t>
        </w:r>
        <w:r w:rsidRPr="00A334AD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RttDelayPsaUpfNgranMean</w:t>
        </w:r>
      </w:ins>
      <w:ins w:id="69" w:author="202408" w:date="2024-08-23T00:38:00Z">
        <w:r>
          <w:rPr>
            <w:lang w:eastAsia="zh-CN"/>
          </w:rPr>
          <w:t>_</w:t>
        </w:r>
        <w:r>
          <w:rPr>
            <w:i/>
            <w:iCs/>
            <w:color w:val="000000"/>
            <w:lang w:eastAsia="zh-CN"/>
          </w:rPr>
          <w:t>SNSSAI</w:t>
        </w:r>
        <w:proofErr w:type="spellEnd"/>
        <w:r>
          <w:rPr>
            <w:i/>
            <w:iCs/>
            <w:color w:val="000000"/>
            <w:lang w:eastAsia="zh-CN"/>
          </w:rPr>
          <w:t>,</w:t>
        </w:r>
      </w:ins>
    </w:p>
    <w:p w14:paraId="1088B0EB" w14:textId="11631952" w:rsidR="00F36125" w:rsidRPr="00F36125" w:rsidRDefault="00F36125" w:rsidP="00C44C71">
      <w:pPr>
        <w:pStyle w:val="B1"/>
        <w:rPr>
          <w:ins w:id="70" w:author="202408" w:date="2024-08-23T00:37:00Z"/>
          <w:rFonts w:eastAsia="宋体"/>
          <w:lang w:eastAsia="zh-CN"/>
        </w:rPr>
      </w:pPr>
      <w:ins w:id="71" w:author="202408" w:date="2024-08-23T00:37:00Z">
        <w:r>
          <w:rPr>
            <w:lang w:eastAsia="zh-CN"/>
          </w:rPr>
          <w:t>GTP.</w:t>
        </w:r>
        <w:r w:rsidRPr="00A334AD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RttDelayPsaUpfNgranMean</w:t>
        </w:r>
      </w:ins>
      <w:ins w:id="72" w:author="202408" w:date="2024-08-23T00:38:00Z">
        <w:r>
          <w:rPr>
            <w:color w:val="000000"/>
            <w:lang w:eastAsia="zh-CN"/>
          </w:rPr>
          <w:t>_</w:t>
        </w:r>
        <w:r>
          <w:rPr>
            <w:i/>
            <w:iCs/>
            <w:color w:val="000000"/>
            <w:lang w:eastAsia="zh-CN"/>
          </w:rPr>
          <w:t>QFI</w:t>
        </w:r>
        <w:proofErr w:type="spellEnd"/>
        <w:r>
          <w:rPr>
            <w:i/>
            <w:iCs/>
            <w:color w:val="000000"/>
            <w:lang w:eastAsia="zh-CN"/>
          </w:rPr>
          <w:t>,</w:t>
        </w:r>
      </w:ins>
      <w:ins w:id="73" w:author="202408" w:date="2024-08-23T00:39:00Z">
        <w:r>
          <w:rPr>
            <w:i/>
            <w:iCs/>
            <w:color w:val="000000"/>
            <w:lang w:eastAsia="zh-CN"/>
          </w:rPr>
          <w:t xml:space="preserve"> or</w:t>
        </w:r>
      </w:ins>
    </w:p>
    <w:p w14:paraId="4FB5AFEE" w14:textId="0E8069BE" w:rsidR="00F36125" w:rsidRDefault="00F36125" w:rsidP="00C44C71">
      <w:pPr>
        <w:pStyle w:val="B1"/>
        <w:rPr>
          <w:ins w:id="74" w:author="202408" w:date="2024-08-23T00:37:00Z"/>
          <w:lang w:eastAsia="zh-CN"/>
        </w:rPr>
      </w:pPr>
      <w:ins w:id="75" w:author="202408" w:date="2024-08-23T00:37:00Z">
        <w:r>
          <w:rPr>
            <w:lang w:eastAsia="zh-CN"/>
          </w:rPr>
          <w:t>GTP.</w:t>
        </w:r>
        <w:r w:rsidRPr="00A334AD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RttDelayPsaUpfNgranMean</w:t>
        </w:r>
      </w:ins>
      <w:ins w:id="76" w:author="202408" w:date="2024-08-23T00:38:00Z">
        <w:r>
          <w:rPr>
            <w:lang w:eastAsia="zh-CN"/>
          </w:rPr>
          <w:t>_</w:t>
        </w:r>
        <w:r>
          <w:rPr>
            <w:i/>
            <w:iCs/>
            <w:color w:val="000000"/>
            <w:lang w:eastAsia="zh-CN"/>
          </w:rPr>
          <w:t>SNSSAI</w:t>
        </w:r>
        <w:r>
          <w:rPr>
            <w:color w:val="000000"/>
            <w:lang w:eastAsia="zh-CN"/>
          </w:rPr>
          <w:t>_</w:t>
        </w:r>
        <w:r>
          <w:rPr>
            <w:i/>
            <w:iCs/>
            <w:color w:val="000000"/>
            <w:lang w:eastAsia="zh-CN"/>
          </w:rPr>
          <w:t>QFI</w:t>
        </w:r>
      </w:ins>
      <w:bookmarkStart w:id="77" w:name="_GoBack"/>
      <w:bookmarkEnd w:id="77"/>
      <w:proofErr w:type="spellEnd"/>
    </w:p>
    <w:p w14:paraId="5A8EAE48" w14:textId="21CF0920" w:rsidR="00C44C71" w:rsidRDefault="00C44C71" w:rsidP="00F36125">
      <w:pPr>
        <w:pStyle w:val="B1"/>
        <w:ind w:left="284" w:firstLine="0"/>
        <w:rPr>
          <w:ins w:id="78" w:author="202408" w:date="2024-08-10T01:10:00Z"/>
        </w:rPr>
      </w:pPr>
      <w:ins w:id="79" w:author="202408" w:date="2024-08-10T01:10:00Z">
        <w:r>
          <w:t xml:space="preserve">Where </w:t>
        </w:r>
        <w:r>
          <w:rPr>
            <w:i/>
            <w:iCs/>
          </w:rPr>
          <w:t>SNSSAI</w:t>
        </w:r>
        <w:r>
          <w:t xml:space="preserve"> identifies the S-NSSAI, and </w:t>
        </w:r>
        <w:r>
          <w:rPr>
            <w:i/>
            <w:iCs/>
          </w:rPr>
          <w:t>QFI</w:t>
        </w:r>
        <w:r>
          <w:t xml:space="preserve"> identifies the </w:t>
        </w:r>
        <w:proofErr w:type="spellStart"/>
        <w:r>
          <w:t>QoS</w:t>
        </w:r>
        <w:proofErr w:type="spellEnd"/>
        <w:r>
          <w:t xml:space="preserve"> flow.</w:t>
        </w:r>
      </w:ins>
    </w:p>
    <w:p w14:paraId="2EC0DE91" w14:textId="77777777" w:rsidR="00C44C71" w:rsidRDefault="00C44C71" w:rsidP="00C44C71">
      <w:pPr>
        <w:pStyle w:val="B1"/>
        <w:rPr>
          <w:ins w:id="80" w:author="202408" w:date="2024-08-10T01:10:00Z"/>
          <w:color w:val="000000"/>
          <w:lang w:eastAsia="zh-CN"/>
        </w:rPr>
      </w:pPr>
      <w:ins w:id="81" w:author="202408" w:date="2024-08-10T01:10:00Z">
        <w:r>
          <w:rPr>
            <w:color w:val="000000"/>
          </w:rPr>
          <w:t>f)</w:t>
        </w:r>
        <w:r>
          <w:rPr>
            <w:color w:val="000000"/>
          </w:rPr>
          <w:tab/>
        </w:r>
        <w:r>
          <w:rPr>
            <w:lang w:eastAsia="zh-CN"/>
          </w:rPr>
          <w:t xml:space="preserve">EP_N3 (contained by </w:t>
        </w:r>
        <w:proofErr w:type="spellStart"/>
        <w:r>
          <w:t>UPFFunction</w:t>
        </w:r>
        <w:proofErr w:type="spellEnd"/>
        <w:r>
          <w:rPr>
            <w:lang w:eastAsia="zh-CN"/>
          </w:rPr>
          <w:t xml:space="preserve">); </w:t>
        </w:r>
        <w:r>
          <w:rPr>
            <w:lang w:eastAsia="zh-CN"/>
          </w:rPr>
          <w:br/>
          <w:t xml:space="preserve">EP_N9 (contained by </w:t>
        </w:r>
        <w:proofErr w:type="spellStart"/>
        <w:r>
          <w:t>UPFFunction</w:t>
        </w:r>
        <w:proofErr w:type="spellEnd"/>
        <w:r>
          <w:rPr>
            <w:lang w:eastAsia="zh-CN"/>
          </w:rPr>
          <w:t>).</w:t>
        </w:r>
      </w:ins>
    </w:p>
    <w:p w14:paraId="3827356C" w14:textId="77777777" w:rsidR="00C44C71" w:rsidRDefault="00C44C71" w:rsidP="00C44C71">
      <w:pPr>
        <w:pStyle w:val="B1"/>
        <w:rPr>
          <w:ins w:id="82" w:author="202408" w:date="2024-08-10T01:10:00Z"/>
          <w:color w:val="000000"/>
          <w:lang w:eastAsia="zh-CN"/>
        </w:rPr>
      </w:pPr>
      <w:ins w:id="83" w:author="202408" w:date="2024-08-10T01:10:00Z">
        <w:r>
          <w:rPr>
            <w:color w:val="000000"/>
            <w:lang w:eastAsia="zh-CN"/>
          </w:rPr>
          <w:t>g)</w:t>
        </w:r>
        <w:r>
          <w:rPr>
            <w:color w:val="000000"/>
            <w:lang w:eastAsia="zh-CN"/>
          </w:rPr>
          <w:tab/>
          <w:t>N4 Session Identifier.</w:t>
        </w:r>
      </w:ins>
    </w:p>
    <w:p w14:paraId="5339346B" w14:textId="77777777" w:rsidR="00C44C71" w:rsidRDefault="00C44C71" w:rsidP="00C44C71">
      <w:pPr>
        <w:pStyle w:val="B1"/>
        <w:rPr>
          <w:ins w:id="84" w:author="202408" w:date="2024-08-10T01:10:00Z"/>
          <w:color w:val="000000"/>
        </w:rPr>
      </w:pPr>
      <w:ins w:id="85" w:author="202408" w:date="2024-08-10T01:10:00Z">
        <w:r>
          <w:rPr>
            <w:color w:val="000000"/>
          </w:rPr>
          <w:t>h)</w:t>
        </w:r>
        <w:r>
          <w:rPr>
            <w:color w:val="000000"/>
          </w:rPr>
          <w:tab/>
          <w:t xml:space="preserve">One usage of this measurement is to support the end-to-end data volume transfer time analytics conducted by NWDAF (see TS </w:t>
        </w:r>
        <w:r>
          <w:rPr>
            <w:color w:val="000000"/>
          </w:rPr>
          <w:fldChar w:fldCharType="begin"/>
        </w:r>
        <w:r>
          <w:rPr>
            <w:color w:val="000000"/>
          </w:rPr>
          <w:instrText xml:space="preserve"> HYPERLINK "https://www.3gpp.org/dynareport/23288.htm" \t "_blank" </w:instrText>
        </w:r>
        <w:r>
          <w:rPr>
            <w:color w:val="000000"/>
          </w:rPr>
          <w:fldChar w:fldCharType="separate"/>
        </w:r>
        <w:r>
          <w:rPr>
            <w:rStyle w:val="Hyperlink"/>
            <w:color w:val="000000"/>
          </w:rPr>
          <w:t>23.288</w:t>
        </w:r>
        <w:r>
          <w:rPr>
            <w:color w:val="000000"/>
          </w:rPr>
          <w:fldChar w:fldCharType="end"/>
        </w:r>
        <w:r>
          <w:rPr>
            <w:color w:val="000000"/>
          </w:rPr>
          <w:t xml:space="preserve"> [7]).</w:t>
        </w:r>
      </w:ins>
    </w:p>
    <w:p w14:paraId="2DD25599" w14:textId="77777777" w:rsidR="002D5A24" w:rsidRDefault="002D5A24" w:rsidP="002D5A24">
      <w:pPr>
        <w:pStyle w:val="B1"/>
      </w:pPr>
    </w:p>
    <w:p w14:paraId="41B34D9E" w14:textId="77777777" w:rsidR="0029360B" w:rsidRDefault="0029360B" w:rsidP="0029360B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End</w:t>
      </w:r>
      <w:r>
        <w:rPr>
          <w:b/>
          <w:bCs/>
          <w:sz w:val="36"/>
          <w:szCs w:val="36"/>
        </w:rPr>
        <w:t xml:space="preserve"> of change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29360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5E4EF" w14:textId="77777777" w:rsidR="008D0246" w:rsidRDefault="008D0246">
      <w:r>
        <w:separator/>
      </w:r>
    </w:p>
  </w:endnote>
  <w:endnote w:type="continuationSeparator" w:id="0">
    <w:p w14:paraId="4B23E1AB" w14:textId="77777777" w:rsidR="008D0246" w:rsidRDefault="008D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96461" w14:textId="77777777" w:rsidR="008D0246" w:rsidRDefault="008D0246">
      <w:r>
        <w:separator/>
      </w:r>
    </w:p>
  </w:footnote>
  <w:footnote w:type="continuationSeparator" w:id="0">
    <w:p w14:paraId="7D3C1A88" w14:textId="77777777" w:rsidR="008D0246" w:rsidRDefault="008D0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202408">
    <w15:presenceInfo w15:providerId="None" w15:userId="202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19F5"/>
    <w:rsid w:val="00145D43"/>
    <w:rsid w:val="00192C46"/>
    <w:rsid w:val="001A08B3"/>
    <w:rsid w:val="001A7B60"/>
    <w:rsid w:val="001B52F0"/>
    <w:rsid w:val="001B7A65"/>
    <w:rsid w:val="001E41F3"/>
    <w:rsid w:val="00244F2B"/>
    <w:rsid w:val="0026004D"/>
    <w:rsid w:val="002640DD"/>
    <w:rsid w:val="00275D12"/>
    <w:rsid w:val="00284FEB"/>
    <w:rsid w:val="002860C4"/>
    <w:rsid w:val="0029360B"/>
    <w:rsid w:val="002B5741"/>
    <w:rsid w:val="002D5A24"/>
    <w:rsid w:val="002E472E"/>
    <w:rsid w:val="002E644A"/>
    <w:rsid w:val="00305409"/>
    <w:rsid w:val="003609EF"/>
    <w:rsid w:val="0036231A"/>
    <w:rsid w:val="00374DD4"/>
    <w:rsid w:val="003E1A36"/>
    <w:rsid w:val="00410371"/>
    <w:rsid w:val="004242F1"/>
    <w:rsid w:val="00436944"/>
    <w:rsid w:val="004B75B7"/>
    <w:rsid w:val="004F0A5F"/>
    <w:rsid w:val="005141D9"/>
    <w:rsid w:val="0051580D"/>
    <w:rsid w:val="00547111"/>
    <w:rsid w:val="00592D74"/>
    <w:rsid w:val="005A2F50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153B"/>
    <w:rsid w:val="008626E7"/>
    <w:rsid w:val="00870EE7"/>
    <w:rsid w:val="008863B9"/>
    <w:rsid w:val="008A45A6"/>
    <w:rsid w:val="008D024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0B89"/>
    <w:rsid w:val="009A5753"/>
    <w:rsid w:val="009A579D"/>
    <w:rsid w:val="009E3297"/>
    <w:rsid w:val="009F734F"/>
    <w:rsid w:val="00A246B6"/>
    <w:rsid w:val="00A334AD"/>
    <w:rsid w:val="00A406D2"/>
    <w:rsid w:val="00A47E70"/>
    <w:rsid w:val="00A50CF0"/>
    <w:rsid w:val="00A7671C"/>
    <w:rsid w:val="00AA2CBC"/>
    <w:rsid w:val="00AB028A"/>
    <w:rsid w:val="00AC5820"/>
    <w:rsid w:val="00AD1CD8"/>
    <w:rsid w:val="00B258BB"/>
    <w:rsid w:val="00B67B97"/>
    <w:rsid w:val="00B968C8"/>
    <w:rsid w:val="00BA3EC5"/>
    <w:rsid w:val="00BA51D9"/>
    <w:rsid w:val="00BB5DFC"/>
    <w:rsid w:val="00BC275B"/>
    <w:rsid w:val="00BD279D"/>
    <w:rsid w:val="00BD6BB8"/>
    <w:rsid w:val="00C44C71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D4955"/>
    <w:rsid w:val="00EE7D7C"/>
    <w:rsid w:val="00F25D98"/>
    <w:rsid w:val="00F300FB"/>
    <w:rsid w:val="00F36125"/>
    <w:rsid w:val="00F370D2"/>
    <w:rsid w:val="00F53D5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ED495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D495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ED4955"/>
    <w:rPr>
      <w:rFonts w:ascii="Times New Roman" w:hAnsi="Times New Roman"/>
      <w:lang w:val="en-GB" w:eastAsia="en-US"/>
    </w:rPr>
  </w:style>
  <w:style w:type="paragraph" w:customStyle="1" w:styleId="4">
    <w:name w:val="标题 4"/>
    <w:basedOn w:val="Normal"/>
    <w:next w:val="Normal"/>
    <w:rsid w:val="0029360B"/>
    <w:pPr>
      <w:keepNext/>
      <w:keepLines/>
      <w:widowControl w:val="0"/>
      <w:spacing w:before="120"/>
      <w:ind w:left="1418" w:hanging="1418"/>
      <w:outlineLvl w:val="3"/>
    </w:pPr>
    <w:rPr>
      <w:rFonts w:ascii="Arial" w:eastAsia="宋体" w:hAnsi="Arial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sid w:val="0029360B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9992-5EBC-485C-A036-C8F9B403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110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202408</cp:lastModifiedBy>
  <cp:revision>21</cp:revision>
  <cp:lastPrinted>1899-12-31T23:00:00Z</cp:lastPrinted>
  <dcterms:created xsi:type="dcterms:W3CDTF">2020-02-03T08:32:00Z</dcterms:created>
  <dcterms:modified xsi:type="dcterms:W3CDTF">2024-08-22T17:01:00Z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156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S5-244035</vt:lpwstr>
  </property>
  <property fmtid="{D5CDD505-2E9C-101B-9397-08002B2CF9AE}" pid="10" name="Spec#">
    <vt:lpwstr>28.558</vt:lpwstr>
  </property>
  <property fmtid="{D5CDD505-2E9C-101B-9397-08002B2CF9AE}" pid="11" name="Cr#">
    <vt:lpwstr>0022</vt:lpwstr>
  </property>
  <property fmtid="{D5CDD505-2E9C-101B-9397-08002B2CF9AE}" pid="12" name="Revision">
    <vt:lpwstr>-</vt:lpwstr>
  </property>
  <property fmtid="{D5CDD505-2E9C-101B-9397-08002B2CF9AE}" pid="13" name="Version">
    <vt:lpwstr>19.0.0</vt:lpwstr>
  </property>
  <property fmtid="{D5CDD505-2E9C-101B-9397-08002B2CF9AE}" pid="14" name="CrTitle">
    <vt:lpwstr>Rel-19 CR TS 28.558 Add Round-trip packet delay between PSA UPF and NG-RAN for UE level measurements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PM_KPI_5G_Ph4</vt:lpwstr>
  </property>
  <property fmtid="{D5CDD505-2E9C-101B-9397-08002B2CF9AE}" pid="18" name="Cat">
    <vt:lpwstr>B</vt:lpwstr>
  </property>
  <property fmtid="{D5CDD505-2E9C-101B-9397-08002B2CF9AE}" pid="19" name="ResDate">
    <vt:lpwstr>2024-08-09</vt:lpwstr>
  </property>
  <property fmtid="{D5CDD505-2E9C-101B-9397-08002B2CF9AE}" pid="20" name="Release">
    <vt:lpwstr>Rel-19</vt:lpwstr>
  </property>
</Properties>
</file>