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308FD013" w:rsidR="001343B4" w:rsidRDefault="001343B4" w:rsidP="001343B4">
      <w:pPr>
        <w:pStyle w:val="CRCoverPage"/>
        <w:tabs>
          <w:tab w:val="right" w:pos="9639"/>
        </w:tabs>
        <w:spacing w:after="0"/>
        <w:rPr>
          <w:b/>
          <w:i/>
          <w:noProof/>
          <w:sz w:val="28"/>
        </w:rPr>
      </w:pPr>
      <w:r>
        <w:rPr>
          <w:b/>
          <w:noProof/>
          <w:sz w:val="24"/>
        </w:rPr>
        <w:t>3GPP TSG-SA5 Meeting #15</w:t>
      </w:r>
      <w:r w:rsidR="003C4713">
        <w:rPr>
          <w:b/>
          <w:noProof/>
          <w:sz w:val="24"/>
        </w:rPr>
        <w:t>6</w:t>
      </w:r>
      <w:r>
        <w:rPr>
          <w:b/>
          <w:i/>
          <w:noProof/>
          <w:sz w:val="28"/>
        </w:rPr>
        <w:tab/>
      </w:r>
      <w:r w:rsidR="00C21433" w:rsidRPr="00C21433">
        <w:rPr>
          <w:b/>
          <w:bCs/>
          <w:i/>
          <w:noProof/>
          <w:sz w:val="28"/>
        </w:rPr>
        <w:t>S5-24</w:t>
      </w:r>
      <w:r w:rsidR="00607163">
        <w:rPr>
          <w:b/>
          <w:bCs/>
          <w:i/>
          <w:noProof/>
          <w:sz w:val="28"/>
        </w:rPr>
        <w:t>5137d1</w:t>
      </w:r>
    </w:p>
    <w:p w14:paraId="0B3B6DDD" w14:textId="69B1905D" w:rsidR="001E4833" w:rsidRDefault="003C4713" w:rsidP="001E4833">
      <w:pPr>
        <w:pStyle w:val="Header"/>
        <w:rPr>
          <w:sz w:val="22"/>
          <w:szCs w:val="22"/>
          <w:lang w:eastAsia="en-GB"/>
        </w:rPr>
      </w:pPr>
      <w:r>
        <w:rPr>
          <w:sz w:val="24"/>
        </w:rPr>
        <w:t>Maastricht, Netherlands,</w:t>
      </w:r>
      <w:r w:rsidR="001E4833">
        <w:rPr>
          <w:sz w:val="24"/>
        </w:rPr>
        <w:t xml:space="preserve"> </w:t>
      </w:r>
      <w:r>
        <w:rPr>
          <w:sz w:val="24"/>
        </w:rPr>
        <w:t>19</w:t>
      </w:r>
      <w:r w:rsidR="001E4833">
        <w:rPr>
          <w:sz w:val="24"/>
        </w:rPr>
        <w:t xml:space="preserve"> - </w:t>
      </w:r>
      <w:r>
        <w:rPr>
          <w:sz w:val="24"/>
        </w:rPr>
        <w:t>23</w:t>
      </w:r>
      <w:r w:rsidR="001E4833">
        <w:rPr>
          <w:sz w:val="24"/>
        </w:rPr>
        <w:t xml:space="preserve"> </w:t>
      </w:r>
      <w:r>
        <w:rPr>
          <w:sz w:val="24"/>
        </w:rPr>
        <w:t>August</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25709B6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1E2841">
        <w:rPr>
          <w:rFonts w:ascii="Arial" w:hAnsi="Arial"/>
          <w:b/>
          <w:lang w:val="en-US"/>
        </w:rPr>
        <w:tab/>
        <w:t>NEC, Intel</w:t>
      </w:r>
      <w:r w:rsidR="00F35833">
        <w:rPr>
          <w:rFonts w:ascii="Arial" w:hAnsi="Arial"/>
          <w:b/>
          <w:lang w:val="en-US"/>
        </w:rPr>
        <w:t>, Deutsche Telekom</w:t>
      </w:r>
      <w:r>
        <w:rPr>
          <w:rFonts w:ascii="Arial" w:hAnsi="Arial"/>
          <w:b/>
          <w:lang w:val="en-US"/>
        </w:rPr>
        <w:tab/>
      </w:r>
    </w:p>
    <w:p w14:paraId="2C458A19" w14:textId="4184BC0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A1BE0">
        <w:rPr>
          <w:rFonts w:ascii="Arial" w:hAnsi="Arial" w:cs="Arial"/>
          <w:b/>
        </w:rPr>
        <w:t xml:space="preserve">DP on </w:t>
      </w:r>
      <w:r w:rsidR="001F1C37" w:rsidRPr="001F1C37">
        <w:rPr>
          <w:rFonts w:ascii="Arial" w:hAnsi="Arial" w:cs="Arial"/>
          <w:b/>
        </w:rPr>
        <w:t xml:space="preserve">potential </w:t>
      </w:r>
      <w:r w:rsidR="00FA065B">
        <w:rPr>
          <w:rFonts w:ascii="Arial" w:hAnsi="Arial" w:cs="Arial"/>
          <w:b/>
        </w:rPr>
        <w:t xml:space="preserve">SA5 WG level </w:t>
      </w:r>
      <w:r w:rsidR="001F1C37" w:rsidRPr="001F1C37">
        <w:rPr>
          <w:rFonts w:ascii="Arial" w:hAnsi="Arial" w:cs="Arial"/>
          <w:b/>
        </w:rPr>
        <w:t>pCR to TR 22.850 SA study on AI/ML Consistency Alignment</w:t>
      </w:r>
    </w:p>
    <w:p w14:paraId="02CFB229" w14:textId="2A534354"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r w:rsidR="001E2841">
        <w:rPr>
          <w:rFonts w:ascii="Arial" w:hAnsi="Arial"/>
          <w:b/>
          <w:lang w:eastAsia="zh-CN"/>
        </w:rPr>
        <w:t xml:space="preserve"> &amp; endorsement </w:t>
      </w:r>
    </w:p>
    <w:p w14:paraId="74F27089" w14:textId="4C7E935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F5DAB">
        <w:rPr>
          <w:rFonts w:ascii="Arial" w:hAnsi="Arial"/>
          <w:b/>
        </w:rPr>
        <w:t>5.2</w:t>
      </w:r>
      <w:r w:rsidR="00B556B0">
        <w:rPr>
          <w:rFonts w:ascii="Arial" w:hAnsi="Arial"/>
          <w:b/>
        </w:rPr>
        <w:t xml:space="preserve"> </w:t>
      </w:r>
      <w:r w:rsidR="00B556B0" w:rsidRPr="00B556B0">
        <w:rPr>
          <w:rFonts w:ascii="Arial" w:hAnsi="Arial"/>
          <w:b/>
        </w:rPr>
        <w:t>Technical issues at SA5 level</w:t>
      </w:r>
    </w:p>
    <w:p w14:paraId="13D426F8" w14:textId="77777777" w:rsidR="00C022E3" w:rsidRDefault="00C022E3">
      <w:pPr>
        <w:pStyle w:val="Heading1"/>
      </w:pPr>
      <w:r>
        <w:t>1</w:t>
      </w:r>
      <w:r>
        <w:tab/>
        <w:t>Decision/action requested</w:t>
      </w:r>
    </w:p>
    <w:p w14:paraId="4CE7B190" w14:textId="6937A194" w:rsidR="00C022E3" w:rsidRDefault="00AC232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w:t>
      </w:r>
      <w:r w:rsidR="00C706A3">
        <w:rPr>
          <w:b/>
          <w:i/>
        </w:rPr>
        <w:t xml:space="preserve"> </w:t>
      </w:r>
      <w:r>
        <w:rPr>
          <w:b/>
          <w:i/>
        </w:rPr>
        <w:t>proposal in this DP.</w:t>
      </w:r>
    </w:p>
    <w:p w14:paraId="6F93C75D" w14:textId="77777777" w:rsidR="00C022E3" w:rsidRDefault="00C022E3">
      <w:pPr>
        <w:pStyle w:val="Heading1"/>
      </w:pPr>
      <w:r>
        <w:t>2</w:t>
      </w:r>
      <w:r>
        <w:tab/>
        <w:t>References</w:t>
      </w:r>
    </w:p>
    <w:p w14:paraId="6894A358" w14:textId="77777777" w:rsidR="00B82A74" w:rsidRPr="00B82A74" w:rsidRDefault="00B82A74" w:rsidP="00B82A74">
      <w:r w:rsidRPr="00B82A74">
        <w:t>[1]</w:t>
      </w:r>
      <w:r w:rsidRPr="00B82A74">
        <w:tab/>
      </w:r>
      <w:r w:rsidRPr="00B82A74">
        <w:tab/>
      </w:r>
      <w:r w:rsidRPr="00B82A74">
        <w:tab/>
      </w:r>
      <w:hyperlink r:id="rId7" w:history="1">
        <w:r w:rsidRPr="00B82A74">
          <w:rPr>
            <w:color w:val="0000FF"/>
            <w:u w:val="single"/>
            <w:lang w:val="it-IT"/>
          </w:rPr>
          <w:t>RP-233796</w:t>
        </w:r>
      </w:hyperlink>
      <w:r w:rsidRPr="00B82A74">
        <w:t>, DP on Need for a consistent e2e AI/ML framework</w:t>
      </w:r>
    </w:p>
    <w:p w14:paraId="294B44B5" w14:textId="77777777" w:rsidR="00B82A74" w:rsidRPr="00B82A74" w:rsidRDefault="00B82A74" w:rsidP="00B82A74">
      <w:r w:rsidRPr="00B82A74">
        <w:t>[2]</w:t>
      </w:r>
      <w:r w:rsidRPr="00B82A74">
        <w:tab/>
      </w:r>
      <w:r w:rsidRPr="00B82A74">
        <w:tab/>
      </w:r>
      <w:r w:rsidRPr="00B82A74">
        <w:tab/>
      </w:r>
      <w:hyperlink r:id="rId8" w:tgtFrame="_blank" w:history="1">
        <w:r w:rsidRPr="00B82A74">
          <w:rPr>
            <w:color w:val="0000FF"/>
            <w:u w:val="single"/>
          </w:rPr>
          <w:t>SP-240292</w:t>
        </w:r>
      </w:hyperlink>
      <w:r w:rsidRPr="00B82A74">
        <w:t>, DP on Need for a consistent AI/ML E2E framework</w:t>
      </w:r>
    </w:p>
    <w:p w14:paraId="47979025" w14:textId="77777777" w:rsidR="00B82A74" w:rsidRPr="00B82A74" w:rsidRDefault="00B82A74" w:rsidP="00B82A74">
      <w:r w:rsidRPr="00B82A74">
        <w:t>[3]</w:t>
      </w:r>
      <w:r w:rsidRPr="00B82A74">
        <w:tab/>
      </w:r>
      <w:r w:rsidRPr="00B82A74">
        <w:tab/>
      </w:r>
      <w:r w:rsidRPr="00B82A74">
        <w:tab/>
      </w:r>
      <w:hyperlink r:id="rId9" w:tgtFrame="_blank" w:history="1">
        <w:r w:rsidRPr="00B82A74">
          <w:rPr>
            <w:color w:val="0000FF"/>
            <w:u w:val="single"/>
          </w:rPr>
          <w:t>SP-240448</w:t>
        </w:r>
      </w:hyperlink>
      <w:r w:rsidRPr="00B82A74">
        <w:t>, Way forward on AI/ML E2E framework</w:t>
      </w:r>
    </w:p>
    <w:p w14:paraId="1C81C4B8" w14:textId="77777777" w:rsidR="00B82A74" w:rsidRPr="00B82A74" w:rsidRDefault="00B82A74" w:rsidP="00B82A74">
      <w:r w:rsidRPr="00B82A74">
        <w:t>[4]</w:t>
      </w:r>
      <w:r w:rsidRPr="00B82A74">
        <w:tab/>
      </w:r>
      <w:r w:rsidRPr="00B82A74">
        <w:tab/>
      </w:r>
      <w:r w:rsidRPr="00B82A74">
        <w:tab/>
      </w:r>
      <w:hyperlink r:id="rId10" w:history="1">
        <w:r w:rsidRPr="00B82A74">
          <w:rPr>
            <w:color w:val="0000FF"/>
            <w:u w:val="single"/>
          </w:rPr>
          <w:t xml:space="preserve">SP-240575, </w:t>
        </w:r>
      </w:hyperlink>
      <w:r w:rsidRPr="00B82A74">
        <w:t>Study on AI/ML E2E framework</w:t>
      </w:r>
      <w:r w:rsidRPr="00B82A74">
        <w:tab/>
      </w:r>
    </w:p>
    <w:p w14:paraId="7BE43AA4" w14:textId="5DB385CD" w:rsidR="0059513F" w:rsidRPr="00B82A74" w:rsidRDefault="00B82A74" w:rsidP="0059513F">
      <w:r w:rsidRPr="00B82A74">
        <w:t>[5]</w:t>
      </w:r>
      <w:r w:rsidRPr="00B82A74">
        <w:tab/>
      </w:r>
      <w:r w:rsidRPr="00B82A74">
        <w:tab/>
      </w:r>
      <w:r w:rsidRPr="00B82A74">
        <w:tab/>
      </w:r>
      <w:hyperlink r:id="rId11" w:history="1">
        <w:r w:rsidR="00B359E5">
          <w:rPr>
            <w:rStyle w:val="Hyperlink"/>
          </w:rPr>
          <w:t>SP-240970</w:t>
        </w:r>
      </w:hyperlink>
      <w:r w:rsidR="00B359E5">
        <w:t xml:space="preserve">, </w:t>
      </w:r>
      <w:r w:rsidR="00C4784E" w:rsidRPr="00C4784E">
        <w:t>Study on 3GPP AI/ML Consistency Alignment</w:t>
      </w:r>
      <w:r w:rsidR="0059513F" w:rsidRPr="00B82A74">
        <w:tab/>
      </w:r>
    </w:p>
    <w:p w14:paraId="233315F9" w14:textId="35E445CF" w:rsidR="00EF4912" w:rsidRDefault="00E93F2E" w:rsidP="00AE39A0">
      <w:pPr>
        <w:ind w:left="852" w:hanging="852"/>
      </w:pPr>
      <w:r>
        <w:t>[</w:t>
      </w:r>
      <w:r w:rsidR="00551CC7" w:rsidRPr="00B82A74">
        <w:t>6]</w:t>
      </w:r>
      <w:r w:rsidR="00551CC7" w:rsidRPr="00B82A74">
        <w:tab/>
        <w:t xml:space="preserve">3GPP </w:t>
      </w:r>
      <w:hyperlink r:id="rId12" w:history="1">
        <w:r w:rsidR="00551CC7" w:rsidRPr="00B82A74">
          <w:rPr>
            <w:rStyle w:val="Hyperlink"/>
          </w:rPr>
          <w:t>TS 28.105</w:t>
        </w:r>
      </w:hyperlink>
      <w:r w:rsidR="00551CC7" w:rsidRPr="00B82A74">
        <w:t xml:space="preserve"> M</w:t>
      </w:r>
      <w:r w:rsidR="00551CC7" w:rsidRPr="00B82A74">
        <w:rPr>
          <w:rFonts w:eastAsia="Times New Roman"/>
          <w:color w:val="000000"/>
          <w:lang w:eastAsia="en-GB"/>
        </w:rPr>
        <w:t>anagement and orchestration; Artificial Intelligence/ Machine Learning (AI/ML) management</w:t>
      </w:r>
    </w:p>
    <w:p w14:paraId="39648230" w14:textId="386DBF79" w:rsidR="00B82A74" w:rsidRPr="00B82A74" w:rsidRDefault="00EF4912" w:rsidP="00B82A74">
      <w:r>
        <w:t>[</w:t>
      </w:r>
      <w:r w:rsidR="00C21B13">
        <w:t>7</w:t>
      </w:r>
      <w:r>
        <w:t>]</w:t>
      </w:r>
      <w:r>
        <w:tab/>
      </w:r>
      <w:r>
        <w:tab/>
      </w:r>
      <w:r>
        <w:tab/>
      </w:r>
      <w:hyperlink r:id="rId13" w:history="1">
        <w:r w:rsidR="00B82A74" w:rsidRPr="00B82A74">
          <w:rPr>
            <w:color w:val="0000FF"/>
            <w:u w:val="single"/>
          </w:rPr>
          <w:t>SP-201084</w:t>
        </w:r>
      </w:hyperlink>
      <w:r w:rsidR="00B82A74" w:rsidRPr="00B82A74">
        <w:t>, latest terms of reference for SA WG5 - Management, Orchestration and Charging</w:t>
      </w:r>
    </w:p>
    <w:p w14:paraId="5FE33FE1" w14:textId="65B119E3" w:rsidR="00B82A74" w:rsidRDefault="00B83ACF" w:rsidP="00B82A74">
      <w:pPr>
        <w:spacing w:after="0"/>
        <w:ind w:left="851" w:hanging="851"/>
        <w:rPr>
          <w:iCs/>
        </w:rPr>
      </w:pPr>
      <w:r>
        <w:t>[8]</w:t>
      </w:r>
      <w:r w:rsidR="00E84D8B">
        <w:tab/>
        <w:t>S5-24</w:t>
      </w:r>
      <w:ins w:id="0" w:author="NEC_2" w:date="2024-08-22T15:05:00Z" w16du:dateUtc="2024-08-22T14:05:00Z">
        <w:r w:rsidR="00607163">
          <w:t>4584</w:t>
        </w:r>
      </w:ins>
      <w:del w:id="1" w:author="NEC_2" w:date="2024-08-22T15:05:00Z" w16du:dateUtc="2024-08-22T14:05:00Z">
        <w:r w:rsidR="002D157B" w:rsidDel="00607163">
          <w:delText>3728</w:delText>
        </w:r>
      </w:del>
      <w:r w:rsidR="00E84D8B">
        <w:t xml:space="preserve"> </w:t>
      </w:r>
      <w:proofErr w:type="spellStart"/>
      <w:r w:rsidR="00E84D8B">
        <w:t>pCR</w:t>
      </w:r>
      <w:proofErr w:type="spellEnd"/>
      <w:r w:rsidR="004865C5">
        <w:t xml:space="preserve"> TR 22.850 Study </w:t>
      </w:r>
      <w:r w:rsidR="004865C5" w:rsidRPr="004865C5">
        <w:rPr>
          <w:iCs/>
        </w:rPr>
        <w:t>on 3GPP AI/ML Consistency Alignment</w:t>
      </w:r>
    </w:p>
    <w:p w14:paraId="3ED287E0" w14:textId="77777777" w:rsidR="00D86CD3" w:rsidRPr="00B82A74" w:rsidRDefault="00D86CD3" w:rsidP="00B82A74">
      <w:pPr>
        <w:spacing w:after="0"/>
        <w:ind w:left="851" w:hanging="851"/>
        <w:rPr>
          <w:rFonts w:eastAsia="Times New Roman"/>
          <w:color w:val="000000"/>
          <w:lang w:eastAsia="en-GB"/>
        </w:rPr>
      </w:pPr>
    </w:p>
    <w:p w14:paraId="79BA2172" w14:textId="7AB830AF" w:rsidR="00F843EF" w:rsidRDefault="00C022E3">
      <w:pPr>
        <w:pStyle w:val="Heading1"/>
      </w:pPr>
      <w:r>
        <w:t>3</w:t>
      </w:r>
      <w:r>
        <w:tab/>
      </w:r>
      <w:r w:rsidR="00F843EF">
        <w:t>Background</w:t>
      </w:r>
      <w:r w:rsidR="004E69E8">
        <w:t xml:space="preserve"> &amp; Rational</w:t>
      </w:r>
    </w:p>
    <w:p w14:paraId="4D3413A7" w14:textId="77777777" w:rsidR="009462E6" w:rsidRPr="009462E6" w:rsidRDefault="009462E6" w:rsidP="009462E6">
      <w:pPr>
        <w:spacing w:after="120"/>
        <w:rPr>
          <w:rFonts w:eastAsia="MS Mincho"/>
          <w:iCs/>
        </w:rPr>
      </w:pPr>
      <w:r w:rsidRPr="009462E6">
        <w:rPr>
          <w:rFonts w:eastAsia="MS Mincho"/>
          <w:iCs/>
        </w:rPr>
        <w:t>The topic of an end-to-end (E2E) AI/ML framework has been the subject of extensive discussions at the 3GPP SA and RAN plenary TSG levels. These discussions were initially triggered by a discussion paper submitted to both RAN#102 [1] and SA#103 [2] by a group of operators. The debate at SA#103 progressed towards a provisional agreement and resulted in the first draft SID proposal to initiate an SA-level study. This study aims to track and investigate ongoing AI/ML-related work in the RAN, SA, and CT WGs and to identify any potential misalignments, overlaps, or inconsistencies between the solutions being developed by these working groups [3,4].</w:t>
      </w:r>
    </w:p>
    <w:p w14:paraId="61E2DEE2" w14:textId="77777777" w:rsidR="009462E6" w:rsidRPr="009462E6" w:rsidRDefault="009462E6" w:rsidP="009462E6">
      <w:pPr>
        <w:spacing w:after="120"/>
        <w:rPr>
          <w:rFonts w:eastAsia="MS Mincho"/>
          <w:iCs/>
        </w:rPr>
      </w:pPr>
      <w:r w:rsidRPr="009462E6">
        <w:rPr>
          <w:rFonts w:eastAsia="MS Mincho"/>
          <w:iCs/>
        </w:rPr>
        <w:t>The discussions continued prior to and during SA#104, leading to the approval of the new SID on 3GPP AI/ML Consistency Alignment [5]. The study aims to achieve consistent terminology and an E2E framework, particularly from the lifecycle management (LCM) perspective for AI/ML models, and the cross-domain collection and storage of training/inference data.</w:t>
      </w:r>
    </w:p>
    <w:p w14:paraId="578D6F8C" w14:textId="77777777" w:rsidR="009462E6" w:rsidRPr="009462E6" w:rsidRDefault="009462E6" w:rsidP="009462E6">
      <w:pPr>
        <w:spacing w:after="120"/>
        <w:rPr>
          <w:rFonts w:eastAsia="MS Mincho"/>
          <w:iCs/>
        </w:rPr>
      </w:pPr>
      <w:r w:rsidRPr="009462E6">
        <w:rPr>
          <w:rFonts w:eastAsia="MS Mincho"/>
          <w:iCs/>
        </w:rPr>
        <w:t>This study will investigate ongoing AI/ML work within TSG CT, TSG RAN, and TSG SA Working Groups, identifying instances of potential misalignment and/or inconsistencies. The following objectives are included</w:t>
      </w:r>
    </w:p>
    <w:p w14:paraId="34D579C8" w14:textId="77777777" w:rsidR="00FA39C4" w:rsidRPr="00FA39C4" w:rsidRDefault="00FA39C4" w:rsidP="00FA39C4">
      <w:pPr>
        <w:spacing w:after="120"/>
        <w:ind w:left="840"/>
        <w:rPr>
          <w:rFonts w:eastAsia="MS Mincho"/>
          <w:i/>
          <w:iCs/>
        </w:rPr>
      </w:pPr>
      <w:r w:rsidRPr="00FA39C4">
        <w:rPr>
          <w:rFonts w:eastAsia="MS Mincho"/>
          <w:i/>
          <w:iCs/>
        </w:rPr>
        <w:t>WT1: Identify AI/ML related activities of all working groups of Rel-18 features and Rel-19 studies and work items.</w:t>
      </w:r>
    </w:p>
    <w:p w14:paraId="7CADC4CB" w14:textId="77777777" w:rsidR="00FA39C4" w:rsidRPr="00FA39C4" w:rsidRDefault="00FA39C4" w:rsidP="00FA39C4">
      <w:pPr>
        <w:spacing w:after="120"/>
        <w:ind w:left="840"/>
        <w:rPr>
          <w:rFonts w:eastAsia="MS Mincho"/>
          <w:i/>
          <w:iCs/>
        </w:rPr>
      </w:pPr>
      <w:r w:rsidRPr="00FA39C4">
        <w:rPr>
          <w:rFonts w:eastAsia="MS Mincho"/>
          <w:i/>
          <w:iCs/>
        </w:rPr>
        <w:t>NOTE 1: The AI/ML related content captured in TR 21.918 ("Release 18 Description; Summary of Rel-18 Work Items") can be considered as a starting point.</w:t>
      </w:r>
    </w:p>
    <w:p w14:paraId="3163A977" w14:textId="77777777" w:rsidR="00FA39C4" w:rsidRPr="00FA39C4" w:rsidRDefault="00FA39C4" w:rsidP="00FA39C4">
      <w:pPr>
        <w:spacing w:after="120"/>
        <w:ind w:left="840"/>
        <w:rPr>
          <w:rFonts w:eastAsia="MS Mincho"/>
          <w:i/>
          <w:iCs/>
        </w:rPr>
      </w:pPr>
      <w:r w:rsidRPr="00FA39C4">
        <w:rPr>
          <w:rFonts w:eastAsia="MS Mincho"/>
          <w:i/>
          <w:iCs/>
        </w:rPr>
        <w:t>WT2: Identify any potential inconsistencies on AI/ML related</w:t>
      </w:r>
      <w:r w:rsidRPr="00FA39C4" w:rsidDel="004C1470">
        <w:rPr>
          <w:rFonts w:eastAsia="MS Mincho"/>
          <w:i/>
          <w:iCs/>
        </w:rPr>
        <w:t xml:space="preserve"> </w:t>
      </w:r>
      <w:r w:rsidRPr="00FA39C4">
        <w:rPr>
          <w:rFonts w:eastAsia="MS Mincho"/>
          <w:i/>
          <w:iCs/>
        </w:rPr>
        <w:t>terminology (</w:t>
      </w:r>
      <w:r w:rsidRPr="00FA39C4">
        <w:rPr>
          <w:rFonts w:eastAsia="MS Mincho"/>
          <w:i/>
          <w:iCs/>
          <w:lang w:eastAsia="ja-JP"/>
        </w:rPr>
        <w:t xml:space="preserve">i.e. set of definitions, acronyms) </w:t>
      </w:r>
      <w:r w:rsidRPr="00FA39C4">
        <w:rPr>
          <w:rFonts w:eastAsia="MS Mincho"/>
          <w:i/>
          <w:iCs/>
        </w:rPr>
        <w:t>across 3GPP, based on WT1.</w:t>
      </w:r>
    </w:p>
    <w:p w14:paraId="57690EAC" w14:textId="77777777" w:rsidR="00FA39C4" w:rsidRPr="00FA39C4" w:rsidRDefault="00FA39C4" w:rsidP="00FA39C4">
      <w:pPr>
        <w:spacing w:after="120"/>
        <w:ind w:left="840"/>
        <w:rPr>
          <w:rFonts w:eastAsia="MS Mincho"/>
          <w:i/>
          <w:iCs/>
        </w:rPr>
      </w:pPr>
      <w:r w:rsidRPr="00FA39C4">
        <w:rPr>
          <w:rFonts w:eastAsia="MS Mincho"/>
          <w:i/>
          <w:iCs/>
        </w:rPr>
        <w:t xml:space="preserve">WT3: Identify any potential misalignments and inconsistencies among existing AI/ML related features specified in 3GPP, including cross-domain (UE, RAN, core network, media, OAM, and application enablement) aspects. Examples of areas to be investigated are LCM for AI/ML, data collection/storage/exposure, model training/delivery/ (de)-activation/inference emulation, inference/storage/exposure, </w:t>
      </w:r>
      <w:r w:rsidRPr="00FA39C4">
        <w:rPr>
          <w:rFonts w:eastAsia="Malgun Gothic"/>
          <w:i/>
          <w:iCs/>
          <w:lang w:eastAsia="ko-KR"/>
        </w:rPr>
        <w:t>performance evaluation and accuracy monitoring</w:t>
      </w:r>
      <w:r w:rsidRPr="00FA39C4">
        <w:rPr>
          <w:rFonts w:eastAsia="MS Mincho"/>
          <w:i/>
          <w:iCs/>
        </w:rPr>
        <w:t xml:space="preserve">. </w:t>
      </w:r>
    </w:p>
    <w:p w14:paraId="7464D185" w14:textId="77777777" w:rsidR="00FA39C4" w:rsidRPr="00FA39C4" w:rsidRDefault="00FA39C4" w:rsidP="00FA39C4">
      <w:pPr>
        <w:spacing w:after="120"/>
        <w:ind w:left="840"/>
        <w:rPr>
          <w:rFonts w:eastAsia="MS Mincho"/>
          <w:i/>
          <w:iCs/>
        </w:rPr>
      </w:pPr>
      <w:r w:rsidRPr="00FA39C4">
        <w:rPr>
          <w:rFonts w:eastAsia="MS Mincho"/>
          <w:i/>
          <w:iCs/>
        </w:rPr>
        <w:t>NOTE 2:  Any RAN related aspects are subject to early coordination and feedback from TSG RAN.</w:t>
      </w:r>
    </w:p>
    <w:p w14:paraId="5AC6D0E1" w14:textId="77777777" w:rsidR="00FA39C4" w:rsidRPr="00FA39C4" w:rsidRDefault="00FA39C4" w:rsidP="00FA39C4">
      <w:pPr>
        <w:spacing w:after="120"/>
        <w:ind w:left="840"/>
        <w:rPr>
          <w:rFonts w:eastAsia="MS Mincho"/>
          <w:i/>
          <w:iCs/>
        </w:rPr>
      </w:pPr>
      <w:r w:rsidRPr="00FA39C4">
        <w:rPr>
          <w:rFonts w:eastAsia="MS Mincho"/>
          <w:i/>
          <w:iCs/>
        </w:rPr>
        <w:lastRenderedPageBreak/>
        <w:t>WT4: Provide information on any potential outcome from WT1, WT2 and WT3 to the respective WGs (according to their Terms of Reference (ToR)) to resolve any issues with appropriate SA-level co-ordination as necessary.</w:t>
      </w:r>
    </w:p>
    <w:p w14:paraId="1848216E" w14:textId="1CA16D8D" w:rsidR="00FA39C4" w:rsidRDefault="00FA39C4" w:rsidP="00FA39C4">
      <w:pPr>
        <w:spacing w:after="120"/>
        <w:ind w:left="840"/>
        <w:rPr>
          <w:rFonts w:eastAsia="MS Mincho"/>
          <w:i/>
          <w:iCs/>
        </w:rPr>
      </w:pPr>
      <w:r w:rsidRPr="00FA39C4">
        <w:rPr>
          <w:rFonts w:eastAsia="MS Mincho"/>
          <w:i/>
          <w:iCs/>
        </w:rPr>
        <w:t>NOTE 3: The study item does not impact ongoing studies and normative work for AI/ML across all SA/RAN/CT WGs for Rel-19.</w:t>
      </w:r>
    </w:p>
    <w:p w14:paraId="31F1D5D9" w14:textId="77777777" w:rsidR="002E1C1D" w:rsidRDefault="002E1C1D" w:rsidP="00FB1199">
      <w:pPr>
        <w:spacing w:after="120"/>
        <w:rPr>
          <w:rFonts w:eastAsia="MS Mincho"/>
        </w:rPr>
      </w:pPr>
    </w:p>
    <w:p w14:paraId="27255546" w14:textId="1209E2B2" w:rsidR="00FB1199" w:rsidRPr="00FB1199" w:rsidRDefault="00FB1199" w:rsidP="00FB1199">
      <w:pPr>
        <w:spacing w:after="120"/>
        <w:rPr>
          <w:rFonts w:eastAsia="MS Mincho"/>
        </w:rPr>
      </w:pPr>
      <w:r w:rsidRPr="00FB1199">
        <w:rPr>
          <w:rFonts w:eastAsia="MS Mincho"/>
        </w:rPr>
        <w:t xml:space="preserve">This </w:t>
      </w:r>
      <w:r w:rsidR="00D85086">
        <w:rPr>
          <w:rFonts w:eastAsia="MS Mincho"/>
        </w:rPr>
        <w:t>DP aim</w:t>
      </w:r>
      <w:r w:rsidR="002E1C1D">
        <w:rPr>
          <w:rFonts w:eastAsia="MS Mincho"/>
        </w:rPr>
        <w:t xml:space="preserve">s </w:t>
      </w:r>
      <w:r w:rsidR="00D85086">
        <w:rPr>
          <w:rFonts w:eastAsia="MS Mincho"/>
        </w:rPr>
        <w:t>to highlight</w:t>
      </w:r>
      <w:r w:rsidR="00164B7A">
        <w:rPr>
          <w:rFonts w:eastAsia="MS Mincho"/>
        </w:rPr>
        <w:t xml:space="preserve"> and discuss the rational behind </w:t>
      </w:r>
      <w:r w:rsidR="00A045DF">
        <w:rPr>
          <w:rFonts w:eastAsia="MS Mincho"/>
        </w:rPr>
        <w:t xml:space="preserve">the submission of </w:t>
      </w:r>
      <w:r w:rsidR="00F27DD9">
        <w:rPr>
          <w:rFonts w:eastAsia="MS Mincho"/>
        </w:rPr>
        <w:t xml:space="preserve">a </w:t>
      </w:r>
      <w:r w:rsidR="00A045DF">
        <w:rPr>
          <w:rFonts w:eastAsia="MS Mincho"/>
        </w:rPr>
        <w:t xml:space="preserve">WG level </w:t>
      </w:r>
      <w:r w:rsidR="0002394E">
        <w:rPr>
          <w:rFonts w:eastAsia="MS Mincho"/>
        </w:rPr>
        <w:t>contribution towards</w:t>
      </w:r>
      <w:r w:rsidR="005B71CB">
        <w:rPr>
          <w:rFonts w:eastAsia="MS Mincho"/>
        </w:rPr>
        <w:t xml:space="preserve"> TR 2</w:t>
      </w:r>
      <w:r w:rsidR="00B52C40">
        <w:rPr>
          <w:rFonts w:eastAsia="MS Mincho"/>
        </w:rPr>
        <w:t>2</w:t>
      </w:r>
      <w:r w:rsidR="005B71CB">
        <w:rPr>
          <w:rFonts w:eastAsia="MS Mincho"/>
        </w:rPr>
        <w:t>.</w:t>
      </w:r>
      <w:r w:rsidR="00B52C40">
        <w:rPr>
          <w:rFonts w:eastAsia="MS Mincho"/>
        </w:rPr>
        <w:t>8</w:t>
      </w:r>
      <w:r w:rsidR="004C4123">
        <w:rPr>
          <w:rFonts w:eastAsia="MS Mincho"/>
        </w:rPr>
        <w:t>50</w:t>
      </w:r>
      <w:r w:rsidR="0002394E" w:rsidRPr="0002394E">
        <w:t xml:space="preserve"> </w:t>
      </w:r>
      <w:r w:rsidR="0002394E">
        <w:t>s</w:t>
      </w:r>
      <w:r w:rsidR="0002394E" w:rsidRPr="0002394E">
        <w:rPr>
          <w:rFonts w:eastAsia="MS Mincho"/>
        </w:rPr>
        <w:t>tudy on 3GPP AI/ML Consistency Alignment</w:t>
      </w:r>
      <w:r w:rsidR="003D206C">
        <w:rPr>
          <w:rFonts w:eastAsia="MS Mincho"/>
        </w:rPr>
        <w:t>,</w:t>
      </w:r>
      <w:r w:rsidR="00F27DD9">
        <w:rPr>
          <w:rFonts w:eastAsia="MS Mincho"/>
        </w:rPr>
        <w:t xml:space="preserve"> </w:t>
      </w:r>
      <w:r w:rsidR="004B691F">
        <w:rPr>
          <w:rFonts w:eastAsia="MS Mincho"/>
        </w:rPr>
        <w:t xml:space="preserve">capturing </w:t>
      </w:r>
      <w:r w:rsidR="00F27DD9">
        <w:rPr>
          <w:rFonts w:eastAsia="MS Mincho"/>
        </w:rPr>
        <w:t>SA5</w:t>
      </w:r>
      <w:r w:rsidR="004B691F">
        <w:rPr>
          <w:rFonts w:eastAsia="MS Mincho"/>
        </w:rPr>
        <w:t>’s</w:t>
      </w:r>
      <w:r w:rsidR="00F27DD9">
        <w:rPr>
          <w:rFonts w:eastAsia="MS Mincho"/>
        </w:rPr>
        <w:t xml:space="preserve"> accomplishments on the topic of </w:t>
      </w:r>
      <w:r w:rsidR="008907D0">
        <w:rPr>
          <w:rFonts w:eastAsia="MS Mincho"/>
        </w:rPr>
        <w:t xml:space="preserve">AI/ML </w:t>
      </w:r>
      <w:r w:rsidR="002E1C1D">
        <w:rPr>
          <w:rFonts w:eastAsia="MS Mincho"/>
        </w:rPr>
        <w:t>management.</w:t>
      </w:r>
    </w:p>
    <w:p w14:paraId="54719054" w14:textId="1E7A82CC" w:rsidR="008C084D" w:rsidRDefault="00C022E3" w:rsidP="008C084D">
      <w:pPr>
        <w:pStyle w:val="Heading1"/>
      </w:pPr>
      <w:r>
        <w:t>4</w:t>
      </w:r>
      <w:r w:rsidR="0036088F">
        <w:tab/>
        <w:t>Discussion</w:t>
      </w:r>
      <w:r w:rsidR="000F6190">
        <w:t xml:space="preserve"> &amp; Rational</w:t>
      </w:r>
    </w:p>
    <w:p w14:paraId="2ACF080C" w14:textId="02A29D2B" w:rsidR="002F792F" w:rsidRPr="002F792F" w:rsidRDefault="008C084D" w:rsidP="002F792F">
      <w:pPr>
        <w:pStyle w:val="ListParagraph"/>
        <w:numPr>
          <w:ilvl w:val="0"/>
          <w:numId w:val="23"/>
        </w:numPr>
        <w:rPr>
          <w:iCs/>
          <w:lang w:val="en-US"/>
        </w:rPr>
      </w:pPr>
      <w:r>
        <w:t>Based on the discussion</w:t>
      </w:r>
      <w:r w:rsidR="0046280A">
        <w:t xml:space="preserve"> conducted prior and during the SA</w:t>
      </w:r>
      <w:r w:rsidR="007A0814">
        <w:t>-</w:t>
      </w:r>
      <w:r w:rsidR="0046280A">
        <w:t>level study proposal</w:t>
      </w:r>
      <w:r w:rsidR="00520EFD">
        <w:t>,</w:t>
      </w:r>
      <w:r w:rsidR="00596459">
        <w:t xml:space="preserve"> </w:t>
      </w:r>
      <w:r w:rsidR="00520EFD">
        <w:t>i</w:t>
      </w:r>
      <w:r w:rsidR="00596459" w:rsidRPr="002F792F">
        <w:rPr>
          <w:iCs/>
          <w:lang w:val="en-US"/>
        </w:rPr>
        <w:t xml:space="preserve">t is probably fair to conclude at this stage that SA5 is among the leading 3GPP WGs that have managed to </w:t>
      </w:r>
      <w:r w:rsidR="00501F2A">
        <w:rPr>
          <w:iCs/>
          <w:lang w:val="en-US"/>
        </w:rPr>
        <w:t xml:space="preserve">develop and </w:t>
      </w:r>
      <w:r w:rsidR="00596459" w:rsidRPr="002F792F">
        <w:rPr>
          <w:iCs/>
          <w:lang w:val="en-US"/>
        </w:rPr>
        <w:t xml:space="preserve">accomplish stable AI/ML related specifications for Rel-18. </w:t>
      </w:r>
    </w:p>
    <w:p w14:paraId="78915D31" w14:textId="21C67428" w:rsidR="00D80484" w:rsidRPr="00D80484" w:rsidRDefault="00596459" w:rsidP="00596459">
      <w:pPr>
        <w:pStyle w:val="ListParagraph"/>
        <w:numPr>
          <w:ilvl w:val="0"/>
          <w:numId w:val="23"/>
        </w:numPr>
        <w:rPr>
          <w:iCs/>
        </w:rPr>
      </w:pPr>
      <w:r w:rsidRPr="002F792F">
        <w:rPr>
          <w:iCs/>
          <w:lang w:val="en-US"/>
        </w:rPr>
        <w:t xml:space="preserve">The specifications [6] focused on the management and orchestration aspects of AI/ML features and capabilities in the 5G system addressing various aspects </w:t>
      </w:r>
      <w:r w:rsidR="00637960" w:rsidRPr="002F792F">
        <w:rPr>
          <w:iCs/>
          <w:lang w:val="en-US"/>
        </w:rPr>
        <w:t>including e.g.</w:t>
      </w:r>
      <w:r w:rsidRPr="002F792F">
        <w:rPr>
          <w:iCs/>
          <w:lang w:val="en-US"/>
        </w:rPr>
        <w:t xml:space="preserve"> terminology and ML model LCM. The</w:t>
      </w:r>
      <w:r w:rsidR="00224219">
        <w:rPr>
          <w:iCs/>
          <w:lang w:val="en-US"/>
        </w:rPr>
        <w:t>se</w:t>
      </w:r>
      <w:r w:rsidR="003D0234">
        <w:rPr>
          <w:iCs/>
          <w:lang w:val="en-US"/>
        </w:rPr>
        <w:t xml:space="preserve"> components </w:t>
      </w:r>
      <w:r w:rsidRPr="002F792F">
        <w:rPr>
          <w:iCs/>
          <w:lang w:val="en-US"/>
        </w:rPr>
        <w:t xml:space="preserve">form </w:t>
      </w:r>
      <w:r w:rsidR="003D0234">
        <w:rPr>
          <w:iCs/>
          <w:lang w:val="en-US"/>
        </w:rPr>
        <w:t>an integral part of</w:t>
      </w:r>
      <w:r w:rsidRPr="002F792F">
        <w:rPr>
          <w:iCs/>
          <w:lang w:val="en-US"/>
        </w:rPr>
        <w:t xml:space="preserve"> the </w:t>
      </w:r>
      <w:r w:rsidR="00594AF5">
        <w:rPr>
          <w:iCs/>
          <w:lang w:val="en-US"/>
        </w:rPr>
        <w:t xml:space="preserve">of </w:t>
      </w:r>
      <w:r w:rsidR="0045787A">
        <w:rPr>
          <w:iCs/>
          <w:lang w:val="en-US"/>
        </w:rPr>
        <w:t xml:space="preserve">SA </w:t>
      </w:r>
      <w:r w:rsidR="00D4168C">
        <w:rPr>
          <w:iCs/>
          <w:lang w:val="en-US"/>
        </w:rPr>
        <w:t xml:space="preserve">study </w:t>
      </w:r>
      <w:r w:rsidR="00594AF5" w:rsidRPr="00594AF5">
        <w:rPr>
          <w:iCs/>
        </w:rPr>
        <w:t>on 3GPP AI/ML Consistency Alignment</w:t>
      </w:r>
      <w:r w:rsidR="00365AD7">
        <w:rPr>
          <w:iCs/>
        </w:rPr>
        <w:t>.</w:t>
      </w:r>
    </w:p>
    <w:p w14:paraId="7243D655" w14:textId="13300F5C" w:rsidR="009906BE" w:rsidRDefault="00FC2CB5" w:rsidP="00596459">
      <w:pPr>
        <w:pStyle w:val="ListParagraph"/>
        <w:numPr>
          <w:ilvl w:val="0"/>
          <w:numId w:val="23"/>
        </w:numPr>
        <w:rPr>
          <w:iCs/>
        </w:rPr>
      </w:pPr>
      <w:r w:rsidRPr="00FC2CB5">
        <w:rPr>
          <w:iCs/>
        </w:rPr>
        <w:t>In the context of the 3GPP system, lifecycle management (LCM) of network functions (NFs), features, entities, and ML models primarily involves management tasks. These tasks fall under the scope of SA5's Terms of Reference (ToR) [7]. SA5 has already completed numerous specifications addressing LCM, including the recently finalized Release-18 specification on AI/ML management [6]. This extensive work highlights SA5's expertise and foundational contributions to AI/ML lifecycle management within 3GPP.</w:t>
      </w:r>
      <w:r w:rsidR="00596459" w:rsidRPr="00D80484">
        <w:rPr>
          <w:iCs/>
        </w:rPr>
        <w:t xml:space="preserve"> </w:t>
      </w:r>
    </w:p>
    <w:p w14:paraId="6C077A3B" w14:textId="6F6666DC" w:rsidR="00E34CF6" w:rsidRDefault="00745273" w:rsidP="00596459">
      <w:pPr>
        <w:pStyle w:val="ListParagraph"/>
        <w:numPr>
          <w:ilvl w:val="0"/>
          <w:numId w:val="23"/>
        </w:numPr>
        <w:rPr>
          <w:iCs/>
        </w:rPr>
      </w:pPr>
      <w:r>
        <w:rPr>
          <w:iCs/>
        </w:rPr>
        <w:t>Therefore, we</w:t>
      </w:r>
      <w:r w:rsidR="00596459" w:rsidRPr="00D80484">
        <w:rPr>
          <w:iCs/>
        </w:rPr>
        <w:t xml:space="preserve"> strongly believe that an </w:t>
      </w:r>
      <w:r w:rsidR="00AD33E9">
        <w:rPr>
          <w:iCs/>
        </w:rPr>
        <w:t xml:space="preserve">input </w:t>
      </w:r>
      <w:r w:rsidR="00220EBA">
        <w:rPr>
          <w:iCs/>
        </w:rPr>
        <w:t xml:space="preserve">summarising relevant </w:t>
      </w:r>
      <w:r w:rsidR="00596459" w:rsidRPr="00D80484">
        <w:rPr>
          <w:iCs/>
        </w:rPr>
        <w:t>work accomplished by SA5 on AI/ML management, including AI/ML-related terms and LCM would</w:t>
      </w:r>
      <w:r w:rsidR="00AA6E81">
        <w:rPr>
          <w:iCs/>
        </w:rPr>
        <w:t xml:space="preserve"> provide</w:t>
      </w:r>
      <w:r w:rsidR="00596459" w:rsidRPr="00D80484">
        <w:rPr>
          <w:iCs/>
        </w:rPr>
        <w:t xml:space="preserve"> </w:t>
      </w:r>
      <w:r w:rsidR="00CF097C" w:rsidRPr="00CF097C">
        <w:rPr>
          <w:iCs/>
        </w:rPr>
        <w:t>valuable initial input for the SA study TR 22.850 on 3GPP AI/ML Consistency Alignment. This input would help ensure that the study is grounded in the comprehensive and established work already completed by SA5, promoting consistency and alignment across 3GPP AI/ML initiatives.</w:t>
      </w:r>
    </w:p>
    <w:p w14:paraId="459D8228" w14:textId="59D3E6A0" w:rsidR="00C022E3" w:rsidRDefault="0036088F">
      <w:pPr>
        <w:pStyle w:val="Heading1"/>
      </w:pPr>
      <w:r>
        <w:t>5</w:t>
      </w:r>
      <w:r>
        <w:tab/>
      </w:r>
      <w:r w:rsidR="00C022E3">
        <w:t>Detailed proposal</w:t>
      </w:r>
    </w:p>
    <w:p w14:paraId="46971631" w14:textId="09449859" w:rsidR="00C022E3" w:rsidRDefault="00DD6160">
      <w:pPr>
        <w:rPr>
          <w:iCs/>
        </w:rPr>
      </w:pPr>
      <w:r w:rsidRPr="00413A08">
        <w:rPr>
          <w:iCs/>
        </w:rPr>
        <w:t>It is proposed to submit</w:t>
      </w:r>
      <w:r w:rsidR="00646257">
        <w:rPr>
          <w:iCs/>
        </w:rPr>
        <w:t xml:space="preserve"> the</w:t>
      </w:r>
      <w:r w:rsidRPr="00413A08">
        <w:rPr>
          <w:iCs/>
        </w:rPr>
        <w:t xml:space="preserve"> </w:t>
      </w:r>
      <w:proofErr w:type="spellStart"/>
      <w:r w:rsidR="00806541" w:rsidRPr="00413A08">
        <w:rPr>
          <w:iCs/>
        </w:rPr>
        <w:t>pCR</w:t>
      </w:r>
      <w:proofErr w:type="spellEnd"/>
      <w:r w:rsidR="00806541" w:rsidRPr="00413A08">
        <w:rPr>
          <w:iCs/>
        </w:rPr>
        <w:t xml:space="preserve"> </w:t>
      </w:r>
      <w:r w:rsidR="00454FC7" w:rsidRPr="00413A08">
        <w:rPr>
          <w:iCs/>
        </w:rPr>
        <w:t>in S5-24</w:t>
      </w:r>
      <w:ins w:id="2" w:author="NEC_2" w:date="2024-08-22T15:05:00Z" w16du:dateUtc="2024-08-22T14:05:00Z">
        <w:r w:rsidR="00607163">
          <w:rPr>
            <w:iCs/>
          </w:rPr>
          <w:t>4584</w:t>
        </w:r>
      </w:ins>
      <w:del w:id="3" w:author="NEC_2" w:date="2024-08-22T15:05:00Z" w16du:dateUtc="2024-08-22T14:05:00Z">
        <w:r w:rsidR="00E955BA" w:rsidDel="00607163">
          <w:rPr>
            <w:iCs/>
          </w:rPr>
          <w:delText>3728</w:delText>
        </w:r>
      </w:del>
      <w:r w:rsidR="00454FC7" w:rsidRPr="00413A08">
        <w:rPr>
          <w:iCs/>
        </w:rPr>
        <w:t xml:space="preserve"> </w:t>
      </w:r>
      <w:r w:rsidR="00D86CD3">
        <w:rPr>
          <w:iCs/>
        </w:rPr>
        <w:t>[</w:t>
      </w:r>
      <w:r w:rsidR="00FA2279">
        <w:rPr>
          <w:iCs/>
        </w:rPr>
        <w:t xml:space="preserve">8] </w:t>
      </w:r>
      <w:r w:rsidR="00454FC7" w:rsidRPr="00413A08">
        <w:rPr>
          <w:iCs/>
        </w:rPr>
        <w:t>as a</w:t>
      </w:r>
      <w:r w:rsidR="00582C20" w:rsidRPr="00413A08">
        <w:rPr>
          <w:iCs/>
        </w:rPr>
        <w:t xml:space="preserve"> SA5</w:t>
      </w:r>
      <w:r w:rsidR="00454FC7" w:rsidRPr="00413A08">
        <w:rPr>
          <w:iCs/>
        </w:rPr>
        <w:t xml:space="preserve"> WG </w:t>
      </w:r>
      <w:r w:rsidR="00582C20" w:rsidRPr="00413A08">
        <w:rPr>
          <w:iCs/>
        </w:rPr>
        <w:t xml:space="preserve">level </w:t>
      </w:r>
      <w:r w:rsidR="00454FC7" w:rsidRPr="00413A08">
        <w:rPr>
          <w:iCs/>
        </w:rPr>
        <w:t>input</w:t>
      </w:r>
      <w:r w:rsidR="001C648B" w:rsidRPr="00413A08">
        <w:rPr>
          <w:iCs/>
        </w:rPr>
        <w:t xml:space="preserve"> proposal to TR 22.850</w:t>
      </w:r>
      <w:r w:rsidR="005F7235" w:rsidRPr="00413A08">
        <w:rPr>
          <w:iCs/>
        </w:rPr>
        <w:t xml:space="preserve"> </w:t>
      </w:r>
      <w:r w:rsidR="000D2AA2" w:rsidRPr="00413A08">
        <w:rPr>
          <w:iCs/>
        </w:rPr>
        <w:t>Study on 3GPP AI/ML Consistency Alignment</w:t>
      </w:r>
      <w:r w:rsidR="00413A08">
        <w:rPr>
          <w:iCs/>
        </w:rPr>
        <w:t>.</w:t>
      </w: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4C318" w14:textId="77777777" w:rsidR="00095975" w:rsidRDefault="00095975">
      <w:r>
        <w:separator/>
      </w:r>
    </w:p>
  </w:endnote>
  <w:endnote w:type="continuationSeparator" w:id="0">
    <w:p w14:paraId="54CB7E27" w14:textId="77777777" w:rsidR="00095975" w:rsidRDefault="0009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CB4A3" w14:textId="77777777" w:rsidR="00095975" w:rsidRDefault="00095975">
      <w:r>
        <w:separator/>
      </w:r>
    </w:p>
  </w:footnote>
  <w:footnote w:type="continuationSeparator" w:id="0">
    <w:p w14:paraId="1AAD8827" w14:textId="77777777" w:rsidR="00095975" w:rsidRDefault="00095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37304F3"/>
    <w:multiLevelType w:val="hybridMultilevel"/>
    <w:tmpl w:val="2F2C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665651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46589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65089586">
    <w:abstractNumId w:val="13"/>
  </w:num>
  <w:num w:numId="4" w16cid:durableId="188836049">
    <w:abstractNumId w:val="16"/>
  </w:num>
  <w:num w:numId="5" w16cid:durableId="487937583">
    <w:abstractNumId w:val="15"/>
  </w:num>
  <w:num w:numId="6" w16cid:durableId="325088749">
    <w:abstractNumId w:val="11"/>
  </w:num>
  <w:num w:numId="7" w16cid:durableId="1252349630">
    <w:abstractNumId w:val="12"/>
  </w:num>
  <w:num w:numId="8" w16cid:durableId="2037193961">
    <w:abstractNumId w:val="21"/>
  </w:num>
  <w:num w:numId="9" w16cid:durableId="1611204510">
    <w:abstractNumId w:val="18"/>
  </w:num>
  <w:num w:numId="10" w16cid:durableId="115681261">
    <w:abstractNumId w:val="20"/>
  </w:num>
  <w:num w:numId="11" w16cid:durableId="1658915982">
    <w:abstractNumId w:val="14"/>
  </w:num>
  <w:num w:numId="12" w16cid:durableId="3822178">
    <w:abstractNumId w:val="17"/>
  </w:num>
  <w:num w:numId="13" w16cid:durableId="1257053045">
    <w:abstractNumId w:val="9"/>
  </w:num>
  <w:num w:numId="14" w16cid:durableId="603805486">
    <w:abstractNumId w:val="7"/>
  </w:num>
  <w:num w:numId="15" w16cid:durableId="1175682196">
    <w:abstractNumId w:val="6"/>
  </w:num>
  <w:num w:numId="16" w16cid:durableId="1800756620">
    <w:abstractNumId w:val="5"/>
  </w:num>
  <w:num w:numId="17" w16cid:durableId="1230921925">
    <w:abstractNumId w:val="4"/>
  </w:num>
  <w:num w:numId="18" w16cid:durableId="1524827909">
    <w:abstractNumId w:val="8"/>
  </w:num>
  <w:num w:numId="19" w16cid:durableId="697968700">
    <w:abstractNumId w:val="3"/>
  </w:num>
  <w:num w:numId="20" w16cid:durableId="1560820536">
    <w:abstractNumId w:val="2"/>
  </w:num>
  <w:num w:numId="21" w16cid:durableId="824782843">
    <w:abstractNumId w:val="1"/>
  </w:num>
  <w:num w:numId="22" w16cid:durableId="1371681918">
    <w:abstractNumId w:val="0"/>
  </w:num>
  <w:num w:numId="23" w16cid:durableId="102270560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_2">
    <w15:presenceInfo w15:providerId="None" w15:userId="NEC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25FC"/>
    <w:rsid w:val="00012515"/>
    <w:rsid w:val="000230A3"/>
    <w:rsid w:val="00023267"/>
    <w:rsid w:val="0002394E"/>
    <w:rsid w:val="00046389"/>
    <w:rsid w:val="00074722"/>
    <w:rsid w:val="0008083D"/>
    <w:rsid w:val="000819D8"/>
    <w:rsid w:val="000840B5"/>
    <w:rsid w:val="00085D0B"/>
    <w:rsid w:val="000934A6"/>
    <w:rsid w:val="00095975"/>
    <w:rsid w:val="000A2C6C"/>
    <w:rsid w:val="000A4660"/>
    <w:rsid w:val="000A71A9"/>
    <w:rsid w:val="000C5EED"/>
    <w:rsid w:val="000D1B5B"/>
    <w:rsid w:val="000D2AA2"/>
    <w:rsid w:val="000E626A"/>
    <w:rsid w:val="000F6190"/>
    <w:rsid w:val="0010401F"/>
    <w:rsid w:val="00112FC3"/>
    <w:rsid w:val="001343B4"/>
    <w:rsid w:val="00164B7A"/>
    <w:rsid w:val="00172A13"/>
    <w:rsid w:val="00173FA3"/>
    <w:rsid w:val="0018111E"/>
    <w:rsid w:val="00184B6F"/>
    <w:rsid w:val="001861E5"/>
    <w:rsid w:val="001969DA"/>
    <w:rsid w:val="00197930"/>
    <w:rsid w:val="001A1BE0"/>
    <w:rsid w:val="001B1652"/>
    <w:rsid w:val="001C3EC8"/>
    <w:rsid w:val="001C648B"/>
    <w:rsid w:val="001D1C50"/>
    <w:rsid w:val="001D2BD4"/>
    <w:rsid w:val="001D4258"/>
    <w:rsid w:val="001D6911"/>
    <w:rsid w:val="001E2841"/>
    <w:rsid w:val="001E4833"/>
    <w:rsid w:val="001F1C37"/>
    <w:rsid w:val="00201947"/>
    <w:rsid w:val="0020395B"/>
    <w:rsid w:val="002046CB"/>
    <w:rsid w:val="00204DC9"/>
    <w:rsid w:val="002062C0"/>
    <w:rsid w:val="00212C47"/>
    <w:rsid w:val="00215130"/>
    <w:rsid w:val="00220EBA"/>
    <w:rsid w:val="00224219"/>
    <w:rsid w:val="00230002"/>
    <w:rsid w:val="002432BC"/>
    <w:rsid w:val="00244C9A"/>
    <w:rsid w:val="00247216"/>
    <w:rsid w:val="00266700"/>
    <w:rsid w:val="00274477"/>
    <w:rsid w:val="002A1857"/>
    <w:rsid w:val="002B53F8"/>
    <w:rsid w:val="002C1CFA"/>
    <w:rsid w:val="002C7F38"/>
    <w:rsid w:val="002D157B"/>
    <w:rsid w:val="002D3AB4"/>
    <w:rsid w:val="002E1C1D"/>
    <w:rsid w:val="002E45E0"/>
    <w:rsid w:val="002F792F"/>
    <w:rsid w:val="0030628A"/>
    <w:rsid w:val="0033276D"/>
    <w:rsid w:val="00341FB4"/>
    <w:rsid w:val="0035122B"/>
    <w:rsid w:val="00353451"/>
    <w:rsid w:val="0036088F"/>
    <w:rsid w:val="003612BE"/>
    <w:rsid w:val="003654EC"/>
    <w:rsid w:val="00365672"/>
    <w:rsid w:val="00365AD7"/>
    <w:rsid w:val="00371032"/>
    <w:rsid w:val="00371B44"/>
    <w:rsid w:val="00375C3E"/>
    <w:rsid w:val="003776A9"/>
    <w:rsid w:val="003C122B"/>
    <w:rsid w:val="003C4713"/>
    <w:rsid w:val="003C5A97"/>
    <w:rsid w:val="003C7A04"/>
    <w:rsid w:val="003D0234"/>
    <w:rsid w:val="003D033C"/>
    <w:rsid w:val="003D206C"/>
    <w:rsid w:val="003D546B"/>
    <w:rsid w:val="003E1A02"/>
    <w:rsid w:val="003F1A06"/>
    <w:rsid w:val="003F30D1"/>
    <w:rsid w:val="003F52B2"/>
    <w:rsid w:val="00413A08"/>
    <w:rsid w:val="0041632F"/>
    <w:rsid w:val="004206E9"/>
    <w:rsid w:val="00440414"/>
    <w:rsid w:val="00454FC7"/>
    <w:rsid w:val="004558E9"/>
    <w:rsid w:val="0045777E"/>
    <w:rsid w:val="0045787A"/>
    <w:rsid w:val="0046280A"/>
    <w:rsid w:val="004865C5"/>
    <w:rsid w:val="004A0B3A"/>
    <w:rsid w:val="004B3753"/>
    <w:rsid w:val="004B691F"/>
    <w:rsid w:val="004C31D2"/>
    <w:rsid w:val="004C4123"/>
    <w:rsid w:val="004D55C2"/>
    <w:rsid w:val="004E69E8"/>
    <w:rsid w:val="004F5A0A"/>
    <w:rsid w:val="00501F2A"/>
    <w:rsid w:val="00520EFD"/>
    <w:rsid w:val="00521131"/>
    <w:rsid w:val="00526DA1"/>
    <w:rsid w:val="00527C0B"/>
    <w:rsid w:val="005410F6"/>
    <w:rsid w:val="00551CC7"/>
    <w:rsid w:val="0055412D"/>
    <w:rsid w:val="0056677F"/>
    <w:rsid w:val="005729C4"/>
    <w:rsid w:val="00577BC6"/>
    <w:rsid w:val="00582C20"/>
    <w:rsid w:val="0059227B"/>
    <w:rsid w:val="00594AF5"/>
    <w:rsid w:val="0059513F"/>
    <w:rsid w:val="00596459"/>
    <w:rsid w:val="005B0966"/>
    <w:rsid w:val="005B71CB"/>
    <w:rsid w:val="005B795D"/>
    <w:rsid w:val="005C079B"/>
    <w:rsid w:val="005F7235"/>
    <w:rsid w:val="00607163"/>
    <w:rsid w:val="00610508"/>
    <w:rsid w:val="00613820"/>
    <w:rsid w:val="00637960"/>
    <w:rsid w:val="00645C90"/>
    <w:rsid w:val="00646257"/>
    <w:rsid w:val="00652248"/>
    <w:rsid w:val="00657B80"/>
    <w:rsid w:val="00675B3C"/>
    <w:rsid w:val="0069495C"/>
    <w:rsid w:val="006D0785"/>
    <w:rsid w:val="006D340A"/>
    <w:rsid w:val="006D7203"/>
    <w:rsid w:val="006F4D77"/>
    <w:rsid w:val="00715A1D"/>
    <w:rsid w:val="00745273"/>
    <w:rsid w:val="00760BB0"/>
    <w:rsid w:val="0076157A"/>
    <w:rsid w:val="0076678D"/>
    <w:rsid w:val="00784593"/>
    <w:rsid w:val="007A00EF"/>
    <w:rsid w:val="007A0814"/>
    <w:rsid w:val="007B19EA"/>
    <w:rsid w:val="007C0A2D"/>
    <w:rsid w:val="007C27B0"/>
    <w:rsid w:val="007F300B"/>
    <w:rsid w:val="008014C3"/>
    <w:rsid w:val="00806541"/>
    <w:rsid w:val="00812587"/>
    <w:rsid w:val="0082173B"/>
    <w:rsid w:val="00850812"/>
    <w:rsid w:val="00876B9A"/>
    <w:rsid w:val="00886CBD"/>
    <w:rsid w:val="008907D0"/>
    <w:rsid w:val="008933BF"/>
    <w:rsid w:val="008A10C4"/>
    <w:rsid w:val="008A380D"/>
    <w:rsid w:val="008B0248"/>
    <w:rsid w:val="008C084D"/>
    <w:rsid w:val="008D191D"/>
    <w:rsid w:val="008F5F33"/>
    <w:rsid w:val="0091046A"/>
    <w:rsid w:val="00917208"/>
    <w:rsid w:val="00926ABD"/>
    <w:rsid w:val="009462E6"/>
    <w:rsid w:val="00947F4E"/>
    <w:rsid w:val="00962478"/>
    <w:rsid w:val="00966D47"/>
    <w:rsid w:val="009906BE"/>
    <w:rsid w:val="00992312"/>
    <w:rsid w:val="009C0DED"/>
    <w:rsid w:val="009E4288"/>
    <w:rsid w:val="009F1D7A"/>
    <w:rsid w:val="00A004B4"/>
    <w:rsid w:val="00A045DF"/>
    <w:rsid w:val="00A14522"/>
    <w:rsid w:val="00A20ED6"/>
    <w:rsid w:val="00A24D3F"/>
    <w:rsid w:val="00A37D7F"/>
    <w:rsid w:val="00A46410"/>
    <w:rsid w:val="00A57688"/>
    <w:rsid w:val="00A6313B"/>
    <w:rsid w:val="00A747B5"/>
    <w:rsid w:val="00A842E9"/>
    <w:rsid w:val="00A84A94"/>
    <w:rsid w:val="00AA6E81"/>
    <w:rsid w:val="00AC2325"/>
    <w:rsid w:val="00AD1DAA"/>
    <w:rsid w:val="00AD33E9"/>
    <w:rsid w:val="00AE39A0"/>
    <w:rsid w:val="00AE5607"/>
    <w:rsid w:val="00AF1E23"/>
    <w:rsid w:val="00AF7F81"/>
    <w:rsid w:val="00B01AFF"/>
    <w:rsid w:val="00B03CB5"/>
    <w:rsid w:val="00B05CC7"/>
    <w:rsid w:val="00B27E39"/>
    <w:rsid w:val="00B350D8"/>
    <w:rsid w:val="00B359E5"/>
    <w:rsid w:val="00B52C40"/>
    <w:rsid w:val="00B556B0"/>
    <w:rsid w:val="00B76763"/>
    <w:rsid w:val="00B7732B"/>
    <w:rsid w:val="00B82A74"/>
    <w:rsid w:val="00B83ACF"/>
    <w:rsid w:val="00B879F0"/>
    <w:rsid w:val="00BB306A"/>
    <w:rsid w:val="00BC25AA"/>
    <w:rsid w:val="00BF682E"/>
    <w:rsid w:val="00C022E3"/>
    <w:rsid w:val="00C21433"/>
    <w:rsid w:val="00C21B13"/>
    <w:rsid w:val="00C22D17"/>
    <w:rsid w:val="00C26BB2"/>
    <w:rsid w:val="00C4712D"/>
    <w:rsid w:val="00C4784E"/>
    <w:rsid w:val="00C555C9"/>
    <w:rsid w:val="00C706A3"/>
    <w:rsid w:val="00C94F55"/>
    <w:rsid w:val="00CA7D62"/>
    <w:rsid w:val="00CB07A8"/>
    <w:rsid w:val="00CD4A57"/>
    <w:rsid w:val="00CF097C"/>
    <w:rsid w:val="00D0019C"/>
    <w:rsid w:val="00D146F1"/>
    <w:rsid w:val="00D33604"/>
    <w:rsid w:val="00D37B08"/>
    <w:rsid w:val="00D4168C"/>
    <w:rsid w:val="00D437FF"/>
    <w:rsid w:val="00D5130C"/>
    <w:rsid w:val="00D62265"/>
    <w:rsid w:val="00D63C6F"/>
    <w:rsid w:val="00D73770"/>
    <w:rsid w:val="00D80484"/>
    <w:rsid w:val="00D85086"/>
    <w:rsid w:val="00D8512E"/>
    <w:rsid w:val="00D85D5E"/>
    <w:rsid w:val="00D86CD3"/>
    <w:rsid w:val="00D9575E"/>
    <w:rsid w:val="00DA007B"/>
    <w:rsid w:val="00DA1E58"/>
    <w:rsid w:val="00DB4F58"/>
    <w:rsid w:val="00DB75B8"/>
    <w:rsid w:val="00DC1055"/>
    <w:rsid w:val="00DD6160"/>
    <w:rsid w:val="00DE4EF2"/>
    <w:rsid w:val="00DE5C65"/>
    <w:rsid w:val="00DF0F93"/>
    <w:rsid w:val="00DF2C0E"/>
    <w:rsid w:val="00DF5DAB"/>
    <w:rsid w:val="00E04DB6"/>
    <w:rsid w:val="00E06FFB"/>
    <w:rsid w:val="00E30155"/>
    <w:rsid w:val="00E34CF6"/>
    <w:rsid w:val="00E84D8B"/>
    <w:rsid w:val="00E91FE1"/>
    <w:rsid w:val="00E93F2E"/>
    <w:rsid w:val="00E955BA"/>
    <w:rsid w:val="00EA5E95"/>
    <w:rsid w:val="00ED4954"/>
    <w:rsid w:val="00ED5A43"/>
    <w:rsid w:val="00EE0943"/>
    <w:rsid w:val="00EE33A2"/>
    <w:rsid w:val="00EF4912"/>
    <w:rsid w:val="00F27DD9"/>
    <w:rsid w:val="00F35833"/>
    <w:rsid w:val="00F6567A"/>
    <w:rsid w:val="00F67A1C"/>
    <w:rsid w:val="00F82C5B"/>
    <w:rsid w:val="00F843EF"/>
    <w:rsid w:val="00F85325"/>
    <w:rsid w:val="00F8555F"/>
    <w:rsid w:val="00FA065B"/>
    <w:rsid w:val="00FA2279"/>
    <w:rsid w:val="00FA39C4"/>
    <w:rsid w:val="00FB0B3F"/>
    <w:rsid w:val="00FB1199"/>
    <w:rsid w:val="00FB3E36"/>
    <w:rsid w:val="00FC2CB5"/>
    <w:rsid w:val="00FD1C8A"/>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styleId="UnresolvedMention">
    <w:name w:val="Unresolved Mention"/>
    <w:basedOn w:val="DefaultParagraphFont"/>
    <w:uiPriority w:val="99"/>
    <w:semiHidden/>
    <w:unhideWhenUsed/>
    <w:rsid w:val="00596459"/>
    <w:rPr>
      <w:color w:val="605E5C"/>
      <w:shd w:val="clear" w:color="auto" w:fill="E1DFDD"/>
    </w:rPr>
  </w:style>
  <w:style w:type="paragraph" w:styleId="Revision">
    <w:name w:val="Revision"/>
    <w:hidden/>
    <w:uiPriority w:val="99"/>
    <w:semiHidden/>
    <w:rsid w:val="0060716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841871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3_Maastricht_2024-03/Docs/SP-240292.zip" TargetMode="External"/><Relationship Id="rId13" Type="http://schemas.openxmlformats.org/officeDocument/2006/relationships/hyperlink" Target="https://www.3gpp.org/ftp/tsg_sa/TSG_SA/TSGs_90E_Electronic/Docs/SP-201084.zip" TargetMode="External"/><Relationship Id="rId3" Type="http://schemas.openxmlformats.org/officeDocument/2006/relationships/settings" Target="settings.xml"/><Relationship Id="rId7" Type="http://schemas.openxmlformats.org/officeDocument/2006/relationships/hyperlink" Target="https://www.3gpp.org/ftp/TSG_RAN/TSG_RAN/TSGR_102/Docs/RP-233796.zip" TargetMode="External"/><Relationship Id="rId12" Type="http://schemas.openxmlformats.org/officeDocument/2006/relationships/hyperlink" Target="https://www.3gpp.org/ftp/Specs/archive/28_series/28.105/28105-i40.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SA/TSG_SA/TSGS_104_Shanghai_2024-06/Docs/SP-240970.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SA/TSG_SA/TSGS_104_Shanghai_2024-06/Docs/SP-240575.zip" TargetMode="External"/><Relationship Id="rId4" Type="http://schemas.openxmlformats.org/officeDocument/2006/relationships/webSettings" Target="webSettings.xml"/><Relationship Id="rId9" Type="http://schemas.openxmlformats.org/officeDocument/2006/relationships/hyperlink" Target="https://www.3gpp.org/ftp/tsg_sa/TSG_SA/TSGS_103_Maastricht_2024-03/Docs/SP-240448.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6083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NEC_2</cp:lastModifiedBy>
  <cp:revision>2</cp:revision>
  <cp:lastPrinted>1900-01-01T00:00:00Z</cp:lastPrinted>
  <dcterms:created xsi:type="dcterms:W3CDTF">2024-08-22T14:08:00Z</dcterms:created>
  <dcterms:modified xsi:type="dcterms:W3CDTF">2024-08-22T14:08:00Z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2024-08-22T14:08:02Z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cd533025-094d-49d2-9373-ea1e994c44e4</vt:lpwstr>
  </property>
  <property fmtid="{D5CDD505-2E9C-101B-9397-08002B2CF9AE}" pid="10" name="MSIP_Label_278005ce-31f4-4f90-bc26-ec23758efcb0_ContentBits">
    <vt:lpwstr>0</vt:lpwstr>
  </property>
</Properties>
</file>