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402A" w14:textId="17618046" w:rsidR="000B0B4D" w:rsidRDefault="000B0B4D" w:rsidP="000B0B4D">
      <w:pPr>
        <w:pStyle w:val="CRCoverPage"/>
        <w:tabs>
          <w:tab w:val="right" w:pos="9639"/>
        </w:tabs>
        <w:spacing w:after="0"/>
        <w:rPr>
          <w:b/>
          <w:i/>
          <w:noProof/>
          <w:sz w:val="28"/>
        </w:rPr>
      </w:pPr>
      <w:bookmarkStart w:id="0" w:name="_Toc20150484"/>
      <w:bookmarkStart w:id="1" w:name="_Toc27479747"/>
      <w:bookmarkStart w:id="2" w:name="_Toc36025282"/>
      <w:bookmarkStart w:id="3" w:name="_Toc44516389"/>
      <w:bookmarkStart w:id="4" w:name="_Toc45272704"/>
      <w:bookmarkStart w:id="5" w:name="_Toc51754702"/>
      <w:bookmarkStart w:id="6" w:name="_Toc162446383"/>
      <w:bookmarkStart w:id="7" w:name="historyclause"/>
      <w:r>
        <w:rPr>
          <w:b/>
          <w:noProof/>
          <w:sz w:val="24"/>
        </w:rPr>
        <w:t>3GPP TSG-SA5 Meeting #156</w:t>
      </w:r>
      <w:r>
        <w:rPr>
          <w:b/>
          <w:i/>
          <w:noProof/>
          <w:sz w:val="28"/>
        </w:rPr>
        <w:tab/>
        <w:t>S5-24</w:t>
      </w:r>
      <w:r w:rsidR="00567A0D">
        <w:rPr>
          <w:b/>
          <w:i/>
          <w:noProof/>
          <w:sz w:val="28"/>
        </w:rPr>
        <w:t>5127</w:t>
      </w:r>
    </w:p>
    <w:p w14:paraId="35C24D0C" w14:textId="77777777" w:rsidR="000B0B4D" w:rsidRDefault="000B0B4D" w:rsidP="000B0B4D">
      <w:pPr>
        <w:pStyle w:val="Header"/>
        <w:rPr>
          <w:sz w:val="24"/>
        </w:rPr>
      </w:pPr>
      <w:r>
        <w:rPr>
          <w:sz w:val="24"/>
        </w:rPr>
        <w:t>Maastricht, Netherlands, 19 - 23 August 2024</w:t>
      </w:r>
    </w:p>
    <w:p w14:paraId="7A128B44" w14:textId="77777777" w:rsidR="000B0B4D" w:rsidRDefault="000B0B4D" w:rsidP="000B0B4D">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0B4D" w14:paraId="1EDF2C01" w14:textId="77777777" w:rsidTr="003B64E0">
        <w:tc>
          <w:tcPr>
            <w:tcW w:w="9641" w:type="dxa"/>
            <w:gridSpan w:val="9"/>
            <w:tcBorders>
              <w:top w:val="single" w:sz="4" w:space="0" w:color="auto"/>
              <w:left w:val="single" w:sz="4" w:space="0" w:color="auto"/>
              <w:right w:val="single" w:sz="4" w:space="0" w:color="auto"/>
            </w:tcBorders>
          </w:tcPr>
          <w:p w14:paraId="34759B9A" w14:textId="77777777" w:rsidR="000B0B4D" w:rsidRDefault="000B0B4D" w:rsidP="003B64E0">
            <w:pPr>
              <w:pStyle w:val="CRCoverPage"/>
              <w:spacing w:after="0"/>
              <w:jc w:val="right"/>
              <w:rPr>
                <w:i/>
                <w:noProof/>
              </w:rPr>
            </w:pPr>
            <w:r>
              <w:rPr>
                <w:i/>
                <w:noProof/>
                <w:sz w:val="14"/>
              </w:rPr>
              <w:t>CR-Form-v12.3</w:t>
            </w:r>
          </w:p>
        </w:tc>
      </w:tr>
      <w:tr w:rsidR="000B0B4D" w14:paraId="2C56042F" w14:textId="77777777" w:rsidTr="003B64E0">
        <w:tc>
          <w:tcPr>
            <w:tcW w:w="9641" w:type="dxa"/>
            <w:gridSpan w:val="9"/>
            <w:tcBorders>
              <w:left w:val="single" w:sz="4" w:space="0" w:color="auto"/>
              <w:right w:val="single" w:sz="4" w:space="0" w:color="auto"/>
            </w:tcBorders>
          </w:tcPr>
          <w:p w14:paraId="72A7D9A8" w14:textId="77777777" w:rsidR="000B0B4D" w:rsidRDefault="000B0B4D" w:rsidP="003B64E0">
            <w:pPr>
              <w:pStyle w:val="CRCoverPage"/>
              <w:spacing w:after="0"/>
              <w:jc w:val="center"/>
              <w:rPr>
                <w:noProof/>
              </w:rPr>
            </w:pPr>
            <w:r>
              <w:rPr>
                <w:b/>
                <w:noProof/>
                <w:sz w:val="32"/>
              </w:rPr>
              <w:t>CHANGE REQUEST</w:t>
            </w:r>
          </w:p>
        </w:tc>
      </w:tr>
      <w:tr w:rsidR="000B0B4D" w14:paraId="2EF03B03" w14:textId="77777777" w:rsidTr="003B64E0">
        <w:tc>
          <w:tcPr>
            <w:tcW w:w="9641" w:type="dxa"/>
            <w:gridSpan w:val="9"/>
            <w:tcBorders>
              <w:left w:val="single" w:sz="4" w:space="0" w:color="auto"/>
              <w:right w:val="single" w:sz="4" w:space="0" w:color="auto"/>
            </w:tcBorders>
          </w:tcPr>
          <w:p w14:paraId="7AEB462E" w14:textId="77777777" w:rsidR="000B0B4D" w:rsidRDefault="000B0B4D" w:rsidP="003B64E0">
            <w:pPr>
              <w:pStyle w:val="CRCoverPage"/>
              <w:spacing w:after="0"/>
              <w:rPr>
                <w:noProof/>
                <w:sz w:val="8"/>
                <w:szCs w:val="8"/>
              </w:rPr>
            </w:pPr>
          </w:p>
        </w:tc>
      </w:tr>
      <w:tr w:rsidR="000B0B4D" w14:paraId="63DD81DA" w14:textId="77777777" w:rsidTr="003B64E0">
        <w:tc>
          <w:tcPr>
            <w:tcW w:w="142" w:type="dxa"/>
            <w:tcBorders>
              <w:left w:val="single" w:sz="4" w:space="0" w:color="auto"/>
            </w:tcBorders>
          </w:tcPr>
          <w:p w14:paraId="5114B5EF" w14:textId="77777777" w:rsidR="000B0B4D" w:rsidRDefault="000B0B4D" w:rsidP="003B64E0">
            <w:pPr>
              <w:pStyle w:val="CRCoverPage"/>
              <w:spacing w:after="0"/>
              <w:jc w:val="right"/>
              <w:rPr>
                <w:noProof/>
              </w:rPr>
            </w:pPr>
          </w:p>
        </w:tc>
        <w:tc>
          <w:tcPr>
            <w:tcW w:w="1559" w:type="dxa"/>
            <w:shd w:val="pct30" w:color="FFFF00" w:fill="auto"/>
          </w:tcPr>
          <w:p w14:paraId="2294757B" w14:textId="77777777" w:rsidR="000B0B4D" w:rsidRPr="00410371" w:rsidRDefault="00000000" w:rsidP="003B64E0">
            <w:pPr>
              <w:pStyle w:val="CRCoverPage"/>
              <w:spacing w:after="0"/>
              <w:jc w:val="right"/>
              <w:rPr>
                <w:b/>
                <w:noProof/>
                <w:sz w:val="28"/>
              </w:rPr>
            </w:pPr>
            <w:fldSimple w:instr=" DOCPROPERTY  Spec#  \* MERGEFORMAT ">
              <w:r w:rsidR="000B0B4D">
                <w:rPr>
                  <w:b/>
                  <w:noProof/>
                  <w:sz w:val="28"/>
                </w:rPr>
                <w:t>28.622</w:t>
              </w:r>
            </w:fldSimple>
          </w:p>
        </w:tc>
        <w:tc>
          <w:tcPr>
            <w:tcW w:w="709" w:type="dxa"/>
          </w:tcPr>
          <w:p w14:paraId="346BB97D" w14:textId="77777777" w:rsidR="000B0B4D" w:rsidRDefault="000B0B4D" w:rsidP="003B64E0">
            <w:pPr>
              <w:pStyle w:val="CRCoverPage"/>
              <w:spacing w:after="0"/>
              <w:jc w:val="center"/>
              <w:rPr>
                <w:noProof/>
              </w:rPr>
            </w:pPr>
            <w:r>
              <w:rPr>
                <w:b/>
                <w:noProof/>
                <w:sz w:val="28"/>
              </w:rPr>
              <w:t>CR</w:t>
            </w:r>
          </w:p>
        </w:tc>
        <w:tc>
          <w:tcPr>
            <w:tcW w:w="1276" w:type="dxa"/>
            <w:shd w:val="pct30" w:color="FFFF00" w:fill="auto"/>
          </w:tcPr>
          <w:p w14:paraId="23B7C708" w14:textId="29951BA3" w:rsidR="000B0B4D" w:rsidRPr="00410371" w:rsidRDefault="00000000" w:rsidP="003B64E0">
            <w:pPr>
              <w:pStyle w:val="CRCoverPage"/>
              <w:spacing w:after="0"/>
              <w:rPr>
                <w:noProof/>
              </w:rPr>
            </w:pPr>
            <w:fldSimple w:instr=" DOCPROPERTY  Cr#  \* MERGEFORMAT ">
              <w:r w:rsidR="000B0B4D">
                <w:rPr>
                  <w:b/>
                  <w:noProof/>
                  <w:sz w:val="28"/>
                </w:rPr>
                <w:t>0428</w:t>
              </w:r>
            </w:fldSimple>
          </w:p>
        </w:tc>
        <w:tc>
          <w:tcPr>
            <w:tcW w:w="709" w:type="dxa"/>
          </w:tcPr>
          <w:p w14:paraId="5C5B307B" w14:textId="77777777" w:rsidR="000B0B4D" w:rsidRDefault="000B0B4D" w:rsidP="003B64E0">
            <w:pPr>
              <w:pStyle w:val="CRCoverPage"/>
              <w:tabs>
                <w:tab w:val="right" w:pos="625"/>
              </w:tabs>
              <w:spacing w:after="0"/>
              <w:jc w:val="center"/>
              <w:rPr>
                <w:noProof/>
              </w:rPr>
            </w:pPr>
            <w:r>
              <w:rPr>
                <w:b/>
                <w:bCs/>
                <w:noProof/>
                <w:sz w:val="28"/>
              </w:rPr>
              <w:t>rev</w:t>
            </w:r>
          </w:p>
        </w:tc>
        <w:tc>
          <w:tcPr>
            <w:tcW w:w="992" w:type="dxa"/>
            <w:shd w:val="pct30" w:color="FFFF00" w:fill="auto"/>
          </w:tcPr>
          <w:p w14:paraId="315FCFD4" w14:textId="1BA5AC09" w:rsidR="000B0B4D" w:rsidRPr="00410371" w:rsidRDefault="00792220" w:rsidP="003B64E0">
            <w:pPr>
              <w:pStyle w:val="CRCoverPage"/>
              <w:spacing w:after="0"/>
              <w:jc w:val="center"/>
              <w:rPr>
                <w:b/>
                <w:noProof/>
              </w:rPr>
            </w:pPr>
            <w:r>
              <w:rPr>
                <w:b/>
                <w:noProof/>
                <w:sz w:val="28"/>
              </w:rPr>
              <w:t>1</w:t>
            </w:r>
          </w:p>
        </w:tc>
        <w:tc>
          <w:tcPr>
            <w:tcW w:w="2410" w:type="dxa"/>
          </w:tcPr>
          <w:p w14:paraId="43B4B622" w14:textId="77777777" w:rsidR="000B0B4D" w:rsidRDefault="000B0B4D" w:rsidP="003B64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BC0016" w14:textId="07D99BF9" w:rsidR="000B0B4D" w:rsidRPr="00410371" w:rsidRDefault="00000000" w:rsidP="003B64E0">
            <w:pPr>
              <w:pStyle w:val="CRCoverPage"/>
              <w:spacing w:after="0"/>
              <w:jc w:val="center"/>
              <w:rPr>
                <w:noProof/>
                <w:sz w:val="28"/>
              </w:rPr>
            </w:pPr>
            <w:fldSimple w:instr=" DOCPROPERTY  Version  \* MERGEFORMAT ">
              <w:r w:rsidR="000B0B4D">
                <w:rPr>
                  <w:b/>
                  <w:noProof/>
                  <w:sz w:val="28"/>
                </w:rPr>
                <w:t>17.10.0</w:t>
              </w:r>
            </w:fldSimple>
          </w:p>
        </w:tc>
        <w:tc>
          <w:tcPr>
            <w:tcW w:w="143" w:type="dxa"/>
            <w:tcBorders>
              <w:right w:val="single" w:sz="4" w:space="0" w:color="auto"/>
            </w:tcBorders>
          </w:tcPr>
          <w:p w14:paraId="755BF546" w14:textId="77777777" w:rsidR="000B0B4D" w:rsidRDefault="000B0B4D" w:rsidP="003B64E0">
            <w:pPr>
              <w:pStyle w:val="CRCoverPage"/>
              <w:spacing w:after="0"/>
              <w:rPr>
                <w:noProof/>
              </w:rPr>
            </w:pPr>
          </w:p>
        </w:tc>
      </w:tr>
      <w:tr w:rsidR="000B0B4D" w14:paraId="6FF21D1B" w14:textId="77777777" w:rsidTr="003B64E0">
        <w:tc>
          <w:tcPr>
            <w:tcW w:w="9641" w:type="dxa"/>
            <w:gridSpan w:val="9"/>
            <w:tcBorders>
              <w:left w:val="single" w:sz="4" w:space="0" w:color="auto"/>
              <w:right w:val="single" w:sz="4" w:space="0" w:color="auto"/>
            </w:tcBorders>
          </w:tcPr>
          <w:p w14:paraId="43CB791D" w14:textId="77777777" w:rsidR="000B0B4D" w:rsidRDefault="000B0B4D" w:rsidP="003B64E0">
            <w:pPr>
              <w:pStyle w:val="CRCoverPage"/>
              <w:spacing w:after="0"/>
              <w:rPr>
                <w:noProof/>
              </w:rPr>
            </w:pPr>
          </w:p>
        </w:tc>
      </w:tr>
      <w:tr w:rsidR="000B0B4D" w14:paraId="3EF8AC4E" w14:textId="77777777" w:rsidTr="003B64E0">
        <w:tc>
          <w:tcPr>
            <w:tcW w:w="9641" w:type="dxa"/>
            <w:gridSpan w:val="9"/>
            <w:tcBorders>
              <w:top w:val="single" w:sz="4" w:space="0" w:color="auto"/>
            </w:tcBorders>
          </w:tcPr>
          <w:p w14:paraId="36539144" w14:textId="77777777" w:rsidR="000B0B4D" w:rsidRPr="00F25D98" w:rsidRDefault="000B0B4D" w:rsidP="003B64E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B0B4D" w14:paraId="71113C69" w14:textId="77777777" w:rsidTr="003B64E0">
        <w:tc>
          <w:tcPr>
            <w:tcW w:w="9641" w:type="dxa"/>
            <w:gridSpan w:val="9"/>
          </w:tcPr>
          <w:p w14:paraId="64F6F491" w14:textId="77777777" w:rsidR="000B0B4D" w:rsidRDefault="000B0B4D" w:rsidP="003B64E0">
            <w:pPr>
              <w:pStyle w:val="CRCoverPage"/>
              <w:spacing w:after="0"/>
              <w:rPr>
                <w:noProof/>
                <w:sz w:val="8"/>
                <w:szCs w:val="8"/>
              </w:rPr>
            </w:pPr>
          </w:p>
        </w:tc>
      </w:tr>
    </w:tbl>
    <w:p w14:paraId="3D476AE7" w14:textId="77777777" w:rsidR="000B0B4D" w:rsidRDefault="000B0B4D" w:rsidP="000B0B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0B4D" w14:paraId="2456C1E1" w14:textId="77777777" w:rsidTr="003B64E0">
        <w:tc>
          <w:tcPr>
            <w:tcW w:w="2835" w:type="dxa"/>
          </w:tcPr>
          <w:p w14:paraId="77DCE2FA" w14:textId="77777777" w:rsidR="000B0B4D" w:rsidRDefault="000B0B4D" w:rsidP="003B64E0">
            <w:pPr>
              <w:pStyle w:val="CRCoverPage"/>
              <w:tabs>
                <w:tab w:val="right" w:pos="2751"/>
              </w:tabs>
              <w:spacing w:after="0"/>
              <w:rPr>
                <w:b/>
                <w:i/>
                <w:noProof/>
              </w:rPr>
            </w:pPr>
            <w:r>
              <w:rPr>
                <w:b/>
                <w:i/>
                <w:noProof/>
              </w:rPr>
              <w:t>Proposed change affects:</w:t>
            </w:r>
          </w:p>
        </w:tc>
        <w:tc>
          <w:tcPr>
            <w:tcW w:w="1418" w:type="dxa"/>
          </w:tcPr>
          <w:p w14:paraId="6FFC8076" w14:textId="77777777" w:rsidR="000B0B4D" w:rsidRDefault="000B0B4D" w:rsidP="003B64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92195" w14:textId="77777777" w:rsidR="000B0B4D" w:rsidRDefault="000B0B4D" w:rsidP="003B64E0">
            <w:pPr>
              <w:pStyle w:val="CRCoverPage"/>
              <w:spacing w:after="0"/>
              <w:jc w:val="center"/>
              <w:rPr>
                <w:b/>
                <w:caps/>
                <w:noProof/>
              </w:rPr>
            </w:pPr>
          </w:p>
        </w:tc>
        <w:tc>
          <w:tcPr>
            <w:tcW w:w="709" w:type="dxa"/>
            <w:tcBorders>
              <w:left w:val="single" w:sz="4" w:space="0" w:color="auto"/>
            </w:tcBorders>
          </w:tcPr>
          <w:p w14:paraId="58EA2E90" w14:textId="77777777" w:rsidR="000B0B4D" w:rsidRDefault="000B0B4D" w:rsidP="003B64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9378F" w14:textId="77777777" w:rsidR="000B0B4D" w:rsidRDefault="000B0B4D" w:rsidP="003B64E0">
            <w:pPr>
              <w:pStyle w:val="CRCoverPage"/>
              <w:spacing w:after="0"/>
              <w:jc w:val="center"/>
              <w:rPr>
                <w:b/>
                <w:caps/>
                <w:noProof/>
              </w:rPr>
            </w:pPr>
          </w:p>
        </w:tc>
        <w:tc>
          <w:tcPr>
            <w:tcW w:w="2126" w:type="dxa"/>
          </w:tcPr>
          <w:p w14:paraId="1BA53C59" w14:textId="77777777" w:rsidR="000B0B4D" w:rsidRDefault="000B0B4D" w:rsidP="003B64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08DC2E" w14:textId="77777777" w:rsidR="000B0B4D" w:rsidRDefault="000B0B4D" w:rsidP="003B64E0">
            <w:pPr>
              <w:pStyle w:val="CRCoverPage"/>
              <w:spacing w:after="0"/>
              <w:jc w:val="center"/>
              <w:rPr>
                <w:b/>
                <w:caps/>
                <w:noProof/>
              </w:rPr>
            </w:pPr>
            <w:r>
              <w:rPr>
                <w:b/>
                <w:caps/>
                <w:noProof/>
              </w:rPr>
              <w:t>X</w:t>
            </w:r>
          </w:p>
        </w:tc>
        <w:tc>
          <w:tcPr>
            <w:tcW w:w="1418" w:type="dxa"/>
            <w:tcBorders>
              <w:left w:val="nil"/>
            </w:tcBorders>
          </w:tcPr>
          <w:p w14:paraId="47F38CE1" w14:textId="77777777" w:rsidR="000B0B4D" w:rsidRDefault="000B0B4D" w:rsidP="003B64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0681B" w14:textId="77777777" w:rsidR="000B0B4D" w:rsidRDefault="000B0B4D" w:rsidP="003B64E0">
            <w:pPr>
              <w:pStyle w:val="CRCoverPage"/>
              <w:spacing w:after="0"/>
              <w:jc w:val="center"/>
              <w:rPr>
                <w:b/>
                <w:bCs/>
                <w:caps/>
                <w:noProof/>
              </w:rPr>
            </w:pPr>
            <w:r>
              <w:rPr>
                <w:b/>
                <w:bCs/>
                <w:caps/>
                <w:noProof/>
              </w:rPr>
              <w:t>X</w:t>
            </w:r>
          </w:p>
        </w:tc>
      </w:tr>
    </w:tbl>
    <w:p w14:paraId="2F58A80F" w14:textId="77777777" w:rsidR="000B0B4D" w:rsidRDefault="000B0B4D" w:rsidP="000B0B4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0B4D" w14:paraId="25D6E697" w14:textId="77777777" w:rsidTr="003B64E0">
        <w:tc>
          <w:tcPr>
            <w:tcW w:w="9640" w:type="dxa"/>
            <w:gridSpan w:val="11"/>
          </w:tcPr>
          <w:p w14:paraId="773420B0" w14:textId="77777777" w:rsidR="000B0B4D" w:rsidRDefault="000B0B4D" w:rsidP="003B64E0">
            <w:pPr>
              <w:pStyle w:val="CRCoverPage"/>
              <w:spacing w:after="0"/>
              <w:rPr>
                <w:noProof/>
                <w:sz w:val="8"/>
                <w:szCs w:val="8"/>
              </w:rPr>
            </w:pPr>
          </w:p>
        </w:tc>
      </w:tr>
      <w:tr w:rsidR="000B0B4D" w14:paraId="510E5AF1" w14:textId="77777777" w:rsidTr="003B64E0">
        <w:tc>
          <w:tcPr>
            <w:tcW w:w="1843" w:type="dxa"/>
            <w:tcBorders>
              <w:top w:val="single" w:sz="4" w:space="0" w:color="auto"/>
              <w:left w:val="single" w:sz="4" w:space="0" w:color="auto"/>
            </w:tcBorders>
          </w:tcPr>
          <w:p w14:paraId="40590300" w14:textId="77777777" w:rsidR="000B0B4D" w:rsidRDefault="000B0B4D" w:rsidP="003B64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F02A" w14:textId="31D5F6B0" w:rsidR="000B0B4D" w:rsidRDefault="000B0B4D" w:rsidP="003B64E0">
            <w:pPr>
              <w:pStyle w:val="CRCoverPage"/>
              <w:spacing w:after="0"/>
              <w:ind w:left="100"/>
              <w:rPr>
                <w:noProof/>
              </w:rPr>
            </w:pPr>
            <w:r>
              <w:t>Rel-17 CR 28.622 Cleanup of TraceJob</w:t>
            </w:r>
          </w:p>
        </w:tc>
      </w:tr>
      <w:tr w:rsidR="000B0B4D" w14:paraId="6ECBDCE7" w14:textId="77777777" w:rsidTr="003B64E0">
        <w:tc>
          <w:tcPr>
            <w:tcW w:w="1843" w:type="dxa"/>
            <w:tcBorders>
              <w:left w:val="single" w:sz="4" w:space="0" w:color="auto"/>
            </w:tcBorders>
          </w:tcPr>
          <w:p w14:paraId="2EC3A7AB" w14:textId="77777777" w:rsidR="000B0B4D" w:rsidRDefault="000B0B4D" w:rsidP="003B64E0">
            <w:pPr>
              <w:pStyle w:val="CRCoverPage"/>
              <w:spacing w:after="0"/>
              <w:rPr>
                <w:b/>
                <w:i/>
                <w:noProof/>
                <w:sz w:val="8"/>
                <w:szCs w:val="8"/>
              </w:rPr>
            </w:pPr>
          </w:p>
        </w:tc>
        <w:tc>
          <w:tcPr>
            <w:tcW w:w="7797" w:type="dxa"/>
            <w:gridSpan w:val="10"/>
            <w:tcBorders>
              <w:right w:val="single" w:sz="4" w:space="0" w:color="auto"/>
            </w:tcBorders>
          </w:tcPr>
          <w:p w14:paraId="230415FA" w14:textId="77777777" w:rsidR="000B0B4D" w:rsidRDefault="000B0B4D" w:rsidP="003B64E0">
            <w:pPr>
              <w:pStyle w:val="CRCoverPage"/>
              <w:spacing w:after="0"/>
              <w:rPr>
                <w:noProof/>
                <w:sz w:val="8"/>
                <w:szCs w:val="8"/>
              </w:rPr>
            </w:pPr>
          </w:p>
        </w:tc>
      </w:tr>
      <w:tr w:rsidR="000B0B4D" w14:paraId="5DB0139B" w14:textId="77777777" w:rsidTr="003B64E0">
        <w:tc>
          <w:tcPr>
            <w:tcW w:w="1843" w:type="dxa"/>
            <w:tcBorders>
              <w:left w:val="single" w:sz="4" w:space="0" w:color="auto"/>
            </w:tcBorders>
          </w:tcPr>
          <w:p w14:paraId="1DE675E4" w14:textId="77777777" w:rsidR="000B0B4D" w:rsidRDefault="000B0B4D" w:rsidP="003B64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457BEE" w14:textId="77777777" w:rsidR="000B0B4D" w:rsidRDefault="000B0B4D" w:rsidP="003B64E0">
            <w:pPr>
              <w:pStyle w:val="CRCoverPage"/>
              <w:spacing w:after="0"/>
              <w:ind w:left="100"/>
              <w:rPr>
                <w:noProof/>
              </w:rPr>
            </w:pPr>
            <w:r>
              <w:rPr>
                <w:noProof/>
              </w:rPr>
              <w:t>Nokia</w:t>
            </w:r>
          </w:p>
        </w:tc>
      </w:tr>
      <w:tr w:rsidR="000B0B4D" w14:paraId="4410DE55" w14:textId="77777777" w:rsidTr="003B64E0">
        <w:tc>
          <w:tcPr>
            <w:tcW w:w="1843" w:type="dxa"/>
            <w:tcBorders>
              <w:left w:val="single" w:sz="4" w:space="0" w:color="auto"/>
            </w:tcBorders>
          </w:tcPr>
          <w:p w14:paraId="46ECF959" w14:textId="77777777" w:rsidR="000B0B4D" w:rsidRDefault="000B0B4D" w:rsidP="003B64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6B595" w14:textId="000390D2" w:rsidR="000B0B4D" w:rsidRDefault="000B0B4D" w:rsidP="003B64E0">
            <w:pPr>
              <w:pStyle w:val="CRCoverPage"/>
              <w:spacing w:after="0"/>
              <w:ind w:left="100"/>
              <w:rPr>
                <w:noProof/>
              </w:rPr>
            </w:pPr>
            <w:r>
              <w:t>S5</w:t>
            </w:r>
            <w:fldSimple w:instr=" DOCPROPERTY  SourceIfTsg  \* MERGEFORMAT "/>
          </w:p>
        </w:tc>
      </w:tr>
      <w:tr w:rsidR="000B0B4D" w14:paraId="1F6E196F" w14:textId="77777777" w:rsidTr="003B64E0">
        <w:tc>
          <w:tcPr>
            <w:tcW w:w="1843" w:type="dxa"/>
            <w:tcBorders>
              <w:left w:val="single" w:sz="4" w:space="0" w:color="auto"/>
            </w:tcBorders>
          </w:tcPr>
          <w:p w14:paraId="562E4E7A" w14:textId="77777777" w:rsidR="000B0B4D" w:rsidRDefault="000B0B4D" w:rsidP="003B64E0">
            <w:pPr>
              <w:pStyle w:val="CRCoverPage"/>
              <w:spacing w:after="0"/>
              <w:rPr>
                <w:b/>
                <w:i/>
                <w:noProof/>
                <w:sz w:val="8"/>
                <w:szCs w:val="8"/>
              </w:rPr>
            </w:pPr>
          </w:p>
        </w:tc>
        <w:tc>
          <w:tcPr>
            <w:tcW w:w="7797" w:type="dxa"/>
            <w:gridSpan w:val="10"/>
            <w:tcBorders>
              <w:right w:val="single" w:sz="4" w:space="0" w:color="auto"/>
            </w:tcBorders>
          </w:tcPr>
          <w:p w14:paraId="498571DD" w14:textId="77777777" w:rsidR="000B0B4D" w:rsidRDefault="000B0B4D" w:rsidP="003B64E0">
            <w:pPr>
              <w:pStyle w:val="CRCoverPage"/>
              <w:spacing w:after="0"/>
              <w:rPr>
                <w:noProof/>
                <w:sz w:val="8"/>
                <w:szCs w:val="8"/>
              </w:rPr>
            </w:pPr>
          </w:p>
        </w:tc>
      </w:tr>
      <w:tr w:rsidR="000B0B4D" w14:paraId="04995C20" w14:textId="77777777" w:rsidTr="003B64E0">
        <w:tc>
          <w:tcPr>
            <w:tcW w:w="1843" w:type="dxa"/>
            <w:tcBorders>
              <w:left w:val="single" w:sz="4" w:space="0" w:color="auto"/>
            </w:tcBorders>
          </w:tcPr>
          <w:p w14:paraId="5DD26B3F" w14:textId="77777777" w:rsidR="000B0B4D" w:rsidRDefault="000B0B4D" w:rsidP="003B64E0">
            <w:pPr>
              <w:pStyle w:val="CRCoverPage"/>
              <w:tabs>
                <w:tab w:val="right" w:pos="1759"/>
              </w:tabs>
              <w:spacing w:after="0"/>
              <w:rPr>
                <w:b/>
                <w:i/>
                <w:noProof/>
              </w:rPr>
            </w:pPr>
            <w:r>
              <w:rPr>
                <w:b/>
                <w:i/>
                <w:noProof/>
              </w:rPr>
              <w:t>Work item code:</w:t>
            </w:r>
          </w:p>
        </w:tc>
        <w:tc>
          <w:tcPr>
            <w:tcW w:w="3686" w:type="dxa"/>
            <w:gridSpan w:val="5"/>
            <w:shd w:val="pct30" w:color="FFFF00" w:fill="auto"/>
          </w:tcPr>
          <w:p w14:paraId="6C694B5E" w14:textId="77777777" w:rsidR="000B0B4D" w:rsidRDefault="000B0B4D" w:rsidP="003B64E0">
            <w:pPr>
              <w:pStyle w:val="CRCoverPage"/>
              <w:spacing w:after="0"/>
              <w:ind w:left="100"/>
              <w:rPr>
                <w:noProof/>
              </w:rPr>
            </w:pPr>
            <w:r>
              <w:rPr>
                <w:noProof/>
              </w:rPr>
              <w:t>TEI16</w:t>
            </w:r>
          </w:p>
        </w:tc>
        <w:tc>
          <w:tcPr>
            <w:tcW w:w="567" w:type="dxa"/>
            <w:tcBorders>
              <w:left w:val="nil"/>
            </w:tcBorders>
          </w:tcPr>
          <w:p w14:paraId="1E7D3C2D" w14:textId="77777777" w:rsidR="000B0B4D" w:rsidRDefault="000B0B4D" w:rsidP="003B64E0">
            <w:pPr>
              <w:pStyle w:val="CRCoverPage"/>
              <w:spacing w:after="0"/>
              <w:ind w:right="100"/>
              <w:rPr>
                <w:noProof/>
              </w:rPr>
            </w:pPr>
          </w:p>
        </w:tc>
        <w:tc>
          <w:tcPr>
            <w:tcW w:w="1417" w:type="dxa"/>
            <w:gridSpan w:val="3"/>
            <w:tcBorders>
              <w:left w:val="nil"/>
            </w:tcBorders>
          </w:tcPr>
          <w:p w14:paraId="457A5AE5" w14:textId="77777777" w:rsidR="000B0B4D" w:rsidRDefault="000B0B4D" w:rsidP="003B64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FDE726" w14:textId="77777777" w:rsidR="000B0B4D" w:rsidRDefault="000B0B4D" w:rsidP="003B64E0">
            <w:pPr>
              <w:pStyle w:val="CRCoverPage"/>
              <w:spacing w:after="0"/>
              <w:ind w:left="100"/>
              <w:rPr>
                <w:noProof/>
              </w:rPr>
            </w:pPr>
            <w:r>
              <w:t>2024-08-08</w:t>
            </w:r>
          </w:p>
        </w:tc>
      </w:tr>
      <w:tr w:rsidR="000B0B4D" w14:paraId="5C13F047" w14:textId="77777777" w:rsidTr="003B64E0">
        <w:tc>
          <w:tcPr>
            <w:tcW w:w="1843" w:type="dxa"/>
            <w:tcBorders>
              <w:left w:val="single" w:sz="4" w:space="0" w:color="auto"/>
            </w:tcBorders>
          </w:tcPr>
          <w:p w14:paraId="0A6FD767" w14:textId="77777777" w:rsidR="000B0B4D" w:rsidRDefault="000B0B4D" w:rsidP="003B64E0">
            <w:pPr>
              <w:pStyle w:val="CRCoverPage"/>
              <w:spacing w:after="0"/>
              <w:rPr>
                <w:b/>
                <w:i/>
                <w:noProof/>
                <w:sz w:val="8"/>
                <w:szCs w:val="8"/>
              </w:rPr>
            </w:pPr>
          </w:p>
        </w:tc>
        <w:tc>
          <w:tcPr>
            <w:tcW w:w="1986" w:type="dxa"/>
            <w:gridSpan w:val="4"/>
          </w:tcPr>
          <w:p w14:paraId="7FA72F1F" w14:textId="77777777" w:rsidR="000B0B4D" w:rsidRDefault="000B0B4D" w:rsidP="003B64E0">
            <w:pPr>
              <w:pStyle w:val="CRCoverPage"/>
              <w:spacing w:after="0"/>
              <w:rPr>
                <w:noProof/>
                <w:sz w:val="8"/>
                <w:szCs w:val="8"/>
              </w:rPr>
            </w:pPr>
          </w:p>
        </w:tc>
        <w:tc>
          <w:tcPr>
            <w:tcW w:w="2267" w:type="dxa"/>
            <w:gridSpan w:val="2"/>
          </w:tcPr>
          <w:p w14:paraId="4BC7A95B" w14:textId="77777777" w:rsidR="000B0B4D" w:rsidRDefault="000B0B4D" w:rsidP="003B64E0">
            <w:pPr>
              <w:pStyle w:val="CRCoverPage"/>
              <w:spacing w:after="0"/>
              <w:rPr>
                <w:noProof/>
                <w:sz w:val="8"/>
                <w:szCs w:val="8"/>
              </w:rPr>
            </w:pPr>
          </w:p>
        </w:tc>
        <w:tc>
          <w:tcPr>
            <w:tcW w:w="1417" w:type="dxa"/>
            <w:gridSpan w:val="3"/>
          </w:tcPr>
          <w:p w14:paraId="45B8ECFD" w14:textId="77777777" w:rsidR="000B0B4D" w:rsidRDefault="000B0B4D" w:rsidP="003B64E0">
            <w:pPr>
              <w:pStyle w:val="CRCoverPage"/>
              <w:spacing w:after="0"/>
              <w:rPr>
                <w:noProof/>
                <w:sz w:val="8"/>
                <w:szCs w:val="8"/>
              </w:rPr>
            </w:pPr>
          </w:p>
        </w:tc>
        <w:tc>
          <w:tcPr>
            <w:tcW w:w="2127" w:type="dxa"/>
            <w:tcBorders>
              <w:right w:val="single" w:sz="4" w:space="0" w:color="auto"/>
            </w:tcBorders>
          </w:tcPr>
          <w:p w14:paraId="62687316" w14:textId="77777777" w:rsidR="000B0B4D" w:rsidRDefault="000B0B4D" w:rsidP="003B64E0">
            <w:pPr>
              <w:pStyle w:val="CRCoverPage"/>
              <w:spacing w:after="0"/>
              <w:rPr>
                <w:noProof/>
                <w:sz w:val="8"/>
                <w:szCs w:val="8"/>
              </w:rPr>
            </w:pPr>
          </w:p>
        </w:tc>
      </w:tr>
      <w:tr w:rsidR="000B0B4D" w14:paraId="3E98A019" w14:textId="77777777" w:rsidTr="003B64E0">
        <w:trPr>
          <w:cantSplit/>
        </w:trPr>
        <w:tc>
          <w:tcPr>
            <w:tcW w:w="1843" w:type="dxa"/>
            <w:tcBorders>
              <w:left w:val="single" w:sz="4" w:space="0" w:color="auto"/>
            </w:tcBorders>
          </w:tcPr>
          <w:p w14:paraId="03F5B31B" w14:textId="77777777" w:rsidR="000B0B4D" w:rsidRDefault="000B0B4D" w:rsidP="003B64E0">
            <w:pPr>
              <w:pStyle w:val="CRCoverPage"/>
              <w:tabs>
                <w:tab w:val="right" w:pos="1759"/>
              </w:tabs>
              <w:spacing w:after="0"/>
              <w:rPr>
                <w:b/>
                <w:i/>
                <w:noProof/>
              </w:rPr>
            </w:pPr>
            <w:r>
              <w:rPr>
                <w:b/>
                <w:i/>
                <w:noProof/>
              </w:rPr>
              <w:t>Category:</w:t>
            </w:r>
          </w:p>
        </w:tc>
        <w:tc>
          <w:tcPr>
            <w:tcW w:w="851" w:type="dxa"/>
            <w:shd w:val="pct30" w:color="FFFF00" w:fill="auto"/>
          </w:tcPr>
          <w:p w14:paraId="03E4C816" w14:textId="77777777" w:rsidR="000B0B4D" w:rsidRDefault="00000000" w:rsidP="003B64E0">
            <w:pPr>
              <w:pStyle w:val="CRCoverPage"/>
              <w:spacing w:after="0"/>
              <w:ind w:left="100" w:right="-609"/>
              <w:rPr>
                <w:b/>
                <w:noProof/>
              </w:rPr>
            </w:pPr>
            <w:fldSimple w:instr=" DOCPROPERTY  Cat  \* MERGEFORMAT ">
              <w:r w:rsidR="000B0B4D">
                <w:rPr>
                  <w:b/>
                  <w:noProof/>
                </w:rPr>
                <w:t>A</w:t>
              </w:r>
            </w:fldSimple>
          </w:p>
        </w:tc>
        <w:tc>
          <w:tcPr>
            <w:tcW w:w="3402" w:type="dxa"/>
            <w:gridSpan w:val="5"/>
            <w:tcBorders>
              <w:left w:val="nil"/>
            </w:tcBorders>
          </w:tcPr>
          <w:p w14:paraId="7ADCAD16" w14:textId="77777777" w:rsidR="000B0B4D" w:rsidRDefault="000B0B4D" w:rsidP="003B64E0">
            <w:pPr>
              <w:pStyle w:val="CRCoverPage"/>
              <w:spacing w:after="0"/>
              <w:rPr>
                <w:noProof/>
              </w:rPr>
            </w:pPr>
          </w:p>
        </w:tc>
        <w:tc>
          <w:tcPr>
            <w:tcW w:w="1417" w:type="dxa"/>
            <w:gridSpan w:val="3"/>
            <w:tcBorders>
              <w:left w:val="nil"/>
            </w:tcBorders>
          </w:tcPr>
          <w:p w14:paraId="7EE90E90" w14:textId="77777777" w:rsidR="000B0B4D" w:rsidRDefault="000B0B4D" w:rsidP="003B64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E0A7F7" w14:textId="27DD13BC" w:rsidR="000B0B4D" w:rsidRDefault="000B0B4D" w:rsidP="003B64E0">
            <w:pPr>
              <w:pStyle w:val="CRCoverPage"/>
              <w:spacing w:after="0"/>
              <w:ind w:left="100"/>
              <w:rPr>
                <w:noProof/>
              </w:rPr>
            </w:pPr>
            <w:r>
              <w:t>Rel-17</w:t>
            </w:r>
          </w:p>
        </w:tc>
      </w:tr>
      <w:tr w:rsidR="000B0B4D" w14:paraId="09AEDC04" w14:textId="77777777" w:rsidTr="003B64E0">
        <w:tc>
          <w:tcPr>
            <w:tcW w:w="1843" w:type="dxa"/>
            <w:tcBorders>
              <w:left w:val="single" w:sz="4" w:space="0" w:color="auto"/>
              <w:bottom w:val="single" w:sz="4" w:space="0" w:color="auto"/>
            </w:tcBorders>
          </w:tcPr>
          <w:p w14:paraId="0042B21B" w14:textId="77777777" w:rsidR="000B0B4D" w:rsidRDefault="000B0B4D" w:rsidP="003B64E0">
            <w:pPr>
              <w:pStyle w:val="CRCoverPage"/>
              <w:spacing w:after="0"/>
              <w:rPr>
                <w:b/>
                <w:i/>
                <w:noProof/>
              </w:rPr>
            </w:pPr>
          </w:p>
        </w:tc>
        <w:tc>
          <w:tcPr>
            <w:tcW w:w="4677" w:type="dxa"/>
            <w:gridSpan w:val="8"/>
            <w:tcBorders>
              <w:bottom w:val="single" w:sz="4" w:space="0" w:color="auto"/>
            </w:tcBorders>
          </w:tcPr>
          <w:p w14:paraId="19B7732D" w14:textId="77777777" w:rsidR="000B0B4D" w:rsidRDefault="000B0B4D" w:rsidP="003B64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CA5620" w14:textId="77777777" w:rsidR="000B0B4D" w:rsidRDefault="000B0B4D" w:rsidP="003B64E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56C420" w14:textId="77777777" w:rsidR="000B0B4D" w:rsidRPr="007C2097" w:rsidRDefault="000B0B4D" w:rsidP="003B64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0B4D" w14:paraId="61B419D1" w14:textId="77777777" w:rsidTr="003B64E0">
        <w:tc>
          <w:tcPr>
            <w:tcW w:w="1843" w:type="dxa"/>
          </w:tcPr>
          <w:p w14:paraId="143B3782" w14:textId="77777777" w:rsidR="000B0B4D" w:rsidRDefault="000B0B4D" w:rsidP="003B64E0">
            <w:pPr>
              <w:pStyle w:val="CRCoverPage"/>
              <w:spacing w:after="0"/>
              <w:rPr>
                <w:b/>
                <w:i/>
                <w:noProof/>
                <w:sz w:val="8"/>
                <w:szCs w:val="8"/>
              </w:rPr>
            </w:pPr>
          </w:p>
        </w:tc>
        <w:tc>
          <w:tcPr>
            <w:tcW w:w="7797" w:type="dxa"/>
            <w:gridSpan w:val="10"/>
          </w:tcPr>
          <w:p w14:paraId="3ECD3697" w14:textId="77777777" w:rsidR="000B0B4D" w:rsidRDefault="000B0B4D" w:rsidP="003B64E0">
            <w:pPr>
              <w:pStyle w:val="CRCoverPage"/>
              <w:spacing w:after="0"/>
              <w:rPr>
                <w:noProof/>
                <w:sz w:val="8"/>
                <w:szCs w:val="8"/>
              </w:rPr>
            </w:pPr>
          </w:p>
        </w:tc>
      </w:tr>
      <w:tr w:rsidR="000B0B4D" w14:paraId="562B7A1E" w14:textId="77777777" w:rsidTr="003B64E0">
        <w:tc>
          <w:tcPr>
            <w:tcW w:w="2694" w:type="dxa"/>
            <w:gridSpan w:val="2"/>
            <w:tcBorders>
              <w:top w:val="single" w:sz="4" w:space="0" w:color="auto"/>
              <w:left w:val="single" w:sz="4" w:space="0" w:color="auto"/>
            </w:tcBorders>
          </w:tcPr>
          <w:p w14:paraId="554F5465" w14:textId="77777777" w:rsidR="000B0B4D" w:rsidRDefault="000B0B4D" w:rsidP="003B64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58EFD" w14:textId="77777777" w:rsidR="000B0B4D" w:rsidRDefault="000B0B4D" w:rsidP="003B64E0">
            <w:pPr>
              <w:pStyle w:val="CRCoverPage"/>
              <w:spacing w:after="0"/>
              <w:ind w:left="100"/>
              <w:rPr>
                <w:noProof/>
              </w:rPr>
            </w:pPr>
            <w:r>
              <w:rPr>
                <w:noProof/>
              </w:rPr>
              <w:t>Align attribute properties of TraceJob between different specifications</w:t>
            </w:r>
          </w:p>
        </w:tc>
      </w:tr>
      <w:tr w:rsidR="000B0B4D" w14:paraId="6D2B53F1" w14:textId="77777777" w:rsidTr="003B64E0">
        <w:tc>
          <w:tcPr>
            <w:tcW w:w="2694" w:type="dxa"/>
            <w:gridSpan w:val="2"/>
            <w:tcBorders>
              <w:left w:val="single" w:sz="4" w:space="0" w:color="auto"/>
            </w:tcBorders>
          </w:tcPr>
          <w:p w14:paraId="5CF8B48D" w14:textId="77777777" w:rsidR="000B0B4D" w:rsidRDefault="000B0B4D" w:rsidP="003B64E0">
            <w:pPr>
              <w:pStyle w:val="CRCoverPage"/>
              <w:spacing w:after="0"/>
              <w:rPr>
                <w:b/>
                <w:i/>
                <w:noProof/>
                <w:sz w:val="8"/>
                <w:szCs w:val="8"/>
              </w:rPr>
            </w:pPr>
          </w:p>
        </w:tc>
        <w:tc>
          <w:tcPr>
            <w:tcW w:w="6946" w:type="dxa"/>
            <w:gridSpan w:val="9"/>
            <w:tcBorders>
              <w:right w:val="single" w:sz="4" w:space="0" w:color="auto"/>
            </w:tcBorders>
          </w:tcPr>
          <w:p w14:paraId="4C337564" w14:textId="77777777" w:rsidR="000B0B4D" w:rsidRDefault="000B0B4D" w:rsidP="003B64E0">
            <w:pPr>
              <w:pStyle w:val="CRCoverPage"/>
              <w:spacing w:after="0"/>
              <w:rPr>
                <w:noProof/>
                <w:sz w:val="8"/>
                <w:szCs w:val="8"/>
              </w:rPr>
            </w:pPr>
          </w:p>
        </w:tc>
      </w:tr>
      <w:tr w:rsidR="000B0B4D" w14:paraId="735D0C2B" w14:textId="77777777" w:rsidTr="003B64E0">
        <w:tc>
          <w:tcPr>
            <w:tcW w:w="2694" w:type="dxa"/>
            <w:gridSpan w:val="2"/>
            <w:tcBorders>
              <w:left w:val="single" w:sz="4" w:space="0" w:color="auto"/>
            </w:tcBorders>
          </w:tcPr>
          <w:p w14:paraId="324043DB" w14:textId="77777777" w:rsidR="000B0B4D" w:rsidRDefault="000B0B4D" w:rsidP="003B64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1EE98" w14:textId="77777777" w:rsidR="000B0B4D" w:rsidRPr="00BC0635" w:rsidRDefault="000B0B4D" w:rsidP="000B0B4D">
            <w:pPr>
              <w:pStyle w:val="CRCoverPage"/>
              <w:numPr>
                <w:ilvl w:val="0"/>
                <w:numId w:val="37"/>
              </w:numPr>
              <w:spacing w:after="0"/>
              <w:rPr>
                <w:noProof/>
              </w:rPr>
            </w:pPr>
            <w:r>
              <w:rPr>
                <w:rFonts w:cs="Arial"/>
                <w:szCs w:val="18"/>
              </w:rPr>
              <w:t>Correct attribute type of "</w:t>
            </w:r>
            <w:r w:rsidRPr="000A3FA1">
              <w:rPr>
                <w:rFonts w:cs="Arial"/>
                <w:szCs w:val="18"/>
              </w:rPr>
              <w:t>c</w:t>
            </w:r>
            <w:r w:rsidRPr="0061649B">
              <w:rPr>
                <w:rFonts w:cs="Arial"/>
                <w:szCs w:val="18"/>
              </w:rPr>
              <w:t>ollectionPeriodM7L</w:t>
            </w:r>
            <w:r w:rsidRPr="000A3FA1">
              <w:rPr>
                <w:rFonts w:cs="Arial"/>
                <w:szCs w:val="18"/>
              </w:rPr>
              <w:t>TE</w:t>
            </w:r>
            <w:r>
              <w:rPr>
                <w:rFonts w:cs="Arial"/>
                <w:szCs w:val="18"/>
              </w:rPr>
              <w:t>" and "</w:t>
            </w:r>
            <w:r w:rsidRPr="000A3FA1">
              <w:rPr>
                <w:rFonts w:cs="Arial"/>
                <w:szCs w:val="18"/>
              </w:rPr>
              <w:t>c</w:t>
            </w:r>
            <w:r w:rsidRPr="0061649B">
              <w:rPr>
                <w:rFonts w:cs="Arial"/>
                <w:szCs w:val="18"/>
              </w:rPr>
              <w:t>ollectionPeriodM7NR</w:t>
            </w:r>
            <w:r>
              <w:rPr>
                <w:rFonts w:cs="Arial"/>
                <w:szCs w:val="18"/>
              </w:rPr>
              <w:t>" to be aligned with stage 3 (TS 28.623) and RAN specifications (e.g. TS 38.413).</w:t>
            </w:r>
          </w:p>
          <w:p w14:paraId="04EB02D5" w14:textId="77777777" w:rsidR="000B0B4D" w:rsidRPr="00785DF8" w:rsidRDefault="000B0B4D" w:rsidP="000B0B4D">
            <w:pPr>
              <w:pStyle w:val="CRCoverPage"/>
              <w:numPr>
                <w:ilvl w:val="0"/>
                <w:numId w:val="37"/>
              </w:numPr>
              <w:spacing w:after="0"/>
              <w:rPr>
                <w:noProof/>
              </w:rPr>
            </w:pPr>
            <w:r>
              <w:rPr>
                <w:rFonts w:cs="Arial"/>
                <w:szCs w:val="18"/>
              </w:rPr>
              <w:t>Correct attribute type of "</w:t>
            </w:r>
            <w:r w:rsidRPr="00CB6AA2">
              <w:rPr>
                <w:rFonts w:cs="Arial"/>
                <w:szCs w:val="18"/>
              </w:rPr>
              <w:t>p</w:t>
            </w:r>
            <w:r w:rsidRPr="0061649B">
              <w:rPr>
                <w:rFonts w:cs="Arial"/>
                <w:szCs w:val="18"/>
              </w:rPr>
              <w:t>ositioningMethod</w:t>
            </w:r>
            <w:r>
              <w:rPr>
                <w:rFonts w:cs="Arial"/>
                <w:szCs w:val="18"/>
              </w:rPr>
              <w:t xml:space="preserve"> " to be aligned with stage 3 (TS 28.623).</w:t>
            </w:r>
          </w:p>
          <w:p w14:paraId="46D84F0A" w14:textId="77777777" w:rsidR="000B0B4D" w:rsidRDefault="000B0B4D" w:rsidP="000B0B4D">
            <w:pPr>
              <w:pStyle w:val="CRCoverPage"/>
              <w:numPr>
                <w:ilvl w:val="0"/>
                <w:numId w:val="37"/>
              </w:numPr>
              <w:spacing w:after="0"/>
              <w:rPr>
                <w:noProof/>
              </w:rPr>
            </w:pPr>
            <w:r>
              <w:t>Editorial corrections</w:t>
            </w:r>
          </w:p>
        </w:tc>
      </w:tr>
      <w:tr w:rsidR="000B0B4D" w14:paraId="2F4C80E5" w14:textId="77777777" w:rsidTr="003B64E0">
        <w:tc>
          <w:tcPr>
            <w:tcW w:w="2694" w:type="dxa"/>
            <w:gridSpan w:val="2"/>
            <w:tcBorders>
              <w:left w:val="single" w:sz="4" w:space="0" w:color="auto"/>
            </w:tcBorders>
          </w:tcPr>
          <w:p w14:paraId="53A8D025" w14:textId="77777777" w:rsidR="000B0B4D" w:rsidRDefault="000B0B4D" w:rsidP="003B64E0">
            <w:pPr>
              <w:pStyle w:val="CRCoverPage"/>
              <w:spacing w:after="0"/>
              <w:rPr>
                <w:b/>
                <w:i/>
                <w:noProof/>
                <w:sz w:val="8"/>
                <w:szCs w:val="8"/>
              </w:rPr>
            </w:pPr>
          </w:p>
        </w:tc>
        <w:tc>
          <w:tcPr>
            <w:tcW w:w="6946" w:type="dxa"/>
            <w:gridSpan w:val="9"/>
            <w:tcBorders>
              <w:right w:val="single" w:sz="4" w:space="0" w:color="auto"/>
            </w:tcBorders>
          </w:tcPr>
          <w:p w14:paraId="0E460578" w14:textId="77777777" w:rsidR="000B0B4D" w:rsidRDefault="000B0B4D" w:rsidP="003B64E0">
            <w:pPr>
              <w:pStyle w:val="CRCoverPage"/>
              <w:spacing w:after="0"/>
              <w:rPr>
                <w:noProof/>
                <w:sz w:val="8"/>
                <w:szCs w:val="8"/>
              </w:rPr>
            </w:pPr>
          </w:p>
        </w:tc>
      </w:tr>
      <w:tr w:rsidR="000B0B4D" w14:paraId="11D73E2F" w14:textId="77777777" w:rsidTr="003B64E0">
        <w:tc>
          <w:tcPr>
            <w:tcW w:w="2694" w:type="dxa"/>
            <w:gridSpan w:val="2"/>
            <w:tcBorders>
              <w:left w:val="single" w:sz="4" w:space="0" w:color="auto"/>
              <w:bottom w:val="single" w:sz="4" w:space="0" w:color="auto"/>
            </w:tcBorders>
          </w:tcPr>
          <w:p w14:paraId="24F9A2CA" w14:textId="77777777" w:rsidR="000B0B4D" w:rsidRDefault="000B0B4D" w:rsidP="003B64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E6F1CF" w14:textId="77777777" w:rsidR="000B0B4D" w:rsidRDefault="000B0B4D" w:rsidP="003B64E0">
            <w:pPr>
              <w:pStyle w:val="CRCoverPage"/>
              <w:spacing w:after="0"/>
              <w:ind w:left="100"/>
              <w:rPr>
                <w:noProof/>
              </w:rPr>
            </w:pPr>
            <w:r>
              <w:rPr>
                <w:noProof/>
              </w:rPr>
              <w:t>Misalignment between trace specifications (e.g. TS 28.623, TS 32.422)</w:t>
            </w:r>
          </w:p>
        </w:tc>
      </w:tr>
      <w:tr w:rsidR="000B0B4D" w14:paraId="1D986BB4" w14:textId="77777777" w:rsidTr="003B64E0">
        <w:tc>
          <w:tcPr>
            <w:tcW w:w="2694" w:type="dxa"/>
            <w:gridSpan w:val="2"/>
          </w:tcPr>
          <w:p w14:paraId="09795C75" w14:textId="77777777" w:rsidR="000B0B4D" w:rsidRDefault="000B0B4D" w:rsidP="003B64E0">
            <w:pPr>
              <w:pStyle w:val="CRCoverPage"/>
              <w:spacing w:after="0"/>
              <w:rPr>
                <w:b/>
                <w:i/>
                <w:noProof/>
                <w:sz w:val="8"/>
                <w:szCs w:val="8"/>
              </w:rPr>
            </w:pPr>
          </w:p>
        </w:tc>
        <w:tc>
          <w:tcPr>
            <w:tcW w:w="6946" w:type="dxa"/>
            <w:gridSpan w:val="9"/>
          </w:tcPr>
          <w:p w14:paraId="0FDC9DA5" w14:textId="77777777" w:rsidR="000B0B4D" w:rsidRDefault="000B0B4D" w:rsidP="003B64E0">
            <w:pPr>
              <w:pStyle w:val="CRCoverPage"/>
              <w:spacing w:after="0"/>
              <w:rPr>
                <w:noProof/>
                <w:sz w:val="8"/>
                <w:szCs w:val="8"/>
              </w:rPr>
            </w:pPr>
          </w:p>
        </w:tc>
      </w:tr>
      <w:tr w:rsidR="000B0B4D" w14:paraId="4D3B56D8" w14:textId="77777777" w:rsidTr="003B64E0">
        <w:tc>
          <w:tcPr>
            <w:tcW w:w="2694" w:type="dxa"/>
            <w:gridSpan w:val="2"/>
            <w:tcBorders>
              <w:top w:val="single" w:sz="4" w:space="0" w:color="auto"/>
              <w:left w:val="single" w:sz="4" w:space="0" w:color="auto"/>
            </w:tcBorders>
          </w:tcPr>
          <w:p w14:paraId="7B68AB09" w14:textId="77777777" w:rsidR="000B0B4D" w:rsidRDefault="000B0B4D" w:rsidP="003B64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765F84" w14:textId="77777777" w:rsidR="000B0B4D" w:rsidRDefault="000B0B4D" w:rsidP="003B64E0">
            <w:pPr>
              <w:pStyle w:val="CRCoverPage"/>
              <w:spacing w:after="0"/>
              <w:ind w:left="100"/>
              <w:rPr>
                <w:noProof/>
              </w:rPr>
            </w:pPr>
            <w:r>
              <w:rPr>
                <w:noProof/>
              </w:rPr>
              <w:t>4.4.1</w:t>
            </w:r>
          </w:p>
        </w:tc>
      </w:tr>
      <w:tr w:rsidR="000B0B4D" w14:paraId="6DCC3D0D" w14:textId="77777777" w:rsidTr="003B64E0">
        <w:tc>
          <w:tcPr>
            <w:tcW w:w="2694" w:type="dxa"/>
            <w:gridSpan w:val="2"/>
            <w:tcBorders>
              <w:left w:val="single" w:sz="4" w:space="0" w:color="auto"/>
            </w:tcBorders>
          </w:tcPr>
          <w:p w14:paraId="787F7B1A" w14:textId="77777777" w:rsidR="000B0B4D" w:rsidRDefault="000B0B4D" w:rsidP="003B64E0">
            <w:pPr>
              <w:pStyle w:val="CRCoverPage"/>
              <w:spacing w:after="0"/>
              <w:rPr>
                <w:b/>
                <w:i/>
                <w:noProof/>
                <w:sz w:val="8"/>
                <w:szCs w:val="8"/>
              </w:rPr>
            </w:pPr>
          </w:p>
        </w:tc>
        <w:tc>
          <w:tcPr>
            <w:tcW w:w="6946" w:type="dxa"/>
            <w:gridSpan w:val="9"/>
            <w:tcBorders>
              <w:right w:val="single" w:sz="4" w:space="0" w:color="auto"/>
            </w:tcBorders>
          </w:tcPr>
          <w:p w14:paraId="4DA27E18" w14:textId="77777777" w:rsidR="000B0B4D" w:rsidRDefault="000B0B4D" w:rsidP="003B64E0">
            <w:pPr>
              <w:pStyle w:val="CRCoverPage"/>
              <w:spacing w:after="0"/>
              <w:rPr>
                <w:noProof/>
                <w:sz w:val="8"/>
                <w:szCs w:val="8"/>
              </w:rPr>
            </w:pPr>
          </w:p>
        </w:tc>
      </w:tr>
      <w:tr w:rsidR="000B0B4D" w14:paraId="0F227638" w14:textId="77777777" w:rsidTr="003B64E0">
        <w:tc>
          <w:tcPr>
            <w:tcW w:w="2694" w:type="dxa"/>
            <w:gridSpan w:val="2"/>
            <w:tcBorders>
              <w:left w:val="single" w:sz="4" w:space="0" w:color="auto"/>
            </w:tcBorders>
          </w:tcPr>
          <w:p w14:paraId="4F4F0FDC" w14:textId="77777777" w:rsidR="000B0B4D" w:rsidRDefault="000B0B4D" w:rsidP="003B64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2059BE" w14:textId="77777777" w:rsidR="000B0B4D" w:rsidRDefault="000B0B4D" w:rsidP="003B64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1F9A4E" w14:textId="77777777" w:rsidR="000B0B4D" w:rsidRDefault="000B0B4D" w:rsidP="003B64E0">
            <w:pPr>
              <w:pStyle w:val="CRCoverPage"/>
              <w:spacing w:after="0"/>
              <w:jc w:val="center"/>
              <w:rPr>
                <w:b/>
                <w:caps/>
                <w:noProof/>
              </w:rPr>
            </w:pPr>
            <w:r>
              <w:rPr>
                <w:b/>
                <w:caps/>
                <w:noProof/>
              </w:rPr>
              <w:t>N</w:t>
            </w:r>
          </w:p>
        </w:tc>
        <w:tc>
          <w:tcPr>
            <w:tcW w:w="2977" w:type="dxa"/>
            <w:gridSpan w:val="4"/>
          </w:tcPr>
          <w:p w14:paraId="1A6F525E" w14:textId="77777777" w:rsidR="000B0B4D" w:rsidRDefault="000B0B4D" w:rsidP="003B64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B7A42F" w14:textId="77777777" w:rsidR="000B0B4D" w:rsidRDefault="000B0B4D" w:rsidP="003B64E0">
            <w:pPr>
              <w:pStyle w:val="CRCoverPage"/>
              <w:spacing w:after="0"/>
              <w:ind w:left="99"/>
              <w:rPr>
                <w:noProof/>
              </w:rPr>
            </w:pPr>
          </w:p>
        </w:tc>
      </w:tr>
      <w:tr w:rsidR="000B0B4D" w14:paraId="2315F1B0" w14:textId="77777777" w:rsidTr="003B64E0">
        <w:tc>
          <w:tcPr>
            <w:tcW w:w="2694" w:type="dxa"/>
            <w:gridSpan w:val="2"/>
            <w:tcBorders>
              <w:left w:val="single" w:sz="4" w:space="0" w:color="auto"/>
            </w:tcBorders>
          </w:tcPr>
          <w:p w14:paraId="381DFF56" w14:textId="77777777" w:rsidR="000B0B4D" w:rsidRDefault="000B0B4D" w:rsidP="003B64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D95A89" w14:textId="77777777" w:rsidR="000B0B4D" w:rsidRDefault="000B0B4D"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20DF" w14:textId="77777777" w:rsidR="000B0B4D" w:rsidRDefault="000B0B4D" w:rsidP="003B64E0">
            <w:pPr>
              <w:pStyle w:val="CRCoverPage"/>
              <w:spacing w:after="0"/>
              <w:jc w:val="center"/>
              <w:rPr>
                <w:b/>
                <w:caps/>
                <w:noProof/>
              </w:rPr>
            </w:pPr>
            <w:r>
              <w:rPr>
                <w:b/>
                <w:caps/>
                <w:noProof/>
              </w:rPr>
              <w:t>X</w:t>
            </w:r>
          </w:p>
        </w:tc>
        <w:tc>
          <w:tcPr>
            <w:tcW w:w="2977" w:type="dxa"/>
            <w:gridSpan w:val="4"/>
          </w:tcPr>
          <w:p w14:paraId="6DC0E273" w14:textId="77777777" w:rsidR="000B0B4D" w:rsidRDefault="000B0B4D" w:rsidP="003B64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BC5502" w14:textId="77777777" w:rsidR="000B0B4D" w:rsidRDefault="000B0B4D" w:rsidP="003B64E0">
            <w:pPr>
              <w:pStyle w:val="CRCoverPage"/>
              <w:spacing w:after="0"/>
              <w:ind w:left="99"/>
              <w:rPr>
                <w:noProof/>
              </w:rPr>
            </w:pPr>
            <w:r>
              <w:rPr>
                <w:noProof/>
              </w:rPr>
              <w:t xml:space="preserve">TS/TR ... CR ... </w:t>
            </w:r>
          </w:p>
        </w:tc>
      </w:tr>
      <w:tr w:rsidR="000B0B4D" w14:paraId="15C973C5" w14:textId="77777777" w:rsidTr="003B64E0">
        <w:tc>
          <w:tcPr>
            <w:tcW w:w="2694" w:type="dxa"/>
            <w:gridSpan w:val="2"/>
            <w:tcBorders>
              <w:left w:val="single" w:sz="4" w:space="0" w:color="auto"/>
            </w:tcBorders>
          </w:tcPr>
          <w:p w14:paraId="1BE5BD1D" w14:textId="77777777" w:rsidR="000B0B4D" w:rsidRDefault="000B0B4D" w:rsidP="003B64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4C2A6" w14:textId="77777777" w:rsidR="000B0B4D" w:rsidRDefault="000B0B4D"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FC2E3B" w14:textId="77777777" w:rsidR="000B0B4D" w:rsidRDefault="000B0B4D" w:rsidP="003B64E0">
            <w:pPr>
              <w:pStyle w:val="CRCoverPage"/>
              <w:spacing w:after="0"/>
              <w:jc w:val="center"/>
              <w:rPr>
                <w:b/>
                <w:caps/>
                <w:noProof/>
              </w:rPr>
            </w:pPr>
            <w:r>
              <w:rPr>
                <w:b/>
                <w:caps/>
                <w:noProof/>
              </w:rPr>
              <w:t>X</w:t>
            </w:r>
          </w:p>
        </w:tc>
        <w:tc>
          <w:tcPr>
            <w:tcW w:w="2977" w:type="dxa"/>
            <w:gridSpan w:val="4"/>
          </w:tcPr>
          <w:p w14:paraId="65862B54" w14:textId="77777777" w:rsidR="000B0B4D" w:rsidRDefault="000B0B4D" w:rsidP="003B64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392190" w14:textId="77777777" w:rsidR="000B0B4D" w:rsidRDefault="000B0B4D" w:rsidP="003B64E0">
            <w:pPr>
              <w:pStyle w:val="CRCoverPage"/>
              <w:spacing w:after="0"/>
              <w:ind w:left="99"/>
              <w:rPr>
                <w:noProof/>
              </w:rPr>
            </w:pPr>
            <w:r>
              <w:rPr>
                <w:noProof/>
              </w:rPr>
              <w:t xml:space="preserve">TS/TR ... CR ... </w:t>
            </w:r>
          </w:p>
        </w:tc>
      </w:tr>
      <w:tr w:rsidR="000B0B4D" w14:paraId="7D2380D0" w14:textId="77777777" w:rsidTr="003B64E0">
        <w:tc>
          <w:tcPr>
            <w:tcW w:w="2694" w:type="dxa"/>
            <w:gridSpan w:val="2"/>
            <w:tcBorders>
              <w:left w:val="single" w:sz="4" w:space="0" w:color="auto"/>
            </w:tcBorders>
          </w:tcPr>
          <w:p w14:paraId="6C6B19F7" w14:textId="77777777" w:rsidR="000B0B4D" w:rsidRDefault="000B0B4D" w:rsidP="003B64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D00AEB" w14:textId="77777777" w:rsidR="000B0B4D" w:rsidRDefault="000B0B4D" w:rsidP="003B64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FD2AE" w14:textId="77777777" w:rsidR="000B0B4D" w:rsidRDefault="000B0B4D" w:rsidP="003B64E0">
            <w:pPr>
              <w:pStyle w:val="CRCoverPage"/>
              <w:spacing w:after="0"/>
              <w:jc w:val="center"/>
              <w:rPr>
                <w:b/>
                <w:caps/>
                <w:noProof/>
              </w:rPr>
            </w:pPr>
            <w:r>
              <w:rPr>
                <w:b/>
                <w:caps/>
                <w:noProof/>
              </w:rPr>
              <w:t>X</w:t>
            </w:r>
          </w:p>
        </w:tc>
        <w:tc>
          <w:tcPr>
            <w:tcW w:w="2977" w:type="dxa"/>
            <w:gridSpan w:val="4"/>
          </w:tcPr>
          <w:p w14:paraId="0E8239FA" w14:textId="77777777" w:rsidR="000B0B4D" w:rsidRDefault="000B0B4D" w:rsidP="003B64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F6DA5A" w14:textId="77777777" w:rsidR="000B0B4D" w:rsidRDefault="000B0B4D" w:rsidP="003B64E0">
            <w:pPr>
              <w:pStyle w:val="CRCoverPage"/>
              <w:spacing w:after="0"/>
              <w:ind w:left="99"/>
              <w:rPr>
                <w:noProof/>
              </w:rPr>
            </w:pPr>
            <w:r>
              <w:rPr>
                <w:noProof/>
              </w:rPr>
              <w:t xml:space="preserve">TS/TR ... CR ... </w:t>
            </w:r>
          </w:p>
        </w:tc>
      </w:tr>
      <w:tr w:rsidR="000B0B4D" w14:paraId="2BC38943" w14:textId="77777777" w:rsidTr="003B64E0">
        <w:tc>
          <w:tcPr>
            <w:tcW w:w="2694" w:type="dxa"/>
            <w:gridSpan w:val="2"/>
            <w:tcBorders>
              <w:left w:val="single" w:sz="4" w:space="0" w:color="auto"/>
            </w:tcBorders>
          </w:tcPr>
          <w:p w14:paraId="5611AEC3" w14:textId="77777777" w:rsidR="000B0B4D" w:rsidRDefault="000B0B4D" w:rsidP="003B64E0">
            <w:pPr>
              <w:pStyle w:val="CRCoverPage"/>
              <w:spacing w:after="0"/>
              <w:rPr>
                <w:b/>
                <w:i/>
                <w:noProof/>
              </w:rPr>
            </w:pPr>
          </w:p>
        </w:tc>
        <w:tc>
          <w:tcPr>
            <w:tcW w:w="6946" w:type="dxa"/>
            <w:gridSpan w:val="9"/>
            <w:tcBorders>
              <w:right w:val="single" w:sz="4" w:space="0" w:color="auto"/>
            </w:tcBorders>
          </w:tcPr>
          <w:p w14:paraId="7F6A4AC6" w14:textId="77777777" w:rsidR="000B0B4D" w:rsidRDefault="000B0B4D" w:rsidP="003B64E0">
            <w:pPr>
              <w:pStyle w:val="CRCoverPage"/>
              <w:spacing w:after="0"/>
              <w:rPr>
                <w:noProof/>
              </w:rPr>
            </w:pPr>
          </w:p>
        </w:tc>
      </w:tr>
      <w:tr w:rsidR="000B0B4D" w14:paraId="3C3C08DE" w14:textId="77777777" w:rsidTr="003B64E0">
        <w:tc>
          <w:tcPr>
            <w:tcW w:w="2694" w:type="dxa"/>
            <w:gridSpan w:val="2"/>
            <w:tcBorders>
              <w:left w:val="single" w:sz="4" w:space="0" w:color="auto"/>
              <w:bottom w:val="single" w:sz="4" w:space="0" w:color="auto"/>
            </w:tcBorders>
          </w:tcPr>
          <w:p w14:paraId="0775A895" w14:textId="77777777" w:rsidR="000B0B4D" w:rsidRDefault="000B0B4D" w:rsidP="003B64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D11C6B" w14:textId="77777777" w:rsidR="000B0B4D" w:rsidRDefault="000B0B4D" w:rsidP="003B64E0">
            <w:pPr>
              <w:pStyle w:val="CRCoverPage"/>
              <w:spacing w:after="0"/>
              <w:ind w:left="100"/>
              <w:rPr>
                <w:noProof/>
              </w:rPr>
            </w:pPr>
          </w:p>
        </w:tc>
      </w:tr>
      <w:tr w:rsidR="000B0B4D" w:rsidRPr="008863B9" w14:paraId="15994558" w14:textId="77777777" w:rsidTr="003B64E0">
        <w:tc>
          <w:tcPr>
            <w:tcW w:w="2694" w:type="dxa"/>
            <w:gridSpan w:val="2"/>
            <w:tcBorders>
              <w:top w:val="single" w:sz="4" w:space="0" w:color="auto"/>
              <w:bottom w:val="single" w:sz="4" w:space="0" w:color="auto"/>
            </w:tcBorders>
          </w:tcPr>
          <w:p w14:paraId="662CF7E0" w14:textId="77777777" w:rsidR="000B0B4D" w:rsidRPr="008863B9" w:rsidRDefault="000B0B4D" w:rsidP="003B64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2E344C" w14:textId="77777777" w:rsidR="000B0B4D" w:rsidRPr="008863B9" w:rsidRDefault="000B0B4D" w:rsidP="003B64E0">
            <w:pPr>
              <w:pStyle w:val="CRCoverPage"/>
              <w:spacing w:after="0"/>
              <w:ind w:left="100"/>
              <w:rPr>
                <w:noProof/>
                <w:sz w:val="8"/>
                <w:szCs w:val="8"/>
              </w:rPr>
            </w:pPr>
          </w:p>
        </w:tc>
      </w:tr>
      <w:tr w:rsidR="000B0B4D" w14:paraId="05DFCBFA" w14:textId="77777777" w:rsidTr="003B64E0">
        <w:tc>
          <w:tcPr>
            <w:tcW w:w="2694" w:type="dxa"/>
            <w:gridSpan w:val="2"/>
            <w:tcBorders>
              <w:top w:val="single" w:sz="4" w:space="0" w:color="auto"/>
              <w:left w:val="single" w:sz="4" w:space="0" w:color="auto"/>
              <w:bottom w:val="single" w:sz="4" w:space="0" w:color="auto"/>
            </w:tcBorders>
          </w:tcPr>
          <w:p w14:paraId="3405EC81" w14:textId="77777777" w:rsidR="000B0B4D" w:rsidRDefault="000B0B4D" w:rsidP="003B64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ED8CB" w14:textId="34D3AAE3" w:rsidR="000B0B4D" w:rsidRDefault="00567A0D" w:rsidP="003B64E0">
            <w:pPr>
              <w:pStyle w:val="CRCoverPage"/>
              <w:spacing w:after="0"/>
              <w:ind w:left="100"/>
              <w:rPr>
                <w:noProof/>
              </w:rPr>
            </w:pPr>
            <w:r w:rsidRPr="00567A0D">
              <w:rPr>
                <w:noProof/>
              </w:rPr>
              <w:t>S5-243897</w:t>
            </w:r>
          </w:p>
        </w:tc>
      </w:tr>
    </w:tbl>
    <w:p w14:paraId="75A0DC55" w14:textId="77777777" w:rsidR="000B0B4D" w:rsidRDefault="000B0B4D" w:rsidP="000B0B4D">
      <w:pPr>
        <w:pStyle w:val="CRCoverPage"/>
        <w:spacing w:after="0"/>
        <w:rPr>
          <w:noProof/>
          <w:sz w:val="8"/>
          <w:szCs w:val="8"/>
        </w:rPr>
      </w:pPr>
    </w:p>
    <w:p w14:paraId="373190A8" w14:textId="77777777" w:rsidR="000B0B4D" w:rsidRDefault="000B0B4D" w:rsidP="000B0B4D">
      <w:pPr>
        <w:rPr>
          <w:noProof/>
        </w:rPr>
        <w:sectPr w:rsidR="000B0B4D" w:rsidSect="000B0B4D">
          <w:headerReference w:type="even" r:id="rId14"/>
          <w:footnotePr>
            <w:numRestart w:val="eachSect"/>
          </w:footnotePr>
          <w:pgSz w:w="11907" w:h="16840" w:code="9"/>
          <w:pgMar w:top="1418" w:right="1134" w:bottom="1134" w:left="1134" w:header="680" w:footer="567" w:gutter="0"/>
          <w:cols w:space="720"/>
        </w:sectPr>
      </w:pPr>
    </w:p>
    <w:p w14:paraId="0387468A" w14:textId="77777777" w:rsidR="000B0B4D" w:rsidRPr="009230CB" w:rsidRDefault="000B0B4D" w:rsidP="000B0B4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09D057D1" w14:textId="77777777" w:rsidR="00BD0CAD" w:rsidRDefault="00BD0CAD">
      <w:pPr>
        <w:pStyle w:val="Heading2"/>
      </w:pPr>
      <w:r>
        <w:lastRenderedPageBreak/>
        <w:t>4.4</w:t>
      </w:r>
      <w:r>
        <w:tab/>
        <w:t>Attribute definitions</w:t>
      </w:r>
      <w:bookmarkEnd w:id="0"/>
      <w:bookmarkEnd w:id="1"/>
      <w:bookmarkEnd w:id="2"/>
      <w:bookmarkEnd w:id="3"/>
      <w:bookmarkEnd w:id="4"/>
      <w:bookmarkEnd w:id="5"/>
      <w:bookmarkEnd w:id="6"/>
    </w:p>
    <w:p w14:paraId="18C58FEC" w14:textId="77777777" w:rsidR="00BD0CAD" w:rsidRDefault="00BD0CAD">
      <w:pPr>
        <w:pStyle w:val="Heading3"/>
      </w:pPr>
      <w:bookmarkStart w:id="9" w:name="_Toc20150485"/>
      <w:bookmarkStart w:id="10" w:name="_Toc27479748"/>
      <w:bookmarkStart w:id="11" w:name="_Toc36025283"/>
      <w:bookmarkStart w:id="12" w:name="_Toc44516390"/>
      <w:bookmarkStart w:id="13" w:name="_Toc45272705"/>
      <w:bookmarkStart w:id="14" w:name="_Toc51754703"/>
      <w:bookmarkStart w:id="15" w:name="_Toc162446384"/>
      <w:r>
        <w:t>4.4.1</w:t>
      </w:r>
      <w:r>
        <w:tab/>
        <w:t>Attribute properties</w:t>
      </w:r>
      <w:bookmarkEnd w:id="9"/>
      <w:bookmarkEnd w:id="10"/>
      <w:bookmarkEnd w:id="11"/>
      <w:bookmarkEnd w:id="12"/>
      <w:bookmarkEnd w:id="13"/>
      <w:bookmarkEnd w:id="14"/>
      <w:bookmarkEnd w:id="15"/>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113F0371"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EC1E45" w:rsidRPr="00EC1E45">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3973BF26"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EC1E45" w:rsidRPr="00EC1E45">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gramStart"/>
            <w:r w:rsidRPr="00B940D8">
              <w:rPr>
                <w:rFonts w:cs="Arial"/>
                <w:lang w:eastAsia="de-DE"/>
              </w:rPr>
              <w:t>FileDownloadJob.jobMonitor.resultStateInfo</w:t>
            </w:r>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r w:rsidRPr="0061649B">
              <w:rPr>
                <w:rFonts w:ascii="Courier New" w:hAnsi="Courier New" w:cs="Courier New"/>
                <w:szCs w:val="18"/>
              </w:rPr>
              <w:t>notificationFilter</w:t>
            </w:r>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r w:rsidRPr="0061649B">
              <w:rPr>
                <w:rFonts w:ascii="Courier New" w:hAnsi="Courier New" w:cs="Courier New"/>
                <w:szCs w:val="18"/>
              </w:rPr>
              <w:t>notificationFilter</w:t>
            </w:r>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F24055" w:rsidRPr="00B26339" w14:paraId="3B8B6B8A" w14:textId="77777777" w:rsidTr="00EB2759">
        <w:trPr>
          <w:cantSplit/>
          <w:jc w:val="center"/>
        </w:trPr>
        <w:tc>
          <w:tcPr>
            <w:tcW w:w="2547" w:type="dxa"/>
          </w:tcPr>
          <w:p w14:paraId="7534F170" w14:textId="77777777" w:rsidR="00F24055" w:rsidRPr="0061649B" w:rsidRDefault="00F24055" w:rsidP="00F24055">
            <w:pPr>
              <w:pStyle w:val="TAL"/>
              <w:rPr>
                <w:rFonts w:cs="Arial"/>
                <w:szCs w:val="18"/>
                <w:lang w:eastAsia="de-DE"/>
              </w:rPr>
            </w:pPr>
            <w:r w:rsidRPr="0061649B">
              <w:rPr>
                <w:rFonts w:cs="Arial"/>
                <w:szCs w:val="18"/>
              </w:rPr>
              <w:t>monitorGranularityPeriod</w:t>
            </w:r>
          </w:p>
        </w:tc>
        <w:tc>
          <w:tcPr>
            <w:tcW w:w="5245" w:type="dxa"/>
          </w:tcPr>
          <w:p w14:paraId="782E7CD4" w14:textId="4E822ABF" w:rsidR="00F24055" w:rsidRPr="0061649B" w:rsidRDefault="00F24055" w:rsidP="00F2405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A77BE0A" w14:textId="77777777" w:rsidR="00F24055" w:rsidRPr="0061649B" w:rsidRDefault="00F24055" w:rsidP="00F24055">
            <w:pPr>
              <w:pStyle w:val="TAL"/>
              <w:rPr>
                <w:szCs w:val="18"/>
              </w:rPr>
            </w:pPr>
          </w:p>
          <w:p w14:paraId="4EC24433" w14:textId="77777777" w:rsidR="00F24055" w:rsidRPr="0061649B" w:rsidRDefault="00F24055" w:rsidP="00F24055">
            <w:pPr>
              <w:pStyle w:val="TAL"/>
              <w:rPr>
                <w:szCs w:val="18"/>
              </w:rPr>
            </w:pPr>
          </w:p>
          <w:p w14:paraId="0DBF25B5" w14:textId="77777777" w:rsidR="00F24055" w:rsidRPr="0061649B" w:rsidRDefault="00F24055" w:rsidP="00F24055">
            <w:pPr>
              <w:pStyle w:val="TAL"/>
              <w:rPr>
                <w:szCs w:val="18"/>
              </w:rPr>
            </w:pPr>
            <w:r w:rsidRPr="0061649B">
              <w:rPr>
                <w:szCs w:val="18"/>
              </w:rPr>
              <w:t>See Note 5</w:t>
            </w:r>
          </w:p>
          <w:p w14:paraId="791647AC" w14:textId="77777777" w:rsidR="00F24055" w:rsidRPr="0061649B" w:rsidRDefault="00F24055" w:rsidP="00F24055">
            <w:pPr>
              <w:pStyle w:val="TAL"/>
              <w:rPr>
                <w:szCs w:val="18"/>
              </w:rPr>
            </w:pPr>
          </w:p>
          <w:p w14:paraId="5B31C038" w14:textId="72AED200" w:rsidR="00F24055" w:rsidRPr="0061649B" w:rsidRDefault="00F24055" w:rsidP="00F24055">
            <w:pPr>
              <w:spacing w:after="0"/>
              <w:rPr>
                <w:sz w:val="18"/>
                <w:szCs w:val="18"/>
              </w:rPr>
            </w:pPr>
            <w:r w:rsidRPr="0061649B">
              <w:rPr>
                <w:rFonts w:ascii="Arial" w:hAnsi="Arial" w:cs="Arial"/>
                <w:sz w:val="18"/>
                <w:szCs w:val="18"/>
              </w:rPr>
              <w:t xml:space="preserve">allowedValues: </w:t>
            </w:r>
            <w:r>
              <w:t xml:space="preserve"> </w:t>
            </w:r>
            <w:r w:rsidRPr="00891823">
              <w:rPr>
                <w:rFonts w:ascii="Arial" w:hAnsi="Arial"/>
                <w:sz w:val="18"/>
                <w:szCs w:val="18"/>
              </w:rPr>
              <w:t>multiple of a supported GP of the associated performance metrics</w:t>
            </w:r>
          </w:p>
        </w:tc>
        <w:tc>
          <w:tcPr>
            <w:tcW w:w="1984" w:type="dxa"/>
          </w:tcPr>
          <w:p w14:paraId="1EA7FC03" w14:textId="77777777" w:rsidR="00F24055" w:rsidRPr="0061649B" w:rsidRDefault="00F24055" w:rsidP="00F24055">
            <w:pPr>
              <w:pStyle w:val="TAL"/>
            </w:pPr>
            <w:r w:rsidRPr="0061649B">
              <w:t>type: Integer</w:t>
            </w:r>
          </w:p>
          <w:p w14:paraId="2D7BC67F" w14:textId="77777777" w:rsidR="00F24055" w:rsidRPr="0061649B" w:rsidRDefault="00F24055" w:rsidP="00F24055">
            <w:pPr>
              <w:pStyle w:val="TAL"/>
            </w:pPr>
            <w:r w:rsidRPr="0061649B">
              <w:t>multiplicity: 1</w:t>
            </w:r>
          </w:p>
          <w:p w14:paraId="007AD3F3" w14:textId="3D2F965C" w:rsidR="00F24055" w:rsidRPr="0061649B" w:rsidRDefault="00F24055" w:rsidP="00F24055">
            <w:pPr>
              <w:pStyle w:val="TAL"/>
            </w:pPr>
            <w:r w:rsidRPr="0061649B">
              <w:t>isOrdered: N/A</w:t>
            </w:r>
          </w:p>
          <w:p w14:paraId="0321D4A4" w14:textId="182B9030" w:rsidR="00F24055" w:rsidRPr="0061649B" w:rsidRDefault="00F24055" w:rsidP="00F24055">
            <w:pPr>
              <w:pStyle w:val="TAL"/>
            </w:pPr>
            <w:r w:rsidRPr="0061649B">
              <w:t xml:space="preserve">isUnique: </w:t>
            </w:r>
            <w:r w:rsidRPr="002A754F">
              <w:t>N/A</w:t>
            </w:r>
          </w:p>
          <w:p w14:paraId="43E7565F" w14:textId="77777777" w:rsidR="00F24055" w:rsidRPr="0061649B" w:rsidRDefault="00F24055" w:rsidP="00F24055">
            <w:pPr>
              <w:pStyle w:val="TAL"/>
            </w:pPr>
            <w:r w:rsidRPr="0061649B">
              <w:t xml:space="preserve">defaultValue: None </w:t>
            </w:r>
          </w:p>
          <w:p w14:paraId="1CE941BB" w14:textId="77777777" w:rsidR="00F24055" w:rsidRPr="0061649B" w:rsidRDefault="00F24055" w:rsidP="00F24055">
            <w:pPr>
              <w:pStyle w:val="TAL"/>
            </w:pPr>
            <w:r w:rsidRPr="0061649B">
              <w:t>isNullable: False</w:t>
            </w:r>
          </w:p>
        </w:tc>
      </w:tr>
      <w:tr w:rsidR="00F24055" w:rsidRPr="00B26339" w14:paraId="11709F17" w14:textId="77777777" w:rsidTr="00EB2759">
        <w:trPr>
          <w:cantSplit/>
          <w:jc w:val="center"/>
        </w:trPr>
        <w:tc>
          <w:tcPr>
            <w:tcW w:w="2547" w:type="dxa"/>
          </w:tcPr>
          <w:p w14:paraId="395FCEB6" w14:textId="106D38D8" w:rsidR="00F24055" w:rsidRPr="0061649B" w:rsidRDefault="00F24055" w:rsidP="00F24055">
            <w:pPr>
              <w:pStyle w:val="TAL"/>
              <w:rPr>
                <w:rFonts w:cs="Arial"/>
                <w:color w:val="000000"/>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31421215" w14:textId="37BB4A6E" w:rsidR="00F24055" w:rsidRPr="0061649B" w:rsidRDefault="00F24055" w:rsidP="00F2405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EBC72D7" w14:textId="77777777" w:rsidR="00F24055" w:rsidRPr="0061649B" w:rsidRDefault="00F24055" w:rsidP="00F24055">
            <w:pPr>
              <w:pStyle w:val="TAL"/>
              <w:rPr>
                <w:szCs w:val="18"/>
              </w:rPr>
            </w:pPr>
          </w:p>
          <w:p w14:paraId="2B89E181" w14:textId="2E8E7953" w:rsidR="00F24055" w:rsidRPr="0061649B" w:rsidRDefault="00F24055" w:rsidP="00F24055">
            <w:pPr>
              <w:pStyle w:val="TAL"/>
              <w:rPr>
                <w:color w:val="000000"/>
                <w:szCs w:val="18"/>
              </w:rPr>
            </w:pPr>
            <w:r w:rsidRPr="0061649B">
              <w:rPr>
                <w:szCs w:val="18"/>
              </w:rPr>
              <w:t>allowedValues: Integer with a minimum value of 1</w:t>
            </w:r>
          </w:p>
        </w:tc>
        <w:tc>
          <w:tcPr>
            <w:tcW w:w="1984" w:type="dxa"/>
          </w:tcPr>
          <w:p w14:paraId="2C86E380" w14:textId="77777777" w:rsidR="00F24055" w:rsidRPr="0061649B" w:rsidRDefault="00F24055" w:rsidP="00F24055">
            <w:pPr>
              <w:pStyle w:val="TAL"/>
            </w:pPr>
            <w:r w:rsidRPr="0061649B">
              <w:t>type: Integer</w:t>
            </w:r>
          </w:p>
          <w:p w14:paraId="4DD266B0" w14:textId="77777777" w:rsidR="00F24055" w:rsidRPr="0061649B" w:rsidRDefault="00F24055" w:rsidP="00F24055">
            <w:pPr>
              <w:pStyle w:val="TAL"/>
            </w:pPr>
            <w:r w:rsidRPr="0061649B">
              <w:t>multiplicity: *</w:t>
            </w:r>
          </w:p>
          <w:p w14:paraId="1BBA48D4" w14:textId="77777777" w:rsidR="00F24055" w:rsidRPr="0061649B" w:rsidRDefault="00F24055" w:rsidP="00F24055">
            <w:pPr>
              <w:pStyle w:val="TAL"/>
            </w:pPr>
            <w:r w:rsidRPr="0061649B">
              <w:t>isOrdered: False</w:t>
            </w:r>
          </w:p>
          <w:p w14:paraId="5488AD27" w14:textId="77777777" w:rsidR="00F24055" w:rsidRPr="0061649B" w:rsidRDefault="00F24055" w:rsidP="00F24055">
            <w:pPr>
              <w:pStyle w:val="TAL"/>
            </w:pPr>
            <w:r w:rsidRPr="0061649B">
              <w:t>isUnique: True</w:t>
            </w:r>
          </w:p>
          <w:p w14:paraId="1A679D98" w14:textId="77777777" w:rsidR="00F24055" w:rsidRPr="0061649B" w:rsidRDefault="00F24055" w:rsidP="00F24055">
            <w:pPr>
              <w:pStyle w:val="TAL"/>
            </w:pPr>
            <w:r w:rsidRPr="0061649B">
              <w:t>defaultValue: None</w:t>
            </w:r>
          </w:p>
          <w:p w14:paraId="639CCCFB" w14:textId="14157D54" w:rsidR="00F24055" w:rsidRPr="0061649B" w:rsidRDefault="00F24055" w:rsidP="00F24055">
            <w:pPr>
              <w:pStyle w:val="TAL"/>
            </w:pPr>
            <w:r w:rsidRPr="0061649B">
              <w:t>isNullable: False</w:t>
            </w:r>
          </w:p>
        </w:tc>
      </w:tr>
      <w:tr w:rsidR="00F24055" w:rsidRPr="00B26339" w14:paraId="22966788" w14:textId="77777777" w:rsidTr="00EB2759">
        <w:trPr>
          <w:cantSplit/>
          <w:jc w:val="center"/>
        </w:trPr>
        <w:tc>
          <w:tcPr>
            <w:tcW w:w="2547" w:type="dxa"/>
          </w:tcPr>
          <w:p w14:paraId="4F4FF9C9" w14:textId="77777777" w:rsidR="00F24055" w:rsidRPr="0061649B" w:rsidRDefault="00F24055" w:rsidP="00F24055">
            <w:pPr>
              <w:pStyle w:val="TAL"/>
              <w:rPr>
                <w:rFonts w:cs="Arial"/>
                <w:szCs w:val="18"/>
              </w:rPr>
            </w:pPr>
            <w:r w:rsidRPr="0061649B">
              <w:rPr>
                <w:rFonts w:cs="Arial"/>
                <w:color w:val="000000"/>
                <w:szCs w:val="18"/>
              </w:rPr>
              <w:lastRenderedPageBreak/>
              <w:t>thresholdInfoList</w:t>
            </w:r>
          </w:p>
        </w:tc>
        <w:tc>
          <w:tcPr>
            <w:tcW w:w="5245" w:type="dxa"/>
          </w:tcPr>
          <w:p w14:paraId="4A2E6DC9" w14:textId="77777777" w:rsidR="00F24055" w:rsidRPr="0061649B" w:rsidRDefault="00F24055" w:rsidP="00F24055">
            <w:pPr>
              <w:pStyle w:val="TAL"/>
              <w:rPr>
                <w:szCs w:val="18"/>
              </w:rPr>
            </w:pPr>
            <w:r w:rsidRPr="0061649B">
              <w:rPr>
                <w:color w:val="000000"/>
                <w:szCs w:val="18"/>
              </w:rPr>
              <w:t>List of threshold infos.</w:t>
            </w:r>
          </w:p>
        </w:tc>
        <w:tc>
          <w:tcPr>
            <w:tcW w:w="1984" w:type="dxa"/>
          </w:tcPr>
          <w:p w14:paraId="723682B8" w14:textId="77777777" w:rsidR="00F24055" w:rsidRPr="0061649B" w:rsidRDefault="00F24055" w:rsidP="00F24055">
            <w:pPr>
              <w:pStyle w:val="TAL"/>
            </w:pPr>
            <w:r w:rsidRPr="0061649B">
              <w:t>type: ThresholdInfo</w:t>
            </w:r>
          </w:p>
          <w:p w14:paraId="3041D0B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7F0F0B1" w14:textId="77777777" w:rsidR="00F24055" w:rsidRPr="0061649B" w:rsidRDefault="00F24055" w:rsidP="00F24055">
            <w:pPr>
              <w:pStyle w:val="TAL"/>
            </w:pPr>
            <w:r w:rsidRPr="0061649B">
              <w:t>isOrdered: False</w:t>
            </w:r>
          </w:p>
          <w:p w14:paraId="214EABF1" w14:textId="77777777" w:rsidR="00F24055" w:rsidRPr="00B940D8" w:rsidRDefault="00F24055" w:rsidP="00F24055">
            <w:pPr>
              <w:pStyle w:val="TAL"/>
            </w:pPr>
            <w:r w:rsidRPr="00B940D8">
              <w:t>isUnique: True</w:t>
            </w:r>
          </w:p>
          <w:p w14:paraId="6226F6C5" w14:textId="77777777" w:rsidR="00F24055" w:rsidRPr="00B940D8" w:rsidRDefault="00F24055" w:rsidP="00F24055">
            <w:pPr>
              <w:pStyle w:val="TAL"/>
            </w:pPr>
            <w:r w:rsidRPr="00B940D8">
              <w:t>defaultValue: None</w:t>
            </w:r>
          </w:p>
          <w:p w14:paraId="0BD5C294" w14:textId="77777777" w:rsidR="00F24055" w:rsidRPr="0061649B" w:rsidRDefault="00F24055" w:rsidP="00F24055">
            <w:pPr>
              <w:pStyle w:val="TAL"/>
            </w:pPr>
            <w:r w:rsidRPr="0061649B">
              <w:t>isNullable: False</w:t>
            </w:r>
          </w:p>
        </w:tc>
      </w:tr>
      <w:tr w:rsidR="00F24055" w:rsidRPr="00B26339" w14:paraId="48C16810" w14:textId="77777777" w:rsidTr="00EB2759">
        <w:trPr>
          <w:cantSplit/>
          <w:jc w:val="center"/>
        </w:trPr>
        <w:tc>
          <w:tcPr>
            <w:tcW w:w="2547" w:type="dxa"/>
          </w:tcPr>
          <w:p w14:paraId="7F0E95FB" w14:textId="77777777" w:rsidR="00F24055" w:rsidRPr="0061649B" w:rsidRDefault="00F24055" w:rsidP="00F24055">
            <w:pPr>
              <w:pStyle w:val="TAL"/>
              <w:rPr>
                <w:rFonts w:cs="Arial"/>
                <w:szCs w:val="18"/>
              </w:rPr>
            </w:pPr>
            <w:r w:rsidRPr="0061649B">
              <w:rPr>
                <w:rFonts w:cs="Arial"/>
                <w:color w:val="000000"/>
                <w:szCs w:val="18"/>
              </w:rPr>
              <w:t>thresholdValue</w:t>
            </w:r>
          </w:p>
        </w:tc>
        <w:tc>
          <w:tcPr>
            <w:tcW w:w="5245" w:type="dxa"/>
          </w:tcPr>
          <w:p w14:paraId="6D9CCC9F"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F24055" w:rsidRPr="0061649B" w:rsidRDefault="00F24055" w:rsidP="00F24055">
            <w:pPr>
              <w:pStyle w:val="TAL"/>
              <w:rPr>
                <w:rFonts w:eastAsia="Arial Unicode MS"/>
                <w:color w:val="000000"/>
                <w:szCs w:val="18"/>
                <w:lang w:eastAsia="zh-CN"/>
              </w:rPr>
            </w:pPr>
          </w:p>
          <w:p w14:paraId="719796C6" w14:textId="77777777" w:rsidR="00F24055" w:rsidRPr="0061649B" w:rsidRDefault="00F24055" w:rsidP="00F24055">
            <w:pPr>
              <w:pStyle w:val="TAL"/>
              <w:rPr>
                <w:szCs w:val="18"/>
              </w:rPr>
            </w:pPr>
            <w:r w:rsidRPr="0061649B">
              <w:rPr>
                <w:rFonts w:cs="Arial"/>
                <w:szCs w:val="18"/>
              </w:rPr>
              <w:t>allowedValues: float or integer</w:t>
            </w:r>
          </w:p>
        </w:tc>
        <w:tc>
          <w:tcPr>
            <w:tcW w:w="1984" w:type="dxa"/>
          </w:tcPr>
          <w:p w14:paraId="0F895558" w14:textId="27231E54" w:rsidR="00F24055" w:rsidRPr="0061649B" w:rsidRDefault="00F24055" w:rsidP="00F24055">
            <w:pPr>
              <w:pStyle w:val="TAL"/>
            </w:pPr>
            <w:r w:rsidRPr="0061649B">
              <w:t xml:space="preserve">type: </w:t>
            </w:r>
            <w:r>
              <w:t>Float or Integer</w:t>
            </w:r>
          </w:p>
          <w:p w14:paraId="229BCD83" w14:textId="77777777" w:rsidR="00F24055" w:rsidRPr="0061649B" w:rsidRDefault="00F24055" w:rsidP="00F24055">
            <w:pPr>
              <w:pStyle w:val="TAL"/>
            </w:pPr>
            <w:r w:rsidRPr="0061649B">
              <w:t>multiplicity: 1</w:t>
            </w:r>
          </w:p>
          <w:p w14:paraId="4E27EB70" w14:textId="77777777" w:rsidR="00F24055" w:rsidRPr="0061649B" w:rsidRDefault="00F24055" w:rsidP="00F24055">
            <w:pPr>
              <w:pStyle w:val="TAL"/>
            </w:pPr>
            <w:r w:rsidRPr="0061649B">
              <w:t>isOrdered: NA</w:t>
            </w:r>
          </w:p>
          <w:p w14:paraId="6C800126" w14:textId="77777777" w:rsidR="00F24055" w:rsidRPr="00B940D8" w:rsidRDefault="00F24055" w:rsidP="00F24055">
            <w:pPr>
              <w:pStyle w:val="TAL"/>
            </w:pPr>
            <w:r w:rsidRPr="00B940D8">
              <w:t>isUnique: NA</w:t>
            </w:r>
          </w:p>
          <w:p w14:paraId="05B90A5E" w14:textId="77777777" w:rsidR="00F24055" w:rsidRPr="00B940D8" w:rsidRDefault="00F24055" w:rsidP="00F24055">
            <w:pPr>
              <w:pStyle w:val="TAL"/>
            </w:pPr>
            <w:r w:rsidRPr="00B940D8">
              <w:t>defaultValue: None</w:t>
            </w:r>
          </w:p>
          <w:p w14:paraId="26C4035A" w14:textId="26CF597E" w:rsidR="00F24055" w:rsidRPr="0061649B" w:rsidRDefault="00F24055" w:rsidP="00F24055">
            <w:pPr>
              <w:pStyle w:val="TAL"/>
            </w:pPr>
            <w:r w:rsidRPr="0061649B">
              <w:t>isNullable: False</w:t>
            </w:r>
          </w:p>
        </w:tc>
      </w:tr>
      <w:tr w:rsidR="00F24055" w:rsidRPr="00B26339" w14:paraId="46C82D5D" w14:textId="77777777" w:rsidTr="00EB2759">
        <w:trPr>
          <w:cantSplit/>
          <w:jc w:val="center"/>
        </w:trPr>
        <w:tc>
          <w:tcPr>
            <w:tcW w:w="2547" w:type="dxa"/>
          </w:tcPr>
          <w:p w14:paraId="3EC21BE2" w14:textId="77777777" w:rsidR="00F24055" w:rsidRPr="0061649B" w:rsidRDefault="00F24055" w:rsidP="00F24055">
            <w:pPr>
              <w:pStyle w:val="TAL"/>
              <w:rPr>
                <w:rFonts w:cs="Arial"/>
                <w:szCs w:val="18"/>
              </w:rPr>
            </w:pPr>
            <w:r w:rsidRPr="0061649B">
              <w:rPr>
                <w:rFonts w:cs="Arial"/>
                <w:szCs w:val="18"/>
              </w:rPr>
              <w:t>hysteresis</w:t>
            </w:r>
          </w:p>
        </w:tc>
        <w:tc>
          <w:tcPr>
            <w:tcW w:w="5245" w:type="dxa"/>
          </w:tcPr>
          <w:p w14:paraId="37B4806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F24055" w:rsidRPr="0061649B" w:rsidRDefault="00F24055" w:rsidP="00F24055">
            <w:pPr>
              <w:pStyle w:val="TAL"/>
              <w:rPr>
                <w:rFonts w:eastAsia="Arial Unicode MS"/>
                <w:color w:val="000000"/>
                <w:szCs w:val="18"/>
                <w:lang w:eastAsia="zh-CN"/>
              </w:rPr>
            </w:pPr>
          </w:p>
          <w:p w14:paraId="4313709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F24055" w:rsidRPr="0061649B" w:rsidRDefault="00F24055" w:rsidP="00F24055">
            <w:pPr>
              <w:pStyle w:val="TAL"/>
              <w:rPr>
                <w:rFonts w:eastAsia="Arial Unicode MS"/>
                <w:color w:val="000000"/>
                <w:szCs w:val="18"/>
                <w:lang w:eastAsia="zh-CN"/>
              </w:rPr>
            </w:pPr>
          </w:p>
          <w:p w14:paraId="50A32142"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F24055" w:rsidRPr="0061649B" w:rsidRDefault="00F24055" w:rsidP="00F24055">
            <w:pPr>
              <w:pStyle w:val="TAL"/>
              <w:rPr>
                <w:rFonts w:eastAsia="Arial Unicode MS"/>
                <w:color w:val="000000"/>
                <w:szCs w:val="18"/>
                <w:lang w:eastAsia="zh-CN"/>
              </w:rPr>
            </w:pPr>
          </w:p>
          <w:p w14:paraId="3092B9BD"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F24055" w:rsidRPr="0061649B" w:rsidRDefault="00F24055" w:rsidP="00F24055">
            <w:pPr>
              <w:pStyle w:val="TAL"/>
              <w:rPr>
                <w:rFonts w:eastAsia="Arial Unicode MS"/>
                <w:color w:val="000000"/>
                <w:szCs w:val="18"/>
                <w:lang w:eastAsia="zh-CN"/>
              </w:rPr>
            </w:pPr>
          </w:p>
          <w:p w14:paraId="0F182332" w14:textId="77777777" w:rsidR="00F24055" w:rsidRPr="0061649B" w:rsidRDefault="00F24055" w:rsidP="00F24055">
            <w:pPr>
              <w:pStyle w:val="TAL"/>
              <w:rPr>
                <w:szCs w:val="18"/>
              </w:rPr>
            </w:pPr>
            <w:r w:rsidRPr="0061649B">
              <w:rPr>
                <w:rFonts w:cs="Arial"/>
                <w:szCs w:val="18"/>
              </w:rPr>
              <w:t>allowedValues: non-negative float or integer</w:t>
            </w:r>
          </w:p>
        </w:tc>
        <w:tc>
          <w:tcPr>
            <w:tcW w:w="1984" w:type="dxa"/>
          </w:tcPr>
          <w:p w14:paraId="1EF513F6" w14:textId="094F311E" w:rsidR="00F24055" w:rsidRPr="0061649B" w:rsidRDefault="00F24055" w:rsidP="00F24055">
            <w:pPr>
              <w:pStyle w:val="TAL"/>
            </w:pPr>
            <w:r w:rsidRPr="0061649B">
              <w:t xml:space="preserve">type: </w:t>
            </w:r>
            <w:r>
              <w:t>Float or Integer</w:t>
            </w:r>
          </w:p>
          <w:p w14:paraId="3B0B84BB"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EFD4E6" w14:textId="77777777" w:rsidR="00F24055" w:rsidRPr="0061649B" w:rsidRDefault="00F24055" w:rsidP="00F24055">
            <w:pPr>
              <w:pStyle w:val="TAL"/>
            </w:pPr>
            <w:r w:rsidRPr="0061649B">
              <w:t>isOrdered: NA</w:t>
            </w:r>
          </w:p>
          <w:p w14:paraId="62C742A9" w14:textId="77777777" w:rsidR="00F24055" w:rsidRPr="00B940D8" w:rsidRDefault="00F24055" w:rsidP="00F24055">
            <w:pPr>
              <w:pStyle w:val="TAL"/>
            </w:pPr>
            <w:r w:rsidRPr="00B940D8">
              <w:t>isUnique: NA</w:t>
            </w:r>
          </w:p>
          <w:p w14:paraId="115535B3" w14:textId="77777777" w:rsidR="00F24055" w:rsidRPr="00B940D8" w:rsidRDefault="00F24055" w:rsidP="00F24055">
            <w:pPr>
              <w:pStyle w:val="TAL"/>
            </w:pPr>
            <w:r w:rsidRPr="00B940D8">
              <w:t>defaultValue: None</w:t>
            </w:r>
          </w:p>
          <w:p w14:paraId="7E6A1583" w14:textId="0CF9C183" w:rsidR="00F24055" w:rsidRPr="0061649B" w:rsidRDefault="00F24055" w:rsidP="00F24055">
            <w:pPr>
              <w:pStyle w:val="TAL"/>
            </w:pPr>
            <w:r w:rsidRPr="0061649B">
              <w:t>isNullable: False</w:t>
            </w:r>
          </w:p>
        </w:tc>
      </w:tr>
      <w:tr w:rsidR="00F24055" w:rsidRPr="00B26339" w14:paraId="5E1F30F7" w14:textId="77777777" w:rsidTr="00EB2759">
        <w:trPr>
          <w:cantSplit/>
          <w:jc w:val="center"/>
        </w:trPr>
        <w:tc>
          <w:tcPr>
            <w:tcW w:w="2547" w:type="dxa"/>
          </w:tcPr>
          <w:p w14:paraId="08811C7C" w14:textId="77777777" w:rsidR="00F24055" w:rsidRPr="0061649B" w:rsidRDefault="00F24055" w:rsidP="00F24055">
            <w:pPr>
              <w:pStyle w:val="TAL"/>
              <w:rPr>
                <w:rFonts w:cs="Arial"/>
                <w:szCs w:val="18"/>
              </w:rPr>
            </w:pPr>
            <w:r w:rsidRPr="0061649B">
              <w:rPr>
                <w:rFonts w:cs="Arial"/>
                <w:color w:val="000000"/>
                <w:szCs w:val="18"/>
              </w:rPr>
              <w:t>thresholdDirection</w:t>
            </w:r>
          </w:p>
        </w:tc>
        <w:tc>
          <w:tcPr>
            <w:tcW w:w="5245" w:type="dxa"/>
          </w:tcPr>
          <w:p w14:paraId="5C2E7066" w14:textId="77777777" w:rsidR="00F24055" w:rsidRPr="0061649B" w:rsidRDefault="00F24055" w:rsidP="00F24055">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F24055" w:rsidRPr="0061649B" w:rsidRDefault="00F24055" w:rsidP="00F24055">
            <w:pPr>
              <w:pStyle w:val="TAL"/>
              <w:rPr>
                <w:color w:val="000000"/>
                <w:szCs w:val="18"/>
              </w:rPr>
            </w:pPr>
          </w:p>
          <w:p w14:paraId="5F2E3819" w14:textId="77777777" w:rsidR="00F24055" w:rsidRPr="0061649B" w:rsidRDefault="00F24055" w:rsidP="00F24055">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F24055" w:rsidRPr="0061649B" w:rsidRDefault="00F24055" w:rsidP="00F24055">
            <w:pPr>
              <w:pStyle w:val="TAL"/>
              <w:rPr>
                <w:color w:val="000000"/>
                <w:szCs w:val="18"/>
              </w:rPr>
            </w:pPr>
          </w:p>
          <w:p w14:paraId="0A5AD48C" w14:textId="77777777" w:rsidR="00F24055" w:rsidRPr="0061649B" w:rsidRDefault="00F24055" w:rsidP="00F24055">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F24055" w:rsidRPr="0061649B" w:rsidRDefault="00F24055" w:rsidP="00F24055">
            <w:pPr>
              <w:pStyle w:val="TAL"/>
              <w:rPr>
                <w:color w:val="000000"/>
                <w:szCs w:val="18"/>
              </w:rPr>
            </w:pPr>
          </w:p>
          <w:p w14:paraId="51CAA13E" w14:textId="77777777" w:rsidR="00F24055" w:rsidRPr="0061649B" w:rsidRDefault="00F24055" w:rsidP="00F24055">
            <w:pPr>
              <w:pStyle w:val="TAL"/>
              <w:rPr>
                <w:color w:val="000000"/>
                <w:szCs w:val="18"/>
              </w:rPr>
            </w:pPr>
            <w:r w:rsidRPr="0061649B">
              <w:rPr>
                <w:color w:val="000000"/>
                <w:szCs w:val="18"/>
              </w:rPr>
              <w:t>When the threshold direction is set to "UP_AND_DOWN" the treshold is active in both direcions.</w:t>
            </w:r>
          </w:p>
          <w:p w14:paraId="65989E5D" w14:textId="77777777" w:rsidR="00F24055" w:rsidRPr="0061649B" w:rsidRDefault="00F24055" w:rsidP="00F24055">
            <w:pPr>
              <w:pStyle w:val="TAL"/>
              <w:rPr>
                <w:color w:val="000000"/>
                <w:szCs w:val="18"/>
              </w:rPr>
            </w:pPr>
          </w:p>
          <w:p w14:paraId="2B0043A2" w14:textId="77777777" w:rsidR="00F24055" w:rsidRPr="0061649B" w:rsidRDefault="00F24055" w:rsidP="00F24055">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F24055" w:rsidRPr="0061649B" w:rsidRDefault="00F24055" w:rsidP="00F24055">
            <w:pPr>
              <w:pStyle w:val="TAL"/>
              <w:rPr>
                <w:color w:val="000000"/>
                <w:szCs w:val="18"/>
              </w:rPr>
            </w:pPr>
          </w:p>
          <w:p w14:paraId="67F3824E" w14:textId="77777777" w:rsidR="00F24055" w:rsidRPr="0061649B" w:rsidRDefault="00F24055" w:rsidP="00F24055">
            <w:pPr>
              <w:pStyle w:val="TAL"/>
              <w:rPr>
                <w:color w:val="000000"/>
                <w:szCs w:val="18"/>
              </w:rPr>
            </w:pPr>
            <w:r w:rsidRPr="0061649B">
              <w:rPr>
                <w:color w:val="000000"/>
                <w:szCs w:val="18"/>
              </w:rPr>
              <w:t>allowedValues:</w:t>
            </w:r>
          </w:p>
          <w:p w14:paraId="03DACFDE" w14:textId="77777777" w:rsidR="00F24055" w:rsidRPr="0061649B" w:rsidRDefault="00F24055" w:rsidP="00F24055">
            <w:pPr>
              <w:pStyle w:val="TAL"/>
              <w:rPr>
                <w:color w:val="000000"/>
                <w:szCs w:val="18"/>
              </w:rPr>
            </w:pPr>
            <w:r w:rsidRPr="0061649B">
              <w:rPr>
                <w:color w:val="000000"/>
                <w:szCs w:val="18"/>
              </w:rPr>
              <w:t>- UP</w:t>
            </w:r>
          </w:p>
          <w:p w14:paraId="7C652FD7" w14:textId="77777777" w:rsidR="00F24055" w:rsidRPr="0061649B" w:rsidRDefault="00F24055" w:rsidP="00F24055">
            <w:pPr>
              <w:pStyle w:val="TAL"/>
              <w:rPr>
                <w:color w:val="000000"/>
                <w:szCs w:val="18"/>
              </w:rPr>
            </w:pPr>
            <w:r w:rsidRPr="0061649B">
              <w:rPr>
                <w:color w:val="000000"/>
                <w:szCs w:val="18"/>
              </w:rPr>
              <w:t>- DOWN</w:t>
            </w:r>
          </w:p>
          <w:p w14:paraId="50E95426" w14:textId="77777777" w:rsidR="00F24055" w:rsidRPr="0061649B" w:rsidRDefault="00F24055" w:rsidP="00F24055">
            <w:pPr>
              <w:pStyle w:val="TAL"/>
              <w:rPr>
                <w:szCs w:val="18"/>
              </w:rPr>
            </w:pPr>
            <w:r w:rsidRPr="0061649B">
              <w:rPr>
                <w:color w:val="000000"/>
                <w:szCs w:val="18"/>
              </w:rPr>
              <w:t>- UP_AND_DOWN</w:t>
            </w:r>
          </w:p>
        </w:tc>
        <w:tc>
          <w:tcPr>
            <w:tcW w:w="1984" w:type="dxa"/>
          </w:tcPr>
          <w:p w14:paraId="224E1830" w14:textId="77777777" w:rsidR="00F24055" w:rsidRPr="0061649B" w:rsidRDefault="00F24055" w:rsidP="00F24055">
            <w:pPr>
              <w:pStyle w:val="TAL"/>
            </w:pPr>
            <w:r w:rsidRPr="0061649B">
              <w:t>type: ENUM</w:t>
            </w:r>
          </w:p>
          <w:p w14:paraId="2902AFDF" w14:textId="77777777" w:rsidR="00F24055" w:rsidRPr="0061649B" w:rsidRDefault="00F24055" w:rsidP="00F24055">
            <w:pPr>
              <w:pStyle w:val="TAL"/>
            </w:pPr>
            <w:r w:rsidRPr="0061649B">
              <w:t>multiplicity: 1</w:t>
            </w:r>
          </w:p>
          <w:p w14:paraId="6721CDF5" w14:textId="19985A12" w:rsidR="00F24055" w:rsidRPr="0061649B" w:rsidRDefault="00F24055" w:rsidP="00F24055">
            <w:pPr>
              <w:pStyle w:val="TAL"/>
            </w:pPr>
            <w:r w:rsidRPr="0061649B">
              <w:t>isOrdered: N/A</w:t>
            </w:r>
          </w:p>
          <w:p w14:paraId="16E728F1" w14:textId="48DC43BC" w:rsidR="00F24055" w:rsidRPr="00B940D8" w:rsidRDefault="00F24055" w:rsidP="00F24055">
            <w:pPr>
              <w:pStyle w:val="TAL"/>
            </w:pPr>
            <w:r w:rsidRPr="00B940D8">
              <w:t>isUnique: N/A</w:t>
            </w:r>
          </w:p>
          <w:p w14:paraId="3D1A5F79" w14:textId="77777777" w:rsidR="00F24055" w:rsidRPr="00B940D8" w:rsidRDefault="00F24055" w:rsidP="00F24055">
            <w:pPr>
              <w:pStyle w:val="TAL"/>
            </w:pPr>
            <w:r w:rsidRPr="00B940D8">
              <w:t>defaultValue: None</w:t>
            </w:r>
          </w:p>
          <w:p w14:paraId="37CD6818" w14:textId="77777777" w:rsidR="00F24055" w:rsidRPr="0061649B" w:rsidRDefault="00F24055" w:rsidP="00F24055">
            <w:pPr>
              <w:pStyle w:val="TAL"/>
            </w:pPr>
            <w:r w:rsidRPr="0061649B">
              <w:t>isNullable: False</w:t>
            </w:r>
          </w:p>
        </w:tc>
      </w:tr>
      <w:tr w:rsidR="00F24055" w:rsidRPr="00B26339" w14:paraId="52B03435" w14:textId="77777777" w:rsidTr="00EB2759">
        <w:trPr>
          <w:cantSplit/>
          <w:jc w:val="center"/>
        </w:trPr>
        <w:tc>
          <w:tcPr>
            <w:tcW w:w="2547" w:type="dxa"/>
          </w:tcPr>
          <w:p w14:paraId="6DA6622C" w14:textId="77777777" w:rsidR="00F24055" w:rsidRPr="0061649B" w:rsidRDefault="00F24055" w:rsidP="00F24055">
            <w:pPr>
              <w:pStyle w:val="TAL"/>
              <w:rPr>
                <w:rFonts w:cs="Arial"/>
                <w:szCs w:val="18"/>
              </w:rPr>
            </w:pPr>
            <w:r w:rsidRPr="0061649B">
              <w:rPr>
                <w:rFonts w:cs="Arial"/>
                <w:szCs w:val="18"/>
              </w:rPr>
              <w:t>objectClass</w:t>
            </w:r>
          </w:p>
        </w:tc>
        <w:tc>
          <w:tcPr>
            <w:tcW w:w="5245" w:type="dxa"/>
          </w:tcPr>
          <w:p w14:paraId="23112826" w14:textId="77777777" w:rsidR="00F24055" w:rsidRPr="0061649B" w:rsidRDefault="00F24055" w:rsidP="00F24055">
            <w:pPr>
              <w:pStyle w:val="TAL"/>
              <w:rPr>
                <w:szCs w:val="18"/>
              </w:rPr>
            </w:pPr>
            <w:r w:rsidRPr="0061649B">
              <w:rPr>
                <w:szCs w:val="18"/>
              </w:rPr>
              <w:t>Class of a managed object instance.</w:t>
            </w:r>
          </w:p>
          <w:p w14:paraId="643DFE83" w14:textId="77777777" w:rsidR="00F24055" w:rsidRPr="0061649B" w:rsidRDefault="00F24055" w:rsidP="00F24055">
            <w:pPr>
              <w:pStyle w:val="TAL"/>
              <w:rPr>
                <w:szCs w:val="18"/>
              </w:rPr>
            </w:pPr>
          </w:p>
          <w:p w14:paraId="3959D715" w14:textId="77777777" w:rsidR="00F24055" w:rsidRPr="0061649B" w:rsidRDefault="00F24055" w:rsidP="00F24055">
            <w:pPr>
              <w:pStyle w:val="TAL"/>
              <w:rPr>
                <w:szCs w:val="18"/>
              </w:rPr>
            </w:pPr>
            <w:r w:rsidRPr="0061649B">
              <w:rPr>
                <w:szCs w:val="18"/>
              </w:rPr>
              <w:t>allowedValues: N/A</w:t>
            </w:r>
          </w:p>
        </w:tc>
        <w:tc>
          <w:tcPr>
            <w:tcW w:w="1984" w:type="dxa"/>
          </w:tcPr>
          <w:p w14:paraId="469D2542" w14:textId="77777777" w:rsidR="00F24055" w:rsidRPr="0061649B" w:rsidRDefault="00F24055" w:rsidP="00F24055">
            <w:pPr>
              <w:pStyle w:val="TAL"/>
            </w:pPr>
            <w:r w:rsidRPr="0061649B">
              <w:t>type: String</w:t>
            </w:r>
          </w:p>
          <w:p w14:paraId="15AB2CA5" w14:textId="77777777" w:rsidR="00F24055" w:rsidRPr="0061649B" w:rsidRDefault="00F24055" w:rsidP="00F24055">
            <w:pPr>
              <w:pStyle w:val="TAL"/>
            </w:pPr>
            <w:r w:rsidRPr="0061649B">
              <w:t>multiplicity: 1</w:t>
            </w:r>
          </w:p>
          <w:p w14:paraId="62DC7D59" w14:textId="77777777" w:rsidR="00F24055" w:rsidRPr="0061649B" w:rsidRDefault="00F24055" w:rsidP="00F24055">
            <w:pPr>
              <w:pStyle w:val="TAL"/>
            </w:pPr>
            <w:r w:rsidRPr="0061649B">
              <w:t>isOrdered: N/A</w:t>
            </w:r>
          </w:p>
          <w:p w14:paraId="3FC19D25" w14:textId="77777777" w:rsidR="00F24055" w:rsidRPr="00B940D8" w:rsidRDefault="00F24055" w:rsidP="00F24055">
            <w:pPr>
              <w:pStyle w:val="TAL"/>
            </w:pPr>
            <w:r w:rsidRPr="00B940D8">
              <w:t>isUnique: N/A</w:t>
            </w:r>
          </w:p>
          <w:p w14:paraId="01B657CE" w14:textId="77777777" w:rsidR="00F24055" w:rsidRPr="00B940D8" w:rsidRDefault="00F24055" w:rsidP="00F24055">
            <w:pPr>
              <w:pStyle w:val="TAL"/>
            </w:pPr>
            <w:r w:rsidRPr="00B940D8">
              <w:t>defaultValue: None</w:t>
            </w:r>
          </w:p>
          <w:p w14:paraId="4B5338A0" w14:textId="77777777" w:rsidR="00F24055" w:rsidRPr="0061649B" w:rsidRDefault="00F24055" w:rsidP="00F24055">
            <w:pPr>
              <w:pStyle w:val="TAL"/>
            </w:pPr>
            <w:r w:rsidRPr="0061649B">
              <w:t>isNullable: False</w:t>
            </w:r>
          </w:p>
        </w:tc>
      </w:tr>
      <w:tr w:rsidR="00F24055" w:rsidRPr="00B26339" w14:paraId="38025B1C" w14:textId="77777777" w:rsidTr="00EB2759">
        <w:trPr>
          <w:cantSplit/>
          <w:jc w:val="center"/>
        </w:trPr>
        <w:tc>
          <w:tcPr>
            <w:tcW w:w="2547" w:type="dxa"/>
          </w:tcPr>
          <w:p w14:paraId="4CCFBD2E" w14:textId="77777777" w:rsidR="00F24055" w:rsidRPr="0061649B" w:rsidRDefault="00F24055" w:rsidP="00F24055">
            <w:pPr>
              <w:pStyle w:val="TAL"/>
              <w:rPr>
                <w:rFonts w:cs="Arial"/>
                <w:szCs w:val="18"/>
              </w:rPr>
            </w:pPr>
            <w:r w:rsidRPr="0061649B">
              <w:rPr>
                <w:rFonts w:cs="Arial"/>
                <w:szCs w:val="18"/>
              </w:rPr>
              <w:lastRenderedPageBreak/>
              <w:t>objectInstance</w:t>
            </w:r>
          </w:p>
        </w:tc>
        <w:tc>
          <w:tcPr>
            <w:tcW w:w="5245" w:type="dxa"/>
          </w:tcPr>
          <w:p w14:paraId="58996513" w14:textId="77777777" w:rsidR="00F24055" w:rsidRPr="0061649B" w:rsidRDefault="00F24055" w:rsidP="00F24055">
            <w:pPr>
              <w:pStyle w:val="TAL"/>
              <w:rPr>
                <w:szCs w:val="18"/>
              </w:rPr>
            </w:pPr>
            <w:r w:rsidRPr="0061649B">
              <w:rPr>
                <w:szCs w:val="18"/>
              </w:rPr>
              <w:t>Managed object instance identified by its DN.</w:t>
            </w:r>
          </w:p>
          <w:p w14:paraId="0FC7822A" w14:textId="77777777" w:rsidR="00F24055" w:rsidRPr="0061649B" w:rsidRDefault="00F24055" w:rsidP="00F24055">
            <w:pPr>
              <w:pStyle w:val="TAL"/>
              <w:rPr>
                <w:szCs w:val="18"/>
              </w:rPr>
            </w:pPr>
          </w:p>
          <w:p w14:paraId="73D94D30" w14:textId="77777777" w:rsidR="00F24055" w:rsidRPr="0061649B" w:rsidRDefault="00F24055" w:rsidP="00F24055">
            <w:pPr>
              <w:pStyle w:val="TAL"/>
              <w:rPr>
                <w:szCs w:val="18"/>
              </w:rPr>
            </w:pPr>
            <w:r w:rsidRPr="0061649B">
              <w:rPr>
                <w:szCs w:val="18"/>
              </w:rPr>
              <w:t>allowedValues: N/A</w:t>
            </w:r>
          </w:p>
        </w:tc>
        <w:tc>
          <w:tcPr>
            <w:tcW w:w="1984" w:type="dxa"/>
          </w:tcPr>
          <w:p w14:paraId="727312A9" w14:textId="77777777" w:rsidR="00F24055" w:rsidRPr="0061649B" w:rsidRDefault="00F24055" w:rsidP="00F24055">
            <w:pPr>
              <w:pStyle w:val="TAL"/>
            </w:pPr>
            <w:r w:rsidRPr="0061649B">
              <w:t>type: String</w:t>
            </w:r>
          </w:p>
          <w:p w14:paraId="439FD0B6" w14:textId="77777777" w:rsidR="00F24055" w:rsidRPr="0061649B" w:rsidRDefault="00F24055" w:rsidP="00F24055">
            <w:pPr>
              <w:pStyle w:val="TAL"/>
            </w:pPr>
            <w:r w:rsidRPr="0061649B">
              <w:t>multiplicity: 1</w:t>
            </w:r>
          </w:p>
          <w:p w14:paraId="65169E92" w14:textId="77777777" w:rsidR="00F24055" w:rsidRPr="0061649B" w:rsidRDefault="00F24055" w:rsidP="00F24055">
            <w:pPr>
              <w:pStyle w:val="TAL"/>
            </w:pPr>
            <w:r w:rsidRPr="0061649B">
              <w:t>isOrdered: N/A</w:t>
            </w:r>
          </w:p>
          <w:p w14:paraId="2FCE39AE" w14:textId="77777777" w:rsidR="00F24055" w:rsidRPr="00B940D8" w:rsidRDefault="00F24055" w:rsidP="00F24055">
            <w:pPr>
              <w:pStyle w:val="TAL"/>
            </w:pPr>
            <w:r w:rsidRPr="00B940D8">
              <w:t>isUnique: N/A</w:t>
            </w:r>
          </w:p>
          <w:p w14:paraId="15879E9B" w14:textId="77777777" w:rsidR="00F24055" w:rsidRPr="00B940D8" w:rsidRDefault="00F24055" w:rsidP="00F24055">
            <w:pPr>
              <w:pStyle w:val="TAL"/>
            </w:pPr>
            <w:r w:rsidRPr="00B940D8">
              <w:t>defaultValue: None</w:t>
            </w:r>
          </w:p>
          <w:p w14:paraId="0EDC6459" w14:textId="77777777" w:rsidR="00F24055" w:rsidRPr="0061649B" w:rsidRDefault="00F24055" w:rsidP="00F24055">
            <w:pPr>
              <w:pStyle w:val="TAL"/>
            </w:pPr>
            <w:r w:rsidRPr="0061649B">
              <w:t>isNullable: False</w:t>
            </w:r>
          </w:p>
        </w:tc>
      </w:tr>
      <w:tr w:rsidR="00F24055" w:rsidRPr="00B26339" w14:paraId="43B15FD9" w14:textId="77777777" w:rsidTr="00EB2759">
        <w:trPr>
          <w:cantSplit/>
          <w:jc w:val="center"/>
        </w:trPr>
        <w:tc>
          <w:tcPr>
            <w:tcW w:w="2547" w:type="dxa"/>
          </w:tcPr>
          <w:p w14:paraId="4D6E2487" w14:textId="77777777" w:rsidR="00F24055" w:rsidRPr="0061649B" w:rsidRDefault="00F24055" w:rsidP="00F24055">
            <w:pPr>
              <w:pStyle w:val="TAL"/>
              <w:rPr>
                <w:rFonts w:cs="Arial"/>
                <w:szCs w:val="18"/>
              </w:rPr>
            </w:pPr>
            <w:r w:rsidRPr="0061649B">
              <w:rPr>
                <w:rFonts w:cs="Arial"/>
                <w:szCs w:val="18"/>
              </w:rPr>
              <w:t>objectInstances</w:t>
            </w:r>
          </w:p>
        </w:tc>
        <w:tc>
          <w:tcPr>
            <w:tcW w:w="5245" w:type="dxa"/>
          </w:tcPr>
          <w:p w14:paraId="157C2357" w14:textId="77777777" w:rsidR="00F24055" w:rsidRPr="0061649B" w:rsidRDefault="00F24055" w:rsidP="00F24055">
            <w:pPr>
              <w:pStyle w:val="TAL"/>
              <w:rPr>
                <w:szCs w:val="18"/>
              </w:rPr>
            </w:pPr>
            <w:r w:rsidRPr="0061649B">
              <w:rPr>
                <w:szCs w:val="18"/>
              </w:rPr>
              <w:t>List of managed object instances. Each object instance is identified by its DN.</w:t>
            </w:r>
          </w:p>
          <w:p w14:paraId="56648158" w14:textId="77777777" w:rsidR="00F24055" w:rsidRPr="0061649B" w:rsidRDefault="00F24055" w:rsidP="00F24055">
            <w:pPr>
              <w:pStyle w:val="TAL"/>
              <w:rPr>
                <w:szCs w:val="18"/>
              </w:rPr>
            </w:pPr>
          </w:p>
          <w:p w14:paraId="68C2E468" w14:textId="77777777" w:rsidR="00F24055" w:rsidRPr="0061649B" w:rsidDel="00B463AC" w:rsidRDefault="00F24055" w:rsidP="00F24055">
            <w:pPr>
              <w:pStyle w:val="TAL"/>
              <w:rPr>
                <w:szCs w:val="18"/>
              </w:rPr>
            </w:pPr>
            <w:r w:rsidRPr="0061649B">
              <w:rPr>
                <w:szCs w:val="18"/>
              </w:rPr>
              <w:t>allowedValues: N/A</w:t>
            </w:r>
          </w:p>
        </w:tc>
        <w:tc>
          <w:tcPr>
            <w:tcW w:w="1984" w:type="dxa"/>
          </w:tcPr>
          <w:p w14:paraId="17C16903" w14:textId="77777777" w:rsidR="00F24055" w:rsidRPr="0061649B" w:rsidRDefault="00F24055" w:rsidP="00F24055">
            <w:pPr>
              <w:pStyle w:val="TAL"/>
            </w:pPr>
            <w:r w:rsidRPr="0061649B">
              <w:t>type: Dn</w:t>
            </w:r>
          </w:p>
          <w:p w14:paraId="71E65BE6" w14:textId="77777777" w:rsidR="00F24055" w:rsidRPr="0061649B" w:rsidRDefault="00F24055" w:rsidP="00F24055">
            <w:pPr>
              <w:pStyle w:val="TAL"/>
            </w:pPr>
            <w:r w:rsidRPr="0061649B">
              <w:t>multiplicity: *</w:t>
            </w:r>
          </w:p>
          <w:p w14:paraId="2D606F28" w14:textId="203D8ED5" w:rsidR="00F24055" w:rsidRPr="0061649B" w:rsidRDefault="00F24055" w:rsidP="00F24055">
            <w:pPr>
              <w:pStyle w:val="TAL"/>
            </w:pPr>
            <w:r w:rsidRPr="0061649B">
              <w:t>isOrdered: False</w:t>
            </w:r>
          </w:p>
          <w:p w14:paraId="67951AE2" w14:textId="749D3527" w:rsidR="00F24055" w:rsidRPr="00B940D8" w:rsidRDefault="00F24055" w:rsidP="00F24055">
            <w:pPr>
              <w:pStyle w:val="TAL"/>
            </w:pPr>
            <w:r w:rsidRPr="00B940D8">
              <w:t>isUnique: True</w:t>
            </w:r>
          </w:p>
          <w:p w14:paraId="5E3549A2" w14:textId="77777777" w:rsidR="00F24055" w:rsidRPr="00B940D8" w:rsidRDefault="00F24055" w:rsidP="00F24055">
            <w:pPr>
              <w:pStyle w:val="TAL"/>
            </w:pPr>
            <w:r w:rsidRPr="00B940D8">
              <w:t>defaultValue: None</w:t>
            </w:r>
          </w:p>
          <w:p w14:paraId="3D56BD85" w14:textId="77777777" w:rsidR="00F24055" w:rsidRPr="0061649B" w:rsidRDefault="00F24055" w:rsidP="00F24055">
            <w:pPr>
              <w:pStyle w:val="TAL"/>
            </w:pPr>
            <w:r w:rsidRPr="0061649B">
              <w:t>isNullable: False</w:t>
            </w:r>
          </w:p>
        </w:tc>
      </w:tr>
      <w:tr w:rsidR="00F24055" w:rsidRPr="00B26339" w14:paraId="35A2C819" w14:textId="77777777" w:rsidTr="00EB2759">
        <w:trPr>
          <w:jc w:val="center"/>
        </w:trPr>
        <w:tc>
          <w:tcPr>
            <w:tcW w:w="2547" w:type="dxa"/>
          </w:tcPr>
          <w:p w14:paraId="06B6DB15" w14:textId="77777777" w:rsidR="00F24055" w:rsidRPr="0061649B" w:rsidRDefault="00F24055" w:rsidP="00F24055">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F24055" w:rsidRPr="00B940D8" w:rsidRDefault="00F24055" w:rsidP="00F24055">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w:t>
            </w:r>
            <w:proofErr w:type="gramStart"/>
            <w:r w:rsidRPr="00B940D8">
              <w:rPr>
                <w:rFonts w:ascii="Arial" w:eastAsia="SimSun" w:hAnsi="Arial" w:cs="Arial"/>
                <w:sz w:val="18"/>
                <w:szCs w:val="18"/>
                <w:lang w:eastAsia="zh-CN"/>
              </w:rPr>
              <w:t>energy</w:t>
            </w:r>
            <w:proofErr w:type="gramEnd"/>
            <w:r w:rsidRPr="00B940D8">
              <w:rPr>
                <w:rFonts w:ascii="Arial" w:eastAsia="SimSun" w:hAnsi="Arial" w:cs="Arial"/>
                <w:sz w:val="18"/>
                <w:szCs w:val="18"/>
                <w:lang w:eastAsia="zh-CN"/>
              </w:rPr>
              <w:t xml:space="preserve">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F24055" w:rsidRPr="00B940D8" w:rsidRDefault="00F24055" w:rsidP="00F24055">
            <w:pPr>
              <w:keepNext/>
              <w:keepLines/>
              <w:spacing w:after="0"/>
              <w:rPr>
                <w:rFonts w:ascii="Arial" w:eastAsia="SimSun" w:hAnsi="Arial"/>
                <w:color w:val="000000"/>
                <w:sz w:val="18"/>
                <w:szCs w:val="18"/>
                <w:lang w:eastAsia="zh-CN"/>
              </w:rPr>
            </w:pPr>
          </w:p>
          <w:p w14:paraId="4696721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F24055" w:rsidRPr="00B940D8" w:rsidRDefault="00F24055" w:rsidP="00F24055">
            <w:pPr>
              <w:keepNext/>
              <w:keepLines/>
              <w:spacing w:after="0"/>
              <w:rPr>
                <w:rFonts w:ascii="Arial" w:eastAsia="SimSun" w:hAnsi="Arial" w:cs="Arial"/>
                <w:sz w:val="18"/>
                <w:szCs w:val="18"/>
                <w:lang w:eastAsia="zh-CN"/>
              </w:rPr>
            </w:pPr>
          </w:p>
          <w:p w14:paraId="1042EB56"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F24055" w:rsidRPr="00B940D8" w:rsidRDefault="00F24055" w:rsidP="00F24055">
            <w:pPr>
              <w:keepNext/>
              <w:keepLines/>
              <w:spacing w:after="0"/>
              <w:rPr>
                <w:rFonts w:ascii="Arial" w:eastAsia="SimSun" w:hAnsi="Arial"/>
                <w:bCs/>
                <w:sz w:val="18"/>
                <w:szCs w:val="18"/>
                <w:lang w:eastAsia="zh-CN"/>
              </w:rPr>
            </w:pPr>
          </w:p>
          <w:p w14:paraId="3F2C17C0" w14:textId="77777777" w:rsidR="00F24055" w:rsidRPr="0061649B" w:rsidRDefault="00F24055" w:rsidP="00F24055">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F24055" w:rsidRPr="00B940D8" w:rsidRDefault="00F24055" w:rsidP="00F24055">
            <w:pPr>
              <w:keepNext/>
              <w:keepLines/>
              <w:spacing w:after="0"/>
              <w:rPr>
                <w:rFonts w:ascii="Arial" w:eastAsia="SimSun" w:hAnsi="Arial"/>
                <w:bCs/>
                <w:sz w:val="18"/>
                <w:szCs w:val="18"/>
                <w:lang w:eastAsia="zh-CN"/>
              </w:rPr>
            </w:pPr>
          </w:p>
          <w:p w14:paraId="773E7B79" w14:textId="034C2840"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proofErr w:type="gramStart"/>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173E06D2"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0EF48C24" w14:textId="34C69E65"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612674C7"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F24055" w:rsidRPr="00B940D8" w:rsidRDefault="00F24055" w:rsidP="00F24055">
            <w:pPr>
              <w:keepNext/>
              <w:keepLines/>
              <w:spacing w:after="0"/>
              <w:rPr>
                <w:rFonts w:ascii="Arial" w:eastAsia="SimSun" w:hAnsi="Arial"/>
                <w:bCs/>
                <w:sz w:val="18"/>
                <w:szCs w:val="18"/>
                <w:lang w:eastAsia="zh-CN"/>
              </w:rPr>
            </w:pPr>
          </w:p>
          <w:p w14:paraId="34D2C6E2" w14:textId="32D941CD" w:rsidR="00F24055" w:rsidRPr="00B940D8" w:rsidRDefault="00F24055" w:rsidP="00F24055">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F24055" w:rsidRPr="00B940D8" w:rsidRDefault="00F24055" w:rsidP="00F24055">
            <w:pPr>
              <w:keepNext/>
              <w:keepLines/>
              <w:spacing w:after="0"/>
              <w:rPr>
                <w:rFonts w:ascii="Arial" w:eastAsia="SimSun" w:hAnsi="Arial"/>
                <w:bCs/>
                <w:sz w:val="18"/>
                <w:szCs w:val="18"/>
                <w:lang w:eastAsia="zh-CN"/>
              </w:rPr>
            </w:pPr>
          </w:p>
          <w:p w14:paraId="080901D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5E52722E" w14:textId="77777777" w:rsidR="00F24055" w:rsidRPr="00B940D8" w:rsidRDefault="00F24055" w:rsidP="00F24055">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F24055" w:rsidRPr="00B940D8" w:rsidRDefault="00F24055" w:rsidP="00F24055">
            <w:pPr>
              <w:keepNext/>
              <w:keepLines/>
              <w:spacing w:after="0"/>
              <w:rPr>
                <w:rFonts w:ascii="Arial" w:eastAsia="SimSun" w:hAnsi="Arial" w:cs="Arial"/>
                <w:bCs/>
                <w:sz w:val="18"/>
                <w:szCs w:val="18"/>
                <w:lang w:eastAsia="zh-CN"/>
              </w:rPr>
            </w:pPr>
          </w:p>
          <w:p w14:paraId="5D167BFC"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F24055" w:rsidRPr="00B940D8" w:rsidRDefault="00F24055" w:rsidP="00F24055">
            <w:pPr>
              <w:keepNext/>
              <w:keepLines/>
              <w:spacing w:after="0"/>
              <w:rPr>
                <w:rFonts w:ascii="Arial" w:eastAsia="SimSun" w:hAnsi="Arial" w:cs="Arial"/>
                <w:sz w:val="18"/>
                <w:szCs w:val="18"/>
                <w:lang w:eastAsia="zh-CN"/>
              </w:rPr>
            </w:pPr>
          </w:p>
          <w:p w14:paraId="76110ED0"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F24055" w:rsidRPr="00B940D8" w:rsidRDefault="00F24055" w:rsidP="00F24055">
            <w:pPr>
              <w:keepNext/>
              <w:keepLines/>
              <w:spacing w:after="0"/>
              <w:rPr>
                <w:rFonts w:ascii="Arial" w:eastAsia="SimSun" w:hAnsi="Arial"/>
                <w:bCs/>
                <w:sz w:val="18"/>
                <w:szCs w:val="18"/>
                <w:lang w:eastAsia="zh-CN"/>
              </w:rPr>
            </w:pPr>
          </w:p>
          <w:p w14:paraId="438E8254"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F24055" w:rsidRPr="00B940D8" w:rsidRDefault="00F24055" w:rsidP="00F24055">
            <w:pPr>
              <w:keepNext/>
              <w:keepLines/>
              <w:spacing w:after="0"/>
              <w:rPr>
                <w:rFonts w:ascii="Arial" w:eastAsia="SimSun" w:hAnsi="Arial" w:cs="Arial"/>
                <w:sz w:val="18"/>
                <w:szCs w:val="18"/>
                <w:lang w:eastAsia="zh-CN"/>
              </w:rPr>
            </w:pPr>
          </w:p>
          <w:p w14:paraId="7A15485F"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F24055" w:rsidRPr="00B940D8" w:rsidRDefault="00F24055" w:rsidP="00F24055">
            <w:pPr>
              <w:keepNext/>
              <w:keepLines/>
              <w:spacing w:after="0"/>
              <w:rPr>
                <w:rFonts w:ascii="Arial" w:eastAsia="SimSun" w:hAnsi="Arial" w:cs="Arial"/>
                <w:sz w:val="18"/>
                <w:szCs w:val="18"/>
                <w:lang w:eastAsia="zh-CN"/>
              </w:rPr>
            </w:pPr>
          </w:p>
          <w:p w14:paraId="48316DE2" w14:textId="77777777" w:rsidR="00F24055" w:rsidRPr="00B940D8" w:rsidRDefault="00F24055" w:rsidP="00F24055">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F24055" w:rsidRPr="00B940D8" w:rsidRDefault="00F24055" w:rsidP="00F24055">
            <w:pPr>
              <w:keepNext/>
              <w:keepLines/>
              <w:spacing w:after="0"/>
              <w:rPr>
                <w:rFonts w:ascii="Arial" w:eastAsia="SimSun" w:hAnsi="Arial" w:cs="Arial"/>
                <w:sz w:val="18"/>
                <w:szCs w:val="18"/>
                <w:lang w:eastAsia="zh-CN"/>
              </w:rPr>
            </w:pPr>
          </w:p>
          <w:p w14:paraId="6C2781DD" w14:textId="77777777" w:rsidR="00F24055" w:rsidRPr="0061649B" w:rsidRDefault="00F24055" w:rsidP="00F24055">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F24055" w:rsidRPr="0061649B" w:rsidRDefault="00F24055" w:rsidP="00F24055">
            <w:pPr>
              <w:pStyle w:val="TAL"/>
              <w:rPr>
                <w:rFonts w:eastAsia="SimSun"/>
              </w:rPr>
            </w:pPr>
            <w:r w:rsidRPr="0061649B">
              <w:rPr>
                <w:rFonts w:eastAsia="SimSun"/>
              </w:rPr>
              <w:t>type: String</w:t>
            </w:r>
          </w:p>
          <w:p w14:paraId="254E3656" w14:textId="77777777" w:rsidR="00F24055" w:rsidRPr="0061649B" w:rsidRDefault="00F24055" w:rsidP="00F24055">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F24055" w:rsidRPr="0061649B" w:rsidRDefault="00F24055" w:rsidP="00F24055">
            <w:pPr>
              <w:pStyle w:val="TAL"/>
              <w:rPr>
                <w:rFonts w:eastAsia="SimSun"/>
                <w:lang w:eastAsia="zh-CN"/>
              </w:rPr>
            </w:pPr>
            <w:r w:rsidRPr="0061649B">
              <w:rPr>
                <w:rFonts w:eastAsia="SimSun"/>
              </w:rPr>
              <w:t>isOrdered: False</w:t>
            </w:r>
          </w:p>
          <w:p w14:paraId="169033E2" w14:textId="77777777" w:rsidR="00F24055" w:rsidRPr="00B940D8" w:rsidRDefault="00F24055" w:rsidP="00F24055">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F24055" w:rsidRPr="00B940D8" w:rsidRDefault="00F24055" w:rsidP="00F24055">
            <w:pPr>
              <w:pStyle w:val="TAL"/>
              <w:rPr>
                <w:rFonts w:eastAsia="SimSun"/>
              </w:rPr>
            </w:pPr>
            <w:r w:rsidRPr="00B940D8">
              <w:rPr>
                <w:rFonts w:eastAsia="SimSun"/>
              </w:rPr>
              <w:t>defaultValue: None</w:t>
            </w:r>
          </w:p>
          <w:p w14:paraId="1FFC85B9" w14:textId="5A473BBB" w:rsidR="00F24055" w:rsidRPr="0061649B" w:rsidRDefault="00F24055" w:rsidP="00F24055">
            <w:pPr>
              <w:pStyle w:val="TAL"/>
              <w:rPr>
                <w:rFonts w:eastAsia="SimSun"/>
              </w:rPr>
            </w:pPr>
            <w:r w:rsidRPr="00B940D8">
              <w:rPr>
                <w:rFonts w:eastAsia="SimSun"/>
              </w:rPr>
              <w:t xml:space="preserve">isNullable: </w:t>
            </w:r>
            <w:r w:rsidRPr="002A754F">
              <w:rPr>
                <w:rFonts w:eastAsia="SimSun"/>
              </w:rPr>
              <w:t>False</w:t>
            </w:r>
          </w:p>
        </w:tc>
      </w:tr>
      <w:tr w:rsidR="00F24055" w:rsidRPr="00B26339" w14:paraId="5B9E3169" w14:textId="77777777" w:rsidTr="00EB2759">
        <w:trPr>
          <w:jc w:val="center"/>
        </w:trPr>
        <w:tc>
          <w:tcPr>
            <w:tcW w:w="2547" w:type="dxa"/>
          </w:tcPr>
          <w:p w14:paraId="40E34245" w14:textId="77777777" w:rsidR="00F24055" w:rsidRPr="0061649B" w:rsidRDefault="00F24055" w:rsidP="00F24055">
            <w:pPr>
              <w:pStyle w:val="TAL"/>
              <w:rPr>
                <w:rFonts w:cs="Arial"/>
                <w:szCs w:val="18"/>
              </w:rPr>
            </w:pPr>
            <w:r w:rsidRPr="0061649B">
              <w:rPr>
                <w:rFonts w:cs="Arial"/>
                <w:szCs w:val="18"/>
              </w:rPr>
              <w:lastRenderedPageBreak/>
              <w:t>priorityLabel</w:t>
            </w:r>
          </w:p>
        </w:tc>
        <w:tc>
          <w:tcPr>
            <w:tcW w:w="5245" w:type="dxa"/>
          </w:tcPr>
          <w:p w14:paraId="69722D13" w14:textId="77777777" w:rsidR="00F24055" w:rsidRPr="0061649B" w:rsidRDefault="00F24055" w:rsidP="00F2405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F24055" w:rsidRPr="0061649B" w:rsidRDefault="00F24055" w:rsidP="00F24055">
            <w:pPr>
              <w:pStyle w:val="TAL"/>
            </w:pPr>
            <w:r w:rsidRPr="0061649B">
              <w:t>type: Integer</w:t>
            </w:r>
          </w:p>
          <w:p w14:paraId="733783DB" w14:textId="77777777" w:rsidR="00F24055" w:rsidRPr="0061649B" w:rsidRDefault="00F24055" w:rsidP="00F24055">
            <w:pPr>
              <w:pStyle w:val="TAL"/>
            </w:pPr>
            <w:r w:rsidRPr="0061649B">
              <w:t>multiplicity: 1</w:t>
            </w:r>
          </w:p>
          <w:p w14:paraId="33CA6803" w14:textId="77777777" w:rsidR="00F24055" w:rsidRPr="0061649B" w:rsidRDefault="00F24055" w:rsidP="00F24055">
            <w:pPr>
              <w:pStyle w:val="TAL"/>
            </w:pPr>
            <w:r w:rsidRPr="0061649B">
              <w:t>isOrdered: N/A</w:t>
            </w:r>
          </w:p>
          <w:p w14:paraId="770513E0" w14:textId="77777777" w:rsidR="00F24055" w:rsidRPr="0061649B" w:rsidRDefault="00F24055" w:rsidP="00F24055">
            <w:pPr>
              <w:pStyle w:val="TAL"/>
            </w:pPr>
            <w:r w:rsidRPr="0061649B">
              <w:t>isUnique: N/A</w:t>
            </w:r>
          </w:p>
          <w:p w14:paraId="18D881F2" w14:textId="77777777" w:rsidR="00F24055" w:rsidRPr="0061649B" w:rsidRDefault="00F24055" w:rsidP="00F24055">
            <w:pPr>
              <w:pStyle w:val="TAL"/>
            </w:pPr>
            <w:r w:rsidRPr="0061649B">
              <w:t>defaultValue: None</w:t>
            </w:r>
          </w:p>
          <w:p w14:paraId="44FDE746" w14:textId="77777777" w:rsidR="00F24055" w:rsidRPr="0061649B" w:rsidRDefault="00F24055" w:rsidP="00F24055">
            <w:pPr>
              <w:pStyle w:val="TAL"/>
            </w:pPr>
            <w:r w:rsidRPr="0061649B">
              <w:t>isNullable: False</w:t>
            </w:r>
          </w:p>
        </w:tc>
      </w:tr>
      <w:tr w:rsidR="00F24055" w:rsidRPr="00B26339" w14:paraId="44B494C0" w14:textId="77777777" w:rsidTr="00EB2759">
        <w:trPr>
          <w:cantSplit/>
          <w:jc w:val="center"/>
        </w:trPr>
        <w:tc>
          <w:tcPr>
            <w:tcW w:w="2547" w:type="dxa"/>
          </w:tcPr>
          <w:p w14:paraId="5EDA5FD6" w14:textId="77777777" w:rsidR="00F24055" w:rsidRPr="0061649B" w:rsidRDefault="00F24055" w:rsidP="00F24055">
            <w:pPr>
              <w:pStyle w:val="TAL"/>
              <w:rPr>
                <w:rFonts w:cs="Arial"/>
                <w:szCs w:val="18"/>
                <w:lang w:eastAsia="zh-CN"/>
              </w:rPr>
            </w:pPr>
            <w:r w:rsidRPr="0061649B">
              <w:rPr>
                <w:rFonts w:cs="Arial"/>
                <w:szCs w:val="18"/>
              </w:rPr>
              <w:t>protocolVersion</w:t>
            </w:r>
          </w:p>
        </w:tc>
        <w:tc>
          <w:tcPr>
            <w:tcW w:w="5245" w:type="dxa"/>
          </w:tcPr>
          <w:p w14:paraId="7A9B74A6" w14:textId="77777777" w:rsidR="00F24055" w:rsidRPr="0061649B" w:rsidRDefault="00F24055" w:rsidP="00F2405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F24055" w:rsidRPr="0061649B" w:rsidRDefault="00F24055" w:rsidP="00F24055">
            <w:pPr>
              <w:pStyle w:val="TAL"/>
              <w:rPr>
                <w:szCs w:val="18"/>
                <w:lang w:eastAsia="zh-CN"/>
              </w:rPr>
            </w:pPr>
          </w:p>
          <w:p w14:paraId="28F4E215" w14:textId="77777777" w:rsidR="00F24055" w:rsidRPr="0061649B" w:rsidRDefault="00F24055" w:rsidP="00F24055">
            <w:pPr>
              <w:pStyle w:val="TAL"/>
              <w:rPr>
                <w:rFonts w:cs="Arial"/>
                <w:szCs w:val="18"/>
              </w:rPr>
            </w:pPr>
            <w:r w:rsidRPr="0061649B">
              <w:rPr>
                <w:rFonts w:cs="Arial"/>
                <w:szCs w:val="18"/>
              </w:rPr>
              <w:t>allowedValues: N/A</w:t>
            </w:r>
          </w:p>
        </w:tc>
        <w:tc>
          <w:tcPr>
            <w:tcW w:w="1984" w:type="dxa"/>
          </w:tcPr>
          <w:p w14:paraId="55920CCE" w14:textId="77777777" w:rsidR="00F24055" w:rsidRPr="0061649B" w:rsidRDefault="00F24055" w:rsidP="00F24055">
            <w:pPr>
              <w:pStyle w:val="TAL"/>
            </w:pPr>
            <w:r w:rsidRPr="0061649B">
              <w:t>type: String</w:t>
            </w:r>
          </w:p>
          <w:p w14:paraId="5F02181F" w14:textId="77777777" w:rsidR="00F24055" w:rsidRPr="0061649B" w:rsidRDefault="00F24055" w:rsidP="00F24055">
            <w:pPr>
              <w:pStyle w:val="TAL"/>
            </w:pPr>
            <w:r w:rsidRPr="0061649B">
              <w:t>multiplicity: *</w:t>
            </w:r>
          </w:p>
          <w:p w14:paraId="6E643C91" w14:textId="77777777" w:rsidR="00F24055" w:rsidRPr="0061649B" w:rsidRDefault="00F24055" w:rsidP="00F24055">
            <w:pPr>
              <w:pStyle w:val="TAL"/>
            </w:pPr>
            <w:r w:rsidRPr="0061649B">
              <w:t>isOrdered: False</w:t>
            </w:r>
          </w:p>
          <w:p w14:paraId="167488AE" w14:textId="77777777" w:rsidR="00F24055" w:rsidRPr="0061649B" w:rsidRDefault="00F24055" w:rsidP="00F24055">
            <w:pPr>
              <w:pStyle w:val="TAL"/>
            </w:pPr>
            <w:r w:rsidRPr="0061649B">
              <w:t>isUnique: True</w:t>
            </w:r>
          </w:p>
          <w:p w14:paraId="0FAC3462" w14:textId="77777777" w:rsidR="00F24055" w:rsidRPr="0061649B" w:rsidRDefault="00F24055" w:rsidP="00F24055">
            <w:pPr>
              <w:pStyle w:val="TAL"/>
            </w:pPr>
            <w:r w:rsidRPr="0061649B">
              <w:t>defaultValue: None</w:t>
            </w:r>
          </w:p>
          <w:p w14:paraId="5C625DC7" w14:textId="77777777" w:rsidR="00F24055" w:rsidRPr="0061649B" w:rsidRDefault="00F24055" w:rsidP="00F24055">
            <w:pPr>
              <w:pStyle w:val="TAL"/>
            </w:pPr>
            <w:r w:rsidRPr="0061649B">
              <w:t>isNullable: False</w:t>
            </w:r>
          </w:p>
        </w:tc>
      </w:tr>
      <w:tr w:rsidR="00F24055" w:rsidRPr="00B26339" w14:paraId="4763F0B7" w14:textId="77777777" w:rsidTr="00EB2759">
        <w:trPr>
          <w:cantSplit/>
          <w:jc w:val="center"/>
        </w:trPr>
        <w:tc>
          <w:tcPr>
            <w:tcW w:w="2547" w:type="dxa"/>
          </w:tcPr>
          <w:p w14:paraId="5EBB7472" w14:textId="77777777" w:rsidR="00F24055" w:rsidRPr="0061649B" w:rsidRDefault="00F24055" w:rsidP="00F24055">
            <w:pPr>
              <w:pStyle w:val="TAL"/>
              <w:rPr>
                <w:rFonts w:cs="Arial"/>
                <w:szCs w:val="18"/>
                <w:lang w:eastAsia="de-DE"/>
              </w:rPr>
            </w:pPr>
            <w:r w:rsidRPr="0061649B">
              <w:rPr>
                <w:rFonts w:cs="Arial"/>
                <w:szCs w:val="18"/>
                <w:lang w:eastAsia="zh-CN"/>
              </w:rPr>
              <w:t>setOfMcc</w:t>
            </w:r>
          </w:p>
        </w:tc>
        <w:tc>
          <w:tcPr>
            <w:tcW w:w="5245" w:type="dxa"/>
          </w:tcPr>
          <w:p w14:paraId="586F2C6E" w14:textId="77777777" w:rsidR="00F24055" w:rsidRPr="0061649B" w:rsidRDefault="00F24055" w:rsidP="00F2405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F24055" w:rsidRPr="0061649B" w:rsidRDefault="00F24055" w:rsidP="00F24055">
            <w:pPr>
              <w:pStyle w:val="TAL"/>
              <w:rPr>
                <w:szCs w:val="18"/>
                <w:lang w:eastAsia="zh-CN"/>
              </w:rPr>
            </w:pPr>
          </w:p>
          <w:p w14:paraId="252BA32C" w14:textId="77777777" w:rsidR="00F24055" w:rsidRPr="0061649B" w:rsidRDefault="00F24055" w:rsidP="00F24055">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F24055" w:rsidRPr="0061649B" w:rsidRDefault="00F24055" w:rsidP="00F24055">
            <w:pPr>
              <w:pStyle w:val="TAL"/>
              <w:rPr>
                <w:szCs w:val="18"/>
                <w:lang w:eastAsia="zh-CN"/>
              </w:rPr>
            </w:pPr>
          </w:p>
          <w:p w14:paraId="577CD9BF" w14:textId="77777777" w:rsidR="00F24055" w:rsidRPr="0061649B" w:rsidRDefault="00F24055" w:rsidP="00F24055">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F24055" w:rsidRPr="0061649B" w:rsidRDefault="00F24055" w:rsidP="00F24055">
            <w:pPr>
              <w:pStyle w:val="TAL"/>
            </w:pPr>
            <w:r w:rsidRPr="0061649B">
              <w:t>type: Integer</w:t>
            </w:r>
          </w:p>
          <w:p w14:paraId="6651ED7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7010C6F9" w14:textId="77777777" w:rsidR="00F24055" w:rsidRPr="0061649B" w:rsidRDefault="00F24055" w:rsidP="00F24055">
            <w:pPr>
              <w:pStyle w:val="TAL"/>
            </w:pPr>
            <w:r w:rsidRPr="0061649B">
              <w:t>isOrdered: False</w:t>
            </w:r>
          </w:p>
          <w:p w14:paraId="4EAE343E" w14:textId="77777777" w:rsidR="00F24055" w:rsidRPr="0061649B" w:rsidRDefault="00F24055" w:rsidP="00F24055">
            <w:pPr>
              <w:pStyle w:val="TAL"/>
            </w:pPr>
            <w:r w:rsidRPr="0061649B">
              <w:t>isUnique: True</w:t>
            </w:r>
          </w:p>
          <w:p w14:paraId="0C171D0C" w14:textId="3BC1329D" w:rsidR="00F24055" w:rsidRPr="0061649B" w:rsidRDefault="00F24055" w:rsidP="00F24055">
            <w:pPr>
              <w:pStyle w:val="TAL"/>
            </w:pPr>
            <w:r w:rsidRPr="0061649B">
              <w:t>defaultValue: None</w:t>
            </w:r>
          </w:p>
          <w:p w14:paraId="6DC205C3" w14:textId="77777777" w:rsidR="00F24055" w:rsidRPr="0061649B" w:rsidRDefault="00F24055" w:rsidP="00F24055">
            <w:pPr>
              <w:pStyle w:val="TAL"/>
            </w:pPr>
            <w:r w:rsidRPr="0061649B">
              <w:t>isNullable: False</w:t>
            </w:r>
          </w:p>
        </w:tc>
      </w:tr>
      <w:tr w:rsidR="00F24055" w:rsidRPr="00B26339" w14:paraId="655DE3B5" w14:textId="77777777" w:rsidTr="00EB2759">
        <w:trPr>
          <w:cantSplit/>
          <w:jc w:val="center"/>
        </w:trPr>
        <w:tc>
          <w:tcPr>
            <w:tcW w:w="2547" w:type="dxa"/>
          </w:tcPr>
          <w:p w14:paraId="60168574" w14:textId="77777777" w:rsidR="00F24055" w:rsidRPr="0061649B" w:rsidRDefault="00F24055" w:rsidP="00F24055">
            <w:pPr>
              <w:pStyle w:val="TAL"/>
              <w:rPr>
                <w:rFonts w:cs="Arial"/>
                <w:szCs w:val="18"/>
              </w:rPr>
            </w:pPr>
            <w:r w:rsidRPr="0061649B">
              <w:rPr>
                <w:rFonts w:cs="Arial"/>
                <w:szCs w:val="18"/>
              </w:rPr>
              <w:t>swVersion</w:t>
            </w:r>
          </w:p>
        </w:tc>
        <w:tc>
          <w:tcPr>
            <w:tcW w:w="5245" w:type="dxa"/>
          </w:tcPr>
          <w:p w14:paraId="5B0A9F56" w14:textId="77777777" w:rsidR="00F24055" w:rsidRPr="0061649B" w:rsidRDefault="00F24055" w:rsidP="00F24055">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F24055" w:rsidRPr="0061649B" w:rsidRDefault="00F24055" w:rsidP="00F24055">
            <w:pPr>
              <w:pStyle w:val="TAL"/>
              <w:rPr>
                <w:szCs w:val="18"/>
              </w:rPr>
            </w:pPr>
          </w:p>
          <w:p w14:paraId="3ADAE429" w14:textId="77777777" w:rsidR="00F24055" w:rsidRPr="0061649B" w:rsidRDefault="00F24055" w:rsidP="00F24055">
            <w:pPr>
              <w:spacing w:after="0"/>
            </w:pPr>
            <w:r w:rsidRPr="0061649B">
              <w:rPr>
                <w:rFonts w:ascii="Arial" w:hAnsi="Arial" w:cs="Arial"/>
                <w:sz w:val="18"/>
                <w:szCs w:val="18"/>
              </w:rPr>
              <w:t>allowedValues: N/A</w:t>
            </w:r>
          </w:p>
        </w:tc>
        <w:tc>
          <w:tcPr>
            <w:tcW w:w="1984" w:type="dxa"/>
          </w:tcPr>
          <w:p w14:paraId="7A6FD62D" w14:textId="77777777" w:rsidR="00F24055" w:rsidRPr="0061649B" w:rsidRDefault="00F24055" w:rsidP="00F24055">
            <w:pPr>
              <w:pStyle w:val="TAL"/>
            </w:pPr>
            <w:r w:rsidRPr="0061649B">
              <w:t>type: String</w:t>
            </w:r>
          </w:p>
          <w:p w14:paraId="2F78820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3D20D574" w14:textId="77777777" w:rsidR="00F24055" w:rsidRPr="0061649B" w:rsidRDefault="00F24055" w:rsidP="00F24055">
            <w:pPr>
              <w:pStyle w:val="TAL"/>
            </w:pPr>
            <w:r w:rsidRPr="0061649B">
              <w:t>isOrdered: N/A</w:t>
            </w:r>
          </w:p>
          <w:p w14:paraId="2FA9A29A" w14:textId="77777777" w:rsidR="00F24055" w:rsidRPr="00B940D8" w:rsidRDefault="00F24055" w:rsidP="00F24055">
            <w:pPr>
              <w:pStyle w:val="TAL"/>
            </w:pPr>
            <w:r w:rsidRPr="00B940D8">
              <w:t>isUnique: N/A</w:t>
            </w:r>
          </w:p>
          <w:p w14:paraId="19CFB129" w14:textId="77777777" w:rsidR="00F24055" w:rsidRPr="00B940D8" w:rsidRDefault="00F24055" w:rsidP="00F24055">
            <w:pPr>
              <w:pStyle w:val="TAL"/>
            </w:pPr>
            <w:r w:rsidRPr="00B940D8">
              <w:t>defaultValue: None</w:t>
            </w:r>
          </w:p>
          <w:p w14:paraId="4FCC22BF" w14:textId="77777777" w:rsidR="00F24055" w:rsidRPr="0061649B" w:rsidRDefault="00F24055" w:rsidP="00F24055">
            <w:pPr>
              <w:pStyle w:val="TAL"/>
            </w:pPr>
            <w:r w:rsidRPr="0061649B">
              <w:t>isNullable: False</w:t>
            </w:r>
          </w:p>
        </w:tc>
      </w:tr>
      <w:tr w:rsidR="00F24055" w:rsidRPr="00B26339" w14:paraId="0840EA89" w14:textId="77777777" w:rsidTr="00EB2759">
        <w:trPr>
          <w:cantSplit/>
          <w:jc w:val="center"/>
        </w:trPr>
        <w:tc>
          <w:tcPr>
            <w:tcW w:w="2547" w:type="dxa"/>
          </w:tcPr>
          <w:p w14:paraId="5DF58D4A" w14:textId="77777777" w:rsidR="00F24055" w:rsidRPr="0061649B" w:rsidRDefault="00F24055" w:rsidP="00F24055">
            <w:pPr>
              <w:pStyle w:val="TAL"/>
              <w:rPr>
                <w:rFonts w:cs="Arial"/>
                <w:szCs w:val="18"/>
              </w:rPr>
            </w:pPr>
            <w:r w:rsidRPr="0061649B">
              <w:rPr>
                <w:rFonts w:cs="Arial"/>
                <w:szCs w:val="18"/>
              </w:rPr>
              <w:t>systemDN</w:t>
            </w:r>
          </w:p>
        </w:tc>
        <w:tc>
          <w:tcPr>
            <w:tcW w:w="5245" w:type="dxa"/>
          </w:tcPr>
          <w:p w14:paraId="303A375C" w14:textId="2DFE6730" w:rsidR="00F24055" w:rsidRPr="0061649B" w:rsidRDefault="00F24055" w:rsidP="00F24055">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F24055" w:rsidRPr="0061649B" w:rsidRDefault="00F24055" w:rsidP="00F24055">
            <w:pPr>
              <w:pStyle w:val="TAL"/>
              <w:rPr>
                <w:szCs w:val="18"/>
              </w:rPr>
            </w:pPr>
          </w:p>
          <w:p w14:paraId="48632C3A" w14:textId="77777777" w:rsidR="00F24055" w:rsidRPr="0061649B" w:rsidRDefault="00F24055" w:rsidP="00F24055">
            <w:pPr>
              <w:spacing w:after="0"/>
            </w:pPr>
            <w:r w:rsidRPr="0061649B">
              <w:rPr>
                <w:rFonts w:ascii="Arial" w:hAnsi="Arial" w:cs="Arial"/>
                <w:sz w:val="18"/>
                <w:szCs w:val="18"/>
              </w:rPr>
              <w:t>allowedValues: N/A</w:t>
            </w:r>
          </w:p>
        </w:tc>
        <w:tc>
          <w:tcPr>
            <w:tcW w:w="1984" w:type="dxa"/>
          </w:tcPr>
          <w:p w14:paraId="1FA4991F" w14:textId="77777777" w:rsidR="00F24055" w:rsidRPr="0061649B" w:rsidRDefault="00F24055" w:rsidP="00F24055">
            <w:pPr>
              <w:pStyle w:val="TAL"/>
            </w:pPr>
            <w:r w:rsidRPr="0061649B">
              <w:t>type: DN</w:t>
            </w:r>
          </w:p>
          <w:p w14:paraId="0892EAE5"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74A0240" w14:textId="77777777" w:rsidR="00F24055" w:rsidRPr="0061649B" w:rsidRDefault="00F24055" w:rsidP="00F24055">
            <w:pPr>
              <w:pStyle w:val="TAL"/>
            </w:pPr>
            <w:r w:rsidRPr="0061649B">
              <w:t>isOrdered: N/A</w:t>
            </w:r>
          </w:p>
          <w:p w14:paraId="3D45076C" w14:textId="77777777" w:rsidR="00F24055" w:rsidRPr="00B940D8" w:rsidRDefault="00F24055" w:rsidP="00F24055">
            <w:pPr>
              <w:pStyle w:val="TAL"/>
            </w:pPr>
            <w:r w:rsidRPr="00B940D8">
              <w:t>isUnique: N/A</w:t>
            </w:r>
          </w:p>
          <w:p w14:paraId="1C3AA097" w14:textId="77777777" w:rsidR="00F24055" w:rsidRPr="00B940D8" w:rsidRDefault="00F24055" w:rsidP="00F24055">
            <w:pPr>
              <w:pStyle w:val="TAL"/>
            </w:pPr>
            <w:r w:rsidRPr="00B940D8">
              <w:t>defaultValue: None</w:t>
            </w:r>
          </w:p>
          <w:p w14:paraId="102F78FB" w14:textId="77777777" w:rsidR="00F24055" w:rsidRPr="0061649B" w:rsidRDefault="00F24055" w:rsidP="00F24055">
            <w:pPr>
              <w:pStyle w:val="TAL"/>
            </w:pPr>
            <w:r w:rsidRPr="0061649B">
              <w:t>isNullable: False</w:t>
            </w:r>
          </w:p>
        </w:tc>
      </w:tr>
      <w:tr w:rsidR="00F24055" w:rsidRPr="00B26339" w14:paraId="58EAC7C2" w14:textId="77777777" w:rsidTr="00EB2759">
        <w:trPr>
          <w:cantSplit/>
          <w:jc w:val="center"/>
        </w:trPr>
        <w:tc>
          <w:tcPr>
            <w:tcW w:w="2547" w:type="dxa"/>
          </w:tcPr>
          <w:p w14:paraId="3D7249D5" w14:textId="77777777" w:rsidR="00F24055" w:rsidRPr="0061649B" w:rsidRDefault="00F24055" w:rsidP="00F24055">
            <w:pPr>
              <w:pStyle w:val="TAL"/>
              <w:rPr>
                <w:rFonts w:cs="Arial"/>
                <w:szCs w:val="18"/>
                <w:lang w:eastAsia="de-DE"/>
              </w:rPr>
            </w:pPr>
            <w:r w:rsidRPr="0061649B">
              <w:rPr>
                <w:rFonts w:cs="Arial"/>
                <w:szCs w:val="18"/>
              </w:rPr>
              <w:t>userDefinedState</w:t>
            </w:r>
          </w:p>
        </w:tc>
        <w:tc>
          <w:tcPr>
            <w:tcW w:w="5245" w:type="dxa"/>
          </w:tcPr>
          <w:p w14:paraId="648755D4" w14:textId="77777777" w:rsidR="00F24055" w:rsidRPr="0061649B" w:rsidRDefault="00F24055" w:rsidP="00F24055">
            <w:pPr>
              <w:pStyle w:val="TAL"/>
              <w:rPr>
                <w:szCs w:val="18"/>
              </w:rPr>
            </w:pPr>
            <w:r w:rsidRPr="0061649B">
              <w:rPr>
                <w:szCs w:val="18"/>
              </w:rPr>
              <w:t>An operator defined state for operator specific usage.</w:t>
            </w:r>
          </w:p>
          <w:p w14:paraId="36F4A3F9" w14:textId="77777777" w:rsidR="00F24055" w:rsidRPr="0061649B" w:rsidRDefault="00F24055" w:rsidP="00F24055">
            <w:pPr>
              <w:pStyle w:val="TAL"/>
              <w:rPr>
                <w:szCs w:val="18"/>
              </w:rPr>
            </w:pPr>
          </w:p>
          <w:p w14:paraId="624347E5" w14:textId="77777777" w:rsidR="00F24055" w:rsidRPr="0061649B" w:rsidRDefault="00F24055" w:rsidP="00F24055">
            <w:pPr>
              <w:spacing w:after="0"/>
            </w:pPr>
            <w:r w:rsidRPr="0061649B">
              <w:rPr>
                <w:rFonts w:ascii="Arial" w:hAnsi="Arial" w:cs="Arial"/>
                <w:sz w:val="18"/>
                <w:szCs w:val="18"/>
              </w:rPr>
              <w:t>allowedValues: N/A</w:t>
            </w:r>
          </w:p>
        </w:tc>
        <w:tc>
          <w:tcPr>
            <w:tcW w:w="1984" w:type="dxa"/>
          </w:tcPr>
          <w:p w14:paraId="4A29FE1F" w14:textId="77777777" w:rsidR="00F24055" w:rsidRPr="0061649B" w:rsidRDefault="00F24055" w:rsidP="00F24055">
            <w:pPr>
              <w:pStyle w:val="TAL"/>
            </w:pPr>
            <w:r w:rsidRPr="0061649B">
              <w:t>type: String</w:t>
            </w:r>
          </w:p>
          <w:p w14:paraId="4806D49C"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9174D59" w14:textId="77777777" w:rsidR="00F24055" w:rsidRPr="0061649B" w:rsidRDefault="00F24055" w:rsidP="00F24055">
            <w:pPr>
              <w:pStyle w:val="TAL"/>
            </w:pPr>
            <w:r w:rsidRPr="0061649B">
              <w:t>isOrdered: N/A</w:t>
            </w:r>
          </w:p>
          <w:p w14:paraId="1DFF1FA8" w14:textId="77777777" w:rsidR="00F24055" w:rsidRPr="00B940D8" w:rsidRDefault="00F24055" w:rsidP="00F24055">
            <w:pPr>
              <w:pStyle w:val="TAL"/>
            </w:pPr>
            <w:r w:rsidRPr="00B940D8">
              <w:t>isUnique: N/A</w:t>
            </w:r>
          </w:p>
          <w:p w14:paraId="5F6E3F14" w14:textId="77777777" w:rsidR="00F24055" w:rsidRPr="00B940D8" w:rsidRDefault="00F24055" w:rsidP="00F24055">
            <w:pPr>
              <w:pStyle w:val="TAL"/>
            </w:pPr>
            <w:r w:rsidRPr="00B940D8">
              <w:t>defaultValue: None</w:t>
            </w:r>
          </w:p>
          <w:p w14:paraId="2376D44F" w14:textId="77777777" w:rsidR="00F24055" w:rsidRPr="0061649B" w:rsidRDefault="00F24055" w:rsidP="00F24055">
            <w:pPr>
              <w:pStyle w:val="TAL"/>
            </w:pPr>
            <w:r w:rsidRPr="0061649B">
              <w:t>isNullable: False</w:t>
            </w:r>
          </w:p>
          <w:p w14:paraId="20BB9FB6" w14:textId="77777777" w:rsidR="00F24055" w:rsidRPr="0061649B" w:rsidRDefault="00F24055" w:rsidP="00F24055">
            <w:pPr>
              <w:pStyle w:val="TAL"/>
            </w:pPr>
          </w:p>
        </w:tc>
      </w:tr>
      <w:tr w:rsidR="00F24055" w:rsidRPr="00B26339" w14:paraId="65852054" w14:textId="77777777" w:rsidTr="00EB2759">
        <w:trPr>
          <w:cantSplit/>
          <w:jc w:val="center"/>
        </w:trPr>
        <w:tc>
          <w:tcPr>
            <w:tcW w:w="2547" w:type="dxa"/>
          </w:tcPr>
          <w:p w14:paraId="41FE319F" w14:textId="77777777" w:rsidR="00F24055" w:rsidRPr="0061649B" w:rsidRDefault="00F24055" w:rsidP="00F24055">
            <w:pPr>
              <w:pStyle w:val="TAL"/>
              <w:rPr>
                <w:rFonts w:cs="Arial"/>
                <w:szCs w:val="18"/>
                <w:lang w:eastAsia="de-DE"/>
              </w:rPr>
            </w:pPr>
            <w:r w:rsidRPr="0061649B">
              <w:rPr>
                <w:rFonts w:cs="Arial"/>
                <w:szCs w:val="18"/>
                <w:lang w:eastAsia="de-DE"/>
              </w:rPr>
              <w:t>userLabel</w:t>
            </w:r>
          </w:p>
        </w:tc>
        <w:tc>
          <w:tcPr>
            <w:tcW w:w="5245" w:type="dxa"/>
          </w:tcPr>
          <w:p w14:paraId="4FC279ED" w14:textId="77777777" w:rsidR="00F24055" w:rsidRPr="0061649B" w:rsidRDefault="00F24055" w:rsidP="00F24055">
            <w:pPr>
              <w:pStyle w:val="TAL"/>
              <w:rPr>
                <w:szCs w:val="18"/>
              </w:rPr>
            </w:pPr>
            <w:r w:rsidRPr="0061649B">
              <w:rPr>
                <w:szCs w:val="18"/>
              </w:rPr>
              <w:t>A user-friendly (and user assignable) name of this object.</w:t>
            </w:r>
          </w:p>
          <w:p w14:paraId="72CC58C7" w14:textId="77777777" w:rsidR="00F24055" w:rsidRPr="0061649B" w:rsidRDefault="00F24055" w:rsidP="00F24055">
            <w:pPr>
              <w:pStyle w:val="TAL"/>
              <w:rPr>
                <w:szCs w:val="18"/>
              </w:rPr>
            </w:pPr>
          </w:p>
          <w:p w14:paraId="2476C8C6" w14:textId="77777777" w:rsidR="00F24055" w:rsidRPr="0061649B" w:rsidRDefault="00F24055" w:rsidP="00F24055">
            <w:pPr>
              <w:spacing w:after="0"/>
            </w:pPr>
            <w:r w:rsidRPr="0061649B">
              <w:rPr>
                <w:rFonts w:ascii="Arial" w:hAnsi="Arial" w:cs="Arial"/>
                <w:sz w:val="18"/>
                <w:szCs w:val="18"/>
              </w:rPr>
              <w:t>allowedValues: N/A</w:t>
            </w:r>
          </w:p>
        </w:tc>
        <w:tc>
          <w:tcPr>
            <w:tcW w:w="1984" w:type="dxa"/>
          </w:tcPr>
          <w:p w14:paraId="7C011EC8" w14:textId="77777777" w:rsidR="00F24055" w:rsidRPr="0061649B" w:rsidRDefault="00F24055" w:rsidP="00F24055">
            <w:pPr>
              <w:pStyle w:val="TAL"/>
            </w:pPr>
            <w:r w:rsidRPr="0061649B">
              <w:t>type: String</w:t>
            </w:r>
          </w:p>
          <w:p w14:paraId="5206CA1A"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69843391" w14:textId="77777777" w:rsidR="00F24055" w:rsidRPr="0061649B" w:rsidRDefault="00F24055" w:rsidP="00F24055">
            <w:pPr>
              <w:pStyle w:val="TAL"/>
            </w:pPr>
            <w:r w:rsidRPr="0061649B">
              <w:t>isOrdered: N/A</w:t>
            </w:r>
          </w:p>
          <w:p w14:paraId="0FBB1FA4" w14:textId="77777777" w:rsidR="00F24055" w:rsidRPr="00B940D8" w:rsidRDefault="00F24055" w:rsidP="00F24055">
            <w:pPr>
              <w:pStyle w:val="TAL"/>
            </w:pPr>
            <w:r w:rsidRPr="00B940D8">
              <w:t>isUnique: N/A</w:t>
            </w:r>
          </w:p>
          <w:p w14:paraId="18B98184" w14:textId="77777777" w:rsidR="00F24055" w:rsidRPr="00B940D8" w:rsidRDefault="00F24055" w:rsidP="00F24055">
            <w:pPr>
              <w:pStyle w:val="TAL"/>
            </w:pPr>
            <w:r w:rsidRPr="00B940D8">
              <w:t>defaultValue: None</w:t>
            </w:r>
          </w:p>
          <w:p w14:paraId="1FAA5B81" w14:textId="77777777" w:rsidR="00F24055" w:rsidRPr="0061649B" w:rsidRDefault="00F24055" w:rsidP="00F24055">
            <w:pPr>
              <w:pStyle w:val="TAL"/>
            </w:pPr>
            <w:r w:rsidRPr="0061649B">
              <w:t>isNullable: False</w:t>
            </w:r>
          </w:p>
        </w:tc>
      </w:tr>
      <w:tr w:rsidR="00F24055" w:rsidRPr="00B26339" w14:paraId="2DF82D5E" w14:textId="77777777" w:rsidTr="00EB2759">
        <w:trPr>
          <w:cantSplit/>
          <w:jc w:val="center"/>
        </w:trPr>
        <w:tc>
          <w:tcPr>
            <w:tcW w:w="2547" w:type="dxa"/>
          </w:tcPr>
          <w:p w14:paraId="3F3626C2" w14:textId="77777777" w:rsidR="00F24055" w:rsidRPr="0061649B" w:rsidRDefault="00F24055" w:rsidP="00F24055">
            <w:pPr>
              <w:pStyle w:val="TAL"/>
              <w:rPr>
                <w:rFonts w:cs="Arial"/>
                <w:szCs w:val="18"/>
              </w:rPr>
            </w:pPr>
            <w:r w:rsidRPr="0061649B">
              <w:rPr>
                <w:rFonts w:cs="Arial"/>
                <w:szCs w:val="18"/>
              </w:rPr>
              <w:t>vendorName</w:t>
            </w:r>
          </w:p>
        </w:tc>
        <w:tc>
          <w:tcPr>
            <w:tcW w:w="5245" w:type="dxa"/>
          </w:tcPr>
          <w:p w14:paraId="1B79BE11" w14:textId="77777777" w:rsidR="00F24055" w:rsidRPr="0061649B" w:rsidRDefault="00F24055" w:rsidP="00F24055">
            <w:pPr>
              <w:pStyle w:val="TAL"/>
              <w:rPr>
                <w:szCs w:val="18"/>
              </w:rPr>
            </w:pPr>
            <w:r w:rsidRPr="0061649B">
              <w:rPr>
                <w:szCs w:val="18"/>
              </w:rPr>
              <w:t>The name of the vendor.</w:t>
            </w:r>
          </w:p>
          <w:p w14:paraId="287D40A2" w14:textId="77777777" w:rsidR="00F24055" w:rsidRPr="0061649B" w:rsidRDefault="00F24055" w:rsidP="00F24055">
            <w:pPr>
              <w:pStyle w:val="TAL"/>
              <w:rPr>
                <w:szCs w:val="18"/>
              </w:rPr>
            </w:pPr>
          </w:p>
          <w:p w14:paraId="68255201" w14:textId="77777777" w:rsidR="00F24055" w:rsidRPr="0061649B" w:rsidRDefault="00F24055" w:rsidP="00F24055">
            <w:pPr>
              <w:pStyle w:val="TAL"/>
              <w:rPr>
                <w:szCs w:val="18"/>
              </w:rPr>
            </w:pPr>
            <w:r w:rsidRPr="0061649B">
              <w:rPr>
                <w:rFonts w:cs="Arial"/>
                <w:szCs w:val="18"/>
              </w:rPr>
              <w:t>allowedValues: N/A</w:t>
            </w:r>
          </w:p>
        </w:tc>
        <w:tc>
          <w:tcPr>
            <w:tcW w:w="1984" w:type="dxa"/>
          </w:tcPr>
          <w:p w14:paraId="7AC7D151" w14:textId="77777777" w:rsidR="00F24055" w:rsidRPr="0061649B" w:rsidRDefault="00F24055" w:rsidP="00F24055">
            <w:pPr>
              <w:pStyle w:val="TAL"/>
            </w:pPr>
            <w:r w:rsidRPr="0061649B">
              <w:t>type: String</w:t>
            </w:r>
          </w:p>
          <w:p w14:paraId="5EB61246"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09E7FF65" w14:textId="77777777" w:rsidR="00F24055" w:rsidRPr="0061649B" w:rsidRDefault="00F24055" w:rsidP="00F24055">
            <w:pPr>
              <w:pStyle w:val="TAL"/>
            </w:pPr>
            <w:r w:rsidRPr="0061649B">
              <w:t>isOrdered: N/A</w:t>
            </w:r>
          </w:p>
          <w:p w14:paraId="243D71C0" w14:textId="77777777" w:rsidR="00F24055" w:rsidRPr="00B940D8" w:rsidRDefault="00F24055" w:rsidP="00F24055">
            <w:pPr>
              <w:pStyle w:val="TAL"/>
            </w:pPr>
            <w:r w:rsidRPr="00B940D8">
              <w:t>isUnique: N/A</w:t>
            </w:r>
          </w:p>
          <w:p w14:paraId="6441A518" w14:textId="77777777" w:rsidR="00F24055" w:rsidRPr="00B940D8" w:rsidRDefault="00F24055" w:rsidP="00F24055">
            <w:pPr>
              <w:pStyle w:val="TAL"/>
            </w:pPr>
            <w:r w:rsidRPr="00B940D8">
              <w:t>defaultValue: None</w:t>
            </w:r>
          </w:p>
          <w:p w14:paraId="45677B76" w14:textId="77777777" w:rsidR="00F24055" w:rsidRPr="0061649B" w:rsidRDefault="00F24055" w:rsidP="00F24055">
            <w:pPr>
              <w:pStyle w:val="TAL"/>
            </w:pPr>
            <w:r w:rsidRPr="0061649B">
              <w:t>isNullable: False</w:t>
            </w:r>
          </w:p>
        </w:tc>
      </w:tr>
      <w:tr w:rsidR="00F24055" w:rsidRPr="00B26339" w14:paraId="610B3BF8" w14:textId="77777777" w:rsidTr="00EB2759">
        <w:trPr>
          <w:cantSplit/>
          <w:jc w:val="center"/>
        </w:trPr>
        <w:tc>
          <w:tcPr>
            <w:tcW w:w="2547" w:type="dxa"/>
          </w:tcPr>
          <w:p w14:paraId="24F13E46" w14:textId="77777777" w:rsidR="00F24055" w:rsidRPr="0061649B" w:rsidRDefault="00F24055" w:rsidP="00F24055">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F24055" w:rsidRPr="00B940D8" w:rsidRDefault="00F24055" w:rsidP="00F2405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16" w:name="OLE_LINK22"/>
            <w:r w:rsidRPr="00B940D8">
              <w:rPr>
                <w:rFonts w:ascii="Courier New" w:eastAsia="SimSun" w:hAnsi="Courier New" w:cs="Courier New"/>
                <w:color w:val="000000"/>
                <w:sz w:val="18"/>
                <w:szCs w:val="18"/>
                <w:lang w:eastAsia="zh-CN"/>
              </w:rPr>
              <w:t>(optional)</w:t>
            </w:r>
            <w:bookmarkEnd w:id="16"/>
          </w:p>
          <w:p w14:paraId="7FF6627B"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F24055" w:rsidRPr="00B940D8" w:rsidRDefault="00F24055" w:rsidP="00F24055">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F24055" w:rsidRPr="00B940D8" w:rsidRDefault="00F24055" w:rsidP="00F24055">
            <w:pPr>
              <w:pStyle w:val="TAL"/>
              <w:rPr>
                <w:rFonts w:cs="Arial"/>
                <w:szCs w:val="18"/>
                <w:lang w:eastAsia="zh-CN"/>
              </w:rPr>
            </w:pPr>
          </w:p>
          <w:p w14:paraId="6D028506" w14:textId="77777777" w:rsidR="00F24055" w:rsidRPr="00B940D8" w:rsidRDefault="00F24055" w:rsidP="00F24055">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F24055" w:rsidRPr="00B940D8" w:rsidRDefault="00F24055" w:rsidP="00F24055">
            <w:pPr>
              <w:pStyle w:val="TAL"/>
              <w:rPr>
                <w:bCs/>
                <w:szCs w:val="18"/>
                <w:lang w:eastAsia="zh-CN"/>
              </w:rPr>
            </w:pPr>
          </w:p>
          <w:p w14:paraId="2C694882" w14:textId="77777777" w:rsidR="00F24055" w:rsidRPr="00B940D8" w:rsidRDefault="00F24055" w:rsidP="00F24055">
            <w:pPr>
              <w:pStyle w:val="TAL"/>
              <w:rPr>
                <w:bCs/>
                <w:szCs w:val="18"/>
                <w:lang w:eastAsia="zh-CN"/>
              </w:rPr>
            </w:pPr>
            <w:r w:rsidRPr="00B940D8">
              <w:rPr>
                <w:bCs/>
                <w:szCs w:val="18"/>
                <w:lang w:eastAsia="zh-CN"/>
              </w:rPr>
              <w:t>See Note 1.</w:t>
            </w:r>
          </w:p>
          <w:p w14:paraId="5E0F60F7" w14:textId="77777777" w:rsidR="00F24055" w:rsidRPr="00B940D8" w:rsidRDefault="00F24055" w:rsidP="00F24055">
            <w:pPr>
              <w:pStyle w:val="TAL"/>
              <w:rPr>
                <w:bCs/>
                <w:szCs w:val="18"/>
                <w:lang w:eastAsia="zh-CN"/>
              </w:rPr>
            </w:pPr>
          </w:p>
          <w:p w14:paraId="0F07D759"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17" w:name="OLE_LINK8"/>
            <w:bookmarkStart w:id="18" w:name="OLE_LINK11"/>
            <w:r w:rsidRPr="00B940D8">
              <w:rPr>
                <w:rFonts w:ascii="Arial" w:hAnsi="Arial" w:cs="Arial"/>
                <w:sz w:val="18"/>
                <w:szCs w:val="18"/>
                <w:lang w:eastAsia="zh-CN"/>
              </w:rPr>
              <w:t>This attribute is optional.</w:t>
            </w:r>
            <w:bookmarkEnd w:id="17"/>
            <w:bookmarkEnd w:id="18"/>
          </w:p>
          <w:p w14:paraId="3ADD2F39" w14:textId="77777777" w:rsidR="00F24055" w:rsidRPr="00B940D8" w:rsidRDefault="00F24055" w:rsidP="00F2405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34FC534"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F24055" w:rsidRPr="00B940D8" w:rsidRDefault="00F24055" w:rsidP="00F24055">
            <w:pPr>
              <w:pStyle w:val="TAL"/>
              <w:rPr>
                <w:bCs/>
                <w:szCs w:val="18"/>
                <w:lang w:eastAsia="zh-CN"/>
              </w:rPr>
            </w:pPr>
          </w:p>
          <w:p w14:paraId="0D867E0D" w14:textId="77777777"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19" w:name="OLE_LINK12"/>
            <w:r w:rsidRPr="00B940D8">
              <w:rPr>
                <w:rFonts w:ascii="Arial" w:hAnsi="Arial" w:cs="Arial"/>
                <w:sz w:val="18"/>
                <w:szCs w:val="18"/>
                <w:lang w:eastAsia="zh-CN"/>
              </w:rPr>
              <w:t>Indicator of whether</w:t>
            </w:r>
            <w:bookmarkEnd w:id="1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012325EF"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C72F7B3"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F24055" w:rsidRPr="00B940D8" w:rsidRDefault="00F24055" w:rsidP="00F24055">
            <w:pPr>
              <w:pStyle w:val="TAL"/>
              <w:rPr>
                <w:bCs/>
                <w:szCs w:val="18"/>
                <w:lang w:eastAsia="zh-CN"/>
              </w:rPr>
            </w:pPr>
          </w:p>
          <w:p w14:paraId="7971474B" w14:textId="77777777" w:rsidR="00F24055" w:rsidRPr="00B940D8" w:rsidRDefault="00F24055" w:rsidP="00F24055">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F24055" w:rsidRPr="00B940D8" w:rsidRDefault="00F24055" w:rsidP="00F24055">
            <w:pPr>
              <w:pStyle w:val="TAL"/>
              <w:rPr>
                <w:bCs/>
                <w:szCs w:val="18"/>
                <w:lang w:eastAsia="zh-CN"/>
              </w:rPr>
            </w:pPr>
          </w:p>
          <w:p w14:paraId="7F30C2B6" w14:textId="77777777" w:rsidR="00F24055" w:rsidRPr="00B940D8" w:rsidRDefault="00F24055" w:rsidP="00F24055">
            <w:pPr>
              <w:pStyle w:val="TAL"/>
              <w:rPr>
                <w:bCs/>
                <w:szCs w:val="18"/>
                <w:lang w:eastAsia="zh-CN"/>
              </w:rPr>
            </w:pPr>
            <w:r w:rsidRPr="00B940D8">
              <w:rPr>
                <w:bCs/>
                <w:szCs w:val="18"/>
                <w:lang w:eastAsia="zh-CN"/>
              </w:rPr>
              <w:t>See Note 3.</w:t>
            </w:r>
          </w:p>
          <w:p w14:paraId="0CAAC531" w14:textId="77777777" w:rsidR="00F24055" w:rsidRPr="00B940D8" w:rsidRDefault="00F24055" w:rsidP="00F24055">
            <w:pPr>
              <w:pStyle w:val="TAL"/>
              <w:rPr>
                <w:bCs/>
                <w:szCs w:val="18"/>
                <w:lang w:eastAsia="zh-CN"/>
              </w:rPr>
            </w:pPr>
          </w:p>
          <w:p w14:paraId="0E5BB30F" w14:textId="77777777" w:rsidR="00F24055" w:rsidRPr="0061649B" w:rsidRDefault="00F24055" w:rsidP="00F24055">
            <w:pPr>
              <w:spacing w:after="0"/>
              <w:rPr>
                <w:rFonts w:ascii="Arial" w:hAnsi="Arial" w:cs="Arial"/>
                <w:sz w:val="18"/>
                <w:szCs w:val="18"/>
              </w:rPr>
            </w:pPr>
            <w:r w:rsidRPr="0061649B">
              <w:rPr>
                <w:rFonts w:ascii="Arial" w:hAnsi="Arial" w:cs="Arial"/>
                <w:sz w:val="18"/>
                <w:szCs w:val="18"/>
              </w:rPr>
              <w:t>allowedValues: N/A</w:t>
            </w:r>
          </w:p>
          <w:p w14:paraId="6EF0FA26" w14:textId="77777777" w:rsidR="00F24055" w:rsidRPr="00B940D8" w:rsidRDefault="00F24055" w:rsidP="00F24055">
            <w:pPr>
              <w:pStyle w:val="TAL"/>
              <w:rPr>
                <w:bCs/>
                <w:szCs w:val="18"/>
                <w:lang w:eastAsia="zh-CN"/>
              </w:rPr>
            </w:pPr>
          </w:p>
          <w:p w14:paraId="2DB96A62" w14:textId="77777777" w:rsidR="00F24055" w:rsidRPr="00B940D8" w:rsidRDefault="00F24055" w:rsidP="00F24055">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F24055" w:rsidRPr="0061649B" w:rsidRDefault="00F24055" w:rsidP="00F24055">
            <w:pPr>
              <w:pStyle w:val="TAL"/>
            </w:pPr>
            <w:r w:rsidRPr="0061649B">
              <w:t>type: String</w:t>
            </w:r>
          </w:p>
          <w:p w14:paraId="686215B5" w14:textId="77777777" w:rsidR="00F24055" w:rsidRPr="0061649B" w:rsidRDefault="00F24055" w:rsidP="00F24055">
            <w:pPr>
              <w:pStyle w:val="TAL"/>
              <w:rPr>
                <w:lang w:eastAsia="zh-CN"/>
              </w:rPr>
            </w:pPr>
            <w:r w:rsidRPr="0061649B">
              <w:t xml:space="preserve">multiplicity: </w:t>
            </w:r>
            <w:r w:rsidRPr="0061649B">
              <w:rPr>
                <w:lang w:eastAsia="zh-CN"/>
              </w:rPr>
              <w:t>*</w:t>
            </w:r>
          </w:p>
          <w:p w14:paraId="15E7A430" w14:textId="75C263C7" w:rsidR="00F24055" w:rsidRPr="0061649B" w:rsidRDefault="00F24055" w:rsidP="00F24055">
            <w:pPr>
              <w:pStyle w:val="TAL"/>
              <w:rPr>
                <w:lang w:eastAsia="zh-CN"/>
              </w:rPr>
            </w:pPr>
            <w:r w:rsidRPr="0061649B">
              <w:t>isOrdered: False</w:t>
            </w:r>
          </w:p>
          <w:p w14:paraId="72927A56" w14:textId="77777777" w:rsidR="00F24055" w:rsidRPr="00B940D8" w:rsidRDefault="00F24055" w:rsidP="00F24055">
            <w:pPr>
              <w:pStyle w:val="TAL"/>
              <w:rPr>
                <w:lang w:eastAsia="zh-CN"/>
              </w:rPr>
            </w:pPr>
            <w:r w:rsidRPr="00B940D8">
              <w:t xml:space="preserve">isUnique: </w:t>
            </w:r>
            <w:r w:rsidRPr="00B940D8">
              <w:rPr>
                <w:lang w:eastAsia="zh-CN"/>
              </w:rPr>
              <w:t>True</w:t>
            </w:r>
          </w:p>
          <w:p w14:paraId="786C1838" w14:textId="77777777" w:rsidR="00F24055" w:rsidRPr="00B940D8" w:rsidRDefault="00F24055" w:rsidP="00F24055">
            <w:pPr>
              <w:pStyle w:val="TAL"/>
            </w:pPr>
            <w:r w:rsidRPr="00B940D8">
              <w:t>defaultValue: None</w:t>
            </w:r>
          </w:p>
          <w:p w14:paraId="65EA1A99" w14:textId="79CB5AE8" w:rsidR="00F24055" w:rsidRPr="0061649B" w:rsidRDefault="00F24055" w:rsidP="00F24055">
            <w:pPr>
              <w:pStyle w:val="TAL"/>
              <w:rPr>
                <w:lang w:eastAsia="zh-CN"/>
              </w:rPr>
            </w:pPr>
            <w:r w:rsidRPr="0061649B">
              <w:t xml:space="preserve">isNullable: </w:t>
            </w:r>
            <w:r w:rsidRPr="002A754F">
              <w:rPr>
                <w:lang w:eastAsia="zh-CN"/>
              </w:rPr>
              <w:t>False</w:t>
            </w:r>
          </w:p>
        </w:tc>
      </w:tr>
      <w:tr w:rsidR="00F24055" w:rsidRPr="00B26339" w14:paraId="30BCAD2F" w14:textId="77777777" w:rsidTr="00EB2759">
        <w:trPr>
          <w:cantSplit/>
          <w:jc w:val="center"/>
        </w:trPr>
        <w:tc>
          <w:tcPr>
            <w:tcW w:w="2547" w:type="dxa"/>
          </w:tcPr>
          <w:p w14:paraId="07087183" w14:textId="77777777" w:rsidR="00F24055" w:rsidRPr="0061649B" w:rsidRDefault="00F24055" w:rsidP="00F24055">
            <w:pPr>
              <w:pStyle w:val="TAL"/>
              <w:rPr>
                <w:rFonts w:cs="Arial"/>
                <w:szCs w:val="18"/>
              </w:rPr>
            </w:pPr>
            <w:r w:rsidRPr="0061649B">
              <w:rPr>
                <w:rFonts w:cs="Arial"/>
                <w:szCs w:val="18"/>
              </w:rPr>
              <w:t>vsData</w:t>
            </w:r>
          </w:p>
        </w:tc>
        <w:tc>
          <w:tcPr>
            <w:tcW w:w="5245" w:type="dxa"/>
          </w:tcPr>
          <w:p w14:paraId="69F76EF3" w14:textId="77777777" w:rsidR="00F24055" w:rsidRPr="0061649B" w:rsidRDefault="00F24055" w:rsidP="00F24055">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F24055" w:rsidRPr="0061649B" w:rsidRDefault="00F24055" w:rsidP="00F24055">
            <w:pPr>
              <w:pStyle w:val="TAL"/>
              <w:rPr>
                <w:szCs w:val="18"/>
              </w:rPr>
            </w:pPr>
          </w:p>
          <w:p w14:paraId="43753E6A" w14:textId="77777777" w:rsidR="00F24055" w:rsidRPr="0061649B" w:rsidRDefault="00F24055" w:rsidP="00F24055">
            <w:pPr>
              <w:pStyle w:val="TAL"/>
              <w:rPr>
                <w:szCs w:val="18"/>
              </w:rPr>
            </w:pPr>
            <w:r w:rsidRPr="0061649B">
              <w:rPr>
                <w:rFonts w:cs="Arial"/>
                <w:szCs w:val="18"/>
              </w:rPr>
              <w:t>allowedValues: --</w:t>
            </w:r>
          </w:p>
        </w:tc>
        <w:tc>
          <w:tcPr>
            <w:tcW w:w="1984" w:type="dxa"/>
          </w:tcPr>
          <w:p w14:paraId="03E850D0" w14:textId="77777777" w:rsidR="00F24055" w:rsidRPr="0061649B" w:rsidRDefault="00F24055" w:rsidP="00F24055">
            <w:pPr>
              <w:pStyle w:val="TAL"/>
            </w:pPr>
            <w:r w:rsidRPr="0061649B">
              <w:t>type: --</w:t>
            </w:r>
          </w:p>
          <w:p w14:paraId="0270E90C" w14:textId="77777777" w:rsidR="00F24055" w:rsidRPr="0061649B" w:rsidRDefault="00F24055" w:rsidP="00F24055">
            <w:pPr>
              <w:pStyle w:val="TAL"/>
            </w:pPr>
            <w:r w:rsidRPr="0061649B">
              <w:t>multiplicity: --</w:t>
            </w:r>
          </w:p>
          <w:p w14:paraId="40A92EA7" w14:textId="77777777" w:rsidR="00F24055" w:rsidRPr="0061649B" w:rsidRDefault="00F24055" w:rsidP="00F24055">
            <w:pPr>
              <w:pStyle w:val="TAL"/>
            </w:pPr>
            <w:r w:rsidRPr="0061649B">
              <w:t>isOrdered: --</w:t>
            </w:r>
          </w:p>
          <w:p w14:paraId="356F867A" w14:textId="77777777" w:rsidR="00F24055" w:rsidRPr="0061649B" w:rsidRDefault="00F24055" w:rsidP="00F24055">
            <w:pPr>
              <w:pStyle w:val="TAL"/>
            </w:pPr>
            <w:r w:rsidRPr="0061649B">
              <w:t>isUnique: --</w:t>
            </w:r>
          </w:p>
          <w:p w14:paraId="1286BD95" w14:textId="77777777" w:rsidR="00F24055" w:rsidRPr="0061649B" w:rsidRDefault="00F24055" w:rsidP="00F24055">
            <w:pPr>
              <w:pStyle w:val="TAL"/>
            </w:pPr>
            <w:r w:rsidRPr="0061649B">
              <w:t>defaultValue: --</w:t>
            </w:r>
          </w:p>
          <w:p w14:paraId="5623A6A3" w14:textId="77777777" w:rsidR="00F24055" w:rsidRPr="0061649B" w:rsidRDefault="00F24055" w:rsidP="00F24055">
            <w:pPr>
              <w:pStyle w:val="TAL"/>
            </w:pPr>
            <w:r w:rsidRPr="0061649B">
              <w:t>isNullable: False</w:t>
            </w:r>
          </w:p>
        </w:tc>
      </w:tr>
      <w:tr w:rsidR="00F24055" w:rsidRPr="00B26339" w14:paraId="46E85089" w14:textId="77777777" w:rsidTr="00EB2759">
        <w:trPr>
          <w:cantSplit/>
          <w:jc w:val="center"/>
        </w:trPr>
        <w:tc>
          <w:tcPr>
            <w:tcW w:w="2547" w:type="dxa"/>
          </w:tcPr>
          <w:p w14:paraId="514CA21D" w14:textId="77777777" w:rsidR="00F24055" w:rsidRPr="0061649B" w:rsidRDefault="00F24055" w:rsidP="00F24055">
            <w:pPr>
              <w:pStyle w:val="TAL"/>
              <w:rPr>
                <w:rFonts w:cs="Arial"/>
                <w:szCs w:val="18"/>
              </w:rPr>
            </w:pPr>
            <w:r w:rsidRPr="0061649B">
              <w:rPr>
                <w:rFonts w:cs="Arial"/>
                <w:szCs w:val="18"/>
              </w:rPr>
              <w:t>vsDataFormatVersion</w:t>
            </w:r>
          </w:p>
        </w:tc>
        <w:tc>
          <w:tcPr>
            <w:tcW w:w="5245" w:type="dxa"/>
          </w:tcPr>
          <w:p w14:paraId="03F41BAA" w14:textId="77777777" w:rsidR="00F24055" w:rsidRPr="0061649B" w:rsidRDefault="00F24055" w:rsidP="00F24055">
            <w:pPr>
              <w:pStyle w:val="TAL"/>
              <w:rPr>
                <w:szCs w:val="18"/>
              </w:rPr>
            </w:pPr>
            <w:r w:rsidRPr="0061649B">
              <w:rPr>
                <w:szCs w:val="18"/>
              </w:rPr>
              <w:t>Name of the data format file, including version.</w:t>
            </w:r>
          </w:p>
          <w:p w14:paraId="46D5F62A" w14:textId="77777777" w:rsidR="00F24055" w:rsidRPr="0061649B" w:rsidRDefault="00F24055" w:rsidP="00F24055">
            <w:pPr>
              <w:pStyle w:val="TAL"/>
              <w:rPr>
                <w:szCs w:val="18"/>
              </w:rPr>
            </w:pPr>
          </w:p>
          <w:p w14:paraId="195185F2" w14:textId="77777777" w:rsidR="00F24055" w:rsidRPr="0061649B" w:rsidRDefault="00F24055" w:rsidP="00F24055">
            <w:pPr>
              <w:pStyle w:val="TAL"/>
              <w:rPr>
                <w:szCs w:val="18"/>
              </w:rPr>
            </w:pPr>
            <w:r w:rsidRPr="0061649B">
              <w:rPr>
                <w:rFonts w:cs="Arial"/>
                <w:szCs w:val="18"/>
              </w:rPr>
              <w:t>allowedValues: N/A</w:t>
            </w:r>
          </w:p>
        </w:tc>
        <w:tc>
          <w:tcPr>
            <w:tcW w:w="1984" w:type="dxa"/>
          </w:tcPr>
          <w:p w14:paraId="678C62D6" w14:textId="77777777" w:rsidR="00F24055" w:rsidRPr="0061649B" w:rsidRDefault="00F24055" w:rsidP="00F24055">
            <w:pPr>
              <w:pStyle w:val="TAL"/>
            </w:pPr>
            <w:r w:rsidRPr="0061649B">
              <w:t>type: String</w:t>
            </w:r>
          </w:p>
          <w:p w14:paraId="0FB8A85A" w14:textId="77777777" w:rsidR="00F24055" w:rsidRPr="0061649B" w:rsidRDefault="00F24055" w:rsidP="00F24055">
            <w:pPr>
              <w:pStyle w:val="TAL"/>
            </w:pPr>
            <w:r w:rsidRPr="0061649B">
              <w:t>multiplicity: 1</w:t>
            </w:r>
          </w:p>
          <w:p w14:paraId="3A1F3ACB" w14:textId="77777777" w:rsidR="00F24055" w:rsidRPr="0061649B" w:rsidRDefault="00F24055" w:rsidP="00F24055">
            <w:pPr>
              <w:pStyle w:val="TAL"/>
            </w:pPr>
            <w:r w:rsidRPr="0061649B">
              <w:t>isOrdered: N/A</w:t>
            </w:r>
          </w:p>
          <w:p w14:paraId="5B1F5D21" w14:textId="77777777" w:rsidR="00F24055" w:rsidRPr="00B940D8" w:rsidRDefault="00F24055" w:rsidP="00F24055">
            <w:pPr>
              <w:pStyle w:val="TAL"/>
            </w:pPr>
            <w:r w:rsidRPr="00B940D8">
              <w:t>isUnique: N/A</w:t>
            </w:r>
          </w:p>
          <w:p w14:paraId="5D449D98" w14:textId="77777777" w:rsidR="00F24055" w:rsidRPr="00B940D8" w:rsidRDefault="00F24055" w:rsidP="00F24055">
            <w:pPr>
              <w:pStyle w:val="TAL"/>
            </w:pPr>
            <w:r w:rsidRPr="00B940D8">
              <w:t>defaultValue: None</w:t>
            </w:r>
          </w:p>
          <w:p w14:paraId="2C5EAB8F" w14:textId="77777777" w:rsidR="00F24055" w:rsidRPr="0061649B" w:rsidRDefault="00F24055" w:rsidP="00F24055">
            <w:pPr>
              <w:pStyle w:val="TAL"/>
            </w:pPr>
            <w:r w:rsidRPr="0061649B">
              <w:t>isNullable: False</w:t>
            </w:r>
          </w:p>
        </w:tc>
      </w:tr>
      <w:tr w:rsidR="00F24055" w:rsidRPr="00B26339" w14:paraId="29275C15" w14:textId="77777777" w:rsidTr="00EB2759">
        <w:trPr>
          <w:cantSplit/>
          <w:jc w:val="center"/>
        </w:trPr>
        <w:tc>
          <w:tcPr>
            <w:tcW w:w="2547" w:type="dxa"/>
          </w:tcPr>
          <w:p w14:paraId="59666B77" w14:textId="77777777" w:rsidR="00F24055" w:rsidRPr="0061649B" w:rsidRDefault="00F24055" w:rsidP="00F24055">
            <w:pPr>
              <w:pStyle w:val="TAL"/>
              <w:rPr>
                <w:rFonts w:cs="Arial"/>
                <w:szCs w:val="18"/>
              </w:rPr>
            </w:pPr>
            <w:r w:rsidRPr="0061649B">
              <w:rPr>
                <w:rFonts w:cs="Arial"/>
                <w:szCs w:val="18"/>
              </w:rPr>
              <w:t>vsDataType</w:t>
            </w:r>
          </w:p>
        </w:tc>
        <w:tc>
          <w:tcPr>
            <w:tcW w:w="5245" w:type="dxa"/>
          </w:tcPr>
          <w:p w14:paraId="493589F3" w14:textId="77777777" w:rsidR="00F24055" w:rsidRPr="0061649B" w:rsidRDefault="00F24055" w:rsidP="00F2405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F24055" w:rsidRPr="0061649B" w:rsidRDefault="00F24055" w:rsidP="00F24055">
            <w:pPr>
              <w:pStyle w:val="TAL"/>
              <w:rPr>
                <w:szCs w:val="18"/>
              </w:rPr>
            </w:pPr>
          </w:p>
          <w:p w14:paraId="0311A306" w14:textId="77777777" w:rsidR="00F24055" w:rsidRPr="0061649B" w:rsidRDefault="00F24055" w:rsidP="00F24055">
            <w:pPr>
              <w:pStyle w:val="TAL"/>
              <w:rPr>
                <w:szCs w:val="18"/>
              </w:rPr>
            </w:pPr>
            <w:r w:rsidRPr="0061649B">
              <w:rPr>
                <w:rFonts w:cs="Arial"/>
                <w:szCs w:val="18"/>
              </w:rPr>
              <w:t>allowedValues: N/A</w:t>
            </w:r>
          </w:p>
        </w:tc>
        <w:tc>
          <w:tcPr>
            <w:tcW w:w="1984" w:type="dxa"/>
          </w:tcPr>
          <w:p w14:paraId="56A7D6CC" w14:textId="77777777" w:rsidR="00F24055" w:rsidRPr="0061649B" w:rsidRDefault="00F24055" w:rsidP="00F24055">
            <w:pPr>
              <w:pStyle w:val="TAL"/>
            </w:pPr>
            <w:r w:rsidRPr="0061649B">
              <w:t>type: String</w:t>
            </w:r>
          </w:p>
          <w:p w14:paraId="7FE84419" w14:textId="77777777" w:rsidR="00F24055" w:rsidRPr="0061649B" w:rsidRDefault="00F24055" w:rsidP="00F24055">
            <w:pPr>
              <w:pStyle w:val="TAL"/>
            </w:pPr>
            <w:r w:rsidRPr="0061649B">
              <w:t>multiplicity: 1</w:t>
            </w:r>
          </w:p>
          <w:p w14:paraId="0C896AD2" w14:textId="77777777" w:rsidR="00F24055" w:rsidRPr="0061649B" w:rsidRDefault="00F24055" w:rsidP="00F24055">
            <w:pPr>
              <w:pStyle w:val="TAL"/>
            </w:pPr>
            <w:r w:rsidRPr="0061649B">
              <w:t>isOrdered: N/A</w:t>
            </w:r>
          </w:p>
          <w:p w14:paraId="0ED3B7F5" w14:textId="77777777" w:rsidR="00F24055" w:rsidRPr="00B940D8" w:rsidRDefault="00F24055" w:rsidP="00F24055">
            <w:pPr>
              <w:pStyle w:val="TAL"/>
            </w:pPr>
            <w:r w:rsidRPr="00B940D8">
              <w:t>isUnique: N/A</w:t>
            </w:r>
          </w:p>
          <w:p w14:paraId="6B44F849" w14:textId="77777777" w:rsidR="00F24055" w:rsidRPr="00B940D8" w:rsidRDefault="00F24055" w:rsidP="00F24055">
            <w:pPr>
              <w:pStyle w:val="TAL"/>
            </w:pPr>
            <w:r w:rsidRPr="00B940D8">
              <w:t>defaultValue: None</w:t>
            </w:r>
          </w:p>
          <w:p w14:paraId="4FF5F0E5" w14:textId="77777777" w:rsidR="00F24055" w:rsidRPr="0061649B" w:rsidRDefault="00F24055" w:rsidP="00F24055">
            <w:pPr>
              <w:pStyle w:val="TAL"/>
            </w:pPr>
            <w:r w:rsidRPr="0061649B">
              <w:t>isNullable: False</w:t>
            </w:r>
          </w:p>
        </w:tc>
      </w:tr>
      <w:tr w:rsidR="00F24055" w:rsidRPr="00B26339" w14:paraId="214926B0" w14:textId="77777777" w:rsidTr="00EB2759">
        <w:trPr>
          <w:cantSplit/>
          <w:jc w:val="center"/>
        </w:trPr>
        <w:tc>
          <w:tcPr>
            <w:tcW w:w="2547" w:type="dxa"/>
          </w:tcPr>
          <w:p w14:paraId="660451C4" w14:textId="77777777" w:rsidR="00F24055" w:rsidRPr="00202D71" w:rsidRDefault="00F24055" w:rsidP="00F24055">
            <w:pPr>
              <w:pStyle w:val="TAL"/>
              <w:rPr>
                <w:rFonts w:cs="Arial"/>
                <w:szCs w:val="18"/>
              </w:rPr>
            </w:pPr>
            <w:r w:rsidRPr="0061649B">
              <w:rPr>
                <w:rFonts w:cs="Arial"/>
                <w:szCs w:val="18"/>
              </w:rPr>
              <w:lastRenderedPageBreak/>
              <w:t>supportedPerfMetricGroups</w:t>
            </w:r>
          </w:p>
        </w:tc>
        <w:tc>
          <w:tcPr>
            <w:tcW w:w="5245" w:type="dxa"/>
          </w:tcPr>
          <w:p w14:paraId="4EC1B8A0" w14:textId="77777777" w:rsidR="00F24055" w:rsidRPr="0061649B" w:rsidRDefault="00F24055" w:rsidP="00F2405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F24055" w:rsidRPr="0061649B" w:rsidRDefault="00F24055" w:rsidP="00F24055">
            <w:pPr>
              <w:pStyle w:val="TAL"/>
              <w:rPr>
                <w:rStyle w:val="desc"/>
                <w:szCs w:val="18"/>
              </w:rPr>
            </w:pPr>
          </w:p>
          <w:p w14:paraId="10E19F66" w14:textId="77777777" w:rsidR="00F24055" w:rsidRPr="0061649B" w:rsidRDefault="00F24055" w:rsidP="00F24055">
            <w:pPr>
              <w:pStyle w:val="TAL"/>
              <w:rPr>
                <w:szCs w:val="18"/>
              </w:rPr>
            </w:pPr>
            <w:r w:rsidRPr="0061649B">
              <w:rPr>
                <w:szCs w:val="18"/>
              </w:rPr>
              <w:t>allowedValues: N/A</w:t>
            </w:r>
          </w:p>
        </w:tc>
        <w:tc>
          <w:tcPr>
            <w:tcW w:w="1984" w:type="dxa"/>
          </w:tcPr>
          <w:p w14:paraId="3AACC42D" w14:textId="77777777" w:rsidR="00F24055" w:rsidRPr="0061649B" w:rsidRDefault="00F24055" w:rsidP="00F24055">
            <w:pPr>
              <w:pStyle w:val="TAL"/>
              <w:rPr>
                <w:snapToGrid w:val="0"/>
              </w:rPr>
            </w:pPr>
            <w:r w:rsidRPr="0061649B">
              <w:rPr>
                <w:snapToGrid w:val="0"/>
              </w:rPr>
              <w:t>type: SupportedPerfMetricGroup</w:t>
            </w:r>
          </w:p>
          <w:p w14:paraId="10EECE10" w14:textId="77777777" w:rsidR="00F24055" w:rsidRPr="0061649B" w:rsidRDefault="00F24055" w:rsidP="00F24055">
            <w:pPr>
              <w:pStyle w:val="TAL"/>
              <w:rPr>
                <w:snapToGrid w:val="0"/>
              </w:rPr>
            </w:pPr>
            <w:r w:rsidRPr="0061649B">
              <w:rPr>
                <w:snapToGrid w:val="0"/>
              </w:rPr>
              <w:t>multiplicity: *</w:t>
            </w:r>
          </w:p>
          <w:p w14:paraId="3463FBE1" w14:textId="3D7AD0FD" w:rsidR="00F24055" w:rsidRPr="0061649B" w:rsidRDefault="00F24055" w:rsidP="00F24055">
            <w:pPr>
              <w:pStyle w:val="TAL"/>
              <w:rPr>
                <w:snapToGrid w:val="0"/>
              </w:rPr>
            </w:pPr>
            <w:r w:rsidRPr="0061649B">
              <w:rPr>
                <w:snapToGrid w:val="0"/>
              </w:rPr>
              <w:t>isOrdered: False</w:t>
            </w:r>
          </w:p>
          <w:p w14:paraId="7AC2A5D3" w14:textId="2BB051F4" w:rsidR="00F24055" w:rsidRPr="0061649B" w:rsidRDefault="00F24055" w:rsidP="00F24055">
            <w:pPr>
              <w:pStyle w:val="TAL"/>
              <w:rPr>
                <w:snapToGrid w:val="0"/>
              </w:rPr>
            </w:pPr>
            <w:r w:rsidRPr="0061649B">
              <w:rPr>
                <w:snapToGrid w:val="0"/>
              </w:rPr>
              <w:t>isUnique: True</w:t>
            </w:r>
          </w:p>
          <w:p w14:paraId="18608D9C" w14:textId="77777777" w:rsidR="00F24055" w:rsidRPr="0061649B" w:rsidRDefault="00F24055" w:rsidP="00F24055">
            <w:pPr>
              <w:pStyle w:val="TAL"/>
              <w:rPr>
                <w:snapToGrid w:val="0"/>
              </w:rPr>
            </w:pPr>
            <w:r w:rsidRPr="0061649B">
              <w:rPr>
                <w:snapToGrid w:val="0"/>
              </w:rPr>
              <w:t>defaultValue: None</w:t>
            </w:r>
          </w:p>
          <w:p w14:paraId="7301A5F9" w14:textId="77777777" w:rsidR="00F24055" w:rsidRPr="0061649B" w:rsidRDefault="00F24055" w:rsidP="00F24055">
            <w:pPr>
              <w:pStyle w:val="TAL"/>
            </w:pPr>
            <w:r w:rsidRPr="0061649B">
              <w:rPr>
                <w:snapToGrid w:val="0"/>
              </w:rPr>
              <w:t>isNullable: False</w:t>
            </w:r>
          </w:p>
        </w:tc>
      </w:tr>
      <w:tr w:rsidR="00F24055" w:rsidRPr="00B26339" w14:paraId="19820F36" w14:textId="77777777" w:rsidTr="00EB2759">
        <w:trPr>
          <w:cantSplit/>
          <w:jc w:val="center"/>
        </w:trPr>
        <w:tc>
          <w:tcPr>
            <w:tcW w:w="2547" w:type="dxa"/>
          </w:tcPr>
          <w:p w14:paraId="0E5DF0B4" w14:textId="77777777" w:rsidR="00F24055" w:rsidRPr="00202D71" w:rsidRDefault="00F24055" w:rsidP="00F24055">
            <w:pPr>
              <w:pStyle w:val="TAL"/>
              <w:rPr>
                <w:rFonts w:cs="Arial"/>
                <w:szCs w:val="18"/>
              </w:rPr>
            </w:pPr>
            <w:r w:rsidRPr="0061649B">
              <w:rPr>
                <w:rFonts w:cs="Arial"/>
                <w:szCs w:val="18"/>
              </w:rPr>
              <w:t>performanceMetrics</w:t>
            </w:r>
          </w:p>
        </w:tc>
        <w:tc>
          <w:tcPr>
            <w:tcW w:w="5245" w:type="dxa"/>
          </w:tcPr>
          <w:p w14:paraId="44E7D6CC" w14:textId="205D1B2D" w:rsidR="00F24055" w:rsidRPr="0061649B" w:rsidRDefault="00F24055" w:rsidP="00F24055">
            <w:pPr>
              <w:pStyle w:val="TAL"/>
              <w:rPr>
                <w:szCs w:val="18"/>
              </w:rPr>
            </w:pPr>
            <w:r w:rsidRPr="0061649B">
              <w:rPr>
                <w:szCs w:val="18"/>
              </w:rPr>
              <w:t>List of performance metrics</w:t>
            </w:r>
            <w:r>
              <w:rPr>
                <w:szCs w:val="18"/>
              </w:rPr>
              <w:t xml:space="preserve"> identified by name</w:t>
            </w:r>
            <w:r w:rsidRPr="0061649B">
              <w:rPr>
                <w:szCs w:val="18"/>
              </w:rPr>
              <w:t>.</w:t>
            </w:r>
          </w:p>
          <w:p w14:paraId="0D282CCD" w14:textId="77777777" w:rsidR="00F24055" w:rsidRPr="0061649B" w:rsidRDefault="00F24055" w:rsidP="00F24055">
            <w:pPr>
              <w:pStyle w:val="TAL"/>
              <w:rPr>
                <w:szCs w:val="18"/>
              </w:rPr>
            </w:pPr>
          </w:p>
          <w:p w14:paraId="3C2A174B" w14:textId="77777777" w:rsidR="00F24055" w:rsidRPr="0061649B" w:rsidRDefault="00F24055" w:rsidP="00F24055">
            <w:pPr>
              <w:pStyle w:val="TAL"/>
              <w:rPr>
                <w:szCs w:val="18"/>
              </w:rPr>
            </w:pPr>
            <w:r>
              <w:rPr>
                <w:szCs w:val="18"/>
              </w:rPr>
              <w:t>allowedValues:</w:t>
            </w:r>
          </w:p>
          <w:p w14:paraId="594B5C09" w14:textId="73BE4BA0" w:rsidR="00F24055" w:rsidRPr="0061649B" w:rsidRDefault="00F24055" w:rsidP="00F24055">
            <w:pPr>
              <w:pStyle w:val="TAL"/>
              <w:rPr>
                <w:szCs w:val="18"/>
              </w:rPr>
            </w:pPr>
            <w:r w:rsidRPr="0061649B">
              <w:rPr>
                <w:szCs w:val="18"/>
              </w:rPr>
              <w:t xml:space="preserve">Performance metrics include measurements defined in TS 28.552 [20] and KPIs defined in TS 28.554 [28]. </w:t>
            </w:r>
          </w:p>
          <w:p w14:paraId="3B169B83" w14:textId="77777777" w:rsidR="00F24055" w:rsidRPr="0061649B" w:rsidRDefault="00F24055" w:rsidP="00F24055">
            <w:pPr>
              <w:pStyle w:val="TAL"/>
              <w:rPr>
                <w:szCs w:val="18"/>
              </w:rPr>
            </w:pPr>
          </w:p>
          <w:p w14:paraId="6D58CD0D" w14:textId="77777777" w:rsidR="00F24055" w:rsidRPr="0061649B" w:rsidRDefault="00F24055" w:rsidP="00F24055">
            <w:pPr>
              <w:pStyle w:val="TAL"/>
              <w:spacing w:after="120"/>
              <w:rPr>
                <w:rFonts w:cs="Arial"/>
                <w:szCs w:val="18"/>
              </w:rPr>
            </w:pPr>
            <w:r w:rsidRPr="0061649B">
              <w:rPr>
                <w:rFonts w:cs="Arial"/>
                <w:szCs w:val="18"/>
              </w:rPr>
              <w:t>For measurements defined in TS 28.552 [20] the name is constructed as follows:</w:t>
            </w:r>
          </w:p>
          <w:p w14:paraId="02BF4B1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family.measurementName.subcounter</w:t>
            </w:r>
            <w:proofErr w:type="gramEnd"/>
            <w:r w:rsidRPr="0061649B">
              <w:rPr>
                <w:rFonts w:ascii="Arial" w:hAnsi="Arial" w:cs="Arial"/>
                <w:sz w:val="18"/>
                <w:szCs w:val="18"/>
              </w:rPr>
              <w:t>" for measurement types with subcounters</w:t>
            </w:r>
          </w:p>
          <w:p w14:paraId="7FB12D7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w:t>
            </w:r>
            <w:proofErr w:type="gramEnd"/>
            <w:r w:rsidRPr="0061649B">
              <w:rPr>
                <w:rFonts w:ascii="Arial" w:hAnsi="Arial" w:cs="Arial"/>
                <w:sz w:val="18"/>
                <w:szCs w:val="18"/>
              </w:rPr>
              <w:t>" for measurement types without subcounters</w:t>
            </w:r>
          </w:p>
          <w:p w14:paraId="60C7DD3C" w14:textId="77777777" w:rsidR="005B1964" w:rsidRDefault="005B1964" w:rsidP="005B1964">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6E7F3EC1" w14:textId="3E1C1301" w:rsidR="005B1964" w:rsidRPr="0061649B" w:rsidRDefault="005B1964" w:rsidP="005B1964">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[50], as the component designated with e).</w:t>
            </w:r>
          </w:p>
          <w:p w14:paraId="22976AE6" w14:textId="5611F5AA" w:rsidR="005B1964" w:rsidRPr="0061649B" w:rsidRDefault="005B1964" w:rsidP="005B1964">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F24055" w:rsidRPr="0061649B" w:rsidRDefault="00F24055" w:rsidP="00F24055">
            <w:pPr>
              <w:pStyle w:val="TAL"/>
              <w:rPr>
                <w:szCs w:val="18"/>
              </w:rPr>
            </w:pPr>
          </w:p>
          <w:p w14:paraId="0035D3C9" w14:textId="77777777" w:rsidR="00F24055" w:rsidRPr="00684FCE" w:rsidRDefault="00F24055" w:rsidP="00F2405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2C0A7633" w14:textId="77777777" w:rsidR="00F24055" w:rsidRDefault="00F24055" w:rsidP="00F24055">
            <w:pPr>
              <w:pStyle w:val="TAL"/>
              <w:rPr>
                <w:szCs w:val="18"/>
              </w:rPr>
            </w:pPr>
          </w:p>
          <w:p w14:paraId="3EB8F2F0" w14:textId="47609DC8" w:rsidR="00F24055" w:rsidRPr="0061649B" w:rsidRDefault="00F24055" w:rsidP="00F24055">
            <w:pPr>
              <w:pStyle w:val="TAL"/>
              <w:rPr>
                <w:szCs w:val="18"/>
              </w:rPr>
            </w:pPr>
          </w:p>
          <w:p w14:paraId="2C12C61D" w14:textId="77777777" w:rsidR="00F24055" w:rsidRPr="0061649B" w:rsidRDefault="00F24055" w:rsidP="00F24055">
            <w:pPr>
              <w:pStyle w:val="TAL"/>
              <w:rPr>
                <w:szCs w:val="18"/>
              </w:rPr>
            </w:pPr>
          </w:p>
          <w:p w14:paraId="584CB016" w14:textId="6091CC22" w:rsidR="00F24055" w:rsidRPr="00202D71" w:rsidRDefault="00F24055" w:rsidP="00F24055">
            <w:pPr>
              <w:pStyle w:val="TAL"/>
              <w:rPr>
                <w:szCs w:val="18"/>
              </w:rPr>
            </w:pPr>
          </w:p>
        </w:tc>
        <w:tc>
          <w:tcPr>
            <w:tcW w:w="1984" w:type="dxa"/>
          </w:tcPr>
          <w:p w14:paraId="110C2019" w14:textId="77777777" w:rsidR="00F24055" w:rsidRPr="0061649B" w:rsidRDefault="00F24055" w:rsidP="00F24055">
            <w:pPr>
              <w:pStyle w:val="TAL"/>
            </w:pPr>
            <w:r w:rsidRPr="0061649B">
              <w:t>type: String</w:t>
            </w:r>
          </w:p>
          <w:p w14:paraId="19382C56" w14:textId="2AED3B26" w:rsidR="00F24055" w:rsidRPr="0061649B" w:rsidRDefault="00F24055" w:rsidP="00F24055">
            <w:pPr>
              <w:pStyle w:val="TAL"/>
            </w:pPr>
            <w:r w:rsidRPr="0061649B">
              <w:t xml:space="preserve">multiplicity: </w:t>
            </w:r>
            <w:proofErr w:type="gramStart"/>
            <w:r>
              <w:t>1..</w:t>
            </w:r>
            <w:proofErr w:type="gramEnd"/>
            <w:r w:rsidRPr="0061649B">
              <w:t>*</w:t>
            </w:r>
          </w:p>
          <w:p w14:paraId="1B099D23" w14:textId="75E6BD97" w:rsidR="00F24055" w:rsidRPr="0061649B" w:rsidRDefault="00F24055" w:rsidP="00F24055">
            <w:pPr>
              <w:pStyle w:val="TAL"/>
            </w:pPr>
            <w:r w:rsidRPr="0061649B">
              <w:t>isOrdered: False</w:t>
            </w:r>
          </w:p>
          <w:p w14:paraId="5ADDFC8A" w14:textId="77777777" w:rsidR="00F24055" w:rsidRPr="0061649B" w:rsidRDefault="00F24055" w:rsidP="00F24055">
            <w:pPr>
              <w:pStyle w:val="TAL"/>
            </w:pPr>
            <w:r w:rsidRPr="0061649B">
              <w:t>isUnique: True</w:t>
            </w:r>
          </w:p>
          <w:p w14:paraId="112E1626" w14:textId="77777777" w:rsidR="00F24055" w:rsidRPr="0061649B" w:rsidRDefault="00F24055" w:rsidP="00F24055">
            <w:pPr>
              <w:pStyle w:val="TAL"/>
            </w:pPr>
            <w:r w:rsidRPr="0061649B">
              <w:t>defaultValue: None</w:t>
            </w:r>
          </w:p>
          <w:p w14:paraId="30146561" w14:textId="77777777" w:rsidR="00F24055" w:rsidRPr="0061649B" w:rsidRDefault="00F24055" w:rsidP="00F24055">
            <w:pPr>
              <w:pStyle w:val="TAL"/>
            </w:pPr>
            <w:r w:rsidRPr="0061649B">
              <w:t>isNullable: False</w:t>
            </w:r>
          </w:p>
        </w:tc>
      </w:tr>
      <w:tr w:rsidR="00F24055" w:rsidRPr="00B26339" w14:paraId="5FB2A62D" w14:textId="77777777" w:rsidTr="00EB2759">
        <w:trPr>
          <w:cantSplit/>
          <w:jc w:val="center"/>
        </w:trPr>
        <w:tc>
          <w:tcPr>
            <w:tcW w:w="2547" w:type="dxa"/>
          </w:tcPr>
          <w:p w14:paraId="50F0D574" w14:textId="0AC812EE" w:rsidR="00F24055" w:rsidRPr="0061649B" w:rsidRDefault="00F24055" w:rsidP="00F24055">
            <w:pPr>
              <w:pStyle w:val="TAL"/>
              <w:rPr>
                <w:rFonts w:cs="Arial"/>
                <w:szCs w:val="18"/>
              </w:rPr>
            </w:pPr>
            <w:r>
              <w:rPr>
                <w:rFonts w:cs="Arial"/>
                <w:szCs w:val="18"/>
              </w:rPr>
              <w:t>supportedTraceMetrics</w:t>
            </w:r>
          </w:p>
        </w:tc>
        <w:tc>
          <w:tcPr>
            <w:tcW w:w="5245" w:type="dxa"/>
          </w:tcPr>
          <w:p w14:paraId="388AEDA2" w14:textId="77777777" w:rsidR="00F24055" w:rsidRDefault="00F24055" w:rsidP="00F24055">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F24055" w:rsidRDefault="00F24055" w:rsidP="00F24055">
            <w:pPr>
              <w:pStyle w:val="TAL"/>
              <w:rPr>
                <w:rStyle w:val="desc"/>
              </w:rPr>
            </w:pPr>
          </w:p>
          <w:p w14:paraId="41184801" w14:textId="728C257A" w:rsidR="00F24055" w:rsidRDefault="00F24055" w:rsidP="00F2405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7FCDA40E" w14:textId="77777777" w:rsidR="00F24055" w:rsidRPr="00B26339" w:rsidRDefault="00F24055" w:rsidP="00F24055">
            <w:pPr>
              <w:pStyle w:val="TAL"/>
              <w:rPr>
                <w:rStyle w:val="desc"/>
                <w:rFonts w:eastAsiaTheme="majorEastAsia"/>
                <w:szCs w:val="18"/>
              </w:rPr>
            </w:pPr>
          </w:p>
          <w:p w14:paraId="0F1B995C"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0D72408" w14:textId="77777777" w:rsidR="00F24055" w:rsidRDefault="00F24055" w:rsidP="00F24055">
            <w:pPr>
              <w:pStyle w:val="TAL"/>
              <w:rPr>
                <w:szCs w:val="18"/>
              </w:rPr>
            </w:pPr>
          </w:p>
          <w:p w14:paraId="4239B4CF" w14:textId="488E16EE" w:rsidR="00F24055" w:rsidRPr="00202D71" w:rsidRDefault="00F24055" w:rsidP="00F24055">
            <w:pPr>
              <w:pStyle w:val="TAL"/>
              <w:rPr>
                <w:szCs w:val="18"/>
              </w:rPr>
            </w:pPr>
            <w:r w:rsidRPr="00B26339">
              <w:rPr>
                <w:szCs w:val="18"/>
              </w:rPr>
              <w:t>allowedValues: N/A</w:t>
            </w:r>
          </w:p>
        </w:tc>
        <w:tc>
          <w:tcPr>
            <w:tcW w:w="1984" w:type="dxa"/>
          </w:tcPr>
          <w:p w14:paraId="4BC4CB15" w14:textId="77777777" w:rsidR="00F24055" w:rsidRDefault="00F24055" w:rsidP="00F24055">
            <w:pPr>
              <w:pStyle w:val="TAL"/>
              <w:rPr>
                <w:snapToGrid w:val="0"/>
              </w:rPr>
            </w:pPr>
            <w:r w:rsidRPr="00B26339">
              <w:t>type:</w:t>
            </w:r>
            <w:r>
              <w:t xml:space="preserve"> String</w:t>
            </w:r>
          </w:p>
          <w:p w14:paraId="57AFBA6C" w14:textId="77777777" w:rsidR="00F24055" w:rsidRPr="00B26339" w:rsidRDefault="00F24055" w:rsidP="00F24055">
            <w:pPr>
              <w:pStyle w:val="TAL"/>
              <w:rPr>
                <w:snapToGrid w:val="0"/>
              </w:rPr>
            </w:pPr>
            <w:r w:rsidRPr="00B26339">
              <w:rPr>
                <w:snapToGrid w:val="0"/>
              </w:rPr>
              <w:t>multiplicity: *</w:t>
            </w:r>
          </w:p>
          <w:p w14:paraId="0B8F9A41" w14:textId="77777777" w:rsidR="00F24055" w:rsidRPr="00B26339" w:rsidRDefault="00F24055" w:rsidP="00F24055">
            <w:pPr>
              <w:pStyle w:val="TAL"/>
              <w:rPr>
                <w:snapToGrid w:val="0"/>
              </w:rPr>
            </w:pPr>
            <w:r w:rsidRPr="00B26339">
              <w:rPr>
                <w:snapToGrid w:val="0"/>
              </w:rPr>
              <w:t xml:space="preserve">isOrdered: </w:t>
            </w:r>
            <w:r w:rsidRPr="00896D5F">
              <w:rPr>
                <w:snapToGrid w:val="0"/>
              </w:rPr>
              <w:t>False</w:t>
            </w:r>
          </w:p>
          <w:p w14:paraId="1F1D5B00" w14:textId="77777777" w:rsidR="00F24055" w:rsidRPr="00B26339" w:rsidRDefault="00F24055" w:rsidP="00F24055">
            <w:pPr>
              <w:pStyle w:val="TAL"/>
              <w:rPr>
                <w:snapToGrid w:val="0"/>
              </w:rPr>
            </w:pPr>
            <w:r w:rsidRPr="00B26339">
              <w:rPr>
                <w:snapToGrid w:val="0"/>
              </w:rPr>
              <w:t xml:space="preserve">isUnique: </w:t>
            </w:r>
            <w:r w:rsidRPr="00896D5F">
              <w:rPr>
                <w:snapToGrid w:val="0"/>
              </w:rPr>
              <w:t>True</w:t>
            </w:r>
          </w:p>
          <w:p w14:paraId="4438C8FF" w14:textId="77777777" w:rsidR="00F24055" w:rsidRPr="00B26339" w:rsidRDefault="00F24055" w:rsidP="00F24055">
            <w:pPr>
              <w:pStyle w:val="TAL"/>
              <w:rPr>
                <w:snapToGrid w:val="0"/>
              </w:rPr>
            </w:pPr>
            <w:r w:rsidRPr="00B26339">
              <w:rPr>
                <w:snapToGrid w:val="0"/>
              </w:rPr>
              <w:t>defaultValue: None</w:t>
            </w:r>
          </w:p>
          <w:p w14:paraId="5183A8BD" w14:textId="77777777" w:rsidR="00F24055" w:rsidRPr="00B26339" w:rsidRDefault="00F24055" w:rsidP="00F24055">
            <w:pPr>
              <w:pStyle w:val="TAL"/>
              <w:rPr>
                <w:snapToGrid w:val="0"/>
              </w:rPr>
            </w:pPr>
            <w:r w:rsidRPr="00B26339">
              <w:rPr>
                <w:snapToGrid w:val="0"/>
              </w:rPr>
              <w:t>allowedValues: N/A</w:t>
            </w:r>
          </w:p>
          <w:p w14:paraId="3ADA31BB" w14:textId="42ED4D27" w:rsidR="00F24055" w:rsidRPr="00202D71" w:rsidRDefault="00F24055" w:rsidP="00F24055">
            <w:pPr>
              <w:pStyle w:val="TAL"/>
            </w:pPr>
            <w:r w:rsidRPr="00B26339">
              <w:rPr>
                <w:snapToGrid w:val="0"/>
              </w:rPr>
              <w:t>isNullable: False</w:t>
            </w:r>
          </w:p>
        </w:tc>
      </w:tr>
      <w:tr w:rsidR="00F24055" w:rsidRPr="0061649B" w14:paraId="78459D16" w14:textId="77777777" w:rsidTr="00594963">
        <w:trPr>
          <w:cantSplit/>
          <w:jc w:val="center"/>
        </w:trPr>
        <w:tc>
          <w:tcPr>
            <w:tcW w:w="2547" w:type="dxa"/>
          </w:tcPr>
          <w:p w14:paraId="341ADB3D" w14:textId="77777777" w:rsidR="00F24055" w:rsidRPr="0061649B" w:rsidRDefault="00F24055" w:rsidP="00F24055">
            <w:pPr>
              <w:pStyle w:val="TAL"/>
              <w:rPr>
                <w:rFonts w:cs="Arial"/>
                <w:szCs w:val="18"/>
                <w:lang w:eastAsia="zh-CN"/>
              </w:rPr>
            </w:pPr>
            <w:r>
              <w:rPr>
                <w:rFonts w:cs="Arial"/>
                <w:szCs w:val="18"/>
                <w:lang w:eastAsia="zh-CN"/>
              </w:rPr>
              <w:t>listOfTraceMetrics</w:t>
            </w:r>
          </w:p>
        </w:tc>
        <w:tc>
          <w:tcPr>
            <w:tcW w:w="5245" w:type="dxa"/>
          </w:tcPr>
          <w:p w14:paraId="05598882" w14:textId="77777777" w:rsidR="00F24055" w:rsidRPr="0061649B" w:rsidRDefault="00F24055" w:rsidP="00F24055">
            <w:pPr>
              <w:pStyle w:val="TAL"/>
              <w:rPr>
                <w:szCs w:val="18"/>
              </w:rPr>
            </w:pPr>
            <w:r w:rsidRPr="0061649B">
              <w:rPr>
                <w:szCs w:val="18"/>
              </w:rPr>
              <w:t xml:space="preserve">List of </w:t>
            </w:r>
            <w:r>
              <w:rPr>
                <w:szCs w:val="18"/>
              </w:rPr>
              <w:t>trace metrics identified by name.</w:t>
            </w:r>
          </w:p>
          <w:p w14:paraId="56D6926E" w14:textId="77777777" w:rsidR="00F24055" w:rsidRPr="0061649B" w:rsidRDefault="00F24055" w:rsidP="00F24055">
            <w:pPr>
              <w:pStyle w:val="TAL"/>
              <w:rPr>
                <w:szCs w:val="18"/>
              </w:rPr>
            </w:pPr>
          </w:p>
          <w:p w14:paraId="00BC7070" w14:textId="77777777" w:rsidR="00F24055" w:rsidRDefault="00F24055" w:rsidP="00F2405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5832306F" w14:textId="77777777" w:rsidR="00F24055" w:rsidRPr="00543CF6" w:rsidRDefault="00F24055" w:rsidP="00F24055">
            <w:pPr>
              <w:pStyle w:val="TAL"/>
              <w:rPr>
                <w:szCs w:val="18"/>
                <w:highlight w:val="yellow"/>
              </w:rPr>
            </w:pPr>
          </w:p>
          <w:p w14:paraId="1878F190"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D7DB14" w14:textId="77777777" w:rsidR="00F24055" w:rsidRDefault="00F24055" w:rsidP="00F24055">
            <w:pPr>
              <w:pStyle w:val="TAL"/>
              <w:rPr>
                <w:szCs w:val="18"/>
              </w:rPr>
            </w:pPr>
          </w:p>
          <w:p w14:paraId="3D348071" w14:textId="0A0A4E9B" w:rsidR="00F24055" w:rsidRPr="0061649B" w:rsidRDefault="00F24055" w:rsidP="00F24055">
            <w:pPr>
              <w:pStyle w:val="TAL"/>
              <w:rPr>
                <w:szCs w:val="18"/>
              </w:rPr>
            </w:pPr>
            <w:r>
              <w:rPr>
                <w:szCs w:val="18"/>
              </w:rPr>
              <w:t>allowedValues: N/A</w:t>
            </w:r>
          </w:p>
        </w:tc>
        <w:tc>
          <w:tcPr>
            <w:tcW w:w="1984" w:type="dxa"/>
          </w:tcPr>
          <w:p w14:paraId="22304452" w14:textId="77777777" w:rsidR="00F24055" w:rsidRPr="0061649B" w:rsidRDefault="00F24055" w:rsidP="00F24055">
            <w:pPr>
              <w:pStyle w:val="TAL"/>
            </w:pPr>
            <w:r w:rsidRPr="0061649B">
              <w:t>type: String</w:t>
            </w:r>
          </w:p>
          <w:p w14:paraId="30B9CC64" w14:textId="77777777" w:rsidR="00F24055" w:rsidRPr="0061649B" w:rsidRDefault="00F24055" w:rsidP="00F24055">
            <w:pPr>
              <w:pStyle w:val="TAL"/>
            </w:pPr>
            <w:r w:rsidRPr="0061649B">
              <w:t>multiplicity:</w:t>
            </w:r>
            <w:r>
              <w:t xml:space="preserve"> </w:t>
            </w:r>
            <w:r w:rsidRPr="0061649B">
              <w:t>*</w:t>
            </w:r>
          </w:p>
          <w:p w14:paraId="62E2E08F" w14:textId="77777777" w:rsidR="00F24055" w:rsidRPr="0061649B" w:rsidRDefault="00F24055" w:rsidP="00F24055">
            <w:pPr>
              <w:pStyle w:val="TAL"/>
            </w:pPr>
            <w:r w:rsidRPr="0061649B">
              <w:t>isOrdered: False</w:t>
            </w:r>
          </w:p>
          <w:p w14:paraId="34CDABAF" w14:textId="77777777" w:rsidR="00F24055" w:rsidRPr="0061649B" w:rsidRDefault="00F24055" w:rsidP="00F24055">
            <w:pPr>
              <w:pStyle w:val="TAL"/>
            </w:pPr>
            <w:r w:rsidRPr="0061649B">
              <w:t>isUnique: True</w:t>
            </w:r>
          </w:p>
          <w:p w14:paraId="51403B54" w14:textId="77777777" w:rsidR="00F24055" w:rsidRPr="0061649B" w:rsidRDefault="00F24055" w:rsidP="00F24055">
            <w:pPr>
              <w:pStyle w:val="TAL"/>
            </w:pPr>
            <w:r w:rsidRPr="0061649B">
              <w:t>defaultValue: None</w:t>
            </w:r>
          </w:p>
          <w:p w14:paraId="2830EECB" w14:textId="77777777" w:rsidR="00F24055" w:rsidRPr="0061649B" w:rsidRDefault="00F24055" w:rsidP="00F24055">
            <w:pPr>
              <w:pStyle w:val="TAL"/>
            </w:pPr>
            <w:r w:rsidRPr="0061649B">
              <w:t>isNullable: False</w:t>
            </w:r>
          </w:p>
        </w:tc>
      </w:tr>
      <w:tr w:rsidR="00F24055" w:rsidRPr="00B26339" w14:paraId="239DF76A" w14:textId="77777777" w:rsidTr="00EB2759">
        <w:trPr>
          <w:cantSplit/>
          <w:jc w:val="center"/>
        </w:trPr>
        <w:tc>
          <w:tcPr>
            <w:tcW w:w="2547" w:type="dxa"/>
          </w:tcPr>
          <w:p w14:paraId="2D8E3D58" w14:textId="77777777" w:rsidR="00F24055" w:rsidRPr="00202D71" w:rsidDel="00F7300A" w:rsidRDefault="00F24055" w:rsidP="00F24055">
            <w:pPr>
              <w:pStyle w:val="TAL"/>
              <w:rPr>
                <w:rFonts w:cs="Arial"/>
                <w:szCs w:val="18"/>
              </w:rPr>
            </w:pPr>
            <w:r w:rsidRPr="0061649B">
              <w:rPr>
                <w:rFonts w:cs="Arial"/>
                <w:szCs w:val="18"/>
                <w:lang w:eastAsia="zh-CN"/>
              </w:rPr>
              <w:lastRenderedPageBreak/>
              <w:t>rootObjectInstances</w:t>
            </w:r>
          </w:p>
        </w:tc>
        <w:tc>
          <w:tcPr>
            <w:tcW w:w="5245" w:type="dxa"/>
          </w:tcPr>
          <w:p w14:paraId="44D431AF" w14:textId="77777777" w:rsidR="00F24055" w:rsidRPr="0061649B" w:rsidDel="0049596D" w:rsidRDefault="00F24055" w:rsidP="00F2405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F24055" w:rsidRPr="0061649B" w:rsidRDefault="00F24055" w:rsidP="00F24055">
            <w:pPr>
              <w:pStyle w:val="TAL"/>
            </w:pPr>
            <w:r w:rsidRPr="0061649B">
              <w:t>type: Dn</w:t>
            </w:r>
          </w:p>
          <w:p w14:paraId="0744100C" w14:textId="77777777" w:rsidR="00F24055" w:rsidRPr="0061649B" w:rsidRDefault="00F24055" w:rsidP="00F24055">
            <w:pPr>
              <w:pStyle w:val="TAL"/>
            </w:pPr>
            <w:r w:rsidRPr="0061649B">
              <w:t>multiplicity: *</w:t>
            </w:r>
          </w:p>
          <w:p w14:paraId="59283E9A" w14:textId="2CE53271" w:rsidR="00F24055" w:rsidRPr="0061649B" w:rsidRDefault="00F24055" w:rsidP="00F24055">
            <w:pPr>
              <w:pStyle w:val="TAL"/>
            </w:pPr>
            <w:r w:rsidRPr="0061649B">
              <w:t>isOrdered: False</w:t>
            </w:r>
          </w:p>
          <w:p w14:paraId="77F67428" w14:textId="77777777" w:rsidR="00F24055" w:rsidRPr="0061649B" w:rsidRDefault="00F24055" w:rsidP="00F24055">
            <w:pPr>
              <w:pStyle w:val="TAL"/>
            </w:pPr>
            <w:r w:rsidRPr="0061649B">
              <w:t>isUnique: True</w:t>
            </w:r>
          </w:p>
          <w:p w14:paraId="44D3170B" w14:textId="77777777" w:rsidR="00F24055" w:rsidRPr="0061649B" w:rsidRDefault="00F24055" w:rsidP="00F24055">
            <w:pPr>
              <w:pStyle w:val="TAL"/>
            </w:pPr>
            <w:r w:rsidRPr="0061649B">
              <w:t>defaultValue: None</w:t>
            </w:r>
          </w:p>
          <w:p w14:paraId="7127EC37" w14:textId="77777777" w:rsidR="00F24055" w:rsidRPr="0061649B" w:rsidRDefault="00F24055" w:rsidP="00F24055">
            <w:pPr>
              <w:pStyle w:val="TAL"/>
            </w:pPr>
            <w:r w:rsidRPr="0061649B">
              <w:t>isNullable: False</w:t>
            </w:r>
          </w:p>
        </w:tc>
      </w:tr>
      <w:tr w:rsidR="00F24055" w:rsidRPr="00B26339" w14:paraId="26EC7FAA" w14:textId="77777777" w:rsidTr="00EB2759">
        <w:trPr>
          <w:cantSplit/>
          <w:jc w:val="center"/>
        </w:trPr>
        <w:tc>
          <w:tcPr>
            <w:tcW w:w="2547" w:type="dxa"/>
          </w:tcPr>
          <w:p w14:paraId="7E2953AD" w14:textId="77777777" w:rsidR="00F24055" w:rsidRPr="00202D71" w:rsidDel="00F7300A" w:rsidRDefault="00F24055" w:rsidP="00F24055">
            <w:pPr>
              <w:pStyle w:val="TAL"/>
              <w:rPr>
                <w:rFonts w:cs="Arial"/>
                <w:szCs w:val="18"/>
              </w:rPr>
            </w:pPr>
            <w:r w:rsidRPr="0061649B">
              <w:rPr>
                <w:rFonts w:cs="Arial"/>
                <w:szCs w:val="18"/>
                <w:lang w:eastAsia="zh-CN"/>
              </w:rPr>
              <w:t>reportingMethods</w:t>
            </w:r>
          </w:p>
        </w:tc>
        <w:tc>
          <w:tcPr>
            <w:tcW w:w="5245" w:type="dxa"/>
          </w:tcPr>
          <w:p w14:paraId="127C2091" w14:textId="77777777" w:rsidR="00F24055" w:rsidRPr="0061649B" w:rsidRDefault="00F24055" w:rsidP="00F24055">
            <w:pPr>
              <w:pStyle w:val="TAL"/>
              <w:rPr>
                <w:szCs w:val="18"/>
              </w:rPr>
            </w:pPr>
            <w:r w:rsidRPr="0061649B">
              <w:rPr>
                <w:szCs w:val="18"/>
              </w:rPr>
              <w:t>List of reporting methods for performance metrics</w:t>
            </w:r>
          </w:p>
          <w:p w14:paraId="3EFA12F3" w14:textId="77777777" w:rsidR="00F24055" w:rsidRPr="0061649B" w:rsidRDefault="00F24055" w:rsidP="00F24055">
            <w:pPr>
              <w:pStyle w:val="TAL"/>
              <w:rPr>
                <w:szCs w:val="18"/>
              </w:rPr>
            </w:pPr>
          </w:p>
          <w:p w14:paraId="1AB5B791" w14:textId="77777777" w:rsidR="00F24055" w:rsidRPr="0061649B" w:rsidRDefault="00F24055" w:rsidP="00F24055">
            <w:pPr>
              <w:pStyle w:val="TAL"/>
              <w:rPr>
                <w:szCs w:val="18"/>
              </w:rPr>
            </w:pPr>
            <w:r w:rsidRPr="0061649B">
              <w:rPr>
                <w:szCs w:val="18"/>
              </w:rPr>
              <w:t xml:space="preserve">allowedValues: </w:t>
            </w:r>
          </w:p>
          <w:p w14:paraId="484FED7F" w14:textId="77777777" w:rsidR="00F24055" w:rsidRPr="0061649B" w:rsidRDefault="00F24055" w:rsidP="00F24055">
            <w:pPr>
              <w:pStyle w:val="TAL"/>
              <w:rPr>
                <w:szCs w:val="18"/>
              </w:rPr>
            </w:pPr>
            <w:r w:rsidRPr="0061649B">
              <w:rPr>
                <w:szCs w:val="18"/>
              </w:rPr>
              <w:t xml:space="preserve"> - "FILE_BASED_LOC_SET_BY_PRODUCER",</w:t>
            </w:r>
          </w:p>
          <w:p w14:paraId="3D570757" w14:textId="77777777" w:rsidR="00F24055" w:rsidRPr="0061649B" w:rsidRDefault="00F24055" w:rsidP="00F24055">
            <w:pPr>
              <w:pStyle w:val="TAL"/>
              <w:rPr>
                <w:szCs w:val="18"/>
              </w:rPr>
            </w:pPr>
            <w:r w:rsidRPr="0061649B">
              <w:rPr>
                <w:szCs w:val="18"/>
              </w:rPr>
              <w:t xml:space="preserve"> - "FILE_BASED_LOC_SET_BY_CONSUMER",</w:t>
            </w:r>
          </w:p>
          <w:p w14:paraId="4EC16527" w14:textId="77777777" w:rsidR="00F24055" w:rsidRPr="0061649B" w:rsidDel="0049596D" w:rsidRDefault="00F24055" w:rsidP="00F24055">
            <w:pPr>
              <w:pStyle w:val="TAL"/>
              <w:rPr>
                <w:szCs w:val="18"/>
              </w:rPr>
            </w:pPr>
            <w:r w:rsidRPr="0061649B">
              <w:rPr>
                <w:szCs w:val="18"/>
              </w:rPr>
              <w:t xml:space="preserve"> - "STREAM_BASED"</w:t>
            </w:r>
          </w:p>
        </w:tc>
        <w:tc>
          <w:tcPr>
            <w:tcW w:w="1984" w:type="dxa"/>
          </w:tcPr>
          <w:p w14:paraId="6C526D1F" w14:textId="6FCCD5BD" w:rsidR="00F24055" w:rsidRPr="0061649B" w:rsidRDefault="00F24055" w:rsidP="00F24055">
            <w:pPr>
              <w:pStyle w:val="TAL"/>
            </w:pPr>
            <w:r w:rsidRPr="0061649B">
              <w:t>type: ENUM</w:t>
            </w:r>
          </w:p>
          <w:p w14:paraId="313123F1" w14:textId="77777777" w:rsidR="00F24055" w:rsidRPr="0061649B" w:rsidRDefault="00F24055" w:rsidP="00F24055">
            <w:pPr>
              <w:pStyle w:val="TAL"/>
            </w:pPr>
            <w:r w:rsidRPr="0061649B">
              <w:t>multiplicity: *</w:t>
            </w:r>
          </w:p>
          <w:p w14:paraId="453C9AC2" w14:textId="2030B8CF" w:rsidR="00F24055" w:rsidRPr="0061649B" w:rsidRDefault="00F24055" w:rsidP="00F24055">
            <w:pPr>
              <w:pStyle w:val="TAL"/>
            </w:pPr>
            <w:r w:rsidRPr="0061649B">
              <w:t>isOrdered: False</w:t>
            </w:r>
          </w:p>
          <w:p w14:paraId="4109E5E2" w14:textId="77777777" w:rsidR="00F24055" w:rsidRPr="0061649B" w:rsidRDefault="00F24055" w:rsidP="00F24055">
            <w:pPr>
              <w:pStyle w:val="TAL"/>
            </w:pPr>
            <w:r w:rsidRPr="0061649B">
              <w:t>isUnique: True</w:t>
            </w:r>
          </w:p>
          <w:p w14:paraId="33C4EE09" w14:textId="77777777" w:rsidR="00F24055" w:rsidRPr="0061649B" w:rsidRDefault="00F24055" w:rsidP="00F24055">
            <w:pPr>
              <w:pStyle w:val="TAL"/>
            </w:pPr>
            <w:r w:rsidRPr="0061649B">
              <w:t>defaultValue: None</w:t>
            </w:r>
          </w:p>
          <w:p w14:paraId="24ECAE6E" w14:textId="77777777" w:rsidR="00F24055" w:rsidRPr="0061649B" w:rsidRDefault="00F24055" w:rsidP="00F24055">
            <w:pPr>
              <w:pStyle w:val="TAL"/>
            </w:pPr>
            <w:r w:rsidRPr="0061649B">
              <w:t>isNullable: False</w:t>
            </w:r>
          </w:p>
        </w:tc>
      </w:tr>
      <w:tr w:rsidR="00F24055" w:rsidRPr="00B26339" w14:paraId="0CDCAFAD" w14:textId="77777777" w:rsidTr="00EB2759">
        <w:trPr>
          <w:cantSplit/>
          <w:jc w:val="center"/>
        </w:trPr>
        <w:tc>
          <w:tcPr>
            <w:tcW w:w="2547" w:type="dxa"/>
          </w:tcPr>
          <w:p w14:paraId="59EA5E18" w14:textId="77777777" w:rsidR="00F24055" w:rsidRPr="00202D71" w:rsidRDefault="00F24055" w:rsidP="00F24055">
            <w:pPr>
              <w:pStyle w:val="TAL"/>
              <w:rPr>
                <w:rFonts w:cs="Arial"/>
                <w:szCs w:val="18"/>
              </w:rPr>
            </w:pPr>
            <w:r w:rsidRPr="0061649B">
              <w:rPr>
                <w:rFonts w:cs="Arial"/>
                <w:szCs w:val="18"/>
              </w:rPr>
              <w:t>nFServiceType</w:t>
            </w:r>
          </w:p>
        </w:tc>
        <w:tc>
          <w:tcPr>
            <w:tcW w:w="5245" w:type="dxa"/>
          </w:tcPr>
          <w:p w14:paraId="0F28A78C" w14:textId="77777777" w:rsidR="00F24055" w:rsidRPr="0061649B" w:rsidRDefault="00F24055" w:rsidP="00F24055">
            <w:pPr>
              <w:pStyle w:val="TAL"/>
              <w:rPr>
                <w:szCs w:val="18"/>
              </w:rPr>
            </w:pPr>
            <w:r w:rsidRPr="0061649B">
              <w:rPr>
                <w:szCs w:val="18"/>
              </w:rPr>
              <w:t xml:space="preserve">The parameter defines the type of the managed NF service </w:t>
            </w:r>
            <w:proofErr w:type="gramStart"/>
            <w:r w:rsidRPr="0061649B">
              <w:rPr>
                <w:szCs w:val="18"/>
              </w:rPr>
              <w:t>instance</w:t>
            </w:r>
            <w:proofErr w:type="gramEnd"/>
          </w:p>
          <w:p w14:paraId="25B05DC2" w14:textId="77777777" w:rsidR="00F24055" w:rsidRPr="0061649B" w:rsidRDefault="00F24055" w:rsidP="00F24055">
            <w:pPr>
              <w:pStyle w:val="TAL"/>
              <w:rPr>
                <w:szCs w:val="18"/>
              </w:rPr>
            </w:pPr>
          </w:p>
          <w:p w14:paraId="7A09A248" w14:textId="77777777" w:rsidR="00F24055" w:rsidRPr="0061649B" w:rsidRDefault="00F24055" w:rsidP="00F24055">
            <w:pPr>
              <w:pStyle w:val="TAL"/>
              <w:rPr>
                <w:szCs w:val="18"/>
              </w:rPr>
            </w:pPr>
            <w:r w:rsidRPr="0061649B">
              <w:rPr>
                <w:szCs w:val="18"/>
              </w:rPr>
              <w:t>allowedValues: See clause 7.2 of TS 23.501[22]</w:t>
            </w:r>
          </w:p>
        </w:tc>
        <w:tc>
          <w:tcPr>
            <w:tcW w:w="1984" w:type="dxa"/>
          </w:tcPr>
          <w:p w14:paraId="5EA396F2" w14:textId="77777777" w:rsidR="00F24055" w:rsidRPr="0061649B" w:rsidRDefault="00F24055" w:rsidP="00F24055">
            <w:pPr>
              <w:pStyle w:val="TAL"/>
            </w:pPr>
            <w:r w:rsidRPr="0061649B">
              <w:t>type: ENUM</w:t>
            </w:r>
          </w:p>
          <w:p w14:paraId="44E2A63E" w14:textId="77777777" w:rsidR="00F24055" w:rsidRPr="0061649B" w:rsidRDefault="00F24055" w:rsidP="00F24055">
            <w:pPr>
              <w:pStyle w:val="TAL"/>
            </w:pPr>
            <w:r w:rsidRPr="0061649B">
              <w:t>multiplicity: 1</w:t>
            </w:r>
          </w:p>
          <w:p w14:paraId="46107AAE" w14:textId="77777777" w:rsidR="00F24055" w:rsidRPr="0061649B" w:rsidRDefault="00F24055" w:rsidP="00F24055">
            <w:pPr>
              <w:pStyle w:val="TAL"/>
            </w:pPr>
            <w:r w:rsidRPr="0061649B">
              <w:t>isOrdered: N/A</w:t>
            </w:r>
          </w:p>
          <w:p w14:paraId="013F3D1B" w14:textId="3582249A" w:rsidR="00F24055" w:rsidRPr="0061649B" w:rsidRDefault="00F24055" w:rsidP="00F24055">
            <w:pPr>
              <w:pStyle w:val="TAL"/>
            </w:pPr>
            <w:r w:rsidRPr="0061649B">
              <w:t>isUnique: N/A</w:t>
            </w:r>
          </w:p>
          <w:p w14:paraId="7217EAC1" w14:textId="77777777" w:rsidR="00F24055" w:rsidRPr="0061649B" w:rsidRDefault="00F24055" w:rsidP="00F24055">
            <w:pPr>
              <w:pStyle w:val="TAL"/>
            </w:pPr>
            <w:r w:rsidRPr="0061649B">
              <w:t>defaultValue: None</w:t>
            </w:r>
          </w:p>
          <w:p w14:paraId="1A95E5ED" w14:textId="77777777" w:rsidR="00F24055" w:rsidRPr="0061649B" w:rsidRDefault="00F24055" w:rsidP="00F24055">
            <w:pPr>
              <w:pStyle w:val="TAL"/>
            </w:pPr>
            <w:r w:rsidRPr="0061649B">
              <w:t>isNullable: False</w:t>
            </w:r>
          </w:p>
          <w:p w14:paraId="03A28533" w14:textId="77777777" w:rsidR="00F24055" w:rsidRPr="0061649B" w:rsidRDefault="00F24055" w:rsidP="00F24055">
            <w:pPr>
              <w:pStyle w:val="TAL"/>
            </w:pPr>
          </w:p>
        </w:tc>
      </w:tr>
      <w:tr w:rsidR="00F24055" w:rsidRPr="00B26339" w14:paraId="6B7A0BA3" w14:textId="77777777" w:rsidTr="00EB2759">
        <w:trPr>
          <w:cantSplit/>
          <w:jc w:val="center"/>
        </w:trPr>
        <w:tc>
          <w:tcPr>
            <w:tcW w:w="2547" w:type="dxa"/>
          </w:tcPr>
          <w:p w14:paraId="094C3187" w14:textId="77777777" w:rsidR="00F24055" w:rsidRPr="00202D71" w:rsidRDefault="00F24055" w:rsidP="00F24055">
            <w:pPr>
              <w:pStyle w:val="TAL"/>
              <w:rPr>
                <w:rFonts w:cs="Arial"/>
                <w:szCs w:val="18"/>
              </w:rPr>
            </w:pPr>
            <w:r w:rsidRPr="0061649B">
              <w:rPr>
                <w:rFonts w:cs="Arial"/>
                <w:szCs w:val="18"/>
              </w:rPr>
              <w:t>operations</w:t>
            </w:r>
          </w:p>
        </w:tc>
        <w:tc>
          <w:tcPr>
            <w:tcW w:w="5245" w:type="dxa"/>
          </w:tcPr>
          <w:p w14:paraId="4B14CBED" w14:textId="77777777" w:rsidR="00F24055" w:rsidRPr="0061649B" w:rsidRDefault="00F24055" w:rsidP="00F24055">
            <w:pPr>
              <w:pStyle w:val="TAL"/>
              <w:rPr>
                <w:szCs w:val="18"/>
              </w:rPr>
            </w:pPr>
            <w:r w:rsidRPr="0061649B">
              <w:rPr>
                <w:szCs w:val="18"/>
              </w:rPr>
              <w:t>This parameter defines set of operations supported by the managed NF service instance.</w:t>
            </w:r>
          </w:p>
          <w:p w14:paraId="77E032AA" w14:textId="77777777" w:rsidR="00F24055" w:rsidRPr="0061649B" w:rsidRDefault="00F24055" w:rsidP="00F24055">
            <w:pPr>
              <w:pStyle w:val="TAL"/>
              <w:rPr>
                <w:szCs w:val="18"/>
              </w:rPr>
            </w:pPr>
          </w:p>
          <w:p w14:paraId="6F048F5A" w14:textId="77777777" w:rsidR="00F24055" w:rsidRPr="0061649B" w:rsidRDefault="00F24055" w:rsidP="00F24055">
            <w:pPr>
              <w:spacing w:after="0"/>
            </w:pPr>
            <w:r w:rsidRPr="0061649B">
              <w:rPr>
                <w:rFonts w:ascii="Arial" w:hAnsi="Arial" w:cs="Arial"/>
                <w:sz w:val="18"/>
                <w:szCs w:val="18"/>
              </w:rPr>
              <w:t>allowedValues: See TS 23.502[23] for supporting operations</w:t>
            </w:r>
          </w:p>
        </w:tc>
        <w:tc>
          <w:tcPr>
            <w:tcW w:w="1984" w:type="dxa"/>
          </w:tcPr>
          <w:p w14:paraId="1CFC699B" w14:textId="77777777" w:rsidR="00F24055" w:rsidRPr="0061649B" w:rsidRDefault="00F24055" w:rsidP="00F24055">
            <w:pPr>
              <w:pStyle w:val="TAL"/>
            </w:pPr>
            <w:r w:rsidRPr="0061649B">
              <w:t>type: Operation</w:t>
            </w:r>
          </w:p>
          <w:p w14:paraId="1A6C272B"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42275784" w14:textId="77777777" w:rsidR="00F24055" w:rsidRPr="0061649B" w:rsidRDefault="00F24055" w:rsidP="00F24055">
            <w:pPr>
              <w:pStyle w:val="TAL"/>
            </w:pPr>
            <w:r w:rsidRPr="0061649B">
              <w:t>isOrdered: False</w:t>
            </w:r>
          </w:p>
          <w:p w14:paraId="7A5533F3" w14:textId="082EAE80" w:rsidR="00F24055" w:rsidRPr="0061649B" w:rsidRDefault="00F24055" w:rsidP="00F24055">
            <w:pPr>
              <w:pStyle w:val="TAL"/>
            </w:pPr>
            <w:r w:rsidRPr="0061649B">
              <w:t>isUnique: True</w:t>
            </w:r>
          </w:p>
          <w:p w14:paraId="31B6D8AE" w14:textId="5CC30993" w:rsidR="00F24055" w:rsidRPr="0061649B" w:rsidRDefault="00F24055" w:rsidP="00F24055">
            <w:pPr>
              <w:pStyle w:val="TAL"/>
            </w:pPr>
            <w:r w:rsidRPr="0061649B">
              <w:t>defaultValue: None</w:t>
            </w:r>
          </w:p>
          <w:p w14:paraId="4EA35829" w14:textId="77777777" w:rsidR="00F24055" w:rsidRPr="0061649B" w:rsidRDefault="00F24055" w:rsidP="00F24055">
            <w:pPr>
              <w:pStyle w:val="TAL"/>
            </w:pPr>
            <w:r w:rsidRPr="0061649B">
              <w:t>isNullable: False</w:t>
            </w:r>
          </w:p>
        </w:tc>
      </w:tr>
      <w:tr w:rsidR="00F24055" w:rsidRPr="00B26339" w14:paraId="10263FCD" w14:textId="77777777" w:rsidTr="00EB2759">
        <w:trPr>
          <w:cantSplit/>
          <w:jc w:val="center"/>
        </w:trPr>
        <w:tc>
          <w:tcPr>
            <w:tcW w:w="2547" w:type="dxa"/>
          </w:tcPr>
          <w:p w14:paraId="441D57E3" w14:textId="77777777" w:rsidR="00F24055" w:rsidRPr="00202D71" w:rsidRDefault="00F24055" w:rsidP="00F24055">
            <w:pPr>
              <w:pStyle w:val="TAL"/>
              <w:rPr>
                <w:rFonts w:cs="Arial"/>
                <w:szCs w:val="18"/>
                <w:lang w:eastAsia="de-DE"/>
              </w:rPr>
            </w:pPr>
            <w:r w:rsidRPr="0061649B">
              <w:rPr>
                <w:rFonts w:cs="Arial"/>
                <w:szCs w:val="18"/>
                <w:lang w:eastAsia="de-DE"/>
              </w:rPr>
              <w:t>Operation.name</w:t>
            </w:r>
          </w:p>
        </w:tc>
        <w:tc>
          <w:tcPr>
            <w:tcW w:w="5245" w:type="dxa"/>
          </w:tcPr>
          <w:p w14:paraId="34C17A0E" w14:textId="77777777" w:rsidR="00F24055" w:rsidRPr="0061649B" w:rsidRDefault="00F24055" w:rsidP="00F24055">
            <w:pPr>
              <w:pStyle w:val="TAL"/>
              <w:rPr>
                <w:szCs w:val="18"/>
              </w:rPr>
            </w:pPr>
            <w:r w:rsidRPr="0061649B">
              <w:rPr>
                <w:szCs w:val="18"/>
              </w:rPr>
              <w:t>This parameter defines the name of the operation of the managed NF service instance.</w:t>
            </w:r>
          </w:p>
          <w:p w14:paraId="7D7435B6" w14:textId="77777777" w:rsidR="00F24055" w:rsidRPr="0061649B" w:rsidRDefault="00F24055" w:rsidP="00F24055">
            <w:pPr>
              <w:pStyle w:val="TAL"/>
              <w:rPr>
                <w:szCs w:val="18"/>
              </w:rPr>
            </w:pPr>
          </w:p>
          <w:p w14:paraId="6E3D8405" w14:textId="77777777" w:rsidR="00F24055" w:rsidRPr="0061649B" w:rsidRDefault="00F24055" w:rsidP="00F24055">
            <w:pPr>
              <w:spacing w:after="0"/>
            </w:pPr>
            <w:r w:rsidRPr="0061649B">
              <w:rPr>
                <w:rFonts w:ascii="Arial" w:hAnsi="Arial" w:cs="Arial"/>
                <w:sz w:val="18"/>
                <w:szCs w:val="18"/>
              </w:rPr>
              <w:t>allowedValues: N/A</w:t>
            </w:r>
          </w:p>
        </w:tc>
        <w:tc>
          <w:tcPr>
            <w:tcW w:w="1984" w:type="dxa"/>
          </w:tcPr>
          <w:p w14:paraId="48FEAC3A" w14:textId="77777777" w:rsidR="00F24055" w:rsidRPr="0061649B" w:rsidRDefault="00F24055" w:rsidP="00F24055">
            <w:pPr>
              <w:pStyle w:val="TAL"/>
            </w:pPr>
            <w:r w:rsidRPr="0061649B">
              <w:t>type: String</w:t>
            </w:r>
          </w:p>
          <w:p w14:paraId="6D220303" w14:textId="77777777" w:rsidR="00F24055" w:rsidRPr="0061649B" w:rsidRDefault="00F24055" w:rsidP="00F24055">
            <w:pPr>
              <w:pStyle w:val="TAL"/>
            </w:pPr>
            <w:r w:rsidRPr="0061649B">
              <w:t>multiplicity: 1</w:t>
            </w:r>
          </w:p>
          <w:p w14:paraId="4CDA710A" w14:textId="4153403E" w:rsidR="00F24055" w:rsidRPr="0061649B" w:rsidRDefault="00F24055" w:rsidP="00F24055">
            <w:pPr>
              <w:pStyle w:val="TAL"/>
            </w:pPr>
            <w:r w:rsidRPr="0061649B">
              <w:t>isOrdered: N/A</w:t>
            </w:r>
          </w:p>
          <w:p w14:paraId="732F7CA6" w14:textId="31D45D52" w:rsidR="00F24055" w:rsidRPr="0061649B" w:rsidRDefault="00F24055" w:rsidP="00F24055">
            <w:pPr>
              <w:pStyle w:val="TAL"/>
            </w:pPr>
            <w:r w:rsidRPr="0061649B">
              <w:t>isUnique: N/A</w:t>
            </w:r>
          </w:p>
          <w:p w14:paraId="7FCDDB58" w14:textId="77777777" w:rsidR="00F24055" w:rsidRPr="0061649B" w:rsidRDefault="00F24055" w:rsidP="00F24055">
            <w:pPr>
              <w:pStyle w:val="TAL"/>
            </w:pPr>
            <w:r w:rsidRPr="0061649B">
              <w:t>defaultValue: None</w:t>
            </w:r>
          </w:p>
          <w:p w14:paraId="1764C6AB" w14:textId="77777777" w:rsidR="00F24055" w:rsidRPr="0061649B" w:rsidRDefault="00F24055" w:rsidP="00F24055">
            <w:pPr>
              <w:pStyle w:val="TAL"/>
            </w:pPr>
            <w:r w:rsidRPr="0061649B">
              <w:t>isNullable: True</w:t>
            </w:r>
          </w:p>
        </w:tc>
      </w:tr>
      <w:tr w:rsidR="00F24055" w:rsidRPr="00B26339" w14:paraId="68DE7CE9" w14:textId="77777777" w:rsidTr="00EB2759">
        <w:trPr>
          <w:cantSplit/>
          <w:jc w:val="center"/>
        </w:trPr>
        <w:tc>
          <w:tcPr>
            <w:tcW w:w="2547" w:type="dxa"/>
          </w:tcPr>
          <w:p w14:paraId="266A5F5C" w14:textId="77777777" w:rsidR="00F24055" w:rsidRPr="0061649B" w:rsidRDefault="00F24055" w:rsidP="00F24055">
            <w:pPr>
              <w:pStyle w:val="TAL"/>
              <w:rPr>
                <w:rFonts w:cs="Arial"/>
                <w:szCs w:val="18"/>
              </w:rPr>
            </w:pPr>
            <w:r w:rsidRPr="0061649B">
              <w:rPr>
                <w:rFonts w:cs="Arial"/>
                <w:szCs w:val="18"/>
              </w:rPr>
              <w:t>allowedNFTypes</w:t>
            </w:r>
          </w:p>
        </w:tc>
        <w:tc>
          <w:tcPr>
            <w:tcW w:w="5245" w:type="dxa"/>
          </w:tcPr>
          <w:p w14:paraId="59D915A0" w14:textId="77777777" w:rsidR="00F24055" w:rsidRPr="0061649B" w:rsidRDefault="00F24055" w:rsidP="00F24055">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F24055" w:rsidRPr="0061649B" w:rsidRDefault="00F24055" w:rsidP="00F24055">
            <w:pPr>
              <w:pStyle w:val="TAL"/>
              <w:rPr>
                <w:rFonts w:cs="Arial"/>
                <w:szCs w:val="18"/>
              </w:rPr>
            </w:pPr>
          </w:p>
          <w:p w14:paraId="6C803AC0" w14:textId="77777777" w:rsidR="00F24055" w:rsidRPr="0061649B" w:rsidRDefault="00F24055" w:rsidP="00F24055">
            <w:pPr>
              <w:pStyle w:val="TAL"/>
              <w:rPr>
                <w:szCs w:val="18"/>
              </w:rPr>
            </w:pPr>
            <w:r w:rsidRPr="0061649B">
              <w:rPr>
                <w:rFonts w:cs="Arial"/>
                <w:szCs w:val="18"/>
              </w:rPr>
              <w:t>allowedValues: See TS 23.501[22] for NF types</w:t>
            </w:r>
          </w:p>
        </w:tc>
        <w:tc>
          <w:tcPr>
            <w:tcW w:w="1984" w:type="dxa"/>
          </w:tcPr>
          <w:p w14:paraId="0E5AC5F9" w14:textId="77777777" w:rsidR="00F24055" w:rsidRPr="0061649B" w:rsidRDefault="00F24055" w:rsidP="00F24055">
            <w:pPr>
              <w:pStyle w:val="TAL"/>
            </w:pPr>
            <w:r w:rsidRPr="0061649B">
              <w:t>type:  ENUM</w:t>
            </w:r>
          </w:p>
          <w:p w14:paraId="4B699C6D"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2DA2D991" w14:textId="01E91B0D" w:rsidR="00F24055" w:rsidRPr="0061649B" w:rsidRDefault="00F24055" w:rsidP="00F24055">
            <w:pPr>
              <w:pStyle w:val="TAL"/>
            </w:pPr>
            <w:r w:rsidRPr="0061649B">
              <w:t>isOrdered: False</w:t>
            </w:r>
          </w:p>
          <w:p w14:paraId="5B814C97" w14:textId="66BF7E30" w:rsidR="00F24055" w:rsidRPr="0061649B" w:rsidRDefault="00F24055" w:rsidP="00F24055">
            <w:pPr>
              <w:pStyle w:val="TAL"/>
            </w:pPr>
            <w:r w:rsidRPr="0061649B">
              <w:t>isUnique: True</w:t>
            </w:r>
          </w:p>
          <w:p w14:paraId="0A64308C" w14:textId="77777777" w:rsidR="00F24055" w:rsidRPr="0061649B" w:rsidRDefault="00F24055" w:rsidP="00F24055">
            <w:pPr>
              <w:pStyle w:val="TAL"/>
            </w:pPr>
            <w:r w:rsidRPr="0061649B">
              <w:t>defaultValue: None</w:t>
            </w:r>
          </w:p>
          <w:p w14:paraId="40A72FB8" w14:textId="77777777" w:rsidR="00F24055" w:rsidRPr="0061649B" w:rsidRDefault="00F24055" w:rsidP="00F24055">
            <w:pPr>
              <w:pStyle w:val="TAL"/>
            </w:pPr>
            <w:r w:rsidRPr="0061649B">
              <w:t>isNullable: False</w:t>
            </w:r>
          </w:p>
        </w:tc>
      </w:tr>
      <w:tr w:rsidR="00F24055" w:rsidRPr="00B26339" w14:paraId="58CA53E7" w14:textId="77777777" w:rsidTr="00EB2759">
        <w:trPr>
          <w:cantSplit/>
          <w:jc w:val="center"/>
        </w:trPr>
        <w:tc>
          <w:tcPr>
            <w:tcW w:w="2547" w:type="dxa"/>
          </w:tcPr>
          <w:p w14:paraId="3A6AD308" w14:textId="77777777" w:rsidR="00F24055" w:rsidRPr="0061649B" w:rsidRDefault="00F24055" w:rsidP="00F24055">
            <w:pPr>
              <w:pStyle w:val="TAL"/>
              <w:rPr>
                <w:rFonts w:cs="Arial"/>
                <w:szCs w:val="18"/>
              </w:rPr>
            </w:pPr>
            <w:r w:rsidRPr="0061649B">
              <w:rPr>
                <w:rFonts w:eastAsia="SimSun" w:cs="Arial"/>
                <w:szCs w:val="18"/>
              </w:rPr>
              <w:t>operationSemantics</w:t>
            </w:r>
          </w:p>
        </w:tc>
        <w:tc>
          <w:tcPr>
            <w:tcW w:w="5245" w:type="dxa"/>
          </w:tcPr>
          <w:p w14:paraId="2F2EB253" w14:textId="77777777" w:rsidR="00F24055" w:rsidRPr="0061649B" w:rsidRDefault="00F24055" w:rsidP="00F24055">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F24055" w:rsidRPr="0061649B" w:rsidRDefault="00F24055" w:rsidP="00F24055">
            <w:pPr>
              <w:pStyle w:val="TAL"/>
              <w:rPr>
                <w:szCs w:val="18"/>
              </w:rPr>
            </w:pPr>
          </w:p>
          <w:p w14:paraId="037AD4EC" w14:textId="77777777" w:rsidR="00F24055" w:rsidRPr="0061649B" w:rsidRDefault="00F24055" w:rsidP="00F24055">
            <w:pPr>
              <w:pStyle w:val="TAL"/>
              <w:rPr>
                <w:szCs w:val="18"/>
              </w:rPr>
            </w:pPr>
            <w:r w:rsidRPr="0061649B">
              <w:rPr>
                <w:rFonts w:cs="Arial"/>
                <w:szCs w:val="18"/>
              </w:rPr>
              <w:t xml:space="preserve">allowedValues: “Request/Response”, “Subscribe/Notify”. </w:t>
            </w:r>
          </w:p>
        </w:tc>
        <w:tc>
          <w:tcPr>
            <w:tcW w:w="1984" w:type="dxa"/>
          </w:tcPr>
          <w:p w14:paraId="1A47027B" w14:textId="77777777" w:rsidR="00F24055" w:rsidRPr="0061649B" w:rsidRDefault="00F24055" w:rsidP="00F24055">
            <w:pPr>
              <w:pStyle w:val="TAL"/>
            </w:pPr>
            <w:r w:rsidRPr="0061649B">
              <w:t>type:  ENUM</w:t>
            </w:r>
          </w:p>
          <w:p w14:paraId="3136EA9F" w14:textId="77777777" w:rsidR="00F24055" w:rsidRPr="0061649B" w:rsidRDefault="00F24055" w:rsidP="00F24055">
            <w:pPr>
              <w:pStyle w:val="TAL"/>
              <w:rPr>
                <w:lang w:eastAsia="zh-CN"/>
              </w:rPr>
            </w:pPr>
            <w:r w:rsidRPr="0061649B">
              <w:t xml:space="preserve">multiplicity: </w:t>
            </w:r>
            <w:r w:rsidRPr="0061649B">
              <w:rPr>
                <w:lang w:eastAsia="zh-CN"/>
              </w:rPr>
              <w:t>1</w:t>
            </w:r>
          </w:p>
          <w:p w14:paraId="22D3A99C" w14:textId="77777777" w:rsidR="00F24055" w:rsidRPr="0061649B" w:rsidRDefault="00F24055" w:rsidP="00F24055">
            <w:pPr>
              <w:pStyle w:val="TAL"/>
            </w:pPr>
            <w:r w:rsidRPr="0061649B">
              <w:t>isOrdered: N/A</w:t>
            </w:r>
          </w:p>
          <w:p w14:paraId="2D1E82F7" w14:textId="77777777" w:rsidR="00F24055" w:rsidRPr="0061649B" w:rsidRDefault="00F24055" w:rsidP="00F24055">
            <w:pPr>
              <w:pStyle w:val="TAL"/>
            </w:pPr>
            <w:r w:rsidRPr="0061649B">
              <w:t>isUnique: N/A</w:t>
            </w:r>
          </w:p>
          <w:p w14:paraId="0693078A" w14:textId="77777777" w:rsidR="00F24055" w:rsidRPr="0061649B" w:rsidRDefault="00F24055" w:rsidP="00F24055">
            <w:pPr>
              <w:pStyle w:val="TAL"/>
            </w:pPr>
            <w:r w:rsidRPr="0061649B">
              <w:t>defaultValue: None</w:t>
            </w:r>
          </w:p>
          <w:p w14:paraId="5194E963" w14:textId="77777777" w:rsidR="00F24055" w:rsidRPr="0061649B" w:rsidRDefault="00F24055" w:rsidP="00F24055">
            <w:pPr>
              <w:pStyle w:val="TAL"/>
            </w:pPr>
            <w:r w:rsidRPr="0061649B">
              <w:t>isNullable: False</w:t>
            </w:r>
          </w:p>
        </w:tc>
      </w:tr>
      <w:tr w:rsidR="00F24055" w:rsidRPr="00B26339" w14:paraId="52D71935" w14:textId="77777777" w:rsidTr="00EB2759">
        <w:trPr>
          <w:cantSplit/>
          <w:jc w:val="center"/>
        </w:trPr>
        <w:tc>
          <w:tcPr>
            <w:tcW w:w="2547" w:type="dxa"/>
          </w:tcPr>
          <w:p w14:paraId="6501B60F" w14:textId="77777777" w:rsidR="00F24055" w:rsidRPr="0061649B" w:rsidRDefault="00F24055" w:rsidP="00F24055">
            <w:pPr>
              <w:pStyle w:val="TAL"/>
              <w:rPr>
                <w:rFonts w:cs="Arial"/>
                <w:szCs w:val="18"/>
              </w:rPr>
            </w:pPr>
            <w:r w:rsidRPr="0061649B">
              <w:rPr>
                <w:rFonts w:eastAsia="SimSun" w:cs="Arial"/>
                <w:szCs w:val="18"/>
              </w:rPr>
              <w:t>sAP</w:t>
            </w:r>
          </w:p>
        </w:tc>
        <w:tc>
          <w:tcPr>
            <w:tcW w:w="5245" w:type="dxa"/>
          </w:tcPr>
          <w:p w14:paraId="0DB241EE" w14:textId="77777777" w:rsidR="00F24055" w:rsidRPr="0061649B" w:rsidRDefault="00F24055" w:rsidP="00F24055">
            <w:pPr>
              <w:pStyle w:val="TAL"/>
              <w:rPr>
                <w:szCs w:val="18"/>
              </w:rPr>
            </w:pPr>
            <w:r w:rsidRPr="0061649B">
              <w:rPr>
                <w:szCs w:val="18"/>
              </w:rPr>
              <w:t>This parameter specifies the service access point of the managed NF service instance.</w:t>
            </w:r>
          </w:p>
          <w:p w14:paraId="0A981132" w14:textId="77777777" w:rsidR="00F24055" w:rsidRPr="0061649B" w:rsidRDefault="00F24055" w:rsidP="00F24055">
            <w:pPr>
              <w:pStyle w:val="TAL"/>
              <w:rPr>
                <w:szCs w:val="18"/>
              </w:rPr>
            </w:pPr>
          </w:p>
          <w:p w14:paraId="06D85474" w14:textId="77777777" w:rsidR="00F24055" w:rsidRPr="0061649B" w:rsidRDefault="00F24055" w:rsidP="00F24055">
            <w:pPr>
              <w:pStyle w:val="TAL"/>
              <w:rPr>
                <w:szCs w:val="18"/>
              </w:rPr>
            </w:pPr>
            <w:r w:rsidRPr="0061649B">
              <w:rPr>
                <w:rFonts w:cs="Arial"/>
                <w:szCs w:val="18"/>
              </w:rPr>
              <w:t>allowedValues: N/A</w:t>
            </w:r>
          </w:p>
        </w:tc>
        <w:tc>
          <w:tcPr>
            <w:tcW w:w="1984" w:type="dxa"/>
          </w:tcPr>
          <w:p w14:paraId="342C9CD7" w14:textId="77777777" w:rsidR="00F24055" w:rsidRPr="0061649B" w:rsidRDefault="00F24055" w:rsidP="00F24055">
            <w:pPr>
              <w:pStyle w:val="TAL"/>
            </w:pPr>
            <w:r w:rsidRPr="0061649B">
              <w:t>type: SAP</w:t>
            </w:r>
          </w:p>
          <w:p w14:paraId="2E89AE83" w14:textId="77777777" w:rsidR="00F24055" w:rsidRPr="0061649B" w:rsidRDefault="00F24055" w:rsidP="00F24055">
            <w:pPr>
              <w:pStyle w:val="TAL"/>
            </w:pPr>
            <w:r w:rsidRPr="0061649B">
              <w:t>multiplicity: 1</w:t>
            </w:r>
          </w:p>
          <w:p w14:paraId="72F89939" w14:textId="77777777" w:rsidR="00F24055" w:rsidRPr="0061649B" w:rsidRDefault="00F24055" w:rsidP="00F24055">
            <w:pPr>
              <w:pStyle w:val="TAL"/>
            </w:pPr>
            <w:r w:rsidRPr="0061649B">
              <w:t>isOrdered: N/A</w:t>
            </w:r>
          </w:p>
          <w:p w14:paraId="461B2468" w14:textId="77777777" w:rsidR="00F24055" w:rsidRPr="0061649B" w:rsidRDefault="00F24055" w:rsidP="00F24055">
            <w:pPr>
              <w:pStyle w:val="TAL"/>
            </w:pPr>
            <w:r w:rsidRPr="0061649B">
              <w:t>isUnique: N/A</w:t>
            </w:r>
          </w:p>
          <w:p w14:paraId="1A5077A2" w14:textId="77777777" w:rsidR="00F24055" w:rsidRPr="0061649B" w:rsidRDefault="00F24055" w:rsidP="00F24055">
            <w:pPr>
              <w:pStyle w:val="TAL"/>
            </w:pPr>
            <w:r w:rsidRPr="0061649B">
              <w:t>defaultValue: None</w:t>
            </w:r>
          </w:p>
          <w:p w14:paraId="1C0A5121" w14:textId="77777777" w:rsidR="00F24055" w:rsidRPr="0061649B" w:rsidRDefault="00F24055" w:rsidP="00F24055">
            <w:pPr>
              <w:pStyle w:val="TAL"/>
            </w:pPr>
            <w:r w:rsidRPr="0061649B">
              <w:t>isNullable: False</w:t>
            </w:r>
          </w:p>
        </w:tc>
      </w:tr>
      <w:tr w:rsidR="00F24055" w:rsidRPr="00B26339" w14:paraId="5F7FBA42" w14:textId="77777777" w:rsidTr="00EB2759">
        <w:trPr>
          <w:cantSplit/>
          <w:jc w:val="center"/>
        </w:trPr>
        <w:tc>
          <w:tcPr>
            <w:tcW w:w="2547" w:type="dxa"/>
          </w:tcPr>
          <w:p w14:paraId="20EEE544" w14:textId="77777777" w:rsidR="00F24055" w:rsidRPr="0061649B" w:rsidRDefault="00F24055" w:rsidP="00F24055">
            <w:pPr>
              <w:pStyle w:val="TAL"/>
              <w:rPr>
                <w:rFonts w:cs="Arial"/>
                <w:szCs w:val="18"/>
              </w:rPr>
            </w:pPr>
            <w:r w:rsidRPr="0061649B">
              <w:rPr>
                <w:rFonts w:eastAsia="SimSun" w:cs="Arial"/>
                <w:szCs w:val="18"/>
              </w:rPr>
              <w:t>host</w:t>
            </w:r>
          </w:p>
        </w:tc>
        <w:tc>
          <w:tcPr>
            <w:tcW w:w="5245" w:type="dxa"/>
          </w:tcPr>
          <w:p w14:paraId="07DE2179" w14:textId="77777777" w:rsidR="00F24055" w:rsidRPr="0061649B" w:rsidRDefault="00F24055" w:rsidP="00F24055">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F24055" w:rsidRPr="0061649B" w:rsidRDefault="00F24055" w:rsidP="00F24055">
            <w:pPr>
              <w:pStyle w:val="TAL"/>
              <w:rPr>
                <w:szCs w:val="18"/>
              </w:rPr>
            </w:pPr>
          </w:p>
          <w:p w14:paraId="5143FA0F" w14:textId="77777777" w:rsidR="00F24055" w:rsidRPr="0061649B" w:rsidRDefault="00F24055" w:rsidP="00F24055">
            <w:pPr>
              <w:pStyle w:val="TAL"/>
              <w:rPr>
                <w:szCs w:val="18"/>
              </w:rPr>
            </w:pPr>
            <w:r w:rsidRPr="0061649B">
              <w:rPr>
                <w:szCs w:val="18"/>
              </w:rPr>
              <w:t>allowedValues: N/A</w:t>
            </w:r>
          </w:p>
        </w:tc>
        <w:tc>
          <w:tcPr>
            <w:tcW w:w="1984" w:type="dxa"/>
          </w:tcPr>
          <w:p w14:paraId="37DCF6D4" w14:textId="77777777" w:rsidR="00F24055" w:rsidRPr="0061649B" w:rsidRDefault="00F24055" w:rsidP="00F24055">
            <w:pPr>
              <w:pStyle w:val="TAL"/>
            </w:pPr>
            <w:r w:rsidRPr="0061649B">
              <w:t>type: String</w:t>
            </w:r>
          </w:p>
          <w:p w14:paraId="32F5F3A4" w14:textId="77777777" w:rsidR="00F24055" w:rsidRPr="0061649B" w:rsidRDefault="00F24055" w:rsidP="00F24055">
            <w:pPr>
              <w:pStyle w:val="TAL"/>
            </w:pPr>
            <w:r w:rsidRPr="0061649B">
              <w:t>multiplicity: 1</w:t>
            </w:r>
          </w:p>
          <w:p w14:paraId="20909F24" w14:textId="3B0CE19D" w:rsidR="00F24055" w:rsidRPr="0061649B" w:rsidRDefault="00F24055" w:rsidP="00F24055">
            <w:pPr>
              <w:pStyle w:val="TAL"/>
            </w:pPr>
            <w:r w:rsidRPr="0061649B">
              <w:t>isOrdered: N/A</w:t>
            </w:r>
          </w:p>
          <w:p w14:paraId="6735E345" w14:textId="77777777" w:rsidR="00F24055" w:rsidRPr="0061649B" w:rsidRDefault="00F24055" w:rsidP="00F24055">
            <w:pPr>
              <w:pStyle w:val="TAL"/>
            </w:pPr>
            <w:r w:rsidRPr="0061649B">
              <w:t>isUnique: N/A</w:t>
            </w:r>
          </w:p>
          <w:p w14:paraId="195CBAF1" w14:textId="77777777" w:rsidR="00F24055" w:rsidRPr="0061649B" w:rsidRDefault="00F24055" w:rsidP="00F24055">
            <w:pPr>
              <w:pStyle w:val="TAL"/>
            </w:pPr>
            <w:r w:rsidRPr="0061649B">
              <w:t>defaultValue: None</w:t>
            </w:r>
          </w:p>
          <w:p w14:paraId="157C601B" w14:textId="77777777" w:rsidR="00F24055" w:rsidRPr="0061649B" w:rsidRDefault="00F24055" w:rsidP="00F24055">
            <w:pPr>
              <w:pStyle w:val="TAL"/>
            </w:pPr>
            <w:r w:rsidRPr="0061649B">
              <w:t>isNullable: False</w:t>
            </w:r>
          </w:p>
        </w:tc>
      </w:tr>
      <w:tr w:rsidR="00F24055" w:rsidRPr="00B26339" w14:paraId="28677803" w14:textId="77777777" w:rsidTr="00EB2759">
        <w:trPr>
          <w:cantSplit/>
          <w:jc w:val="center"/>
        </w:trPr>
        <w:tc>
          <w:tcPr>
            <w:tcW w:w="2547" w:type="dxa"/>
          </w:tcPr>
          <w:p w14:paraId="421956A2" w14:textId="77777777" w:rsidR="00F24055" w:rsidRPr="0061649B" w:rsidRDefault="00F24055" w:rsidP="00F24055">
            <w:pPr>
              <w:pStyle w:val="TAL"/>
              <w:rPr>
                <w:rFonts w:cs="Arial"/>
                <w:szCs w:val="18"/>
              </w:rPr>
            </w:pPr>
            <w:r w:rsidRPr="0061649B">
              <w:rPr>
                <w:rFonts w:cs="Arial"/>
                <w:szCs w:val="18"/>
              </w:rPr>
              <w:t>port</w:t>
            </w:r>
          </w:p>
        </w:tc>
        <w:tc>
          <w:tcPr>
            <w:tcW w:w="5245" w:type="dxa"/>
          </w:tcPr>
          <w:p w14:paraId="611D6AD4" w14:textId="77777777" w:rsidR="00F24055" w:rsidRPr="0061649B" w:rsidRDefault="00F24055" w:rsidP="00F24055">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F24055" w:rsidRPr="0061649B" w:rsidRDefault="00F24055" w:rsidP="00F24055">
            <w:pPr>
              <w:spacing w:after="0"/>
              <w:rPr>
                <w:rFonts w:ascii="Arial" w:hAnsi="Arial" w:cs="Arial"/>
                <w:sz w:val="18"/>
                <w:szCs w:val="18"/>
              </w:rPr>
            </w:pPr>
          </w:p>
          <w:p w14:paraId="286A9523" w14:textId="77777777" w:rsidR="00F24055" w:rsidRPr="0061649B" w:rsidRDefault="00F24055" w:rsidP="00F24055">
            <w:pPr>
              <w:spacing w:after="0"/>
            </w:pPr>
            <w:r w:rsidRPr="0061649B">
              <w:rPr>
                <w:rFonts w:ascii="Arial" w:hAnsi="Arial" w:cs="Arial"/>
                <w:sz w:val="18"/>
                <w:szCs w:val="18"/>
              </w:rPr>
              <w:t>allowedValues: 1 - 65535</w:t>
            </w:r>
          </w:p>
        </w:tc>
        <w:tc>
          <w:tcPr>
            <w:tcW w:w="1984" w:type="dxa"/>
          </w:tcPr>
          <w:p w14:paraId="1BE81DE8" w14:textId="77777777" w:rsidR="00F24055" w:rsidRPr="0061649B" w:rsidRDefault="00F24055" w:rsidP="00F24055">
            <w:pPr>
              <w:pStyle w:val="TAL"/>
            </w:pPr>
            <w:r w:rsidRPr="0061649B">
              <w:t>type: Integer</w:t>
            </w:r>
          </w:p>
          <w:p w14:paraId="32D01DFB" w14:textId="77777777" w:rsidR="00F24055" w:rsidRPr="0061649B" w:rsidRDefault="00F24055" w:rsidP="00F24055">
            <w:pPr>
              <w:pStyle w:val="TAL"/>
            </w:pPr>
            <w:r w:rsidRPr="0061649B">
              <w:t>multiplicity: 1</w:t>
            </w:r>
          </w:p>
          <w:p w14:paraId="751AF1B5" w14:textId="7838212B" w:rsidR="00F24055" w:rsidRPr="0061649B" w:rsidRDefault="00F24055" w:rsidP="00F24055">
            <w:pPr>
              <w:pStyle w:val="TAL"/>
            </w:pPr>
            <w:r w:rsidRPr="0061649B">
              <w:t>isOrdered: N/A</w:t>
            </w:r>
          </w:p>
          <w:p w14:paraId="25B7B08E" w14:textId="1C5D665C" w:rsidR="00F24055" w:rsidRPr="0061649B" w:rsidRDefault="00F24055" w:rsidP="00F24055">
            <w:pPr>
              <w:pStyle w:val="TAL"/>
            </w:pPr>
            <w:r w:rsidRPr="0061649B">
              <w:t>isUnique: N/A</w:t>
            </w:r>
          </w:p>
          <w:p w14:paraId="12FCFE8C" w14:textId="77777777" w:rsidR="00F24055" w:rsidRPr="0061649B" w:rsidRDefault="00F24055" w:rsidP="00F24055">
            <w:pPr>
              <w:pStyle w:val="TAL"/>
            </w:pPr>
            <w:r w:rsidRPr="0061649B">
              <w:t>defaultValue: None</w:t>
            </w:r>
          </w:p>
          <w:p w14:paraId="0EBDF4DD" w14:textId="77777777" w:rsidR="00F24055" w:rsidRPr="0061649B" w:rsidRDefault="00F24055" w:rsidP="00F24055">
            <w:pPr>
              <w:pStyle w:val="TAL"/>
            </w:pPr>
            <w:r w:rsidRPr="0061649B">
              <w:t>isNullable: False</w:t>
            </w:r>
          </w:p>
        </w:tc>
      </w:tr>
      <w:tr w:rsidR="00F24055" w:rsidRPr="00B26339" w14:paraId="72024A84" w14:textId="77777777" w:rsidTr="00EB2759">
        <w:trPr>
          <w:cantSplit/>
          <w:jc w:val="center"/>
        </w:trPr>
        <w:tc>
          <w:tcPr>
            <w:tcW w:w="2547" w:type="dxa"/>
          </w:tcPr>
          <w:p w14:paraId="2473C7A2" w14:textId="099C4B9C" w:rsidR="00F24055" w:rsidRPr="00202D71" w:rsidRDefault="00F24055" w:rsidP="00F24055">
            <w:pPr>
              <w:pStyle w:val="TAL"/>
              <w:rPr>
                <w:rFonts w:cs="Arial"/>
                <w:szCs w:val="18"/>
              </w:rPr>
            </w:pPr>
            <w:r w:rsidRPr="0061649B">
              <w:rPr>
                <w:rFonts w:cs="Arial"/>
                <w:szCs w:val="18"/>
              </w:rPr>
              <w:lastRenderedPageBreak/>
              <w:t>usageStat</w:t>
            </w:r>
            <w:r w:rsidRPr="00202D71">
              <w:rPr>
                <w:rFonts w:cs="Arial"/>
                <w:szCs w:val="18"/>
              </w:rPr>
              <w:t>e</w:t>
            </w:r>
          </w:p>
        </w:tc>
        <w:tc>
          <w:tcPr>
            <w:tcW w:w="5245" w:type="dxa"/>
          </w:tcPr>
          <w:p w14:paraId="08BE62B4" w14:textId="77777777" w:rsidR="00F24055" w:rsidRPr="0061649B" w:rsidRDefault="00F24055" w:rsidP="00F24055">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F24055" w:rsidRPr="0061649B" w:rsidRDefault="00F24055" w:rsidP="00F24055">
            <w:pPr>
              <w:pStyle w:val="TAL"/>
              <w:rPr>
                <w:szCs w:val="18"/>
              </w:rPr>
            </w:pPr>
          </w:p>
          <w:p w14:paraId="65E624F7" w14:textId="77777777" w:rsidR="00F24055" w:rsidRPr="0061649B" w:rsidRDefault="00F24055" w:rsidP="00F24055">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F24055" w:rsidRPr="0061649B" w:rsidRDefault="00F24055" w:rsidP="00F24055">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F24055" w:rsidRPr="0061649B" w:rsidRDefault="00F24055" w:rsidP="00F24055">
            <w:pPr>
              <w:pStyle w:val="TAL"/>
            </w:pPr>
            <w:r w:rsidRPr="0061649B">
              <w:t>type: ENUM</w:t>
            </w:r>
          </w:p>
          <w:p w14:paraId="001A4719" w14:textId="77777777" w:rsidR="00F24055" w:rsidRPr="0061649B" w:rsidRDefault="00F24055" w:rsidP="00F24055">
            <w:pPr>
              <w:pStyle w:val="TAL"/>
            </w:pPr>
            <w:r w:rsidRPr="0061649B">
              <w:t>multiplicity: 1</w:t>
            </w:r>
          </w:p>
          <w:p w14:paraId="0B264A00" w14:textId="77777777" w:rsidR="00F24055" w:rsidRPr="0061649B" w:rsidRDefault="00F24055" w:rsidP="00F24055">
            <w:pPr>
              <w:pStyle w:val="TAL"/>
            </w:pPr>
            <w:r w:rsidRPr="0061649B">
              <w:t>isOrdered: N/A</w:t>
            </w:r>
          </w:p>
          <w:p w14:paraId="56F19327" w14:textId="77777777" w:rsidR="00F24055" w:rsidRPr="0061649B" w:rsidRDefault="00F24055" w:rsidP="00F24055">
            <w:pPr>
              <w:pStyle w:val="TAL"/>
            </w:pPr>
            <w:r w:rsidRPr="0061649B">
              <w:t>isUnique: N/A</w:t>
            </w:r>
          </w:p>
          <w:p w14:paraId="0CA72D62" w14:textId="77777777" w:rsidR="00F24055" w:rsidRPr="0061649B" w:rsidRDefault="00F24055" w:rsidP="00F24055">
            <w:pPr>
              <w:pStyle w:val="TAL"/>
            </w:pPr>
            <w:r w:rsidRPr="0061649B">
              <w:t>defaultValue: None</w:t>
            </w:r>
          </w:p>
          <w:p w14:paraId="0484B437" w14:textId="77777777" w:rsidR="00F24055" w:rsidRPr="0061649B" w:rsidRDefault="00F24055" w:rsidP="00F24055">
            <w:pPr>
              <w:pStyle w:val="TAL"/>
            </w:pPr>
            <w:r w:rsidRPr="0061649B">
              <w:t>isNullable: False</w:t>
            </w:r>
          </w:p>
        </w:tc>
      </w:tr>
      <w:tr w:rsidR="00F24055" w:rsidRPr="00B26339" w14:paraId="0EE36C19" w14:textId="77777777" w:rsidTr="00EB2759">
        <w:trPr>
          <w:cantSplit/>
          <w:jc w:val="center"/>
        </w:trPr>
        <w:tc>
          <w:tcPr>
            <w:tcW w:w="2547" w:type="dxa"/>
          </w:tcPr>
          <w:p w14:paraId="5CF18E0E" w14:textId="77777777" w:rsidR="00F24055" w:rsidRPr="0061649B" w:rsidRDefault="00F24055" w:rsidP="00F24055">
            <w:pPr>
              <w:pStyle w:val="TAL"/>
              <w:rPr>
                <w:rFonts w:cs="Arial"/>
                <w:szCs w:val="18"/>
              </w:rPr>
            </w:pPr>
            <w:r w:rsidRPr="0061649B">
              <w:rPr>
                <w:rFonts w:cs="Arial"/>
                <w:szCs w:val="18"/>
              </w:rPr>
              <w:t>registrationState</w:t>
            </w:r>
          </w:p>
        </w:tc>
        <w:tc>
          <w:tcPr>
            <w:tcW w:w="5245" w:type="dxa"/>
          </w:tcPr>
          <w:p w14:paraId="39E3A2B3" w14:textId="77777777" w:rsidR="00F24055" w:rsidRPr="0061649B" w:rsidRDefault="00F24055" w:rsidP="00F24055">
            <w:pPr>
              <w:pStyle w:val="TAL"/>
              <w:rPr>
                <w:rFonts w:cs="Arial"/>
                <w:szCs w:val="18"/>
              </w:rPr>
            </w:pPr>
            <w:r w:rsidRPr="0061649B">
              <w:rPr>
                <w:rFonts w:cs="Arial"/>
                <w:szCs w:val="18"/>
              </w:rPr>
              <w:t>This parameter defines the registration status of the managed NF service instance.</w:t>
            </w:r>
          </w:p>
          <w:p w14:paraId="6CE59147" w14:textId="77777777" w:rsidR="00F24055" w:rsidRPr="0061649B" w:rsidRDefault="00F24055" w:rsidP="00F24055">
            <w:pPr>
              <w:pStyle w:val="TAL"/>
              <w:rPr>
                <w:rFonts w:cs="Arial"/>
                <w:szCs w:val="18"/>
              </w:rPr>
            </w:pPr>
          </w:p>
          <w:p w14:paraId="3E035258" w14:textId="77777777" w:rsidR="00F24055" w:rsidRPr="0061649B" w:rsidRDefault="00F24055" w:rsidP="00F24055">
            <w:pPr>
              <w:pStyle w:val="TAL"/>
              <w:rPr>
                <w:szCs w:val="18"/>
              </w:rPr>
            </w:pPr>
            <w:r w:rsidRPr="0061649B">
              <w:rPr>
                <w:rFonts w:cs="Arial"/>
                <w:szCs w:val="18"/>
              </w:rPr>
              <w:t>allowedValues: "Registered", "Deregistered".</w:t>
            </w:r>
          </w:p>
        </w:tc>
        <w:tc>
          <w:tcPr>
            <w:tcW w:w="1984" w:type="dxa"/>
          </w:tcPr>
          <w:p w14:paraId="207AD60F" w14:textId="77777777" w:rsidR="00F24055" w:rsidRPr="0061649B" w:rsidRDefault="00F24055" w:rsidP="00F24055">
            <w:pPr>
              <w:pStyle w:val="TAL"/>
            </w:pPr>
            <w:r w:rsidRPr="0061649B">
              <w:t>type: ENUM</w:t>
            </w:r>
          </w:p>
          <w:p w14:paraId="2372B9FE" w14:textId="77777777" w:rsidR="00F24055" w:rsidRPr="0061649B" w:rsidRDefault="00F24055" w:rsidP="00F24055">
            <w:pPr>
              <w:pStyle w:val="TAL"/>
            </w:pPr>
            <w:r w:rsidRPr="0061649B">
              <w:t>multiplicity: 1</w:t>
            </w:r>
          </w:p>
          <w:p w14:paraId="03561620" w14:textId="77777777" w:rsidR="00F24055" w:rsidRPr="0061649B" w:rsidRDefault="00F24055" w:rsidP="00F24055">
            <w:pPr>
              <w:pStyle w:val="TAL"/>
            </w:pPr>
            <w:r w:rsidRPr="0061649B">
              <w:t>isOrdered: N/A</w:t>
            </w:r>
          </w:p>
          <w:p w14:paraId="189B7CBB" w14:textId="77777777" w:rsidR="00F24055" w:rsidRPr="0061649B" w:rsidRDefault="00F24055" w:rsidP="00F24055">
            <w:pPr>
              <w:pStyle w:val="TAL"/>
            </w:pPr>
            <w:r w:rsidRPr="0061649B">
              <w:t>isUnique: N/A</w:t>
            </w:r>
          </w:p>
          <w:p w14:paraId="200CC0C4" w14:textId="77777777" w:rsidR="00F24055" w:rsidRPr="0061649B" w:rsidRDefault="00F24055" w:rsidP="00F24055">
            <w:pPr>
              <w:pStyle w:val="TAL"/>
            </w:pPr>
            <w:r w:rsidRPr="0061649B">
              <w:t>defaultValue: Deregistered</w:t>
            </w:r>
          </w:p>
          <w:p w14:paraId="244BE6D6" w14:textId="77777777" w:rsidR="00F24055" w:rsidRPr="0061649B" w:rsidRDefault="00F24055" w:rsidP="00F24055">
            <w:pPr>
              <w:pStyle w:val="TAL"/>
            </w:pPr>
            <w:r w:rsidRPr="0061649B">
              <w:t>isNullable: False</w:t>
            </w:r>
          </w:p>
        </w:tc>
      </w:tr>
      <w:tr w:rsidR="00F24055" w:rsidRPr="00B26339" w14:paraId="1483D23D" w14:textId="77777777" w:rsidTr="00EB2759">
        <w:trPr>
          <w:cantSplit/>
          <w:jc w:val="center"/>
        </w:trPr>
        <w:tc>
          <w:tcPr>
            <w:tcW w:w="2547" w:type="dxa"/>
          </w:tcPr>
          <w:p w14:paraId="45FB0AC7" w14:textId="489A5D48" w:rsidR="00F24055" w:rsidRPr="0061649B" w:rsidRDefault="00F24055" w:rsidP="00F24055">
            <w:pPr>
              <w:pStyle w:val="TAL"/>
              <w:rPr>
                <w:rFonts w:cs="Arial"/>
                <w:szCs w:val="18"/>
              </w:rPr>
            </w:pPr>
            <w:r w:rsidRPr="00B940D8">
              <w:rPr>
                <w:rFonts w:cs="Arial"/>
                <w:szCs w:val="18"/>
              </w:rPr>
              <w:t>jobRef</w:t>
            </w:r>
          </w:p>
        </w:tc>
        <w:tc>
          <w:tcPr>
            <w:tcW w:w="5245" w:type="dxa"/>
          </w:tcPr>
          <w:p w14:paraId="64F96B92" w14:textId="77777777" w:rsidR="00F24055" w:rsidRPr="00B940D8" w:rsidRDefault="00F24055" w:rsidP="00F24055">
            <w:pPr>
              <w:pStyle w:val="TAL"/>
              <w:rPr>
                <w:rFonts w:cs="Arial"/>
                <w:szCs w:val="18"/>
              </w:rPr>
            </w:pPr>
            <w:r w:rsidRPr="00B940D8">
              <w:rPr>
                <w:rFonts w:cs="Arial"/>
                <w:szCs w:val="18"/>
              </w:rPr>
              <w:t>Object instance of the "PerfMetricJob" or "TraceJob" that produced the file.</w:t>
            </w:r>
          </w:p>
          <w:p w14:paraId="4FA0A6C4" w14:textId="77777777" w:rsidR="00F24055" w:rsidRPr="00B940D8" w:rsidRDefault="00F24055" w:rsidP="00F24055">
            <w:pPr>
              <w:pStyle w:val="TAL"/>
              <w:rPr>
                <w:rFonts w:cs="Arial"/>
                <w:szCs w:val="18"/>
              </w:rPr>
            </w:pPr>
          </w:p>
          <w:p w14:paraId="4AD93FF8" w14:textId="612A882A" w:rsidR="00F24055" w:rsidRPr="0061649B" w:rsidRDefault="00F24055" w:rsidP="00F24055">
            <w:pPr>
              <w:pStyle w:val="TAL"/>
              <w:rPr>
                <w:rFonts w:cs="Arial"/>
                <w:szCs w:val="18"/>
              </w:rPr>
            </w:pPr>
            <w:r w:rsidRPr="00B940D8">
              <w:rPr>
                <w:szCs w:val="18"/>
              </w:rPr>
              <w:t>allowedValues: NA</w:t>
            </w:r>
          </w:p>
        </w:tc>
        <w:tc>
          <w:tcPr>
            <w:tcW w:w="1984" w:type="dxa"/>
          </w:tcPr>
          <w:p w14:paraId="37B6A0BB"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Type: Dn</w:t>
            </w:r>
          </w:p>
          <w:p w14:paraId="7440E7DE"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F24055" w:rsidRPr="00B940D8" w:rsidRDefault="00F24055" w:rsidP="00F24055">
            <w:pPr>
              <w:spacing w:after="0"/>
              <w:rPr>
                <w:rFonts w:ascii="Arial" w:hAnsi="Arial" w:cs="Arial"/>
                <w:sz w:val="18"/>
                <w:szCs w:val="18"/>
              </w:rPr>
            </w:pPr>
            <w:r w:rsidRPr="00B940D8">
              <w:rPr>
                <w:rFonts w:ascii="Arial" w:hAnsi="Arial" w:cs="Arial"/>
                <w:sz w:val="18"/>
                <w:szCs w:val="18"/>
              </w:rPr>
              <w:t>isOrdered: False</w:t>
            </w:r>
          </w:p>
          <w:p w14:paraId="62AE9A49" w14:textId="376059A4" w:rsidR="00F24055" w:rsidRPr="00B940D8" w:rsidRDefault="00F24055" w:rsidP="00F24055">
            <w:pPr>
              <w:spacing w:after="0"/>
              <w:rPr>
                <w:rFonts w:ascii="Arial" w:hAnsi="Arial" w:cs="Arial"/>
                <w:sz w:val="18"/>
                <w:szCs w:val="18"/>
              </w:rPr>
            </w:pPr>
            <w:r w:rsidRPr="00B940D8">
              <w:rPr>
                <w:rFonts w:ascii="Arial" w:hAnsi="Arial" w:cs="Arial"/>
                <w:sz w:val="18"/>
                <w:szCs w:val="18"/>
              </w:rPr>
              <w:t>isUnique: True</w:t>
            </w:r>
          </w:p>
          <w:p w14:paraId="5F61D9BB"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defaultValue: None</w:t>
            </w:r>
          </w:p>
          <w:p w14:paraId="0B77F878" w14:textId="47EAB466" w:rsidR="00F24055" w:rsidRPr="0061649B" w:rsidRDefault="00F24055" w:rsidP="00F24055">
            <w:pPr>
              <w:pStyle w:val="TAL"/>
            </w:pPr>
            <w:r w:rsidRPr="00B940D8">
              <w:rPr>
                <w:rFonts w:cs="Arial"/>
                <w:szCs w:val="18"/>
              </w:rPr>
              <w:t>isNullable: False</w:t>
            </w:r>
          </w:p>
        </w:tc>
      </w:tr>
      <w:tr w:rsidR="00F24055" w:rsidRPr="00B26339" w14:paraId="62FC64DB" w14:textId="77777777" w:rsidTr="00EB2759">
        <w:trPr>
          <w:cantSplit/>
          <w:jc w:val="center"/>
        </w:trPr>
        <w:tc>
          <w:tcPr>
            <w:tcW w:w="2547" w:type="dxa"/>
          </w:tcPr>
          <w:p w14:paraId="45B6B214" w14:textId="77777777" w:rsidR="00F24055" w:rsidRPr="00202D71" w:rsidRDefault="00F24055" w:rsidP="00F24055">
            <w:pPr>
              <w:pStyle w:val="TAL"/>
              <w:rPr>
                <w:rFonts w:cs="Arial"/>
                <w:szCs w:val="18"/>
              </w:rPr>
            </w:pPr>
            <w:r w:rsidRPr="0061649B">
              <w:rPr>
                <w:rFonts w:cs="Arial"/>
                <w:color w:val="000000"/>
                <w:szCs w:val="18"/>
              </w:rPr>
              <w:t>jobId</w:t>
            </w:r>
          </w:p>
        </w:tc>
        <w:tc>
          <w:tcPr>
            <w:tcW w:w="5245" w:type="dxa"/>
          </w:tcPr>
          <w:p w14:paraId="0CDA8F8C" w14:textId="690D9A97" w:rsidR="00F24055" w:rsidRPr="0061649B" w:rsidRDefault="00F24055" w:rsidP="00F24055">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61649B">
              <w:rPr>
                <w:rFonts w:cs="Arial"/>
                <w:szCs w:val="18"/>
              </w:rPr>
              <w:t xml:space="preserve"> job or a </w:t>
            </w:r>
            <w:r w:rsidRPr="0061649B">
              <w:rPr>
                <w:rFonts w:ascii="Courier New" w:hAnsi="Courier New" w:cs="Courier New"/>
                <w:szCs w:val="18"/>
              </w:rPr>
              <w:t>TraceJob</w:t>
            </w:r>
            <w:r w:rsidRPr="0061649B">
              <w:rPr>
                <w:rFonts w:cs="Arial"/>
                <w:szCs w:val="18"/>
              </w:rPr>
              <w:t>.</w:t>
            </w:r>
          </w:p>
        </w:tc>
        <w:tc>
          <w:tcPr>
            <w:tcW w:w="1984" w:type="dxa"/>
          </w:tcPr>
          <w:p w14:paraId="37C19F03" w14:textId="77777777" w:rsidR="00F24055" w:rsidRPr="0061649B" w:rsidRDefault="00F24055" w:rsidP="00F24055">
            <w:pPr>
              <w:pStyle w:val="TAL"/>
            </w:pPr>
            <w:r w:rsidRPr="0061649B">
              <w:t>type: String</w:t>
            </w:r>
          </w:p>
          <w:p w14:paraId="19FE15ED" w14:textId="77777777" w:rsidR="00F24055" w:rsidRPr="0061649B" w:rsidRDefault="00F24055" w:rsidP="00F24055">
            <w:pPr>
              <w:pStyle w:val="TAL"/>
            </w:pPr>
            <w:r w:rsidRPr="0061649B">
              <w:t xml:space="preserve">multiplicity: </w:t>
            </w:r>
            <w:proofErr w:type="gramStart"/>
            <w:r w:rsidRPr="0061649B">
              <w:t>0..</w:t>
            </w:r>
            <w:proofErr w:type="gramEnd"/>
            <w:r w:rsidRPr="0061649B">
              <w:t>1</w:t>
            </w:r>
          </w:p>
          <w:p w14:paraId="439BE4C9" w14:textId="77777777" w:rsidR="00F24055" w:rsidRPr="0061649B" w:rsidRDefault="00F24055" w:rsidP="00F24055">
            <w:pPr>
              <w:pStyle w:val="TAL"/>
            </w:pPr>
            <w:r w:rsidRPr="0061649B">
              <w:t>isOrdered: N/A</w:t>
            </w:r>
          </w:p>
          <w:p w14:paraId="4EA4DBFE" w14:textId="77777777" w:rsidR="00F24055" w:rsidRPr="0061649B" w:rsidRDefault="00F24055" w:rsidP="00F24055">
            <w:pPr>
              <w:pStyle w:val="TAL"/>
            </w:pPr>
            <w:r w:rsidRPr="0061649B">
              <w:t>isUnique: N/A</w:t>
            </w:r>
          </w:p>
          <w:p w14:paraId="25988B79" w14:textId="77777777" w:rsidR="00F24055" w:rsidRPr="0061649B" w:rsidRDefault="00F24055" w:rsidP="00F24055">
            <w:pPr>
              <w:pStyle w:val="TAL"/>
            </w:pPr>
            <w:r w:rsidRPr="0061649B">
              <w:t>defaultValue: None</w:t>
            </w:r>
          </w:p>
          <w:p w14:paraId="682B5F85" w14:textId="77777777" w:rsidR="00F24055" w:rsidRPr="0061649B" w:rsidRDefault="00F24055" w:rsidP="00F24055">
            <w:pPr>
              <w:pStyle w:val="TAL"/>
            </w:pPr>
            <w:r w:rsidRPr="0061649B">
              <w:t>isNullable: False</w:t>
            </w:r>
          </w:p>
        </w:tc>
      </w:tr>
      <w:tr w:rsidR="00F24055" w:rsidRPr="00B26339" w14:paraId="0D400268" w14:textId="77777777" w:rsidTr="00EB2759">
        <w:trPr>
          <w:cantSplit/>
          <w:jc w:val="center"/>
        </w:trPr>
        <w:tc>
          <w:tcPr>
            <w:tcW w:w="2547" w:type="dxa"/>
          </w:tcPr>
          <w:p w14:paraId="07B602D9" w14:textId="77777777" w:rsidR="00F24055" w:rsidRPr="00202D71" w:rsidRDefault="00F24055" w:rsidP="00F24055">
            <w:pPr>
              <w:pStyle w:val="TAL"/>
              <w:rPr>
                <w:rFonts w:cs="Arial"/>
                <w:szCs w:val="18"/>
              </w:rPr>
            </w:pPr>
            <w:r w:rsidRPr="0061649B">
              <w:rPr>
                <w:rFonts w:cs="Arial"/>
                <w:szCs w:val="18"/>
              </w:rPr>
              <w:t>granularityPeriod</w:t>
            </w:r>
          </w:p>
        </w:tc>
        <w:tc>
          <w:tcPr>
            <w:tcW w:w="5245" w:type="dxa"/>
          </w:tcPr>
          <w:p w14:paraId="75914EF6" w14:textId="48764D9A" w:rsidR="00F24055" w:rsidRPr="0061649B" w:rsidRDefault="00F24055" w:rsidP="00F2405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28F31FF" w14:textId="77777777" w:rsidR="00F24055" w:rsidRPr="0061649B" w:rsidRDefault="00F24055" w:rsidP="00F24055">
            <w:pPr>
              <w:pStyle w:val="TAL"/>
              <w:rPr>
                <w:szCs w:val="18"/>
              </w:rPr>
            </w:pPr>
          </w:p>
          <w:p w14:paraId="2A7DDC94" w14:textId="77777777" w:rsidR="00F24055" w:rsidRPr="0061649B" w:rsidRDefault="00F24055" w:rsidP="00F24055">
            <w:pPr>
              <w:pStyle w:val="TAL"/>
              <w:rPr>
                <w:szCs w:val="18"/>
              </w:rPr>
            </w:pPr>
            <w:r w:rsidRPr="0061649B">
              <w:rPr>
                <w:szCs w:val="18"/>
              </w:rPr>
              <w:t>See Note 4.</w:t>
            </w:r>
          </w:p>
          <w:p w14:paraId="3983E48B" w14:textId="77777777" w:rsidR="00F24055" w:rsidRPr="0061649B" w:rsidRDefault="00F24055" w:rsidP="00F24055">
            <w:pPr>
              <w:pStyle w:val="TAL"/>
              <w:rPr>
                <w:szCs w:val="18"/>
              </w:rPr>
            </w:pPr>
          </w:p>
          <w:p w14:paraId="1662BE06" w14:textId="13E38CFA" w:rsidR="00F24055" w:rsidRPr="0061649B" w:rsidRDefault="00F24055" w:rsidP="00F24055">
            <w:pPr>
              <w:pStyle w:val="TAL"/>
              <w:rPr>
                <w:szCs w:val="18"/>
              </w:rPr>
            </w:pPr>
            <w:r w:rsidRPr="0061649B">
              <w:rPr>
                <w:szCs w:val="18"/>
              </w:rPr>
              <w:t>allowedValues: Integer with a minimum value of 1</w:t>
            </w:r>
          </w:p>
        </w:tc>
        <w:tc>
          <w:tcPr>
            <w:tcW w:w="1984" w:type="dxa"/>
          </w:tcPr>
          <w:p w14:paraId="6520B083" w14:textId="77777777" w:rsidR="00F24055" w:rsidRPr="0061649B" w:rsidRDefault="00F24055" w:rsidP="00F24055">
            <w:pPr>
              <w:pStyle w:val="TAL"/>
            </w:pPr>
            <w:r w:rsidRPr="0061649B">
              <w:t>type: Integer</w:t>
            </w:r>
          </w:p>
          <w:p w14:paraId="3220849B" w14:textId="77777777" w:rsidR="00F24055" w:rsidRPr="0061649B" w:rsidRDefault="00F24055" w:rsidP="00F24055">
            <w:pPr>
              <w:pStyle w:val="TAL"/>
            </w:pPr>
            <w:r w:rsidRPr="0061649B">
              <w:t>multiplicity: 1</w:t>
            </w:r>
          </w:p>
          <w:p w14:paraId="248C012E" w14:textId="77777777" w:rsidR="00F24055" w:rsidRPr="0061649B" w:rsidRDefault="00F24055" w:rsidP="00F24055">
            <w:pPr>
              <w:pStyle w:val="TAL"/>
            </w:pPr>
            <w:r w:rsidRPr="0061649B">
              <w:t>isOrdered: N/A</w:t>
            </w:r>
          </w:p>
          <w:p w14:paraId="2A161781" w14:textId="77777777" w:rsidR="00F24055" w:rsidRPr="0061649B" w:rsidRDefault="00F24055" w:rsidP="00F24055">
            <w:pPr>
              <w:pStyle w:val="TAL"/>
            </w:pPr>
            <w:r w:rsidRPr="0061649B">
              <w:t>isUnique: N/A</w:t>
            </w:r>
          </w:p>
          <w:p w14:paraId="2C9088E1" w14:textId="77777777" w:rsidR="00F24055" w:rsidRPr="0061649B" w:rsidRDefault="00F24055" w:rsidP="00F24055">
            <w:pPr>
              <w:pStyle w:val="TAL"/>
            </w:pPr>
            <w:r w:rsidRPr="0061649B">
              <w:t>defaultValue: None</w:t>
            </w:r>
          </w:p>
          <w:p w14:paraId="3FDFF17C" w14:textId="77777777" w:rsidR="00F24055" w:rsidRPr="0061649B" w:rsidRDefault="00F24055" w:rsidP="00F24055">
            <w:pPr>
              <w:pStyle w:val="TAL"/>
            </w:pPr>
            <w:r w:rsidRPr="0061649B">
              <w:t>isNullable: False</w:t>
            </w:r>
          </w:p>
        </w:tc>
      </w:tr>
      <w:tr w:rsidR="00F24055" w:rsidRPr="00B26339" w14:paraId="44F9C712" w14:textId="77777777" w:rsidTr="00EB2759">
        <w:trPr>
          <w:cantSplit/>
          <w:jc w:val="center"/>
        </w:trPr>
        <w:tc>
          <w:tcPr>
            <w:tcW w:w="2547" w:type="dxa"/>
          </w:tcPr>
          <w:p w14:paraId="6BA919E2" w14:textId="77777777" w:rsidR="00F24055" w:rsidRPr="0061649B" w:rsidRDefault="00F24055" w:rsidP="00F24055">
            <w:pPr>
              <w:pStyle w:val="TAL"/>
              <w:rPr>
                <w:rFonts w:cs="Arial"/>
                <w:szCs w:val="18"/>
              </w:rPr>
            </w:pPr>
            <w:r w:rsidRPr="0061649B">
              <w:rPr>
                <w:rFonts w:cs="Arial"/>
                <w:szCs w:val="18"/>
              </w:rPr>
              <w:t>granularityPeriods</w:t>
            </w:r>
          </w:p>
        </w:tc>
        <w:tc>
          <w:tcPr>
            <w:tcW w:w="5245" w:type="dxa"/>
          </w:tcPr>
          <w:p w14:paraId="01E81CE0" w14:textId="7D8BD6BF" w:rsidR="00F24055" w:rsidRPr="0061649B" w:rsidRDefault="00F24055" w:rsidP="00F2405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40A87413" w14:textId="77777777" w:rsidR="00F24055" w:rsidRPr="0061649B" w:rsidRDefault="00F24055" w:rsidP="00F24055">
            <w:pPr>
              <w:pStyle w:val="TAL"/>
              <w:rPr>
                <w:szCs w:val="18"/>
              </w:rPr>
            </w:pPr>
          </w:p>
          <w:p w14:paraId="26727920" w14:textId="1979C750" w:rsidR="00F24055" w:rsidRPr="0061649B" w:rsidRDefault="00F24055" w:rsidP="00F24055">
            <w:pPr>
              <w:pStyle w:val="TAL"/>
              <w:rPr>
                <w:szCs w:val="18"/>
              </w:rPr>
            </w:pPr>
            <w:r w:rsidRPr="0061649B">
              <w:rPr>
                <w:szCs w:val="18"/>
              </w:rPr>
              <w:t>allowedValues: Integer with a minimum value of 1</w:t>
            </w:r>
          </w:p>
        </w:tc>
        <w:tc>
          <w:tcPr>
            <w:tcW w:w="1984" w:type="dxa"/>
          </w:tcPr>
          <w:p w14:paraId="109D972C" w14:textId="77777777" w:rsidR="00F24055" w:rsidRPr="0061649B" w:rsidRDefault="00F24055" w:rsidP="00F24055">
            <w:pPr>
              <w:pStyle w:val="TAL"/>
            </w:pPr>
            <w:r w:rsidRPr="0061649B">
              <w:t>type: Integer</w:t>
            </w:r>
          </w:p>
          <w:p w14:paraId="08BD1E99" w14:textId="77777777" w:rsidR="00F24055" w:rsidRPr="0061649B" w:rsidRDefault="00F24055" w:rsidP="00F24055">
            <w:pPr>
              <w:pStyle w:val="TAL"/>
            </w:pPr>
            <w:r w:rsidRPr="0061649B">
              <w:t>multiplicity: *</w:t>
            </w:r>
          </w:p>
          <w:p w14:paraId="5A4B7C1E" w14:textId="5B58E7AE" w:rsidR="00F24055" w:rsidRPr="0061649B" w:rsidRDefault="00F24055" w:rsidP="00F24055">
            <w:pPr>
              <w:pStyle w:val="TAL"/>
            </w:pPr>
            <w:r w:rsidRPr="0061649B">
              <w:t xml:space="preserve">isOrdered: False </w:t>
            </w:r>
          </w:p>
          <w:p w14:paraId="1CE56F01" w14:textId="4022C730" w:rsidR="00F24055" w:rsidRPr="0061649B" w:rsidRDefault="00F24055" w:rsidP="00F24055">
            <w:pPr>
              <w:pStyle w:val="TAL"/>
            </w:pPr>
            <w:r w:rsidRPr="0061649B">
              <w:t>isUnique: True</w:t>
            </w:r>
          </w:p>
          <w:p w14:paraId="28E0469E" w14:textId="77777777" w:rsidR="00F24055" w:rsidRPr="0061649B" w:rsidRDefault="00F24055" w:rsidP="00F24055">
            <w:pPr>
              <w:pStyle w:val="TAL"/>
            </w:pPr>
            <w:r w:rsidRPr="0061649B">
              <w:t>defaultValue: None</w:t>
            </w:r>
          </w:p>
          <w:p w14:paraId="3F01D94A" w14:textId="77777777" w:rsidR="00F24055" w:rsidRPr="0061649B" w:rsidRDefault="00F24055" w:rsidP="00F24055">
            <w:pPr>
              <w:pStyle w:val="TAL"/>
            </w:pPr>
            <w:r w:rsidRPr="0061649B">
              <w:t>isNullable: False</w:t>
            </w:r>
          </w:p>
        </w:tc>
      </w:tr>
      <w:tr w:rsidR="00F24055" w:rsidRPr="00B26339" w14:paraId="29A11891" w14:textId="77777777" w:rsidTr="00EB2759">
        <w:trPr>
          <w:cantSplit/>
          <w:jc w:val="center"/>
        </w:trPr>
        <w:tc>
          <w:tcPr>
            <w:tcW w:w="2547" w:type="dxa"/>
          </w:tcPr>
          <w:p w14:paraId="3D56D98D" w14:textId="77777777" w:rsidR="00F24055" w:rsidRPr="0061649B" w:rsidRDefault="00F24055" w:rsidP="00F24055">
            <w:pPr>
              <w:pStyle w:val="TAL"/>
              <w:rPr>
                <w:rFonts w:cs="Arial"/>
                <w:szCs w:val="18"/>
              </w:rPr>
            </w:pPr>
            <w:r w:rsidRPr="0061649B">
              <w:rPr>
                <w:rFonts w:cs="Arial"/>
                <w:szCs w:val="18"/>
              </w:rPr>
              <w:t>reportingCtrl</w:t>
            </w:r>
          </w:p>
        </w:tc>
        <w:tc>
          <w:tcPr>
            <w:tcW w:w="5245" w:type="dxa"/>
          </w:tcPr>
          <w:p w14:paraId="47E4D229" w14:textId="77777777" w:rsidR="00F24055" w:rsidRPr="0061649B" w:rsidRDefault="00F24055" w:rsidP="00F24055">
            <w:pPr>
              <w:pStyle w:val="TAL"/>
              <w:rPr>
                <w:szCs w:val="18"/>
              </w:rPr>
            </w:pPr>
            <w:r w:rsidRPr="0061649B">
              <w:rPr>
                <w:szCs w:val="18"/>
              </w:rPr>
              <w:t>Selecting the reporting method and defining associated control parameters.</w:t>
            </w:r>
          </w:p>
        </w:tc>
        <w:tc>
          <w:tcPr>
            <w:tcW w:w="1984" w:type="dxa"/>
          </w:tcPr>
          <w:p w14:paraId="305F43DD" w14:textId="77777777" w:rsidR="00F24055" w:rsidRPr="0061649B" w:rsidRDefault="00F24055" w:rsidP="00F24055">
            <w:pPr>
              <w:pStyle w:val="TAL"/>
            </w:pPr>
            <w:r w:rsidRPr="0061649B">
              <w:t>type: ReportingCtrl</w:t>
            </w:r>
          </w:p>
          <w:p w14:paraId="51BB4E60" w14:textId="77777777" w:rsidR="00F24055" w:rsidRPr="0061649B" w:rsidRDefault="00F24055" w:rsidP="00F24055">
            <w:pPr>
              <w:pStyle w:val="TAL"/>
            </w:pPr>
            <w:r w:rsidRPr="0061649B">
              <w:t>multiplicity: 1</w:t>
            </w:r>
          </w:p>
          <w:p w14:paraId="19BA9198" w14:textId="77777777" w:rsidR="00F24055" w:rsidRPr="0061649B" w:rsidRDefault="00F24055" w:rsidP="00F24055">
            <w:pPr>
              <w:pStyle w:val="TAL"/>
            </w:pPr>
            <w:r w:rsidRPr="0061649B">
              <w:t>isOrdered: N/A</w:t>
            </w:r>
          </w:p>
          <w:p w14:paraId="25702A18" w14:textId="77777777" w:rsidR="00F24055" w:rsidRPr="0061649B" w:rsidRDefault="00F24055" w:rsidP="00F24055">
            <w:pPr>
              <w:pStyle w:val="TAL"/>
            </w:pPr>
            <w:r w:rsidRPr="0061649B">
              <w:t>isUnique: N/A</w:t>
            </w:r>
          </w:p>
          <w:p w14:paraId="5B0BA532" w14:textId="77777777" w:rsidR="00F24055" w:rsidRPr="0061649B" w:rsidRDefault="00F24055" w:rsidP="00F24055">
            <w:pPr>
              <w:pStyle w:val="TAL"/>
            </w:pPr>
            <w:r w:rsidRPr="0061649B">
              <w:t>defaultValue: None</w:t>
            </w:r>
          </w:p>
          <w:p w14:paraId="68CD5E21" w14:textId="77777777" w:rsidR="00F24055" w:rsidRPr="0061649B" w:rsidRDefault="00F24055" w:rsidP="00F24055">
            <w:pPr>
              <w:pStyle w:val="TAL"/>
            </w:pPr>
            <w:r w:rsidRPr="0061649B">
              <w:t>isNullable: False</w:t>
            </w:r>
          </w:p>
        </w:tc>
      </w:tr>
      <w:tr w:rsidR="00F24055" w:rsidRPr="00B26339" w14:paraId="12909E47" w14:textId="77777777" w:rsidTr="00EB2759">
        <w:trPr>
          <w:cantSplit/>
          <w:jc w:val="center"/>
        </w:trPr>
        <w:tc>
          <w:tcPr>
            <w:tcW w:w="2547" w:type="dxa"/>
          </w:tcPr>
          <w:p w14:paraId="243840D4" w14:textId="77777777" w:rsidR="00F24055" w:rsidRPr="0061649B" w:rsidRDefault="00F24055" w:rsidP="00F24055">
            <w:pPr>
              <w:pStyle w:val="TAL"/>
              <w:rPr>
                <w:rFonts w:cs="Arial"/>
                <w:szCs w:val="18"/>
              </w:rPr>
            </w:pPr>
            <w:r w:rsidRPr="0061649B">
              <w:rPr>
                <w:rFonts w:cs="Arial"/>
                <w:szCs w:val="18"/>
              </w:rPr>
              <w:t>fileReportingPeriod</w:t>
            </w:r>
          </w:p>
        </w:tc>
        <w:tc>
          <w:tcPr>
            <w:tcW w:w="5245" w:type="dxa"/>
          </w:tcPr>
          <w:p w14:paraId="1D1BC9CD" w14:textId="77777777" w:rsidR="00F24055" w:rsidRPr="00B940D8" w:rsidRDefault="00F24055" w:rsidP="00F24055">
            <w:pPr>
              <w:pStyle w:val="TAL"/>
              <w:rPr>
                <w:szCs w:val="18"/>
              </w:rPr>
            </w:pPr>
            <w:bookmarkStart w:id="2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F24055" w:rsidRPr="0061649B" w:rsidRDefault="00F24055" w:rsidP="00F24055">
            <w:pPr>
              <w:pStyle w:val="TAL"/>
              <w:rPr>
                <w:szCs w:val="18"/>
              </w:rPr>
            </w:pPr>
          </w:p>
          <w:p w14:paraId="4558FA8C" w14:textId="77777777" w:rsidR="00F24055" w:rsidRPr="00202D71" w:rsidRDefault="00F24055" w:rsidP="00F2405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0"/>
          </w:p>
        </w:tc>
        <w:tc>
          <w:tcPr>
            <w:tcW w:w="1984" w:type="dxa"/>
          </w:tcPr>
          <w:p w14:paraId="0190A4E7" w14:textId="77777777" w:rsidR="00F24055" w:rsidRPr="0061649B" w:rsidRDefault="00F24055" w:rsidP="00F24055">
            <w:pPr>
              <w:pStyle w:val="TAL"/>
            </w:pPr>
            <w:r w:rsidRPr="0061649B">
              <w:t>type: Integer</w:t>
            </w:r>
          </w:p>
          <w:p w14:paraId="2512F5CE" w14:textId="77777777" w:rsidR="00F24055" w:rsidRPr="0061649B" w:rsidRDefault="00F24055" w:rsidP="00F24055">
            <w:pPr>
              <w:pStyle w:val="TAL"/>
            </w:pPr>
            <w:r w:rsidRPr="0061649B">
              <w:t>multiplicity: 1</w:t>
            </w:r>
          </w:p>
          <w:p w14:paraId="636CA90A" w14:textId="77777777" w:rsidR="00F24055" w:rsidRPr="0061649B" w:rsidRDefault="00F24055" w:rsidP="00F24055">
            <w:pPr>
              <w:pStyle w:val="TAL"/>
            </w:pPr>
            <w:r w:rsidRPr="0061649B">
              <w:t>isOrdered: N/A</w:t>
            </w:r>
          </w:p>
          <w:p w14:paraId="5A9DDBBB" w14:textId="77777777" w:rsidR="00F24055" w:rsidRPr="00B940D8" w:rsidRDefault="00F24055" w:rsidP="00F24055">
            <w:pPr>
              <w:pStyle w:val="TAL"/>
            </w:pPr>
            <w:r w:rsidRPr="00B940D8">
              <w:t>isUnique: N/A</w:t>
            </w:r>
          </w:p>
          <w:p w14:paraId="75037716" w14:textId="77777777" w:rsidR="00F24055" w:rsidRPr="00B940D8" w:rsidRDefault="00F24055" w:rsidP="00F24055">
            <w:pPr>
              <w:pStyle w:val="TAL"/>
            </w:pPr>
            <w:r w:rsidRPr="00B940D8">
              <w:t>defaultValue: None</w:t>
            </w:r>
          </w:p>
          <w:p w14:paraId="20FC8540" w14:textId="77777777" w:rsidR="00F24055" w:rsidRPr="00B940D8" w:rsidRDefault="00F24055" w:rsidP="00F24055">
            <w:pPr>
              <w:pStyle w:val="TAL"/>
            </w:pPr>
            <w:r w:rsidRPr="00B940D8">
              <w:t>isNullable: False</w:t>
            </w:r>
          </w:p>
        </w:tc>
      </w:tr>
      <w:tr w:rsidR="00F24055" w:rsidRPr="00B26339" w14:paraId="3F3DC5DE" w14:textId="77777777" w:rsidTr="00EB2759">
        <w:trPr>
          <w:cantSplit/>
          <w:jc w:val="center"/>
        </w:trPr>
        <w:tc>
          <w:tcPr>
            <w:tcW w:w="2547" w:type="dxa"/>
          </w:tcPr>
          <w:p w14:paraId="239FFE90" w14:textId="2932A7E4" w:rsidR="00F24055" w:rsidRPr="0061649B" w:rsidRDefault="00F24055" w:rsidP="00F24055">
            <w:pPr>
              <w:pStyle w:val="TAL"/>
              <w:rPr>
                <w:rFonts w:cs="Arial"/>
                <w:szCs w:val="18"/>
              </w:rPr>
            </w:pPr>
            <w:r w:rsidRPr="00B940D8">
              <w:rPr>
                <w:rFonts w:cs="Arial"/>
                <w:szCs w:val="18"/>
              </w:rPr>
              <w:t>_linkToFiles</w:t>
            </w:r>
          </w:p>
        </w:tc>
        <w:tc>
          <w:tcPr>
            <w:tcW w:w="5245" w:type="dxa"/>
          </w:tcPr>
          <w:p w14:paraId="175F9C30" w14:textId="77777777" w:rsidR="00F24055" w:rsidRPr="00B940D8" w:rsidRDefault="00F24055" w:rsidP="00F24055">
            <w:pPr>
              <w:pStyle w:val="TAL"/>
              <w:rPr>
                <w:szCs w:val="18"/>
              </w:rPr>
            </w:pPr>
            <w:r w:rsidRPr="00B940D8">
              <w:rPr>
                <w:szCs w:val="18"/>
              </w:rPr>
              <w:t>Link to a "Files" object.</w:t>
            </w:r>
          </w:p>
          <w:p w14:paraId="49F7A66B" w14:textId="77777777" w:rsidR="00F24055" w:rsidRPr="0061649B" w:rsidRDefault="00F24055" w:rsidP="00F24055">
            <w:pPr>
              <w:pStyle w:val="TAL"/>
              <w:rPr>
                <w:rStyle w:val="desc"/>
              </w:rPr>
            </w:pPr>
          </w:p>
          <w:p w14:paraId="4BF5AC5C" w14:textId="3CB82D90" w:rsidR="00F24055" w:rsidRPr="0061649B" w:rsidRDefault="00F24055" w:rsidP="00F24055">
            <w:pPr>
              <w:pStyle w:val="TAL"/>
              <w:rPr>
                <w:szCs w:val="18"/>
              </w:rPr>
            </w:pPr>
            <w:r w:rsidRPr="00B940D8">
              <w:rPr>
                <w:szCs w:val="18"/>
              </w:rPr>
              <w:t>allowedValues: N/A</w:t>
            </w:r>
          </w:p>
        </w:tc>
        <w:tc>
          <w:tcPr>
            <w:tcW w:w="1984" w:type="dxa"/>
          </w:tcPr>
          <w:p w14:paraId="00B8CD3A" w14:textId="77777777" w:rsidR="00F24055" w:rsidRPr="00B940D8" w:rsidRDefault="00F24055" w:rsidP="00F24055">
            <w:pPr>
              <w:pStyle w:val="TAL"/>
              <w:rPr>
                <w:szCs w:val="18"/>
              </w:rPr>
            </w:pPr>
            <w:r w:rsidRPr="00B940D8">
              <w:rPr>
                <w:szCs w:val="18"/>
              </w:rPr>
              <w:t>type: String</w:t>
            </w:r>
          </w:p>
          <w:p w14:paraId="4CA5CA5D" w14:textId="77777777" w:rsidR="00F24055" w:rsidRPr="00B940D8" w:rsidRDefault="00F24055" w:rsidP="00F24055">
            <w:pPr>
              <w:pStyle w:val="TAL"/>
              <w:rPr>
                <w:szCs w:val="18"/>
              </w:rPr>
            </w:pPr>
            <w:r w:rsidRPr="00B940D8">
              <w:rPr>
                <w:szCs w:val="18"/>
              </w:rPr>
              <w:t>multiplicity: 1</w:t>
            </w:r>
          </w:p>
          <w:p w14:paraId="0F5136A5" w14:textId="77777777" w:rsidR="00F24055" w:rsidRPr="00B940D8" w:rsidRDefault="00F24055" w:rsidP="00F24055">
            <w:pPr>
              <w:pStyle w:val="TAL"/>
              <w:rPr>
                <w:szCs w:val="18"/>
              </w:rPr>
            </w:pPr>
            <w:r w:rsidRPr="00B940D8">
              <w:rPr>
                <w:szCs w:val="18"/>
              </w:rPr>
              <w:t>isOrdered: N/A</w:t>
            </w:r>
          </w:p>
          <w:p w14:paraId="39AA0340" w14:textId="77777777" w:rsidR="00F24055" w:rsidRPr="00B940D8" w:rsidRDefault="00F24055" w:rsidP="00F24055">
            <w:pPr>
              <w:pStyle w:val="TAL"/>
              <w:rPr>
                <w:szCs w:val="18"/>
              </w:rPr>
            </w:pPr>
            <w:r w:rsidRPr="00B940D8">
              <w:rPr>
                <w:szCs w:val="18"/>
              </w:rPr>
              <w:t>isUnique: N/A</w:t>
            </w:r>
          </w:p>
          <w:p w14:paraId="4A4B87A4" w14:textId="77777777" w:rsidR="00F24055" w:rsidRPr="00B940D8" w:rsidRDefault="00F24055" w:rsidP="00F24055">
            <w:pPr>
              <w:pStyle w:val="TAL"/>
              <w:rPr>
                <w:szCs w:val="18"/>
              </w:rPr>
            </w:pPr>
            <w:r w:rsidRPr="00B940D8">
              <w:rPr>
                <w:szCs w:val="18"/>
              </w:rPr>
              <w:t>defaultValue: None</w:t>
            </w:r>
          </w:p>
          <w:p w14:paraId="2AE21B4B" w14:textId="4E9F6CCD" w:rsidR="00F24055" w:rsidRPr="0061649B" w:rsidRDefault="00F24055" w:rsidP="00F24055">
            <w:pPr>
              <w:pStyle w:val="TAL"/>
            </w:pPr>
            <w:r w:rsidRPr="00B940D8">
              <w:rPr>
                <w:szCs w:val="18"/>
              </w:rPr>
              <w:t>isNullable: False</w:t>
            </w:r>
          </w:p>
        </w:tc>
      </w:tr>
      <w:tr w:rsidR="00F24055" w:rsidRPr="00B26339" w14:paraId="22E2F798" w14:textId="77777777" w:rsidTr="00EB2759">
        <w:trPr>
          <w:cantSplit/>
          <w:jc w:val="center"/>
        </w:trPr>
        <w:tc>
          <w:tcPr>
            <w:tcW w:w="2547" w:type="dxa"/>
          </w:tcPr>
          <w:p w14:paraId="5114BBD8" w14:textId="77777777" w:rsidR="00F24055" w:rsidRPr="00202D71" w:rsidRDefault="00F24055" w:rsidP="00F24055">
            <w:pPr>
              <w:pStyle w:val="TAL"/>
              <w:rPr>
                <w:rFonts w:cs="Arial"/>
                <w:szCs w:val="18"/>
              </w:rPr>
            </w:pPr>
            <w:r w:rsidRPr="0061649B">
              <w:rPr>
                <w:rFonts w:cs="Arial"/>
                <w:szCs w:val="18"/>
              </w:rPr>
              <w:t>fileLocation</w:t>
            </w:r>
          </w:p>
        </w:tc>
        <w:tc>
          <w:tcPr>
            <w:tcW w:w="5245" w:type="dxa"/>
          </w:tcPr>
          <w:p w14:paraId="23773433" w14:textId="42B75C03" w:rsidR="00F24055" w:rsidRPr="0061649B" w:rsidRDefault="00F24055" w:rsidP="00F24055">
            <w:pPr>
              <w:pStyle w:val="TAL"/>
              <w:rPr>
                <w:rStyle w:val="desc"/>
                <w:szCs w:val="18"/>
              </w:rPr>
            </w:pPr>
            <w:r w:rsidRPr="0061649B">
              <w:rPr>
                <w:rStyle w:val="desc"/>
                <w:szCs w:val="18"/>
              </w:rPr>
              <w:t xml:space="preserve">The location of a file. </w:t>
            </w:r>
          </w:p>
          <w:p w14:paraId="2F1A3D21" w14:textId="77777777" w:rsidR="00F24055" w:rsidRPr="0061649B" w:rsidRDefault="00F24055" w:rsidP="00F24055">
            <w:pPr>
              <w:pStyle w:val="TAL"/>
              <w:rPr>
                <w:rStyle w:val="desc"/>
                <w:szCs w:val="18"/>
              </w:rPr>
            </w:pPr>
          </w:p>
          <w:p w14:paraId="1CA7E219" w14:textId="0F51B855" w:rsidR="00F24055" w:rsidRPr="0061649B" w:rsidRDefault="00F24055" w:rsidP="00F2405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F24055" w:rsidRPr="0061649B" w:rsidRDefault="00F24055" w:rsidP="00F24055">
            <w:pPr>
              <w:pStyle w:val="TAL"/>
            </w:pPr>
            <w:r w:rsidRPr="0061649B">
              <w:t>type: String</w:t>
            </w:r>
          </w:p>
          <w:p w14:paraId="72DCE2A9" w14:textId="77777777" w:rsidR="00F24055" w:rsidRPr="0061649B" w:rsidRDefault="00F24055" w:rsidP="00F24055">
            <w:pPr>
              <w:pStyle w:val="TAL"/>
            </w:pPr>
            <w:r w:rsidRPr="0061649B">
              <w:t>multiplicity: 1</w:t>
            </w:r>
          </w:p>
          <w:p w14:paraId="1EF05120" w14:textId="77777777" w:rsidR="00F24055" w:rsidRPr="0061649B" w:rsidRDefault="00F24055" w:rsidP="00F24055">
            <w:pPr>
              <w:pStyle w:val="TAL"/>
            </w:pPr>
            <w:r w:rsidRPr="0061649B">
              <w:t>isOrdered: N/A</w:t>
            </w:r>
          </w:p>
          <w:p w14:paraId="0465097A" w14:textId="77777777" w:rsidR="00F24055" w:rsidRPr="0061649B" w:rsidRDefault="00F24055" w:rsidP="00F24055">
            <w:pPr>
              <w:pStyle w:val="TAL"/>
            </w:pPr>
            <w:r w:rsidRPr="0061649B">
              <w:t>isUnique: N/A</w:t>
            </w:r>
          </w:p>
          <w:p w14:paraId="3329406C" w14:textId="77777777" w:rsidR="00F24055" w:rsidRPr="0061649B" w:rsidRDefault="00F24055" w:rsidP="00F24055">
            <w:pPr>
              <w:pStyle w:val="TAL"/>
            </w:pPr>
            <w:r w:rsidRPr="0061649B">
              <w:t>defaultValue: None</w:t>
            </w:r>
          </w:p>
          <w:p w14:paraId="5099446D" w14:textId="77777777" w:rsidR="00F24055" w:rsidRPr="0061649B" w:rsidRDefault="00F24055" w:rsidP="00F24055">
            <w:pPr>
              <w:pStyle w:val="TAL"/>
            </w:pPr>
            <w:r w:rsidRPr="0061649B">
              <w:t>isNullable: True</w:t>
            </w:r>
          </w:p>
        </w:tc>
      </w:tr>
      <w:tr w:rsidR="00F24055" w:rsidRPr="00B26339" w14:paraId="756233D6" w14:textId="77777777" w:rsidTr="00EB2759">
        <w:trPr>
          <w:cantSplit/>
          <w:jc w:val="center"/>
        </w:trPr>
        <w:tc>
          <w:tcPr>
            <w:tcW w:w="2547" w:type="dxa"/>
          </w:tcPr>
          <w:p w14:paraId="78414E91" w14:textId="77777777" w:rsidR="00F24055" w:rsidRPr="00202D71" w:rsidRDefault="00F24055" w:rsidP="00F24055">
            <w:pPr>
              <w:pStyle w:val="TAL"/>
              <w:rPr>
                <w:rFonts w:cs="Arial"/>
                <w:szCs w:val="18"/>
              </w:rPr>
            </w:pPr>
            <w:r w:rsidRPr="0061649B">
              <w:rPr>
                <w:rFonts w:cs="Arial"/>
                <w:szCs w:val="18"/>
              </w:rPr>
              <w:lastRenderedPageBreak/>
              <w:t>streamTarget</w:t>
            </w:r>
          </w:p>
        </w:tc>
        <w:tc>
          <w:tcPr>
            <w:tcW w:w="5245" w:type="dxa"/>
          </w:tcPr>
          <w:p w14:paraId="7C701465" w14:textId="77777777" w:rsidR="00F24055" w:rsidRPr="0061649B" w:rsidRDefault="00F24055" w:rsidP="00F24055">
            <w:pPr>
              <w:pStyle w:val="TAL"/>
              <w:rPr>
                <w:rStyle w:val="desc"/>
                <w:szCs w:val="18"/>
              </w:rPr>
            </w:pPr>
            <w:r w:rsidRPr="0061649B">
              <w:rPr>
                <w:rStyle w:val="desc"/>
                <w:szCs w:val="18"/>
              </w:rPr>
              <w:t>The stream target for the stream-based reporting method.</w:t>
            </w:r>
          </w:p>
          <w:p w14:paraId="72CB737B" w14:textId="77777777" w:rsidR="00F24055" w:rsidRPr="0061649B" w:rsidRDefault="00F24055" w:rsidP="00F24055">
            <w:pPr>
              <w:pStyle w:val="TAL"/>
              <w:rPr>
                <w:szCs w:val="18"/>
              </w:rPr>
            </w:pPr>
          </w:p>
          <w:p w14:paraId="021A1B37" w14:textId="77777777" w:rsidR="00F24055" w:rsidRPr="0061649B" w:rsidRDefault="00F24055" w:rsidP="00F24055">
            <w:pPr>
              <w:pStyle w:val="TAL"/>
              <w:rPr>
                <w:szCs w:val="18"/>
              </w:rPr>
            </w:pPr>
            <w:r w:rsidRPr="0061649B">
              <w:rPr>
                <w:szCs w:val="18"/>
              </w:rPr>
              <w:t>allowedValues: N/A</w:t>
            </w:r>
          </w:p>
        </w:tc>
        <w:tc>
          <w:tcPr>
            <w:tcW w:w="1984" w:type="dxa"/>
          </w:tcPr>
          <w:p w14:paraId="3E92C541" w14:textId="77777777" w:rsidR="00F24055" w:rsidRPr="0061649B" w:rsidRDefault="00F24055" w:rsidP="00F24055">
            <w:pPr>
              <w:pStyle w:val="TAL"/>
            </w:pPr>
            <w:r w:rsidRPr="0061649B">
              <w:t>type: String</w:t>
            </w:r>
          </w:p>
          <w:p w14:paraId="1FA611E7" w14:textId="77777777" w:rsidR="00F24055" w:rsidRPr="0061649B" w:rsidRDefault="00F24055" w:rsidP="00F24055">
            <w:pPr>
              <w:pStyle w:val="TAL"/>
            </w:pPr>
            <w:r w:rsidRPr="0061649B">
              <w:t>multiplicity: 1</w:t>
            </w:r>
          </w:p>
          <w:p w14:paraId="410999BE" w14:textId="77777777" w:rsidR="00F24055" w:rsidRPr="0061649B" w:rsidRDefault="00F24055" w:rsidP="00F24055">
            <w:pPr>
              <w:pStyle w:val="TAL"/>
            </w:pPr>
            <w:r w:rsidRPr="0061649B">
              <w:t>isOrdered: N/A</w:t>
            </w:r>
          </w:p>
          <w:p w14:paraId="285BEB29" w14:textId="77777777" w:rsidR="00F24055" w:rsidRPr="0061649B" w:rsidRDefault="00F24055" w:rsidP="00F24055">
            <w:pPr>
              <w:pStyle w:val="TAL"/>
            </w:pPr>
            <w:r w:rsidRPr="0061649B">
              <w:t>isUnique: N/A</w:t>
            </w:r>
          </w:p>
          <w:p w14:paraId="69595544" w14:textId="77777777" w:rsidR="00F24055" w:rsidRPr="0061649B" w:rsidRDefault="00F24055" w:rsidP="00F24055">
            <w:pPr>
              <w:pStyle w:val="TAL"/>
            </w:pPr>
            <w:r w:rsidRPr="0061649B">
              <w:t xml:space="preserve">defaultValue: None </w:t>
            </w:r>
          </w:p>
          <w:p w14:paraId="2328F596" w14:textId="77777777" w:rsidR="00F24055" w:rsidRPr="0061649B" w:rsidRDefault="00F24055" w:rsidP="00F24055">
            <w:pPr>
              <w:pStyle w:val="TAL"/>
            </w:pPr>
            <w:r w:rsidRPr="0061649B">
              <w:t>isNullable: True</w:t>
            </w:r>
          </w:p>
        </w:tc>
      </w:tr>
      <w:tr w:rsidR="00F24055" w:rsidRPr="00B26339" w14:paraId="2DAA224F" w14:textId="77777777" w:rsidTr="00EB2759">
        <w:trPr>
          <w:cantSplit/>
          <w:jc w:val="center"/>
        </w:trPr>
        <w:tc>
          <w:tcPr>
            <w:tcW w:w="2547" w:type="dxa"/>
          </w:tcPr>
          <w:p w14:paraId="536B895C" w14:textId="77777777" w:rsidR="00F24055" w:rsidRPr="00202D71" w:rsidRDefault="00F24055" w:rsidP="00F24055">
            <w:pPr>
              <w:pStyle w:val="TAL"/>
              <w:rPr>
                <w:rFonts w:cs="Arial"/>
                <w:szCs w:val="18"/>
              </w:rPr>
            </w:pPr>
            <w:r w:rsidRPr="0061649B">
              <w:rPr>
                <w:rFonts w:cs="Arial"/>
                <w:bCs/>
                <w:color w:val="333333"/>
                <w:szCs w:val="18"/>
              </w:rPr>
              <w:t>administrativeState</w:t>
            </w:r>
          </w:p>
        </w:tc>
        <w:tc>
          <w:tcPr>
            <w:tcW w:w="5245" w:type="dxa"/>
          </w:tcPr>
          <w:p w14:paraId="5F81688F" w14:textId="77777777" w:rsidR="00F24055" w:rsidRPr="0061649B" w:rsidRDefault="00F24055" w:rsidP="00F2405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F24055" w:rsidRPr="0061649B" w:rsidRDefault="00F24055" w:rsidP="00F24055">
            <w:pPr>
              <w:pStyle w:val="TAL"/>
              <w:rPr>
                <w:szCs w:val="18"/>
              </w:rPr>
            </w:pPr>
          </w:p>
          <w:p w14:paraId="2E7F880B" w14:textId="77777777" w:rsidR="00F24055" w:rsidRPr="0061649B" w:rsidRDefault="00F24055" w:rsidP="00F24055">
            <w:pPr>
              <w:pStyle w:val="TAL"/>
              <w:rPr>
                <w:szCs w:val="18"/>
              </w:rPr>
            </w:pPr>
            <w:r w:rsidRPr="0061649B">
              <w:rPr>
                <w:szCs w:val="18"/>
              </w:rPr>
              <w:t xml:space="preserve">allowedValues: LOCKED, UNLOCKED. </w:t>
            </w:r>
          </w:p>
        </w:tc>
        <w:tc>
          <w:tcPr>
            <w:tcW w:w="1984" w:type="dxa"/>
          </w:tcPr>
          <w:p w14:paraId="6D92DDB8" w14:textId="77777777" w:rsidR="00F24055" w:rsidRPr="0061649B" w:rsidRDefault="00F24055" w:rsidP="00F24055">
            <w:pPr>
              <w:pStyle w:val="TAL"/>
            </w:pPr>
            <w:r w:rsidRPr="0061649B">
              <w:t>type: ENUM</w:t>
            </w:r>
          </w:p>
          <w:p w14:paraId="3650D6E0" w14:textId="77777777" w:rsidR="00F24055" w:rsidRPr="0061649B" w:rsidRDefault="00F24055" w:rsidP="00F24055">
            <w:pPr>
              <w:pStyle w:val="TAL"/>
            </w:pPr>
            <w:r w:rsidRPr="0061649B">
              <w:t>multiplicity: 1</w:t>
            </w:r>
          </w:p>
          <w:p w14:paraId="5650331B" w14:textId="77777777" w:rsidR="00F24055" w:rsidRPr="0061649B" w:rsidRDefault="00F24055" w:rsidP="00F24055">
            <w:pPr>
              <w:pStyle w:val="TAL"/>
            </w:pPr>
            <w:r w:rsidRPr="0061649B">
              <w:t>isOrdered: N/A</w:t>
            </w:r>
          </w:p>
          <w:p w14:paraId="5DC56394" w14:textId="77777777" w:rsidR="00F24055" w:rsidRPr="0061649B" w:rsidRDefault="00F24055" w:rsidP="00F24055">
            <w:pPr>
              <w:pStyle w:val="TAL"/>
            </w:pPr>
            <w:r w:rsidRPr="0061649B">
              <w:t>isUnique: N/A</w:t>
            </w:r>
          </w:p>
          <w:p w14:paraId="788A1D9F" w14:textId="77777777" w:rsidR="00F24055" w:rsidRPr="0061649B" w:rsidRDefault="00F24055" w:rsidP="00F24055">
            <w:pPr>
              <w:pStyle w:val="TAL"/>
            </w:pPr>
            <w:r w:rsidRPr="0061649B">
              <w:t>defaultValue: LOCKED</w:t>
            </w:r>
          </w:p>
          <w:p w14:paraId="659F5C70" w14:textId="77777777" w:rsidR="00F24055" w:rsidRPr="0061649B" w:rsidRDefault="00F24055" w:rsidP="00F24055">
            <w:pPr>
              <w:pStyle w:val="TAL"/>
            </w:pPr>
            <w:r w:rsidRPr="0061649B">
              <w:t>isNullable: False</w:t>
            </w:r>
          </w:p>
        </w:tc>
      </w:tr>
      <w:tr w:rsidR="00F24055" w:rsidRPr="00B26339" w14:paraId="2302F058" w14:textId="77777777" w:rsidTr="00EB2759">
        <w:trPr>
          <w:cantSplit/>
          <w:jc w:val="center"/>
        </w:trPr>
        <w:tc>
          <w:tcPr>
            <w:tcW w:w="2547" w:type="dxa"/>
          </w:tcPr>
          <w:p w14:paraId="72F30092" w14:textId="77777777" w:rsidR="00F24055" w:rsidRPr="00202D71" w:rsidRDefault="00F24055" w:rsidP="00F24055">
            <w:pPr>
              <w:pStyle w:val="TAL"/>
              <w:rPr>
                <w:rFonts w:cs="Arial"/>
                <w:szCs w:val="18"/>
              </w:rPr>
            </w:pPr>
            <w:r w:rsidRPr="0061649B">
              <w:rPr>
                <w:rFonts w:cs="Arial"/>
                <w:bCs/>
                <w:color w:val="333333"/>
                <w:szCs w:val="18"/>
              </w:rPr>
              <w:t>operationalState</w:t>
            </w:r>
          </w:p>
        </w:tc>
        <w:tc>
          <w:tcPr>
            <w:tcW w:w="5245" w:type="dxa"/>
          </w:tcPr>
          <w:p w14:paraId="6F69D301" w14:textId="77777777" w:rsidR="00F24055" w:rsidRPr="0061649B" w:rsidRDefault="00F24055" w:rsidP="00F2405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F24055" w:rsidRPr="0061649B" w:rsidRDefault="00F24055" w:rsidP="00F24055">
            <w:pPr>
              <w:pStyle w:val="TAL"/>
              <w:rPr>
                <w:szCs w:val="18"/>
              </w:rPr>
            </w:pPr>
          </w:p>
          <w:p w14:paraId="66437545" w14:textId="77777777" w:rsidR="00F24055" w:rsidRPr="0061649B" w:rsidRDefault="00F24055" w:rsidP="00F24055">
            <w:pPr>
              <w:pStyle w:val="TAL"/>
              <w:rPr>
                <w:szCs w:val="18"/>
              </w:rPr>
            </w:pPr>
            <w:r w:rsidRPr="0061649B">
              <w:rPr>
                <w:szCs w:val="18"/>
              </w:rPr>
              <w:t>allowedValues: ENABLED, DISABLED.</w:t>
            </w:r>
          </w:p>
        </w:tc>
        <w:tc>
          <w:tcPr>
            <w:tcW w:w="1984" w:type="dxa"/>
          </w:tcPr>
          <w:p w14:paraId="44F6D50C" w14:textId="77777777" w:rsidR="00F24055" w:rsidRPr="0061649B" w:rsidRDefault="00F24055" w:rsidP="00F24055">
            <w:pPr>
              <w:pStyle w:val="TAL"/>
            </w:pPr>
            <w:r w:rsidRPr="0061649B">
              <w:t>type: ENUM</w:t>
            </w:r>
          </w:p>
          <w:p w14:paraId="4C58064D" w14:textId="77777777" w:rsidR="00F24055" w:rsidRPr="0061649B" w:rsidRDefault="00F24055" w:rsidP="00F24055">
            <w:pPr>
              <w:pStyle w:val="TAL"/>
            </w:pPr>
            <w:r w:rsidRPr="0061649B">
              <w:t>multiplicity: 1</w:t>
            </w:r>
          </w:p>
          <w:p w14:paraId="67F682C0" w14:textId="77777777" w:rsidR="00F24055" w:rsidRPr="0061649B" w:rsidRDefault="00F24055" w:rsidP="00F24055">
            <w:pPr>
              <w:pStyle w:val="TAL"/>
            </w:pPr>
            <w:r w:rsidRPr="0061649B">
              <w:t>isOrdered: N/A</w:t>
            </w:r>
          </w:p>
          <w:p w14:paraId="7702E43A" w14:textId="77777777" w:rsidR="00F24055" w:rsidRPr="0061649B" w:rsidRDefault="00F24055" w:rsidP="00F24055">
            <w:pPr>
              <w:pStyle w:val="TAL"/>
            </w:pPr>
            <w:r w:rsidRPr="0061649B">
              <w:t>isUnique: N/A</w:t>
            </w:r>
          </w:p>
          <w:p w14:paraId="44FA752A" w14:textId="77777777" w:rsidR="00F24055" w:rsidRPr="0061649B" w:rsidRDefault="00F24055" w:rsidP="00F24055">
            <w:pPr>
              <w:pStyle w:val="TAL"/>
            </w:pPr>
            <w:r w:rsidRPr="0061649B">
              <w:t>defaultValue: DISABLED</w:t>
            </w:r>
          </w:p>
          <w:p w14:paraId="576D9BE8" w14:textId="77777777" w:rsidR="00F24055" w:rsidRPr="0061649B" w:rsidRDefault="00F24055" w:rsidP="00F24055">
            <w:pPr>
              <w:pStyle w:val="TAL"/>
            </w:pPr>
            <w:r w:rsidRPr="0061649B">
              <w:t>isNullable: False</w:t>
            </w:r>
          </w:p>
        </w:tc>
      </w:tr>
      <w:tr w:rsidR="00F24055" w:rsidRPr="00B26339" w14:paraId="08F2ECD2" w14:textId="77777777" w:rsidTr="00EB2759">
        <w:trPr>
          <w:cantSplit/>
          <w:jc w:val="center"/>
        </w:trPr>
        <w:tc>
          <w:tcPr>
            <w:tcW w:w="2547" w:type="dxa"/>
          </w:tcPr>
          <w:p w14:paraId="42CB2A5F" w14:textId="77777777" w:rsidR="00F24055" w:rsidRPr="00202D71" w:rsidRDefault="00F24055" w:rsidP="00F24055">
            <w:pPr>
              <w:pStyle w:val="TAL"/>
              <w:rPr>
                <w:rFonts w:cs="Arial"/>
                <w:szCs w:val="18"/>
              </w:rPr>
            </w:pPr>
            <w:r w:rsidRPr="0061649B">
              <w:rPr>
                <w:rFonts w:cs="Arial"/>
                <w:szCs w:val="18"/>
              </w:rPr>
              <w:t>alarmRecords</w:t>
            </w:r>
          </w:p>
        </w:tc>
        <w:tc>
          <w:tcPr>
            <w:tcW w:w="5245" w:type="dxa"/>
          </w:tcPr>
          <w:p w14:paraId="07256684" w14:textId="77777777" w:rsidR="00F24055" w:rsidRPr="0061649B" w:rsidRDefault="00F24055" w:rsidP="00F24055">
            <w:pPr>
              <w:rPr>
                <w:sz w:val="18"/>
                <w:szCs w:val="18"/>
              </w:rPr>
            </w:pPr>
            <w:r w:rsidRPr="0061649B">
              <w:rPr>
                <w:rFonts w:ascii="Arial" w:hAnsi="Arial" w:cs="Arial"/>
                <w:sz w:val="18"/>
                <w:szCs w:val="18"/>
              </w:rPr>
              <w:t>List of alarm records</w:t>
            </w:r>
          </w:p>
          <w:p w14:paraId="40DA8DED" w14:textId="77777777" w:rsidR="00F24055" w:rsidRPr="0061649B" w:rsidRDefault="00F24055" w:rsidP="00F24055">
            <w:pPr>
              <w:pStyle w:val="TAL"/>
              <w:rPr>
                <w:szCs w:val="18"/>
              </w:rPr>
            </w:pPr>
            <w:r w:rsidRPr="0061649B">
              <w:rPr>
                <w:szCs w:val="18"/>
              </w:rPr>
              <w:t>allowedValues: N/A</w:t>
            </w:r>
          </w:p>
        </w:tc>
        <w:tc>
          <w:tcPr>
            <w:tcW w:w="1984" w:type="dxa"/>
          </w:tcPr>
          <w:p w14:paraId="1B838AE0" w14:textId="77777777" w:rsidR="00F24055" w:rsidRPr="0061649B" w:rsidRDefault="00F24055" w:rsidP="00F24055">
            <w:pPr>
              <w:pStyle w:val="TAL"/>
              <w:rPr>
                <w:rFonts w:ascii="Courier New" w:hAnsi="Courier New" w:cs="Courier New"/>
              </w:rPr>
            </w:pPr>
            <w:r w:rsidRPr="0061649B">
              <w:t>type: AlarmRecord</w:t>
            </w:r>
          </w:p>
          <w:p w14:paraId="20737BAF" w14:textId="77777777" w:rsidR="00F24055" w:rsidRPr="0061649B" w:rsidRDefault="00F24055" w:rsidP="00F24055">
            <w:pPr>
              <w:pStyle w:val="TAL"/>
            </w:pPr>
            <w:r w:rsidRPr="0061649B">
              <w:t>multiplicity: *</w:t>
            </w:r>
          </w:p>
          <w:p w14:paraId="095CA6EB" w14:textId="065BAA98" w:rsidR="00F24055" w:rsidRPr="0061649B" w:rsidRDefault="00F24055" w:rsidP="00F24055">
            <w:pPr>
              <w:pStyle w:val="TAL"/>
            </w:pPr>
            <w:r w:rsidRPr="0061649B">
              <w:t>isOrdered: False</w:t>
            </w:r>
          </w:p>
          <w:p w14:paraId="427C3DA4" w14:textId="77777777" w:rsidR="00F24055" w:rsidRPr="00B940D8" w:rsidRDefault="00F24055" w:rsidP="00F24055">
            <w:pPr>
              <w:pStyle w:val="TAL"/>
            </w:pPr>
            <w:r w:rsidRPr="00B940D8">
              <w:t>isUnique: True</w:t>
            </w:r>
          </w:p>
          <w:p w14:paraId="3355A63A" w14:textId="3F03E8AC" w:rsidR="00F24055" w:rsidRPr="00B940D8" w:rsidRDefault="00F24055" w:rsidP="00F24055">
            <w:pPr>
              <w:pStyle w:val="TAL"/>
            </w:pPr>
            <w:r w:rsidRPr="00D357EF">
              <w:t>defaultValue</w:t>
            </w:r>
            <w:r w:rsidRPr="00B940D8">
              <w:t>: None</w:t>
            </w:r>
          </w:p>
          <w:p w14:paraId="77D6DD41" w14:textId="096B7EA8" w:rsidR="00F24055" w:rsidRPr="00202D71" w:rsidRDefault="00F24055" w:rsidP="00F24055">
            <w:pPr>
              <w:pStyle w:val="TAL"/>
            </w:pPr>
            <w:r w:rsidRPr="0061649B">
              <w:t xml:space="preserve">isNullable: </w:t>
            </w:r>
            <w:r w:rsidRPr="002A754F">
              <w:t>False</w:t>
            </w:r>
          </w:p>
        </w:tc>
      </w:tr>
      <w:tr w:rsidR="00F24055" w:rsidRPr="00B26339" w14:paraId="11BCF677" w14:textId="77777777" w:rsidTr="00EB2759">
        <w:trPr>
          <w:cantSplit/>
          <w:jc w:val="center"/>
        </w:trPr>
        <w:tc>
          <w:tcPr>
            <w:tcW w:w="2547" w:type="dxa"/>
          </w:tcPr>
          <w:p w14:paraId="6A73DE79" w14:textId="77777777" w:rsidR="00F24055" w:rsidRPr="00202D71" w:rsidRDefault="00F24055" w:rsidP="00F24055">
            <w:pPr>
              <w:pStyle w:val="TAL"/>
              <w:rPr>
                <w:rFonts w:cs="Arial"/>
                <w:szCs w:val="18"/>
              </w:rPr>
            </w:pPr>
            <w:r w:rsidRPr="0061649B">
              <w:rPr>
                <w:rFonts w:cs="Arial"/>
                <w:szCs w:val="18"/>
              </w:rPr>
              <w:t>numOfAlarmRecords</w:t>
            </w:r>
          </w:p>
        </w:tc>
        <w:tc>
          <w:tcPr>
            <w:tcW w:w="5245" w:type="dxa"/>
          </w:tcPr>
          <w:p w14:paraId="7A2AABE8" w14:textId="77777777" w:rsidR="00F24055" w:rsidRPr="0061649B" w:rsidRDefault="00F24055" w:rsidP="00F24055">
            <w:pPr>
              <w:pStyle w:val="TAL"/>
              <w:rPr>
                <w:rFonts w:cs="Arial"/>
                <w:szCs w:val="18"/>
              </w:rPr>
            </w:pPr>
            <w:r w:rsidRPr="0061649B">
              <w:rPr>
                <w:rFonts w:cs="Arial"/>
                <w:szCs w:val="18"/>
              </w:rPr>
              <w:t xml:space="preserve">Number of alarm records in the </w:t>
            </w:r>
            <w:r w:rsidRPr="0061649B">
              <w:rPr>
                <w:rFonts w:ascii="Courier New" w:hAnsi="Courier New" w:cs="Courier New"/>
                <w:szCs w:val="18"/>
              </w:rPr>
              <w:t>AlarmList</w:t>
            </w:r>
            <w:r w:rsidRPr="0061649B">
              <w:rPr>
                <w:rFonts w:cs="Arial"/>
                <w:szCs w:val="18"/>
              </w:rPr>
              <w:t>.</w:t>
            </w:r>
          </w:p>
          <w:p w14:paraId="5211EF52" w14:textId="77777777" w:rsidR="00F24055" w:rsidRPr="0061649B" w:rsidRDefault="00F24055" w:rsidP="00F24055">
            <w:pPr>
              <w:pStyle w:val="TAL"/>
              <w:rPr>
                <w:rFonts w:cs="Arial"/>
                <w:szCs w:val="18"/>
              </w:rPr>
            </w:pPr>
          </w:p>
          <w:p w14:paraId="1517095D" w14:textId="77777777" w:rsidR="00F24055" w:rsidRPr="0061649B" w:rsidRDefault="00F24055" w:rsidP="00F24055">
            <w:pPr>
              <w:pStyle w:val="TAL"/>
              <w:rPr>
                <w:szCs w:val="18"/>
              </w:rPr>
            </w:pPr>
            <w:r w:rsidRPr="0061649B">
              <w:rPr>
                <w:szCs w:val="18"/>
              </w:rPr>
              <w:t>allowedValues: 0 to x where x is vendor specific.</w:t>
            </w:r>
          </w:p>
        </w:tc>
        <w:tc>
          <w:tcPr>
            <w:tcW w:w="1984" w:type="dxa"/>
          </w:tcPr>
          <w:p w14:paraId="2FCEEFD4" w14:textId="77777777" w:rsidR="00F24055" w:rsidRPr="0061649B" w:rsidRDefault="00F24055" w:rsidP="00F24055">
            <w:pPr>
              <w:pStyle w:val="TAL"/>
            </w:pPr>
            <w:r w:rsidRPr="0061649B">
              <w:t>type: integer</w:t>
            </w:r>
          </w:p>
          <w:p w14:paraId="30D376F3" w14:textId="77777777" w:rsidR="00F24055" w:rsidRPr="0061649B" w:rsidRDefault="00F24055" w:rsidP="00F24055">
            <w:pPr>
              <w:pStyle w:val="TAL"/>
            </w:pPr>
            <w:r w:rsidRPr="0061649B">
              <w:t>multiplicity: 1</w:t>
            </w:r>
          </w:p>
          <w:p w14:paraId="3B872770" w14:textId="77777777" w:rsidR="00F24055" w:rsidRPr="0061649B" w:rsidRDefault="00F24055" w:rsidP="00F24055">
            <w:pPr>
              <w:pStyle w:val="TAL"/>
            </w:pPr>
            <w:r w:rsidRPr="0061649B">
              <w:t>isOrdered: N/A</w:t>
            </w:r>
          </w:p>
          <w:p w14:paraId="4B00C163" w14:textId="77777777" w:rsidR="00F24055" w:rsidRPr="00B940D8" w:rsidRDefault="00F24055" w:rsidP="00F24055">
            <w:pPr>
              <w:pStyle w:val="TAL"/>
            </w:pPr>
            <w:r w:rsidRPr="00B940D8">
              <w:t>isUnique: N/A</w:t>
            </w:r>
          </w:p>
          <w:p w14:paraId="7707DAAA" w14:textId="77777777" w:rsidR="00F24055" w:rsidRPr="00B940D8" w:rsidRDefault="00F24055" w:rsidP="00F24055">
            <w:pPr>
              <w:pStyle w:val="TAL"/>
            </w:pPr>
            <w:r w:rsidRPr="00B940D8">
              <w:t>defaultValue: None</w:t>
            </w:r>
          </w:p>
          <w:p w14:paraId="035C9496" w14:textId="77777777" w:rsidR="00F24055" w:rsidRPr="00B940D8" w:rsidRDefault="00F24055" w:rsidP="00F24055">
            <w:pPr>
              <w:pStyle w:val="TAL"/>
            </w:pPr>
            <w:r w:rsidRPr="00B940D8">
              <w:t>isNullable: False</w:t>
            </w:r>
          </w:p>
        </w:tc>
      </w:tr>
      <w:tr w:rsidR="00F24055" w:rsidRPr="00B26339" w14:paraId="1F9E9AC0" w14:textId="77777777" w:rsidTr="00EB2759">
        <w:trPr>
          <w:cantSplit/>
          <w:jc w:val="center"/>
        </w:trPr>
        <w:tc>
          <w:tcPr>
            <w:tcW w:w="2547" w:type="dxa"/>
          </w:tcPr>
          <w:p w14:paraId="19480102" w14:textId="77777777" w:rsidR="00F24055" w:rsidRPr="00202D71" w:rsidRDefault="00F24055" w:rsidP="00F24055">
            <w:pPr>
              <w:pStyle w:val="TAL"/>
              <w:rPr>
                <w:rFonts w:cs="Arial"/>
                <w:szCs w:val="18"/>
              </w:rPr>
            </w:pPr>
            <w:r w:rsidRPr="0061649B">
              <w:rPr>
                <w:rFonts w:cs="Arial"/>
                <w:szCs w:val="18"/>
              </w:rPr>
              <w:t>lastModification</w:t>
            </w:r>
          </w:p>
        </w:tc>
        <w:tc>
          <w:tcPr>
            <w:tcW w:w="5245" w:type="dxa"/>
          </w:tcPr>
          <w:p w14:paraId="7A5B7207" w14:textId="77777777" w:rsidR="00F24055" w:rsidRPr="0061649B" w:rsidRDefault="00F24055" w:rsidP="00F24055">
            <w:pPr>
              <w:pStyle w:val="TAL"/>
              <w:rPr>
                <w:rFonts w:cs="Arial"/>
                <w:szCs w:val="18"/>
              </w:rPr>
            </w:pPr>
            <w:r w:rsidRPr="0061649B">
              <w:rPr>
                <w:rFonts w:cs="Arial"/>
                <w:szCs w:val="18"/>
              </w:rPr>
              <w:t xml:space="preserve">Time an alarm record was modified the last </w:t>
            </w:r>
            <w:proofErr w:type="gramStart"/>
            <w:r w:rsidRPr="0061649B">
              <w:rPr>
                <w:rFonts w:cs="Arial"/>
                <w:szCs w:val="18"/>
              </w:rPr>
              <w:t>time</w:t>
            </w:r>
            <w:proofErr w:type="gramEnd"/>
          </w:p>
          <w:p w14:paraId="2132819D" w14:textId="77777777" w:rsidR="00F24055" w:rsidRPr="0061649B" w:rsidRDefault="00F24055" w:rsidP="00F24055">
            <w:pPr>
              <w:pStyle w:val="TAL"/>
              <w:rPr>
                <w:rFonts w:cs="Arial"/>
                <w:szCs w:val="18"/>
              </w:rPr>
            </w:pPr>
          </w:p>
          <w:p w14:paraId="29A31C4F" w14:textId="77777777" w:rsidR="00F24055" w:rsidRPr="0061649B" w:rsidDel="005C0751" w:rsidRDefault="00F24055" w:rsidP="00F24055">
            <w:pPr>
              <w:pStyle w:val="TAL"/>
              <w:rPr>
                <w:rFonts w:cs="Arial"/>
                <w:szCs w:val="18"/>
              </w:rPr>
            </w:pPr>
            <w:r w:rsidRPr="0061649B">
              <w:rPr>
                <w:szCs w:val="18"/>
              </w:rPr>
              <w:t>allowedValues: N/A</w:t>
            </w:r>
          </w:p>
        </w:tc>
        <w:tc>
          <w:tcPr>
            <w:tcW w:w="1984" w:type="dxa"/>
          </w:tcPr>
          <w:p w14:paraId="7181C5FB" w14:textId="77777777" w:rsidR="00F24055" w:rsidRPr="0061649B" w:rsidRDefault="00F24055" w:rsidP="00F24055">
            <w:pPr>
              <w:pStyle w:val="TAL"/>
            </w:pPr>
            <w:r w:rsidRPr="0061649B">
              <w:t>type: DateTime</w:t>
            </w:r>
          </w:p>
          <w:p w14:paraId="1A9532BC" w14:textId="77777777" w:rsidR="00F24055" w:rsidRPr="0061649B" w:rsidRDefault="00F24055" w:rsidP="00F24055">
            <w:pPr>
              <w:pStyle w:val="TAL"/>
            </w:pPr>
            <w:r w:rsidRPr="0061649B">
              <w:t>multiplicity: 1</w:t>
            </w:r>
          </w:p>
          <w:p w14:paraId="68C81635" w14:textId="77777777" w:rsidR="00F24055" w:rsidRPr="0061649B" w:rsidRDefault="00F24055" w:rsidP="00F24055">
            <w:pPr>
              <w:pStyle w:val="TAL"/>
            </w:pPr>
            <w:r w:rsidRPr="0061649B">
              <w:t>isOrdered: N/A</w:t>
            </w:r>
          </w:p>
          <w:p w14:paraId="5F08ED22" w14:textId="77777777" w:rsidR="00F24055" w:rsidRPr="00B940D8" w:rsidRDefault="00F24055" w:rsidP="00F24055">
            <w:pPr>
              <w:pStyle w:val="TAL"/>
            </w:pPr>
            <w:r w:rsidRPr="00B940D8">
              <w:t>isUnique: N/A</w:t>
            </w:r>
          </w:p>
          <w:p w14:paraId="747E112F" w14:textId="77777777" w:rsidR="00F24055" w:rsidRPr="00B940D8" w:rsidRDefault="00F24055" w:rsidP="00F24055">
            <w:pPr>
              <w:pStyle w:val="TAL"/>
            </w:pPr>
            <w:r w:rsidRPr="00B940D8">
              <w:t>defaultValue: None</w:t>
            </w:r>
          </w:p>
          <w:p w14:paraId="23661E21" w14:textId="77777777" w:rsidR="00F24055" w:rsidRPr="00202D71" w:rsidRDefault="00F24055" w:rsidP="00F24055">
            <w:pPr>
              <w:pStyle w:val="TAL"/>
            </w:pPr>
            <w:r w:rsidRPr="0061649B">
              <w:t>isNullable: False</w:t>
            </w:r>
          </w:p>
        </w:tc>
      </w:tr>
      <w:tr w:rsidR="00F24055" w:rsidRPr="00B26339" w14:paraId="264C0DB2" w14:textId="77777777" w:rsidTr="00EB2759">
        <w:trPr>
          <w:cantSplit/>
          <w:jc w:val="center"/>
        </w:trPr>
        <w:tc>
          <w:tcPr>
            <w:tcW w:w="2547" w:type="dxa"/>
          </w:tcPr>
          <w:p w14:paraId="22A38B86" w14:textId="01F56321" w:rsidR="00F24055" w:rsidRPr="00202D71" w:rsidRDefault="00F24055" w:rsidP="00F24055">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77777777" w:rsidR="00F24055" w:rsidRPr="0061649B" w:rsidRDefault="00F24055" w:rsidP="00F2405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TraceJob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F24055" w:rsidRPr="0061649B" w:rsidRDefault="00F24055" w:rsidP="00F24055">
            <w:pPr>
              <w:pStyle w:val="TAL"/>
              <w:rPr>
                <w:szCs w:val="18"/>
              </w:rPr>
            </w:pPr>
            <w:r w:rsidRPr="0061649B">
              <w:rPr>
                <w:szCs w:val="18"/>
              </w:rPr>
              <w:t>See the clause 5.9a of TS 32.422 [30] for additional details on the allowed values.</w:t>
            </w:r>
          </w:p>
        </w:tc>
        <w:tc>
          <w:tcPr>
            <w:tcW w:w="1984" w:type="dxa"/>
          </w:tcPr>
          <w:p w14:paraId="556CAB20" w14:textId="77777777" w:rsidR="00F24055" w:rsidRPr="0061649B" w:rsidRDefault="00F24055" w:rsidP="00F24055">
            <w:pPr>
              <w:pStyle w:val="TAL"/>
            </w:pPr>
            <w:r w:rsidRPr="0061649B">
              <w:t>type: ENUM</w:t>
            </w:r>
          </w:p>
          <w:p w14:paraId="44EDC729" w14:textId="77777777" w:rsidR="00F24055" w:rsidRPr="0061649B" w:rsidRDefault="00F24055" w:rsidP="00F24055">
            <w:pPr>
              <w:pStyle w:val="TAL"/>
            </w:pPr>
            <w:r w:rsidRPr="0061649B">
              <w:t>multiplicity: 1</w:t>
            </w:r>
          </w:p>
          <w:p w14:paraId="70FE563E" w14:textId="77777777" w:rsidR="00F24055" w:rsidRPr="0061649B" w:rsidRDefault="00F24055" w:rsidP="00F24055">
            <w:pPr>
              <w:pStyle w:val="TAL"/>
            </w:pPr>
            <w:r w:rsidRPr="0061649B">
              <w:t>isOrdered: N/A</w:t>
            </w:r>
          </w:p>
          <w:p w14:paraId="683F8D5F" w14:textId="77777777" w:rsidR="00F24055" w:rsidRPr="0061649B" w:rsidRDefault="00F24055" w:rsidP="00F24055">
            <w:pPr>
              <w:pStyle w:val="TAL"/>
            </w:pPr>
            <w:r w:rsidRPr="0061649B">
              <w:t>isUnique: N/A</w:t>
            </w:r>
          </w:p>
          <w:p w14:paraId="691F514C" w14:textId="77777777" w:rsidR="00F24055" w:rsidRPr="0061649B" w:rsidRDefault="00F24055" w:rsidP="00F24055">
            <w:pPr>
              <w:pStyle w:val="TAL"/>
            </w:pPr>
            <w:r w:rsidRPr="0061649B">
              <w:t>defaultValue: TRACE_ONLY</w:t>
            </w:r>
          </w:p>
          <w:p w14:paraId="717EBE01" w14:textId="77777777" w:rsidR="00F24055" w:rsidRPr="0061649B" w:rsidRDefault="00F24055" w:rsidP="00F24055">
            <w:pPr>
              <w:pStyle w:val="TAL"/>
            </w:pPr>
            <w:r w:rsidRPr="0061649B">
              <w:t>isNullable: False</w:t>
            </w:r>
          </w:p>
        </w:tc>
      </w:tr>
      <w:tr w:rsidR="00F24055" w:rsidRPr="00B26339" w14:paraId="0A7FC355" w14:textId="77777777" w:rsidTr="00EB2759">
        <w:trPr>
          <w:cantSplit/>
          <w:jc w:val="center"/>
        </w:trPr>
        <w:tc>
          <w:tcPr>
            <w:tcW w:w="2547" w:type="dxa"/>
          </w:tcPr>
          <w:p w14:paraId="4EB63DB4" w14:textId="3DE8A036" w:rsidR="00F24055" w:rsidRPr="00202D71" w:rsidRDefault="00F24055" w:rsidP="00F24055">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F24055" w:rsidRPr="0061649B" w:rsidRDefault="00F24055" w:rsidP="00F2405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4055" w:rsidRPr="0061649B" w:rsidRDefault="00F24055" w:rsidP="00F24055">
            <w:pPr>
              <w:pStyle w:val="TAL"/>
              <w:rPr>
                <w:szCs w:val="18"/>
              </w:rPr>
            </w:pPr>
            <w:r w:rsidRPr="0061649B">
              <w:rPr>
                <w:szCs w:val="18"/>
              </w:rPr>
              <w:t>See the clause 5.5 of TS 32.422 [30] for additional details on the allowed values.</w:t>
            </w:r>
          </w:p>
        </w:tc>
        <w:tc>
          <w:tcPr>
            <w:tcW w:w="1984" w:type="dxa"/>
          </w:tcPr>
          <w:p w14:paraId="5584BC41" w14:textId="77777777" w:rsidR="00F24055" w:rsidRPr="0061649B" w:rsidRDefault="00F24055" w:rsidP="00F24055">
            <w:pPr>
              <w:pStyle w:val="TAL"/>
            </w:pPr>
            <w:r w:rsidRPr="0061649B">
              <w:t>type:  ENUM</w:t>
            </w:r>
          </w:p>
          <w:p w14:paraId="6036DD28"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33CF35AD" w14:textId="05AC3DAC" w:rsidR="00F24055" w:rsidRPr="0061649B" w:rsidRDefault="00F24055" w:rsidP="00F24055">
            <w:pPr>
              <w:pStyle w:val="TAL"/>
            </w:pPr>
            <w:r w:rsidRPr="0061649B">
              <w:t>isOrdered: False</w:t>
            </w:r>
          </w:p>
          <w:p w14:paraId="2F4B0823" w14:textId="3BC6A8A8" w:rsidR="00F24055" w:rsidRPr="0061649B" w:rsidRDefault="00F24055" w:rsidP="00F24055">
            <w:pPr>
              <w:pStyle w:val="TAL"/>
            </w:pPr>
            <w:r w:rsidRPr="0061649B">
              <w:t>isUnique: True</w:t>
            </w:r>
          </w:p>
          <w:p w14:paraId="6C83FBD5" w14:textId="35F66CEF" w:rsidR="00F24055" w:rsidRPr="0061649B" w:rsidRDefault="00F24055" w:rsidP="00F24055">
            <w:pPr>
              <w:pStyle w:val="TAL"/>
            </w:pPr>
            <w:r w:rsidRPr="0061649B">
              <w:t>defaultValue: None</w:t>
            </w:r>
          </w:p>
          <w:p w14:paraId="1E610168" w14:textId="77777777" w:rsidR="00F24055" w:rsidRPr="0061649B" w:rsidRDefault="00F24055" w:rsidP="00F24055">
            <w:pPr>
              <w:pStyle w:val="TAL"/>
            </w:pPr>
            <w:r w:rsidRPr="0061649B">
              <w:t>isNullable: True</w:t>
            </w:r>
          </w:p>
        </w:tc>
      </w:tr>
      <w:tr w:rsidR="00F24055" w:rsidRPr="00B26339" w14:paraId="24D20871" w14:textId="77777777" w:rsidTr="00EB2759">
        <w:trPr>
          <w:cantSplit/>
          <w:jc w:val="center"/>
        </w:trPr>
        <w:tc>
          <w:tcPr>
            <w:tcW w:w="2547" w:type="dxa"/>
          </w:tcPr>
          <w:p w14:paraId="62755178" w14:textId="7864645B" w:rsidR="00F24055" w:rsidRPr="00202D71" w:rsidRDefault="00F24055" w:rsidP="00F2405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F24055" w:rsidRPr="0061649B" w:rsidRDefault="00F24055" w:rsidP="00F2405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4055" w:rsidRPr="0061649B" w:rsidRDefault="00F24055" w:rsidP="00F24055">
            <w:pPr>
              <w:pStyle w:val="TAL"/>
              <w:rPr>
                <w:szCs w:val="18"/>
              </w:rPr>
            </w:pPr>
            <w:r w:rsidRPr="0061649B">
              <w:rPr>
                <w:szCs w:val="18"/>
              </w:rPr>
              <w:t>See the clause 5.4 of TS 32.422 [30] for additional details on the allowed values.</w:t>
            </w:r>
          </w:p>
        </w:tc>
        <w:tc>
          <w:tcPr>
            <w:tcW w:w="1984" w:type="dxa"/>
          </w:tcPr>
          <w:p w14:paraId="337603C1" w14:textId="77777777" w:rsidR="00F24055" w:rsidRPr="0061649B" w:rsidRDefault="00F24055" w:rsidP="00F24055">
            <w:pPr>
              <w:pStyle w:val="TAL"/>
            </w:pPr>
            <w:r w:rsidRPr="0061649B">
              <w:t>type:  ENUM</w:t>
            </w:r>
          </w:p>
          <w:p w14:paraId="517ABFCE" w14:textId="77777777" w:rsidR="00F24055" w:rsidRPr="0061649B" w:rsidRDefault="00F24055" w:rsidP="00F24055">
            <w:pPr>
              <w:pStyle w:val="TAL"/>
            </w:pPr>
            <w:r w:rsidRPr="0061649B">
              <w:t xml:space="preserve">multiplicity: </w:t>
            </w:r>
            <w:proofErr w:type="gramStart"/>
            <w:r w:rsidRPr="0061649B">
              <w:t>1..</w:t>
            </w:r>
            <w:proofErr w:type="gramEnd"/>
            <w:r w:rsidRPr="0061649B">
              <w:t>*</w:t>
            </w:r>
          </w:p>
          <w:p w14:paraId="6D1D209E" w14:textId="4F40FF36" w:rsidR="00F24055" w:rsidRPr="0061649B" w:rsidRDefault="00F24055" w:rsidP="00F24055">
            <w:pPr>
              <w:pStyle w:val="TAL"/>
            </w:pPr>
            <w:r w:rsidRPr="0061649B">
              <w:t>isOrdered: False</w:t>
            </w:r>
          </w:p>
          <w:p w14:paraId="117944FD" w14:textId="0B8B8DB7" w:rsidR="00F24055" w:rsidRPr="0061649B" w:rsidRDefault="00F24055" w:rsidP="00F24055">
            <w:pPr>
              <w:pStyle w:val="TAL"/>
            </w:pPr>
            <w:r w:rsidRPr="0061649B">
              <w:t>isUnique: True</w:t>
            </w:r>
          </w:p>
          <w:p w14:paraId="74584D7D" w14:textId="231C860A" w:rsidR="00F24055" w:rsidRPr="0061649B" w:rsidRDefault="00F24055" w:rsidP="00F24055">
            <w:pPr>
              <w:pStyle w:val="TAL"/>
            </w:pPr>
            <w:r w:rsidRPr="0061649B">
              <w:t>defaultValue: None</w:t>
            </w:r>
          </w:p>
          <w:p w14:paraId="7AA19B5C" w14:textId="77777777" w:rsidR="00F24055" w:rsidRPr="0061649B" w:rsidRDefault="00F24055" w:rsidP="00F24055">
            <w:pPr>
              <w:pStyle w:val="TAL"/>
            </w:pPr>
            <w:r w:rsidRPr="0061649B">
              <w:t>isNullable: True</w:t>
            </w:r>
          </w:p>
        </w:tc>
      </w:tr>
      <w:tr w:rsidR="00F24055" w:rsidRPr="00B26339" w14:paraId="73B7F79C" w14:textId="77777777" w:rsidTr="00EB2759">
        <w:trPr>
          <w:cantSplit/>
          <w:jc w:val="center"/>
        </w:trPr>
        <w:tc>
          <w:tcPr>
            <w:tcW w:w="2547" w:type="dxa"/>
          </w:tcPr>
          <w:p w14:paraId="289A9FCF" w14:textId="3E6AF9BC" w:rsidR="00F24055" w:rsidRPr="00202D71" w:rsidRDefault="00F24055" w:rsidP="00F24055">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4BBFE493" w:rsidR="00F24055" w:rsidRPr="0061649B" w:rsidRDefault="00F24055" w:rsidP="00F2405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F24055" w:rsidRPr="0061649B" w:rsidRDefault="00F24055" w:rsidP="00F24055">
            <w:pPr>
              <w:pStyle w:val="TAL"/>
            </w:pPr>
            <w:r w:rsidRPr="0061649B">
              <w:t>type: PlmnId</w:t>
            </w:r>
          </w:p>
          <w:p w14:paraId="0B0AA4B6" w14:textId="77777777" w:rsidR="00F24055" w:rsidRPr="0061649B" w:rsidRDefault="00F24055" w:rsidP="00F24055">
            <w:pPr>
              <w:pStyle w:val="TAL"/>
            </w:pPr>
            <w:r w:rsidRPr="0061649B">
              <w:t>multiplicity: 1</w:t>
            </w:r>
          </w:p>
          <w:p w14:paraId="325D916A" w14:textId="77777777" w:rsidR="00F24055" w:rsidRPr="0061649B" w:rsidRDefault="00F24055" w:rsidP="00F24055">
            <w:pPr>
              <w:pStyle w:val="TAL"/>
            </w:pPr>
            <w:r w:rsidRPr="0061649B">
              <w:t>isOrdered: N/A</w:t>
            </w:r>
          </w:p>
          <w:p w14:paraId="4AA06B4B" w14:textId="77777777" w:rsidR="00F24055" w:rsidRPr="0061649B" w:rsidRDefault="00F24055" w:rsidP="00F24055">
            <w:pPr>
              <w:pStyle w:val="TAL"/>
            </w:pPr>
            <w:r w:rsidRPr="0061649B">
              <w:t>isUnique: True</w:t>
            </w:r>
          </w:p>
          <w:p w14:paraId="074109A5" w14:textId="19464BDB" w:rsidR="00F24055" w:rsidRPr="0061649B" w:rsidRDefault="00F24055" w:rsidP="00F24055">
            <w:pPr>
              <w:pStyle w:val="TAL"/>
            </w:pPr>
            <w:r w:rsidRPr="0061649B">
              <w:t xml:space="preserve">defaultValue: None </w:t>
            </w:r>
          </w:p>
          <w:p w14:paraId="651BB9E8" w14:textId="77777777" w:rsidR="00F24055" w:rsidRPr="0061649B" w:rsidRDefault="00F24055" w:rsidP="00F24055">
            <w:pPr>
              <w:pStyle w:val="TAL"/>
            </w:pPr>
            <w:r w:rsidRPr="0061649B">
              <w:t>isNullable: True</w:t>
            </w:r>
          </w:p>
        </w:tc>
      </w:tr>
      <w:tr w:rsidR="00F24055" w:rsidRPr="00B26339" w14:paraId="50930BA2" w14:textId="77777777" w:rsidTr="00EB2759">
        <w:trPr>
          <w:cantSplit/>
          <w:jc w:val="center"/>
        </w:trPr>
        <w:tc>
          <w:tcPr>
            <w:tcW w:w="2547" w:type="dxa"/>
          </w:tcPr>
          <w:p w14:paraId="73A2FEF3" w14:textId="0DBD60E6" w:rsidR="00F24055" w:rsidRPr="0061649B" w:rsidRDefault="00F24055" w:rsidP="00F24055">
            <w:pPr>
              <w:pStyle w:val="TAL"/>
              <w:rPr>
                <w:rFonts w:cs="Arial"/>
                <w:szCs w:val="18"/>
              </w:rPr>
            </w:pPr>
            <w:r w:rsidRPr="004D18C6">
              <w:rPr>
                <w:rFonts w:cs="Arial"/>
                <w:szCs w:val="18"/>
              </w:rPr>
              <w:lastRenderedPageBreak/>
              <w:t xml:space="preserve">traceReportingConsumerUri </w:t>
            </w:r>
          </w:p>
        </w:tc>
        <w:tc>
          <w:tcPr>
            <w:tcW w:w="5245" w:type="dxa"/>
          </w:tcPr>
          <w:p w14:paraId="4F1BA40A" w14:textId="250E2370" w:rsidR="00F24055" w:rsidRPr="0061649B" w:rsidRDefault="00F24055" w:rsidP="00F24055">
            <w:pPr>
              <w:pStyle w:val="TAL"/>
              <w:rPr>
                <w:szCs w:val="18"/>
              </w:rPr>
            </w:pPr>
            <w:r w:rsidRPr="0061649B">
              <w:rPr>
                <w:szCs w:val="18"/>
              </w:rPr>
              <w:t>It specifies the Uniform Resource Identifier (URI) of the Streaming Trace data reporting MnS consumer (a.k.a. streaming target).</w:t>
            </w:r>
          </w:p>
          <w:p w14:paraId="727105E5" w14:textId="071CB83A" w:rsidR="00F24055" w:rsidRPr="0061649B" w:rsidRDefault="00F24055" w:rsidP="00F2405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4055" w:rsidRPr="0061649B" w:rsidRDefault="00F24055" w:rsidP="00F24055">
            <w:pPr>
              <w:pStyle w:val="TAL"/>
            </w:pPr>
            <w:r w:rsidRPr="0061649B">
              <w:t>type: String</w:t>
            </w:r>
          </w:p>
          <w:p w14:paraId="07C32E3D" w14:textId="77777777" w:rsidR="00F24055" w:rsidRPr="0061649B" w:rsidRDefault="00F24055" w:rsidP="00F24055">
            <w:pPr>
              <w:pStyle w:val="TAL"/>
            </w:pPr>
            <w:r w:rsidRPr="0061649B">
              <w:t>multiplicity: 1</w:t>
            </w:r>
          </w:p>
          <w:p w14:paraId="65D18923" w14:textId="77777777" w:rsidR="00F24055" w:rsidRPr="0061649B" w:rsidRDefault="00F24055" w:rsidP="00F24055">
            <w:pPr>
              <w:pStyle w:val="TAL"/>
            </w:pPr>
            <w:r w:rsidRPr="0061649B">
              <w:t>isOrdered: N/A</w:t>
            </w:r>
          </w:p>
          <w:p w14:paraId="3286FFA6" w14:textId="77777777" w:rsidR="00F24055" w:rsidRPr="0061649B" w:rsidRDefault="00F24055" w:rsidP="00F24055">
            <w:pPr>
              <w:pStyle w:val="TAL"/>
            </w:pPr>
            <w:r w:rsidRPr="0061649B">
              <w:t>isUnique: N/A</w:t>
            </w:r>
          </w:p>
          <w:p w14:paraId="000A476B" w14:textId="0ED77E1E" w:rsidR="00F24055" w:rsidRPr="0061649B" w:rsidRDefault="00F24055" w:rsidP="00F24055">
            <w:pPr>
              <w:pStyle w:val="TAL"/>
            </w:pPr>
            <w:r w:rsidRPr="0061649B">
              <w:t xml:space="preserve">defaultValue: None </w:t>
            </w:r>
          </w:p>
          <w:p w14:paraId="25628B9F" w14:textId="77777777" w:rsidR="00F24055" w:rsidRPr="0061649B" w:rsidRDefault="00F24055" w:rsidP="00F24055">
            <w:pPr>
              <w:pStyle w:val="TAL"/>
            </w:pPr>
            <w:r w:rsidRPr="0061649B">
              <w:t>isNullable: True</w:t>
            </w:r>
          </w:p>
        </w:tc>
      </w:tr>
      <w:tr w:rsidR="00F24055" w:rsidRPr="00B26339" w14:paraId="0CB1CDFF" w14:textId="77777777" w:rsidTr="00EB2759">
        <w:trPr>
          <w:cantSplit/>
          <w:jc w:val="center"/>
        </w:trPr>
        <w:tc>
          <w:tcPr>
            <w:tcW w:w="2547" w:type="dxa"/>
          </w:tcPr>
          <w:p w14:paraId="34322829" w14:textId="64A762E2" w:rsidR="00F24055" w:rsidRPr="00202D71" w:rsidRDefault="00F24055" w:rsidP="00F24055">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04896D5E" w:rsidR="00F24055" w:rsidRPr="0061649B" w:rsidRDefault="00F24055" w:rsidP="00F2405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F24055" w:rsidRPr="0061649B" w:rsidRDefault="00F24055" w:rsidP="00F24055">
            <w:pPr>
              <w:pStyle w:val="TAL"/>
              <w:rPr>
                <w:szCs w:val="18"/>
              </w:rPr>
            </w:pPr>
            <w:r w:rsidRPr="0061649B">
              <w:rPr>
                <w:szCs w:val="18"/>
              </w:rPr>
              <w:t>See the clause 5.9 of TS 32.422 [30] for additional details on the allowed values.</w:t>
            </w:r>
          </w:p>
        </w:tc>
        <w:tc>
          <w:tcPr>
            <w:tcW w:w="1984" w:type="dxa"/>
          </w:tcPr>
          <w:p w14:paraId="637C88F8" w14:textId="16CD5431" w:rsidR="00F24055" w:rsidRPr="0061649B" w:rsidRDefault="00F24055" w:rsidP="00F24055">
            <w:pPr>
              <w:pStyle w:val="TAL"/>
            </w:pPr>
            <w:r w:rsidRPr="0061649B">
              <w:t>type: IpAddress</w:t>
            </w:r>
          </w:p>
          <w:p w14:paraId="3B9F8CE7" w14:textId="77777777" w:rsidR="00F24055" w:rsidRPr="0061649B" w:rsidRDefault="00F24055" w:rsidP="00F24055">
            <w:pPr>
              <w:pStyle w:val="TAL"/>
            </w:pPr>
            <w:r w:rsidRPr="0061649B">
              <w:t>multiplicity: 1</w:t>
            </w:r>
          </w:p>
          <w:p w14:paraId="72ED4897" w14:textId="77777777" w:rsidR="00F24055" w:rsidRPr="0061649B" w:rsidRDefault="00F24055" w:rsidP="00F24055">
            <w:pPr>
              <w:pStyle w:val="TAL"/>
            </w:pPr>
            <w:r w:rsidRPr="0061649B">
              <w:t>isOrdered: N/A</w:t>
            </w:r>
          </w:p>
          <w:p w14:paraId="1406BE6C" w14:textId="77777777" w:rsidR="00F24055" w:rsidRPr="0061649B" w:rsidRDefault="00F24055" w:rsidP="00F24055">
            <w:pPr>
              <w:pStyle w:val="TAL"/>
            </w:pPr>
            <w:r w:rsidRPr="0061649B">
              <w:t>isUnique: N/A</w:t>
            </w:r>
          </w:p>
          <w:p w14:paraId="61C3E88F" w14:textId="1FBDE956" w:rsidR="00F24055" w:rsidRPr="0061649B" w:rsidRDefault="00F24055" w:rsidP="00F24055">
            <w:pPr>
              <w:pStyle w:val="TAL"/>
            </w:pPr>
            <w:r w:rsidRPr="0061649B">
              <w:t xml:space="preserve">defaultValue: None </w:t>
            </w:r>
          </w:p>
          <w:p w14:paraId="33BDA00C" w14:textId="77777777" w:rsidR="00F24055" w:rsidRPr="0061649B" w:rsidRDefault="00F24055" w:rsidP="00F24055">
            <w:pPr>
              <w:pStyle w:val="TAL"/>
            </w:pPr>
            <w:r w:rsidRPr="0061649B">
              <w:t>isNullable: True</w:t>
            </w:r>
          </w:p>
        </w:tc>
      </w:tr>
      <w:tr w:rsidR="00F24055" w:rsidRPr="00B26339" w14:paraId="60D42764" w14:textId="77777777" w:rsidTr="00EB2759">
        <w:trPr>
          <w:cantSplit/>
          <w:jc w:val="center"/>
        </w:trPr>
        <w:tc>
          <w:tcPr>
            <w:tcW w:w="2547" w:type="dxa"/>
          </w:tcPr>
          <w:p w14:paraId="1C3856C0" w14:textId="27356CE4" w:rsidR="00F24055" w:rsidRPr="00202D71" w:rsidRDefault="00F24055" w:rsidP="00F24055">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F24055" w:rsidRPr="0061649B" w:rsidRDefault="00F24055" w:rsidP="00F2405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4055" w:rsidRPr="0061649B" w:rsidRDefault="00F24055" w:rsidP="00F24055">
            <w:pPr>
              <w:pStyle w:val="TAL"/>
              <w:rPr>
                <w:szCs w:val="18"/>
              </w:rPr>
            </w:pPr>
            <w:r w:rsidRPr="0061649B">
              <w:rPr>
                <w:szCs w:val="18"/>
              </w:rPr>
              <w:t>See the clause 5.3 of 3GPP TS 32.422 [30] for additional details on the allowed values.</w:t>
            </w:r>
          </w:p>
        </w:tc>
        <w:tc>
          <w:tcPr>
            <w:tcW w:w="1984" w:type="dxa"/>
          </w:tcPr>
          <w:p w14:paraId="5D6D21B5" w14:textId="77777777" w:rsidR="00F24055" w:rsidRPr="0061649B" w:rsidRDefault="00F24055" w:rsidP="00F24055">
            <w:pPr>
              <w:pStyle w:val="TAL"/>
            </w:pPr>
            <w:r w:rsidRPr="0061649B">
              <w:t>type: ENUM</w:t>
            </w:r>
          </w:p>
          <w:p w14:paraId="3EB3147D" w14:textId="77777777" w:rsidR="00F24055" w:rsidRPr="0061649B" w:rsidRDefault="00F24055" w:rsidP="00F24055">
            <w:pPr>
              <w:pStyle w:val="TAL"/>
            </w:pPr>
            <w:r w:rsidRPr="0061649B">
              <w:t>multiplicity: 1</w:t>
            </w:r>
          </w:p>
          <w:p w14:paraId="7725E349" w14:textId="77777777" w:rsidR="00F24055" w:rsidRPr="0061649B" w:rsidRDefault="00F24055" w:rsidP="00F24055">
            <w:pPr>
              <w:pStyle w:val="TAL"/>
            </w:pPr>
            <w:r w:rsidRPr="0061649B">
              <w:t>isOrdered: N/A</w:t>
            </w:r>
          </w:p>
          <w:p w14:paraId="038D6C99" w14:textId="77777777" w:rsidR="00F24055" w:rsidRPr="0061649B" w:rsidRDefault="00F24055" w:rsidP="00F24055">
            <w:pPr>
              <w:pStyle w:val="TAL"/>
            </w:pPr>
            <w:r w:rsidRPr="0061649B">
              <w:t>isUnique: N/A</w:t>
            </w:r>
          </w:p>
          <w:p w14:paraId="638BCD79" w14:textId="77777777" w:rsidR="00F24055" w:rsidRPr="0061649B" w:rsidRDefault="00F24055" w:rsidP="00F24055">
            <w:pPr>
              <w:pStyle w:val="TAL"/>
            </w:pPr>
            <w:r w:rsidRPr="0061649B">
              <w:t xml:space="preserve">defaultValue: MAXIMUM </w:t>
            </w:r>
          </w:p>
          <w:p w14:paraId="05567506" w14:textId="77777777" w:rsidR="00F24055" w:rsidRPr="0061649B" w:rsidRDefault="00F24055" w:rsidP="00F24055">
            <w:pPr>
              <w:pStyle w:val="TAL"/>
            </w:pPr>
            <w:r w:rsidRPr="0061649B">
              <w:t>isNullable: True</w:t>
            </w:r>
          </w:p>
        </w:tc>
      </w:tr>
      <w:tr w:rsidR="00F24055" w:rsidRPr="00B26339" w14:paraId="1FD5BFEF" w14:textId="77777777" w:rsidTr="00EB2759">
        <w:trPr>
          <w:cantSplit/>
          <w:jc w:val="center"/>
        </w:trPr>
        <w:tc>
          <w:tcPr>
            <w:tcW w:w="2547" w:type="dxa"/>
          </w:tcPr>
          <w:p w14:paraId="45F81AB8" w14:textId="479F3414" w:rsidR="00F24055" w:rsidRPr="00202D71" w:rsidRDefault="00F24055" w:rsidP="00F24055">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F24055" w:rsidRPr="0061649B" w:rsidRDefault="00F24055" w:rsidP="00F24055">
            <w:pPr>
              <w:pStyle w:val="TAL"/>
              <w:rPr>
                <w:szCs w:val="18"/>
              </w:rPr>
            </w:pPr>
            <w:r w:rsidRPr="0061649B">
              <w:rPr>
                <w:szCs w:val="18"/>
              </w:rPr>
              <w:t xml:space="preserve">A globally unique identifier, which uniquely identifies the Trace Session that is created by the TraceJob. </w:t>
            </w:r>
          </w:p>
          <w:p w14:paraId="784A4359" w14:textId="77777777" w:rsidR="00F24055" w:rsidRPr="0061649B" w:rsidRDefault="00F24055" w:rsidP="00F24055">
            <w:pPr>
              <w:pStyle w:val="TAL"/>
              <w:rPr>
                <w:szCs w:val="18"/>
              </w:rPr>
            </w:pPr>
            <w:r w:rsidRPr="0061649B">
              <w:rPr>
                <w:szCs w:val="18"/>
              </w:rPr>
              <w:t xml:space="preserve">In case of shared network, it is the MCC and </w:t>
            </w:r>
          </w:p>
          <w:p w14:paraId="5406AE95" w14:textId="77777777" w:rsidR="00F24055" w:rsidRPr="0061649B" w:rsidRDefault="00F24055" w:rsidP="00F24055">
            <w:pPr>
              <w:pStyle w:val="TAL"/>
              <w:rPr>
                <w:szCs w:val="18"/>
              </w:rPr>
            </w:pPr>
            <w:r w:rsidRPr="0061649B">
              <w:rPr>
                <w:szCs w:val="18"/>
              </w:rPr>
              <w:t>MNC of the Participating Operator that request the trace session that shall be provided.</w:t>
            </w:r>
          </w:p>
          <w:p w14:paraId="1F6470B5" w14:textId="77777777" w:rsidR="00F24055" w:rsidRPr="0061649B" w:rsidRDefault="00F24055" w:rsidP="00F24055">
            <w:pPr>
              <w:pStyle w:val="TAL"/>
              <w:rPr>
                <w:szCs w:val="18"/>
              </w:rPr>
            </w:pPr>
            <w:r w:rsidRPr="0061649B">
              <w:rPr>
                <w:szCs w:val="18"/>
              </w:rPr>
              <w:t>The attribute is applicable for both Trace and MDT.</w:t>
            </w:r>
          </w:p>
          <w:p w14:paraId="6B449CC7" w14:textId="77777777" w:rsidR="00F24055" w:rsidRPr="0061649B" w:rsidRDefault="00F24055" w:rsidP="00F24055">
            <w:pPr>
              <w:pStyle w:val="TAL"/>
              <w:rPr>
                <w:szCs w:val="18"/>
              </w:rPr>
            </w:pPr>
            <w:r w:rsidRPr="0061649B">
              <w:rPr>
                <w:szCs w:val="18"/>
              </w:rPr>
              <w:t>See the clause 5.6 of 3GPP TS 32.422 [30] for additional details on the allowed values.</w:t>
            </w:r>
          </w:p>
        </w:tc>
        <w:tc>
          <w:tcPr>
            <w:tcW w:w="1984" w:type="dxa"/>
          </w:tcPr>
          <w:p w14:paraId="423F7401" w14:textId="5E238CE1" w:rsidR="00F24055" w:rsidRPr="0061649B" w:rsidRDefault="00F24055" w:rsidP="00F24055">
            <w:pPr>
              <w:pStyle w:val="TAL"/>
            </w:pPr>
            <w:r w:rsidRPr="0061649B">
              <w:t>type: TraceReference</w:t>
            </w:r>
          </w:p>
          <w:p w14:paraId="175231FE" w14:textId="77777777" w:rsidR="00F24055" w:rsidRPr="0061649B" w:rsidRDefault="00F24055" w:rsidP="00F24055">
            <w:pPr>
              <w:pStyle w:val="TAL"/>
            </w:pPr>
            <w:r w:rsidRPr="0061649B">
              <w:t>multiplicity: 1</w:t>
            </w:r>
          </w:p>
          <w:p w14:paraId="475498C4" w14:textId="353B0663" w:rsidR="00F24055" w:rsidRPr="0061649B" w:rsidRDefault="00F24055" w:rsidP="00F24055">
            <w:pPr>
              <w:pStyle w:val="TAL"/>
            </w:pPr>
            <w:r w:rsidRPr="0061649B">
              <w:t xml:space="preserve">isOrdered: </w:t>
            </w:r>
            <w:r w:rsidRPr="002A754F">
              <w:t>N/A</w:t>
            </w:r>
          </w:p>
          <w:p w14:paraId="13757996" w14:textId="3470CB99" w:rsidR="00F24055" w:rsidRPr="0061649B" w:rsidRDefault="00F24055" w:rsidP="00F24055">
            <w:pPr>
              <w:pStyle w:val="TAL"/>
            </w:pPr>
            <w:r w:rsidRPr="0061649B">
              <w:t xml:space="preserve">isUnique: </w:t>
            </w:r>
            <w:r w:rsidRPr="002A754F">
              <w:t>N/A</w:t>
            </w:r>
          </w:p>
          <w:p w14:paraId="1CC635ED" w14:textId="77777777" w:rsidR="00F24055" w:rsidRPr="0061649B" w:rsidRDefault="00F24055" w:rsidP="00F24055">
            <w:pPr>
              <w:pStyle w:val="TAL"/>
            </w:pPr>
            <w:r w:rsidRPr="0061649B">
              <w:t xml:space="preserve">defaultValue: None </w:t>
            </w:r>
          </w:p>
          <w:p w14:paraId="7B0F950B" w14:textId="77777777" w:rsidR="00F24055" w:rsidRPr="0061649B" w:rsidRDefault="00F24055" w:rsidP="00F24055">
            <w:pPr>
              <w:pStyle w:val="TAL"/>
            </w:pPr>
            <w:r w:rsidRPr="0061649B">
              <w:t>isNullable: False</w:t>
            </w:r>
          </w:p>
        </w:tc>
      </w:tr>
      <w:tr w:rsidR="00F24055" w:rsidRPr="00B26339" w14:paraId="7BE85579" w14:textId="77777777" w:rsidTr="00EB2759">
        <w:trPr>
          <w:cantSplit/>
          <w:jc w:val="center"/>
        </w:trPr>
        <w:tc>
          <w:tcPr>
            <w:tcW w:w="2547" w:type="dxa"/>
          </w:tcPr>
          <w:p w14:paraId="32FE6A4C" w14:textId="419DC785" w:rsidR="00F24055" w:rsidRPr="0061649B" w:rsidRDefault="00F24055" w:rsidP="00F24055">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F24055" w:rsidRPr="0061649B" w:rsidRDefault="00F24055" w:rsidP="00F24055">
            <w:pPr>
              <w:pStyle w:val="TAL"/>
            </w:pPr>
            <w:r w:rsidRPr="0061649B">
              <w:t xml:space="preserve">An identifier, which identifies the Trace Recording Session. </w:t>
            </w:r>
          </w:p>
          <w:p w14:paraId="5EC90783" w14:textId="77777777" w:rsidR="00F24055" w:rsidRPr="0061649B" w:rsidRDefault="00F24055" w:rsidP="00F24055">
            <w:pPr>
              <w:pStyle w:val="TAL"/>
            </w:pPr>
            <w:r w:rsidRPr="0061649B">
              <w:t>The attribute is applicable for both Trace and MDT.</w:t>
            </w:r>
          </w:p>
          <w:p w14:paraId="6540B9C0" w14:textId="61321C15" w:rsidR="00F24055" w:rsidRPr="0061649B" w:rsidRDefault="00F24055" w:rsidP="00F24055">
            <w:pPr>
              <w:pStyle w:val="TAL"/>
              <w:rPr>
                <w:szCs w:val="18"/>
              </w:rPr>
            </w:pPr>
            <w:r w:rsidRPr="0061649B">
              <w:t>See the clause 5.7 of 3GPP TS 32.422 [30] for additional details on the allowed values.</w:t>
            </w:r>
          </w:p>
        </w:tc>
        <w:tc>
          <w:tcPr>
            <w:tcW w:w="1984" w:type="dxa"/>
          </w:tcPr>
          <w:p w14:paraId="5A6C3642" w14:textId="77777777" w:rsidR="00F24055" w:rsidRPr="0061649B" w:rsidRDefault="00F24055" w:rsidP="00F24055">
            <w:pPr>
              <w:pStyle w:val="TAL"/>
            </w:pPr>
            <w:r w:rsidRPr="0061649B">
              <w:t>type: String</w:t>
            </w:r>
          </w:p>
          <w:p w14:paraId="046A59A6" w14:textId="77777777" w:rsidR="00F24055" w:rsidRPr="0061649B" w:rsidRDefault="00F24055" w:rsidP="00F24055">
            <w:pPr>
              <w:pStyle w:val="TAL"/>
            </w:pPr>
            <w:r w:rsidRPr="0061649B">
              <w:t>multiplicity: 1</w:t>
            </w:r>
          </w:p>
          <w:p w14:paraId="7EFDD658" w14:textId="663F78EF" w:rsidR="00F24055" w:rsidRPr="0061649B" w:rsidRDefault="00F24055" w:rsidP="00F24055">
            <w:pPr>
              <w:pStyle w:val="TAL"/>
            </w:pPr>
            <w:r w:rsidRPr="0061649B">
              <w:t xml:space="preserve">isOrdered: </w:t>
            </w:r>
            <w:r w:rsidRPr="002A754F">
              <w:t>N/A</w:t>
            </w:r>
          </w:p>
          <w:p w14:paraId="6B14F224" w14:textId="2C0F4630" w:rsidR="00F24055" w:rsidRPr="0061649B" w:rsidRDefault="00F24055" w:rsidP="00F24055">
            <w:pPr>
              <w:pStyle w:val="TAL"/>
            </w:pPr>
            <w:r w:rsidRPr="0061649B">
              <w:t xml:space="preserve">isUnique: </w:t>
            </w:r>
            <w:r w:rsidRPr="002A754F">
              <w:t>N/A</w:t>
            </w:r>
          </w:p>
          <w:p w14:paraId="1D9A38CE" w14:textId="77777777" w:rsidR="00F24055" w:rsidRPr="0061649B" w:rsidRDefault="00F24055" w:rsidP="00F24055">
            <w:pPr>
              <w:pStyle w:val="TAL"/>
            </w:pPr>
            <w:r w:rsidRPr="0061649B">
              <w:t xml:space="preserve">defaultValue: None </w:t>
            </w:r>
          </w:p>
          <w:p w14:paraId="7F22FA46" w14:textId="4081F5B3" w:rsidR="00F24055" w:rsidRPr="0061649B" w:rsidRDefault="00F24055" w:rsidP="00F24055">
            <w:pPr>
              <w:pStyle w:val="TAL"/>
            </w:pPr>
            <w:r w:rsidRPr="0061649B">
              <w:t>isNullable: False</w:t>
            </w:r>
          </w:p>
        </w:tc>
      </w:tr>
      <w:tr w:rsidR="00F24055" w:rsidRPr="00B26339" w14:paraId="5793DB0B" w14:textId="77777777" w:rsidTr="00EB2759">
        <w:trPr>
          <w:cantSplit/>
          <w:jc w:val="center"/>
        </w:trPr>
        <w:tc>
          <w:tcPr>
            <w:tcW w:w="2547" w:type="dxa"/>
          </w:tcPr>
          <w:p w14:paraId="6630EDE4" w14:textId="5CFC1481" w:rsidR="00F24055" w:rsidRPr="00202D71" w:rsidRDefault="00F24055" w:rsidP="00F24055">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F24055" w:rsidRPr="0061649B" w:rsidRDefault="00F24055" w:rsidP="00F24055">
            <w:pPr>
              <w:pStyle w:val="TAL"/>
              <w:rPr>
                <w:szCs w:val="18"/>
              </w:rPr>
            </w:pPr>
            <w:r w:rsidRPr="0061649B">
              <w:rPr>
                <w:szCs w:val="18"/>
              </w:rPr>
              <w:t>It specifies the trace reporting format - streaming trace reporting or file-based trace reporting.</w:t>
            </w:r>
          </w:p>
          <w:p w14:paraId="34DE41AB" w14:textId="77777777" w:rsidR="00F24055" w:rsidRPr="0061649B" w:rsidRDefault="00F24055" w:rsidP="00F24055">
            <w:pPr>
              <w:pStyle w:val="TAL"/>
              <w:rPr>
                <w:szCs w:val="18"/>
              </w:rPr>
            </w:pPr>
          </w:p>
          <w:p w14:paraId="28A567B6" w14:textId="4D8A10BE" w:rsidR="00F24055" w:rsidRPr="0061649B" w:rsidRDefault="00F24055" w:rsidP="00F24055">
            <w:pPr>
              <w:pStyle w:val="TAL"/>
              <w:rPr>
                <w:szCs w:val="18"/>
              </w:rPr>
            </w:pPr>
            <w:r w:rsidRPr="0061649B">
              <w:rPr>
                <w:szCs w:val="18"/>
              </w:rPr>
              <w:t>AllowedValues: FILE-BASED, STREAMING</w:t>
            </w:r>
          </w:p>
        </w:tc>
        <w:tc>
          <w:tcPr>
            <w:tcW w:w="1984" w:type="dxa"/>
          </w:tcPr>
          <w:p w14:paraId="6C887A05" w14:textId="77777777" w:rsidR="00F24055" w:rsidRPr="0061649B" w:rsidRDefault="00F24055" w:rsidP="00F24055">
            <w:pPr>
              <w:pStyle w:val="TAL"/>
            </w:pPr>
            <w:r w:rsidRPr="0061649B">
              <w:t>type: ENUM</w:t>
            </w:r>
          </w:p>
          <w:p w14:paraId="4ABE07E7" w14:textId="77777777" w:rsidR="00F24055" w:rsidRPr="0061649B" w:rsidRDefault="00F24055" w:rsidP="00F24055">
            <w:pPr>
              <w:pStyle w:val="TAL"/>
            </w:pPr>
            <w:r w:rsidRPr="0061649B">
              <w:t>multiplicity: 1</w:t>
            </w:r>
          </w:p>
          <w:p w14:paraId="77420CF2" w14:textId="77777777" w:rsidR="00F24055" w:rsidRPr="0061649B" w:rsidRDefault="00F24055" w:rsidP="00F24055">
            <w:pPr>
              <w:pStyle w:val="TAL"/>
            </w:pPr>
            <w:r w:rsidRPr="0061649B">
              <w:t>isOrdered: N/A</w:t>
            </w:r>
          </w:p>
          <w:p w14:paraId="3BF78C90" w14:textId="77777777" w:rsidR="00F24055" w:rsidRPr="0061649B" w:rsidRDefault="00F24055" w:rsidP="00F24055">
            <w:pPr>
              <w:pStyle w:val="TAL"/>
            </w:pPr>
            <w:r w:rsidRPr="0061649B">
              <w:t>isUnique: N/A</w:t>
            </w:r>
          </w:p>
          <w:p w14:paraId="22D8327A" w14:textId="6D1853CD" w:rsidR="00F24055" w:rsidRPr="0061649B" w:rsidRDefault="00F24055" w:rsidP="00F24055">
            <w:pPr>
              <w:pStyle w:val="TAL"/>
            </w:pPr>
            <w:r w:rsidRPr="0061649B">
              <w:t xml:space="preserve">defaultValue: FILE-BASED </w:t>
            </w:r>
          </w:p>
          <w:p w14:paraId="5B1534B5" w14:textId="77777777" w:rsidR="00F24055" w:rsidRPr="0061649B" w:rsidRDefault="00F24055" w:rsidP="00F24055">
            <w:pPr>
              <w:pStyle w:val="TAL"/>
            </w:pPr>
            <w:r w:rsidRPr="0061649B">
              <w:t>isNullable: False</w:t>
            </w:r>
          </w:p>
        </w:tc>
      </w:tr>
      <w:tr w:rsidR="00F24055" w:rsidRPr="00B26339" w14:paraId="290EA3F9" w14:textId="77777777" w:rsidTr="00EB2759">
        <w:trPr>
          <w:cantSplit/>
          <w:jc w:val="center"/>
        </w:trPr>
        <w:tc>
          <w:tcPr>
            <w:tcW w:w="2547" w:type="dxa"/>
          </w:tcPr>
          <w:p w14:paraId="5E472649" w14:textId="4DAB74E0" w:rsidR="00F24055" w:rsidRPr="00202D71" w:rsidRDefault="00F24055" w:rsidP="00F24055">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3956BBD4" w:rsidR="00F24055" w:rsidRPr="0061649B" w:rsidRDefault="00F24055" w:rsidP="00F24055">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value(s).</w:t>
            </w:r>
          </w:p>
          <w:p w14:paraId="076A6B77" w14:textId="2A46ECDC" w:rsidR="00F24055" w:rsidRPr="0061649B" w:rsidRDefault="00F24055" w:rsidP="00F24055">
            <w:pPr>
              <w:pStyle w:val="TAL"/>
              <w:rPr>
                <w:szCs w:val="18"/>
              </w:rPr>
            </w:pPr>
          </w:p>
          <w:p w14:paraId="18A97652" w14:textId="7B667F07" w:rsidR="00F24055" w:rsidRPr="0061649B" w:rsidRDefault="00F24055" w:rsidP="00F2405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26242EFF" w:rsidR="00F24055" w:rsidRPr="0061649B" w:rsidRDefault="00F24055" w:rsidP="00F2405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552BC56D" w:rsidR="00F24055" w:rsidRPr="0061649B" w:rsidRDefault="00F24055" w:rsidP="00F2405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0B41C9CE" w:rsidR="00F24055" w:rsidRPr="0061649B" w:rsidRDefault="00F24055" w:rsidP="00F2405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F24055" w:rsidRPr="0061649B" w:rsidRDefault="00F24055" w:rsidP="00F24055">
            <w:pPr>
              <w:pStyle w:val="TAL"/>
            </w:pPr>
            <w:r w:rsidRPr="0061649B">
              <w:t>-</w:t>
            </w:r>
            <w:r w:rsidRPr="0061649B">
              <w:tab/>
              <w:t>HSSFunction (Home Subscriber Server) (TS 28.705 [44])</w:t>
            </w:r>
          </w:p>
          <w:p w14:paraId="51F2BA15" w14:textId="2E1F1E89" w:rsidR="00F24055" w:rsidRPr="0061649B" w:rsidRDefault="00F24055" w:rsidP="00F24055">
            <w:pPr>
              <w:pStyle w:val="TAL"/>
            </w:pPr>
            <w:r w:rsidRPr="0061649B">
              <w:t>-</w:t>
            </w:r>
            <w:r w:rsidRPr="0061649B">
              <w:tab/>
              <w:t>MscServerFunction (Mobile Switching Centre Server) (TS 28.702 [45])</w:t>
            </w:r>
          </w:p>
          <w:p w14:paraId="67D9A0FA" w14:textId="7AE3388B" w:rsidR="00F24055" w:rsidRPr="0061649B" w:rsidRDefault="00F24055" w:rsidP="00F24055">
            <w:pPr>
              <w:pStyle w:val="TAL"/>
            </w:pPr>
            <w:r w:rsidRPr="0061649B">
              <w:t>-</w:t>
            </w:r>
            <w:r w:rsidRPr="0061649B">
              <w:tab/>
              <w:t>SgsnFunction (Serving GPRS Support Node) (TS 28.702[45])</w:t>
            </w:r>
          </w:p>
          <w:p w14:paraId="23017F7F" w14:textId="79FD3756" w:rsidR="00F24055" w:rsidRPr="0061649B" w:rsidRDefault="00F24055" w:rsidP="00F24055">
            <w:pPr>
              <w:pStyle w:val="TAL"/>
            </w:pPr>
            <w:r w:rsidRPr="0061649B">
              <w:t>-</w:t>
            </w:r>
            <w:r w:rsidRPr="0061649B">
              <w:tab/>
              <w:t>GgsnFunction (Gateway GPRS Support Node) (TS 28.702[45])</w:t>
            </w:r>
          </w:p>
          <w:p w14:paraId="0B84FB77" w14:textId="0B3B68D7" w:rsidR="00F24055" w:rsidRPr="0061649B" w:rsidRDefault="00F24055" w:rsidP="00F24055">
            <w:pPr>
              <w:pStyle w:val="TAL"/>
            </w:pPr>
            <w:r w:rsidRPr="0061649B">
              <w:t>-</w:t>
            </w:r>
            <w:r w:rsidRPr="0061649B">
              <w:tab/>
              <w:t>BmscFunction (Broadcast Multicast Service Centre) (TS 28.702[45])</w:t>
            </w:r>
          </w:p>
          <w:p w14:paraId="07AFACEC" w14:textId="0131B9A8" w:rsidR="00F24055" w:rsidRPr="0061649B" w:rsidRDefault="00F24055" w:rsidP="00F24055">
            <w:pPr>
              <w:pStyle w:val="TAL"/>
            </w:pPr>
            <w:r w:rsidRPr="0061649B">
              <w:t>-</w:t>
            </w:r>
            <w:r w:rsidRPr="0061649B">
              <w:tab/>
              <w:t>RncFunction (Radio Network Controller) (TS 28.652[46])</w:t>
            </w:r>
          </w:p>
          <w:p w14:paraId="79897F0C" w14:textId="6BAC1951" w:rsidR="00F24055" w:rsidRPr="0061649B" w:rsidRDefault="00F24055" w:rsidP="00F24055">
            <w:pPr>
              <w:pStyle w:val="TAL"/>
            </w:pPr>
            <w:r w:rsidRPr="0061649B">
              <w:t>-</w:t>
            </w:r>
            <w:r w:rsidRPr="0061649B">
              <w:tab/>
              <w:t>MmeFunction (Mobility Management Entity) (TS 28.708[47])</w:t>
            </w:r>
          </w:p>
          <w:p w14:paraId="2ADBDABC" w14:textId="44542B52" w:rsidR="00F24055" w:rsidRPr="0061649B" w:rsidRDefault="00F24055" w:rsidP="00F24055">
            <w:pPr>
              <w:pStyle w:val="TAL"/>
            </w:pPr>
            <w:r w:rsidRPr="0061649B">
              <w:t>-</w:t>
            </w:r>
            <w:r w:rsidRPr="0061649B">
              <w:tab/>
              <w:t>ServingGWFunction (Serving Gateway) (TS 28.708[47])</w:t>
            </w:r>
          </w:p>
          <w:p w14:paraId="4F631D03" w14:textId="490FF1D3" w:rsidR="00F24055" w:rsidRPr="0061649B" w:rsidRDefault="00F24055" w:rsidP="00F24055">
            <w:pPr>
              <w:pStyle w:val="TAL"/>
            </w:pPr>
          </w:p>
          <w:p w14:paraId="285CD734" w14:textId="6C0EC0AD" w:rsidR="00F24055" w:rsidRPr="0061649B" w:rsidRDefault="00F24055" w:rsidP="00F24055">
            <w:pPr>
              <w:pStyle w:val="TAL"/>
            </w:pPr>
            <w:r w:rsidRPr="0061649B">
              <w:t>-</w:t>
            </w:r>
            <w:r w:rsidRPr="0061649B">
              <w:tab/>
              <w:t>PGWFunction (PDN Gateway) (TS 28.708[47]).</w:t>
            </w:r>
          </w:p>
          <w:p w14:paraId="0CB8BAF0" w14:textId="75E7AA31" w:rsidR="00F24055" w:rsidRPr="0061649B" w:rsidRDefault="00F24055" w:rsidP="00F2405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F24055" w:rsidRPr="0061649B" w:rsidRDefault="00F24055" w:rsidP="00F24055">
            <w:pPr>
              <w:pStyle w:val="TAL"/>
            </w:pPr>
            <w:r w:rsidRPr="0061649B">
              <w:t xml:space="preserve">- </w:t>
            </w:r>
            <w:r w:rsidRPr="0061649B">
              <w:tab/>
              <w:t>AFFunction</w:t>
            </w:r>
          </w:p>
          <w:p w14:paraId="5A5AACB2" w14:textId="77777777" w:rsidR="00F24055" w:rsidRPr="0061649B" w:rsidRDefault="00F24055" w:rsidP="00F24055">
            <w:pPr>
              <w:pStyle w:val="TAL"/>
            </w:pPr>
            <w:r w:rsidRPr="0061649B">
              <w:t xml:space="preserve">- </w:t>
            </w:r>
            <w:r w:rsidRPr="0061649B">
              <w:tab/>
              <w:t>AMFFunction</w:t>
            </w:r>
          </w:p>
          <w:p w14:paraId="63A00546" w14:textId="77777777" w:rsidR="00F24055" w:rsidRPr="0061649B" w:rsidRDefault="00F24055" w:rsidP="00F24055">
            <w:pPr>
              <w:pStyle w:val="TAL"/>
            </w:pPr>
            <w:r w:rsidRPr="0061649B">
              <w:t xml:space="preserve">- </w:t>
            </w:r>
            <w:r w:rsidRPr="0061649B">
              <w:tab/>
              <w:t>AUSFunction</w:t>
            </w:r>
          </w:p>
          <w:p w14:paraId="0CF73BC1" w14:textId="77777777" w:rsidR="00F24055" w:rsidRPr="0061649B" w:rsidRDefault="00F24055" w:rsidP="00F24055">
            <w:pPr>
              <w:pStyle w:val="TAL"/>
            </w:pPr>
            <w:r w:rsidRPr="0061649B">
              <w:t xml:space="preserve">- </w:t>
            </w:r>
            <w:r w:rsidRPr="0061649B">
              <w:tab/>
              <w:t>NEFFunction</w:t>
            </w:r>
          </w:p>
          <w:p w14:paraId="03BC0F1E" w14:textId="77777777" w:rsidR="00F24055" w:rsidRPr="0061649B" w:rsidRDefault="00F24055" w:rsidP="00F24055">
            <w:pPr>
              <w:pStyle w:val="TAL"/>
            </w:pPr>
            <w:r w:rsidRPr="0061649B">
              <w:t xml:space="preserve">- </w:t>
            </w:r>
            <w:r w:rsidRPr="0061649B">
              <w:tab/>
              <w:t>NRFFunction</w:t>
            </w:r>
          </w:p>
          <w:p w14:paraId="609CA79F" w14:textId="77777777" w:rsidR="00F24055" w:rsidRPr="0061649B" w:rsidRDefault="00F24055" w:rsidP="00F24055">
            <w:pPr>
              <w:pStyle w:val="TAL"/>
            </w:pPr>
            <w:r w:rsidRPr="0061649B">
              <w:t xml:space="preserve">- </w:t>
            </w:r>
            <w:r w:rsidRPr="0061649B">
              <w:tab/>
              <w:t>NSSFFunction</w:t>
            </w:r>
          </w:p>
          <w:p w14:paraId="74D761AA" w14:textId="77777777" w:rsidR="00F24055" w:rsidRPr="0061649B" w:rsidRDefault="00F24055" w:rsidP="00F24055">
            <w:pPr>
              <w:pStyle w:val="TAL"/>
            </w:pPr>
            <w:r w:rsidRPr="0061649B">
              <w:t xml:space="preserve">- </w:t>
            </w:r>
            <w:r w:rsidRPr="0061649B">
              <w:tab/>
              <w:t>PCFFunction</w:t>
            </w:r>
          </w:p>
          <w:p w14:paraId="05CAADF9" w14:textId="77777777" w:rsidR="00F24055" w:rsidRPr="0061649B" w:rsidRDefault="00F24055" w:rsidP="00F24055">
            <w:pPr>
              <w:pStyle w:val="TAL"/>
            </w:pPr>
            <w:r w:rsidRPr="0061649B">
              <w:t xml:space="preserve">- </w:t>
            </w:r>
            <w:r w:rsidRPr="0061649B">
              <w:tab/>
              <w:t>SMFFunction</w:t>
            </w:r>
          </w:p>
          <w:p w14:paraId="4B80DCA2" w14:textId="77777777" w:rsidR="00F24055" w:rsidRPr="0061649B" w:rsidRDefault="00F24055" w:rsidP="00F24055">
            <w:pPr>
              <w:pStyle w:val="TAL"/>
            </w:pPr>
            <w:r w:rsidRPr="0061649B">
              <w:t xml:space="preserve">- </w:t>
            </w:r>
            <w:r w:rsidRPr="0061649B">
              <w:tab/>
              <w:t>UPFFunction</w:t>
            </w:r>
          </w:p>
          <w:p w14:paraId="299D0F04" w14:textId="77777777" w:rsidR="00F24055" w:rsidRPr="0061649B" w:rsidRDefault="00F24055" w:rsidP="00F24055">
            <w:pPr>
              <w:pStyle w:val="TAL"/>
            </w:pPr>
            <w:r w:rsidRPr="0061649B">
              <w:t xml:space="preserve">- </w:t>
            </w:r>
            <w:r w:rsidRPr="0061649B">
              <w:tab/>
              <w:t>UDMFunction</w:t>
            </w:r>
          </w:p>
          <w:p w14:paraId="02CDA062" w14:textId="3D4C1022" w:rsidR="00F24055" w:rsidRPr="0061649B" w:rsidRDefault="00F24055" w:rsidP="00F24055">
            <w:pPr>
              <w:pStyle w:val="TAL"/>
            </w:pPr>
          </w:p>
          <w:p w14:paraId="258E7BD0" w14:textId="6560A748" w:rsidR="00F24055" w:rsidRPr="0061649B" w:rsidRDefault="00F24055" w:rsidP="00F2405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47FE6300" w:rsidR="00F24055" w:rsidRPr="0061649B" w:rsidRDefault="00F24055" w:rsidP="00F2405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0B8446E6" w:rsidR="00F24055" w:rsidRPr="0061649B" w:rsidRDefault="00F24055" w:rsidP="00F2405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554A8AC" w14:textId="6CA0A4B8" w:rsidR="00F24055" w:rsidRPr="0061649B" w:rsidRDefault="00F24055" w:rsidP="00F24055">
            <w:pPr>
              <w:pStyle w:val="TAL"/>
              <w:rPr>
                <w:szCs w:val="18"/>
              </w:rPr>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tc>
        <w:tc>
          <w:tcPr>
            <w:tcW w:w="1984" w:type="dxa"/>
          </w:tcPr>
          <w:p w14:paraId="7BD7C53E" w14:textId="77777777" w:rsidR="00F24055" w:rsidRPr="0061649B" w:rsidRDefault="00F24055" w:rsidP="00F24055">
            <w:pPr>
              <w:pStyle w:val="TAL"/>
            </w:pPr>
            <w:r w:rsidRPr="0061649B">
              <w:t>type: String</w:t>
            </w:r>
          </w:p>
          <w:p w14:paraId="1FB6D7E8" w14:textId="77777777" w:rsidR="00F24055" w:rsidRPr="0061649B" w:rsidRDefault="00F24055" w:rsidP="00F24055">
            <w:pPr>
              <w:pStyle w:val="TAL"/>
            </w:pPr>
            <w:r w:rsidRPr="0061649B">
              <w:t>multiplicity: 1</w:t>
            </w:r>
          </w:p>
          <w:p w14:paraId="4485A6D6" w14:textId="77777777" w:rsidR="00F24055" w:rsidRPr="0061649B" w:rsidRDefault="00F24055" w:rsidP="00F24055">
            <w:pPr>
              <w:pStyle w:val="TAL"/>
            </w:pPr>
            <w:r w:rsidRPr="0061649B">
              <w:t>isOrdered: N/A</w:t>
            </w:r>
          </w:p>
          <w:p w14:paraId="565E4B7D" w14:textId="77777777" w:rsidR="00F24055" w:rsidRPr="0061649B" w:rsidRDefault="00F24055" w:rsidP="00F24055">
            <w:pPr>
              <w:pStyle w:val="TAL"/>
            </w:pPr>
            <w:r w:rsidRPr="0061649B">
              <w:t>isUnique: N/A</w:t>
            </w:r>
          </w:p>
          <w:p w14:paraId="7A82DBE3" w14:textId="77777777" w:rsidR="00F24055" w:rsidRPr="0061649B" w:rsidRDefault="00F24055" w:rsidP="00F24055">
            <w:pPr>
              <w:pStyle w:val="TAL"/>
            </w:pPr>
            <w:r w:rsidRPr="0061649B">
              <w:t xml:space="preserve">defaultValue: No </w:t>
            </w:r>
          </w:p>
          <w:p w14:paraId="093A9FBC" w14:textId="77777777" w:rsidR="00F24055" w:rsidRPr="0061649B" w:rsidRDefault="00F24055" w:rsidP="00F24055">
            <w:pPr>
              <w:pStyle w:val="TAL"/>
            </w:pPr>
            <w:r w:rsidRPr="0061649B">
              <w:t>isNullable: True</w:t>
            </w:r>
          </w:p>
        </w:tc>
      </w:tr>
      <w:tr w:rsidR="00F24055" w:rsidRPr="00B26339" w14:paraId="3AEB9025" w14:textId="77777777" w:rsidTr="00EB2759">
        <w:trPr>
          <w:cantSplit/>
          <w:jc w:val="center"/>
        </w:trPr>
        <w:tc>
          <w:tcPr>
            <w:tcW w:w="2547" w:type="dxa"/>
          </w:tcPr>
          <w:p w14:paraId="31B55589" w14:textId="69DC0567" w:rsidR="00F24055" w:rsidRPr="00202D71" w:rsidRDefault="00F24055" w:rsidP="00F24055">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149F2697" w14:textId="77777777" w:rsidR="00F24055" w:rsidRPr="0061649B" w:rsidRDefault="00F24055" w:rsidP="00F2405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4055" w:rsidRPr="0061649B" w:rsidRDefault="00F24055" w:rsidP="00F24055">
            <w:pPr>
              <w:pStyle w:val="TAL"/>
              <w:rPr>
                <w:szCs w:val="18"/>
              </w:rPr>
            </w:pPr>
            <w:r w:rsidRPr="0061649B">
              <w:rPr>
                <w:szCs w:val="18"/>
              </w:rPr>
              <w:t>See the clause 5.1 of 3GPP TS 32.422 [30] for additional details on the allowed values.</w:t>
            </w:r>
          </w:p>
        </w:tc>
        <w:tc>
          <w:tcPr>
            <w:tcW w:w="1984" w:type="dxa"/>
          </w:tcPr>
          <w:p w14:paraId="3E925240" w14:textId="7DF96C57" w:rsidR="00F24055" w:rsidRPr="0061649B" w:rsidRDefault="00F24055" w:rsidP="00F24055">
            <w:pPr>
              <w:pStyle w:val="TAL"/>
            </w:pPr>
            <w:r w:rsidRPr="0061649B">
              <w:t>type: ENUM</w:t>
            </w:r>
          </w:p>
          <w:p w14:paraId="0E6A3CD1" w14:textId="77777777" w:rsidR="00F24055" w:rsidRPr="0061649B" w:rsidRDefault="00F24055" w:rsidP="00F24055">
            <w:pPr>
              <w:pStyle w:val="TAL"/>
            </w:pPr>
            <w:r w:rsidRPr="0061649B">
              <w:t>multiplicity: 1</w:t>
            </w:r>
          </w:p>
          <w:p w14:paraId="1CABD00E" w14:textId="77777777" w:rsidR="00F24055" w:rsidRPr="0061649B" w:rsidRDefault="00F24055" w:rsidP="00F24055">
            <w:pPr>
              <w:pStyle w:val="TAL"/>
            </w:pPr>
            <w:r w:rsidRPr="0061649B">
              <w:t>isOrdered: N/A</w:t>
            </w:r>
          </w:p>
          <w:p w14:paraId="0659706C" w14:textId="77777777" w:rsidR="00F24055" w:rsidRPr="0061649B" w:rsidRDefault="00F24055" w:rsidP="00F24055">
            <w:pPr>
              <w:pStyle w:val="TAL"/>
            </w:pPr>
            <w:r w:rsidRPr="0061649B">
              <w:t>isUnique: N/A</w:t>
            </w:r>
          </w:p>
          <w:p w14:paraId="303A8FB7" w14:textId="53466AAA" w:rsidR="00F24055" w:rsidRPr="0061649B" w:rsidRDefault="00F24055" w:rsidP="00F24055">
            <w:pPr>
              <w:pStyle w:val="TAL"/>
            </w:pPr>
            <w:r w:rsidRPr="0061649B">
              <w:t xml:space="preserve">defaultValue: None </w:t>
            </w:r>
          </w:p>
          <w:p w14:paraId="51A826F6" w14:textId="77777777" w:rsidR="00F24055" w:rsidRPr="0061649B" w:rsidRDefault="00F24055" w:rsidP="00F24055">
            <w:pPr>
              <w:pStyle w:val="TAL"/>
            </w:pPr>
            <w:r w:rsidRPr="0061649B">
              <w:t>isNullable: True</w:t>
            </w:r>
          </w:p>
        </w:tc>
      </w:tr>
      <w:tr w:rsidR="00375E14" w:rsidRPr="00B26339" w14:paraId="3E1F83C4" w14:textId="77777777" w:rsidTr="00EB2759">
        <w:trPr>
          <w:cantSplit/>
          <w:jc w:val="center"/>
        </w:trPr>
        <w:tc>
          <w:tcPr>
            <w:tcW w:w="2547" w:type="dxa"/>
          </w:tcPr>
          <w:p w14:paraId="7A05C10A" w14:textId="6A68F230" w:rsidR="00375E14" w:rsidRPr="00202D71" w:rsidRDefault="00375E14" w:rsidP="00375E14">
            <w:pPr>
              <w:pStyle w:val="TAL"/>
              <w:rPr>
                <w:rFonts w:cs="Arial"/>
                <w:szCs w:val="18"/>
              </w:rPr>
            </w:pPr>
            <w:r w:rsidRPr="005F1D3F">
              <w:rPr>
                <w:rFonts w:cs="Arial"/>
                <w:szCs w:val="18"/>
              </w:rPr>
              <w:lastRenderedPageBreak/>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022AFE49" w14:textId="78BA5A5D" w:rsidR="00375E14" w:rsidRPr="0061649B" w:rsidRDefault="00375E14" w:rsidP="00375E14">
            <w:pPr>
              <w:pStyle w:val="TAL"/>
              <w:rPr>
                <w:szCs w:val="18"/>
              </w:rPr>
            </w:pPr>
            <w:r w:rsidRPr="0061649B">
              <w:rPr>
                <w:szCs w:val="18"/>
              </w:rPr>
              <w:t xml:space="preserve">It specifies the level of anonymization </w:t>
            </w:r>
            <w:r>
              <w:rPr>
                <w:szCs w:val="18"/>
              </w:rPr>
              <w:t xml:space="preserve">of MDT data. This attribute is only applicable </w:t>
            </w:r>
            <w:r w:rsidRPr="0061649B">
              <w:rPr>
                <w:szCs w:val="18"/>
              </w:rPr>
              <w:t xml:space="preserve">for </w:t>
            </w:r>
            <w:proofErr w:type="gramStart"/>
            <w:r w:rsidRPr="0061649B">
              <w:rPr>
                <w:szCs w:val="18"/>
              </w:rPr>
              <w:t>management based</w:t>
            </w:r>
            <w:proofErr w:type="gramEnd"/>
            <w:r>
              <w:rPr>
                <w:szCs w:val="18"/>
              </w:rPr>
              <w:t xml:space="preserve"> activation</w:t>
            </w:r>
            <w:r w:rsidRPr="0061649B">
              <w:rPr>
                <w:szCs w:val="18"/>
              </w:rPr>
              <w:t>.</w:t>
            </w:r>
          </w:p>
          <w:p w14:paraId="250CFB51" w14:textId="4669E62D" w:rsidR="00375E14" w:rsidRPr="0061649B" w:rsidRDefault="00375E14" w:rsidP="00375E14">
            <w:pPr>
              <w:pStyle w:val="TAL"/>
              <w:rPr>
                <w:szCs w:val="18"/>
              </w:rPr>
            </w:pPr>
            <w:r w:rsidRPr="0061649B">
              <w:rPr>
                <w:szCs w:val="18"/>
              </w:rPr>
              <w:t>See the clause 5.10.12 of 3GPP TS 32.422 [30] for additional details on the allowed values.</w:t>
            </w:r>
          </w:p>
        </w:tc>
        <w:tc>
          <w:tcPr>
            <w:tcW w:w="1984" w:type="dxa"/>
          </w:tcPr>
          <w:p w14:paraId="7E1215B5" w14:textId="77777777" w:rsidR="00375E14" w:rsidRPr="0061649B" w:rsidRDefault="00375E14" w:rsidP="00375E14">
            <w:pPr>
              <w:pStyle w:val="TAL"/>
            </w:pPr>
            <w:r w:rsidRPr="0061649B">
              <w:t>type: ENUM</w:t>
            </w:r>
          </w:p>
          <w:p w14:paraId="16D7C54E" w14:textId="77777777" w:rsidR="00375E14" w:rsidRPr="0061649B" w:rsidRDefault="00375E14" w:rsidP="00375E14">
            <w:pPr>
              <w:pStyle w:val="TAL"/>
            </w:pPr>
            <w:r w:rsidRPr="0061649B">
              <w:t>multiplicity: 1</w:t>
            </w:r>
          </w:p>
          <w:p w14:paraId="6EB9013F" w14:textId="77777777" w:rsidR="00375E14" w:rsidRPr="0061649B" w:rsidRDefault="00375E14" w:rsidP="00375E14">
            <w:pPr>
              <w:pStyle w:val="TAL"/>
            </w:pPr>
            <w:r w:rsidRPr="0061649B">
              <w:t>isOrdered: N/A</w:t>
            </w:r>
          </w:p>
          <w:p w14:paraId="4A71CBC4" w14:textId="77777777" w:rsidR="00375E14" w:rsidRPr="0061649B" w:rsidRDefault="00375E14" w:rsidP="00375E14">
            <w:pPr>
              <w:pStyle w:val="TAL"/>
            </w:pPr>
            <w:r w:rsidRPr="0061649B">
              <w:t>isUnique: N/A</w:t>
            </w:r>
          </w:p>
          <w:p w14:paraId="0AA2FE0A" w14:textId="77777777" w:rsidR="00375E14" w:rsidRPr="0061649B" w:rsidRDefault="00375E14" w:rsidP="00375E14">
            <w:pPr>
              <w:pStyle w:val="TAL"/>
            </w:pPr>
            <w:r w:rsidRPr="0061649B">
              <w:t xml:space="preserve">defaultValue: NO_IDENTITY </w:t>
            </w:r>
          </w:p>
          <w:p w14:paraId="29F88553" w14:textId="77777777" w:rsidR="00375E14" w:rsidRPr="0061649B" w:rsidRDefault="00375E14" w:rsidP="00375E14">
            <w:pPr>
              <w:pStyle w:val="TAL"/>
            </w:pPr>
            <w:r w:rsidRPr="0061649B">
              <w:t>isNullable: True</w:t>
            </w:r>
          </w:p>
        </w:tc>
      </w:tr>
      <w:tr w:rsidR="00375E14" w:rsidRPr="00B26339" w14:paraId="770DAB20" w14:textId="77777777" w:rsidTr="00EB2759">
        <w:trPr>
          <w:cantSplit/>
          <w:jc w:val="center"/>
        </w:trPr>
        <w:tc>
          <w:tcPr>
            <w:tcW w:w="2547" w:type="dxa"/>
          </w:tcPr>
          <w:p w14:paraId="5A0EBC09" w14:textId="38938793" w:rsidR="00375E14" w:rsidRPr="0061649B" w:rsidRDefault="00375E14" w:rsidP="00375E14">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02508A34" w14:textId="77777777" w:rsidR="00375E14" w:rsidRPr="0061649B" w:rsidRDefault="00375E14" w:rsidP="00375E14">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375E14" w:rsidRPr="0061649B" w:rsidRDefault="00375E14" w:rsidP="00375E14">
            <w:pPr>
              <w:pStyle w:val="TAL"/>
              <w:rPr>
                <w:szCs w:val="18"/>
              </w:rPr>
            </w:pPr>
            <w:r w:rsidRPr="0061649B">
              <w:rPr>
                <w:szCs w:val="18"/>
              </w:rPr>
              <w:t>Applicable only to NR Logged MDT.</w:t>
            </w:r>
          </w:p>
          <w:p w14:paraId="37793DAE" w14:textId="77777777" w:rsidR="00375E14" w:rsidRPr="0061649B" w:rsidRDefault="00375E14" w:rsidP="00375E14">
            <w:pPr>
              <w:pStyle w:val="TAL"/>
              <w:rPr>
                <w:szCs w:val="18"/>
              </w:rPr>
            </w:pPr>
            <w:r w:rsidRPr="0061649B">
              <w:rPr>
                <w:szCs w:val="18"/>
              </w:rPr>
              <w:t>See the clause 5.10.26 of 3GPP TS 32.422 [30] for additional details on the allowed values.</w:t>
            </w:r>
          </w:p>
        </w:tc>
        <w:tc>
          <w:tcPr>
            <w:tcW w:w="1984" w:type="dxa"/>
          </w:tcPr>
          <w:p w14:paraId="41400C29" w14:textId="64BE3D30" w:rsidR="00375E14" w:rsidRPr="0061649B" w:rsidRDefault="00375E14" w:rsidP="00375E14">
            <w:pPr>
              <w:pStyle w:val="TAL"/>
            </w:pPr>
            <w:r w:rsidRPr="0061649B">
              <w:t>type: AreaConfig</w:t>
            </w:r>
          </w:p>
          <w:p w14:paraId="511F5377"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39D1DC84" w14:textId="4B7D57A3" w:rsidR="00375E14" w:rsidRPr="0061649B" w:rsidRDefault="00375E14" w:rsidP="00375E14">
            <w:pPr>
              <w:pStyle w:val="TAL"/>
            </w:pPr>
            <w:r w:rsidRPr="0061649B">
              <w:t>isOrdered: False</w:t>
            </w:r>
          </w:p>
          <w:p w14:paraId="43057717" w14:textId="2297DE03" w:rsidR="00375E14" w:rsidRPr="0061649B" w:rsidRDefault="00375E14" w:rsidP="00375E14">
            <w:pPr>
              <w:pStyle w:val="TAL"/>
            </w:pPr>
            <w:r w:rsidRPr="0061649B">
              <w:t>isUnique: True</w:t>
            </w:r>
          </w:p>
          <w:p w14:paraId="43B67D9B" w14:textId="6F2ED8C4" w:rsidR="00375E14" w:rsidRPr="0061649B" w:rsidRDefault="00375E14" w:rsidP="00375E14">
            <w:pPr>
              <w:pStyle w:val="TAL"/>
            </w:pPr>
            <w:r w:rsidRPr="0061649B">
              <w:t xml:space="preserve">defaultValue: None </w:t>
            </w:r>
          </w:p>
          <w:p w14:paraId="4AFD6B64" w14:textId="77777777" w:rsidR="00375E14" w:rsidRPr="0061649B" w:rsidRDefault="00375E14" w:rsidP="00375E14">
            <w:pPr>
              <w:pStyle w:val="TAL"/>
            </w:pPr>
            <w:r w:rsidRPr="0061649B">
              <w:t>isNullable: True</w:t>
            </w:r>
          </w:p>
        </w:tc>
      </w:tr>
      <w:tr w:rsidR="00375E14" w:rsidRPr="00B26339" w14:paraId="5DEF1EB8" w14:textId="77777777" w:rsidTr="00EB2759">
        <w:trPr>
          <w:cantSplit/>
          <w:jc w:val="center"/>
        </w:trPr>
        <w:tc>
          <w:tcPr>
            <w:tcW w:w="2547" w:type="dxa"/>
          </w:tcPr>
          <w:p w14:paraId="626AD59F" w14:textId="0EC4E74D" w:rsidR="00375E14" w:rsidRPr="00202D71" w:rsidRDefault="00375E14" w:rsidP="00375E14">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32EA20BB" w:rsidR="00375E14" w:rsidRPr="0061649B" w:rsidRDefault="00375E14" w:rsidP="00375E14">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07F41B92" w:rsidR="00375E14" w:rsidRPr="0061649B" w:rsidRDefault="00375E14" w:rsidP="00375E14">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375E14" w:rsidRPr="0061649B" w:rsidRDefault="00375E14" w:rsidP="00375E14">
            <w:pPr>
              <w:pStyle w:val="TAL"/>
              <w:rPr>
                <w:szCs w:val="18"/>
              </w:rPr>
            </w:pPr>
          </w:p>
          <w:p w14:paraId="4ECB3C6D" w14:textId="3AD268C3" w:rsidR="00375E14" w:rsidRPr="0061649B" w:rsidRDefault="00375E14" w:rsidP="00375E14">
            <w:pPr>
              <w:pStyle w:val="TAL"/>
              <w:rPr>
                <w:szCs w:val="18"/>
                <w:lang w:eastAsia="zh-CN"/>
              </w:rPr>
            </w:pPr>
            <w:r w:rsidRPr="0061649B">
              <w:rPr>
                <w:szCs w:val="18"/>
                <w:lang w:eastAsia="zh-CN"/>
              </w:rPr>
              <w:t>List of cells/TA/LA/RA for signalling based or management based Logged MDT.</w:t>
            </w:r>
          </w:p>
          <w:p w14:paraId="03C248EC" w14:textId="77777777" w:rsidR="00375E14" w:rsidRPr="000A3FA1"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5D9F49E" w14:textId="4F74383C" w:rsidR="00375E14" w:rsidRPr="0061649B" w:rsidRDefault="00375E14" w:rsidP="00375E14">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758A3520" w14:textId="77777777" w:rsidR="00375E14" w:rsidRPr="0061649B"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67D6AD1" w:rsidR="00375E14" w:rsidRPr="0061649B" w:rsidRDefault="00375E14" w:rsidP="00375E14">
            <w:pPr>
              <w:pStyle w:val="TAL"/>
              <w:rPr>
                <w:szCs w:val="18"/>
              </w:rPr>
            </w:pPr>
          </w:p>
        </w:tc>
        <w:tc>
          <w:tcPr>
            <w:tcW w:w="1984" w:type="dxa"/>
          </w:tcPr>
          <w:p w14:paraId="33230723" w14:textId="713E56BE" w:rsidR="00375E14" w:rsidRPr="0061649B" w:rsidRDefault="00375E14" w:rsidP="00375E14">
            <w:pPr>
              <w:pStyle w:val="TAL"/>
            </w:pPr>
            <w:r w:rsidRPr="0061649B">
              <w:t>type: AreaScope</w:t>
            </w:r>
          </w:p>
          <w:p w14:paraId="61D5A846"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CA5681C" w14:textId="372CCBBE" w:rsidR="00375E14" w:rsidRPr="0061649B" w:rsidRDefault="00375E14" w:rsidP="00375E14">
            <w:pPr>
              <w:pStyle w:val="TAL"/>
            </w:pPr>
            <w:r w:rsidRPr="0061649B">
              <w:t>isOrdered: False</w:t>
            </w:r>
          </w:p>
          <w:p w14:paraId="5097DC7A" w14:textId="4C9109C5" w:rsidR="00375E14" w:rsidRPr="0061649B" w:rsidRDefault="00375E14" w:rsidP="00375E14">
            <w:pPr>
              <w:pStyle w:val="TAL"/>
            </w:pPr>
            <w:r w:rsidRPr="0061649B">
              <w:t>isUnique: True</w:t>
            </w:r>
          </w:p>
          <w:p w14:paraId="6CF21A25" w14:textId="3C654585" w:rsidR="00375E14" w:rsidRPr="0061649B" w:rsidRDefault="00375E14" w:rsidP="00375E14">
            <w:pPr>
              <w:pStyle w:val="TAL"/>
            </w:pPr>
            <w:r w:rsidRPr="0061649B">
              <w:t xml:space="preserve">defaultValue: None </w:t>
            </w:r>
          </w:p>
          <w:p w14:paraId="1EE1F7E0" w14:textId="77777777" w:rsidR="00375E14" w:rsidRPr="0061649B" w:rsidRDefault="00375E14" w:rsidP="00375E14">
            <w:pPr>
              <w:pStyle w:val="TAL"/>
            </w:pPr>
            <w:r w:rsidRPr="0061649B">
              <w:t>isNullable: True</w:t>
            </w:r>
          </w:p>
        </w:tc>
      </w:tr>
      <w:tr w:rsidR="00375E14" w:rsidRPr="00B26339" w14:paraId="23DDF664" w14:textId="77777777" w:rsidTr="00EB2759">
        <w:trPr>
          <w:cantSplit/>
          <w:jc w:val="center"/>
        </w:trPr>
        <w:tc>
          <w:tcPr>
            <w:tcW w:w="2547" w:type="dxa"/>
          </w:tcPr>
          <w:p w14:paraId="397A6A96" w14:textId="74560CEC" w:rsidR="00375E14" w:rsidRPr="00202D71" w:rsidRDefault="00375E14" w:rsidP="00375E14">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375E14" w:rsidRPr="0061649B" w:rsidRDefault="00375E14" w:rsidP="00375E1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375E14" w:rsidRPr="0061649B" w:rsidRDefault="00375E14" w:rsidP="00375E14">
            <w:pPr>
              <w:pStyle w:val="TAL"/>
              <w:rPr>
                <w:szCs w:val="18"/>
              </w:rPr>
            </w:pPr>
            <w:r w:rsidRPr="0061649B">
              <w:rPr>
                <w:szCs w:val="18"/>
              </w:rPr>
              <w:t>See the clause 5.10.20 of 3GPP TS 32.422 [30] for additional details on the allowed values.</w:t>
            </w:r>
          </w:p>
        </w:tc>
        <w:tc>
          <w:tcPr>
            <w:tcW w:w="1984" w:type="dxa"/>
          </w:tcPr>
          <w:p w14:paraId="7C7E81B2" w14:textId="77777777" w:rsidR="00375E14" w:rsidRPr="0061649B" w:rsidRDefault="00375E14" w:rsidP="00375E14">
            <w:pPr>
              <w:pStyle w:val="TAL"/>
            </w:pPr>
            <w:r w:rsidRPr="0061649B">
              <w:t>type: ENUM</w:t>
            </w:r>
          </w:p>
          <w:p w14:paraId="1C429748" w14:textId="77777777" w:rsidR="00375E14" w:rsidRPr="0061649B" w:rsidRDefault="00375E14" w:rsidP="00375E14">
            <w:pPr>
              <w:pStyle w:val="TAL"/>
            </w:pPr>
            <w:r w:rsidRPr="0061649B">
              <w:t>multiplicity: 1</w:t>
            </w:r>
          </w:p>
          <w:p w14:paraId="41B26452" w14:textId="77777777" w:rsidR="00375E14" w:rsidRPr="0061649B" w:rsidRDefault="00375E14" w:rsidP="00375E14">
            <w:pPr>
              <w:pStyle w:val="TAL"/>
            </w:pPr>
            <w:r w:rsidRPr="0061649B">
              <w:t>isOrdered: N/A</w:t>
            </w:r>
          </w:p>
          <w:p w14:paraId="73BF7C59" w14:textId="77777777" w:rsidR="00375E14" w:rsidRPr="0061649B" w:rsidRDefault="00375E14" w:rsidP="00375E14">
            <w:pPr>
              <w:pStyle w:val="TAL"/>
            </w:pPr>
            <w:r w:rsidRPr="0061649B">
              <w:t>isUnique: N/A</w:t>
            </w:r>
          </w:p>
          <w:p w14:paraId="14124504" w14:textId="69430425" w:rsidR="00375E14" w:rsidRPr="0061649B" w:rsidRDefault="00375E14" w:rsidP="00375E14">
            <w:pPr>
              <w:pStyle w:val="TAL"/>
            </w:pPr>
            <w:r w:rsidRPr="0061649B">
              <w:t xml:space="preserve">defaultValue: None </w:t>
            </w:r>
          </w:p>
          <w:p w14:paraId="1BEE6679" w14:textId="77777777" w:rsidR="00375E14" w:rsidRPr="0061649B" w:rsidRDefault="00375E14" w:rsidP="00375E14">
            <w:pPr>
              <w:pStyle w:val="TAL"/>
            </w:pPr>
            <w:r w:rsidRPr="0061649B">
              <w:t>isNullable: True</w:t>
            </w:r>
          </w:p>
        </w:tc>
      </w:tr>
      <w:tr w:rsidR="00375E14" w:rsidRPr="00B26339" w14:paraId="522EE6EB" w14:textId="77777777" w:rsidTr="00EB2759">
        <w:trPr>
          <w:cantSplit/>
          <w:jc w:val="center"/>
        </w:trPr>
        <w:tc>
          <w:tcPr>
            <w:tcW w:w="2547" w:type="dxa"/>
          </w:tcPr>
          <w:p w14:paraId="15422A48" w14:textId="796DC5AA"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375E14" w:rsidRPr="0061649B" w:rsidRDefault="00375E14" w:rsidP="00375E1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375E14" w:rsidRPr="0061649B" w:rsidRDefault="00375E14" w:rsidP="00375E14">
            <w:pPr>
              <w:pStyle w:val="TAL"/>
              <w:rPr>
                <w:szCs w:val="18"/>
              </w:rPr>
            </w:pPr>
            <w:r w:rsidRPr="0061649B">
              <w:rPr>
                <w:szCs w:val="18"/>
              </w:rPr>
              <w:t>See the clause 5.10.21 of 3GPP TS 32.422 [30] for additional details on the allowed values.</w:t>
            </w:r>
          </w:p>
        </w:tc>
        <w:tc>
          <w:tcPr>
            <w:tcW w:w="1984" w:type="dxa"/>
          </w:tcPr>
          <w:p w14:paraId="49517DAD" w14:textId="77777777" w:rsidR="00375E14" w:rsidRPr="0061649B" w:rsidRDefault="00375E14" w:rsidP="00375E14">
            <w:pPr>
              <w:pStyle w:val="TAL"/>
            </w:pPr>
            <w:r w:rsidRPr="0061649B">
              <w:t>type: ENUM</w:t>
            </w:r>
          </w:p>
          <w:p w14:paraId="564F2618" w14:textId="77777777" w:rsidR="00375E14" w:rsidRPr="0061649B" w:rsidRDefault="00375E14" w:rsidP="00375E14">
            <w:pPr>
              <w:pStyle w:val="TAL"/>
            </w:pPr>
            <w:r w:rsidRPr="0061649B">
              <w:t>multiplicity: 1</w:t>
            </w:r>
          </w:p>
          <w:p w14:paraId="3575552A" w14:textId="77777777" w:rsidR="00375E14" w:rsidRPr="0061649B" w:rsidRDefault="00375E14" w:rsidP="00375E14">
            <w:pPr>
              <w:pStyle w:val="TAL"/>
            </w:pPr>
            <w:r w:rsidRPr="0061649B">
              <w:t>isOrdered: N/A</w:t>
            </w:r>
          </w:p>
          <w:p w14:paraId="7150FC0E" w14:textId="77777777" w:rsidR="00375E14" w:rsidRPr="0061649B" w:rsidRDefault="00375E14" w:rsidP="00375E14">
            <w:pPr>
              <w:pStyle w:val="TAL"/>
            </w:pPr>
            <w:r w:rsidRPr="0061649B">
              <w:t>isUnique: N/A</w:t>
            </w:r>
          </w:p>
          <w:p w14:paraId="4AE29015" w14:textId="7330AAEC" w:rsidR="00375E14" w:rsidRPr="0061649B" w:rsidRDefault="00375E14" w:rsidP="00375E14">
            <w:pPr>
              <w:pStyle w:val="TAL"/>
            </w:pPr>
            <w:r w:rsidRPr="0061649B">
              <w:t>defaultValue: None</w:t>
            </w:r>
          </w:p>
          <w:p w14:paraId="70BE5E27" w14:textId="77777777" w:rsidR="00375E14" w:rsidRPr="0061649B" w:rsidRDefault="00375E14" w:rsidP="00375E14">
            <w:pPr>
              <w:pStyle w:val="TAL"/>
            </w:pPr>
            <w:r w:rsidRPr="0061649B">
              <w:t>isNullable: True</w:t>
            </w:r>
          </w:p>
        </w:tc>
      </w:tr>
      <w:tr w:rsidR="00375E14" w:rsidRPr="00B26339" w14:paraId="7D137AE3" w14:textId="77777777" w:rsidTr="00EB2759">
        <w:trPr>
          <w:cantSplit/>
          <w:jc w:val="center"/>
        </w:trPr>
        <w:tc>
          <w:tcPr>
            <w:tcW w:w="2547" w:type="dxa"/>
          </w:tcPr>
          <w:p w14:paraId="6C5D9CCF" w14:textId="0344F47C" w:rsidR="00375E14" w:rsidRPr="0061649B" w:rsidRDefault="00375E14" w:rsidP="00375E14">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375E14" w:rsidRPr="0061649B" w:rsidRDefault="00375E14" w:rsidP="00375E14">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375E14" w:rsidRPr="0061649B" w:rsidRDefault="00375E14" w:rsidP="00375E14">
            <w:pPr>
              <w:pStyle w:val="TAL"/>
              <w:rPr>
                <w:szCs w:val="18"/>
              </w:rPr>
            </w:pPr>
            <w:r w:rsidRPr="0061649B">
              <w:rPr>
                <w:szCs w:val="18"/>
              </w:rPr>
              <w:t>-</w:t>
            </w:r>
            <w:r w:rsidRPr="0061649B">
              <w:rPr>
                <w:szCs w:val="18"/>
              </w:rPr>
              <w:tab/>
              <w:t>Out of coverage.</w:t>
            </w:r>
          </w:p>
          <w:p w14:paraId="706140E8" w14:textId="77777777" w:rsidR="00375E14" w:rsidRPr="0061649B" w:rsidRDefault="00375E14" w:rsidP="00375E14">
            <w:pPr>
              <w:pStyle w:val="TAL"/>
              <w:rPr>
                <w:szCs w:val="18"/>
              </w:rPr>
            </w:pPr>
            <w:r w:rsidRPr="0061649B">
              <w:rPr>
                <w:szCs w:val="18"/>
              </w:rPr>
              <w:t>-</w:t>
            </w:r>
            <w:r w:rsidRPr="0061649B">
              <w:rPr>
                <w:szCs w:val="18"/>
              </w:rPr>
              <w:tab/>
              <w:t>A2 event.</w:t>
            </w:r>
          </w:p>
          <w:p w14:paraId="5E03EBC1" w14:textId="77777777" w:rsidR="00375E14" w:rsidRPr="0061649B" w:rsidRDefault="00375E14" w:rsidP="00375E14">
            <w:pPr>
              <w:pStyle w:val="TAL"/>
              <w:rPr>
                <w:szCs w:val="18"/>
              </w:rPr>
            </w:pPr>
            <w:r w:rsidRPr="0061649B">
              <w:rPr>
                <w:szCs w:val="18"/>
              </w:rPr>
              <w:t>See the clause 5.10.28 of 3GPP TS 32.422 [30] for additional details on the allowed values.</w:t>
            </w:r>
          </w:p>
        </w:tc>
        <w:tc>
          <w:tcPr>
            <w:tcW w:w="1984" w:type="dxa"/>
          </w:tcPr>
          <w:p w14:paraId="57784578" w14:textId="77777777" w:rsidR="00375E14" w:rsidRPr="0061649B" w:rsidRDefault="00375E14" w:rsidP="00375E14">
            <w:pPr>
              <w:pStyle w:val="TAL"/>
            </w:pPr>
            <w:r w:rsidRPr="0061649B">
              <w:t>type: ENUM</w:t>
            </w:r>
          </w:p>
          <w:p w14:paraId="3C0DFE30" w14:textId="77777777" w:rsidR="00375E14" w:rsidRPr="0061649B" w:rsidRDefault="00375E14" w:rsidP="00375E14">
            <w:pPr>
              <w:pStyle w:val="TAL"/>
            </w:pPr>
            <w:r w:rsidRPr="0061649B">
              <w:t>multiplicity: 1</w:t>
            </w:r>
          </w:p>
          <w:p w14:paraId="7FDD38FF" w14:textId="77777777" w:rsidR="00375E14" w:rsidRPr="0061649B" w:rsidRDefault="00375E14" w:rsidP="00375E14">
            <w:pPr>
              <w:pStyle w:val="TAL"/>
            </w:pPr>
            <w:r w:rsidRPr="0061649B">
              <w:t>isOrdered: N/A</w:t>
            </w:r>
          </w:p>
          <w:p w14:paraId="64E08C5D" w14:textId="77777777" w:rsidR="00375E14" w:rsidRPr="0061649B" w:rsidRDefault="00375E14" w:rsidP="00375E14">
            <w:pPr>
              <w:pStyle w:val="TAL"/>
            </w:pPr>
            <w:r w:rsidRPr="0061649B">
              <w:t>isUnique: N/A</w:t>
            </w:r>
          </w:p>
          <w:p w14:paraId="1575C433" w14:textId="2D1A1034" w:rsidR="00375E14" w:rsidRPr="0061649B" w:rsidRDefault="00375E14" w:rsidP="00375E14">
            <w:pPr>
              <w:pStyle w:val="TAL"/>
            </w:pPr>
            <w:r w:rsidRPr="0061649B">
              <w:t xml:space="preserve">defaultValue: None </w:t>
            </w:r>
          </w:p>
          <w:p w14:paraId="61F48808" w14:textId="77777777" w:rsidR="00375E14" w:rsidRPr="0061649B" w:rsidRDefault="00375E14" w:rsidP="00375E14">
            <w:pPr>
              <w:pStyle w:val="TAL"/>
            </w:pPr>
            <w:r w:rsidRPr="0061649B">
              <w:t>isNullable: True</w:t>
            </w:r>
          </w:p>
        </w:tc>
      </w:tr>
      <w:tr w:rsidR="00375E14" w:rsidRPr="00B26339" w14:paraId="6F18B1F8" w14:textId="77777777" w:rsidTr="00EB2759">
        <w:trPr>
          <w:cantSplit/>
          <w:jc w:val="center"/>
        </w:trPr>
        <w:tc>
          <w:tcPr>
            <w:tcW w:w="2547" w:type="dxa"/>
          </w:tcPr>
          <w:p w14:paraId="6F5E4A74" w14:textId="0763F7EA" w:rsidR="00375E14" w:rsidRPr="00202D71" w:rsidRDefault="00375E14" w:rsidP="00375E14">
            <w:pPr>
              <w:pStyle w:val="TAL"/>
              <w:rPr>
                <w:rFonts w:cs="Arial"/>
                <w:szCs w:val="18"/>
              </w:rPr>
            </w:pPr>
            <w:r w:rsidRPr="000A3FA1">
              <w:rPr>
                <w:rFonts w:cs="Arial"/>
                <w:szCs w:val="18"/>
              </w:rPr>
              <w:t>e</w:t>
            </w:r>
            <w:r w:rsidRPr="0061649B">
              <w:rPr>
                <w:rFonts w:cs="Arial"/>
                <w:szCs w:val="18"/>
              </w:rPr>
              <w:t>ventThreshold</w:t>
            </w:r>
          </w:p>
        </w:tc>
        <w:tc>
          <w:tcPr>
            <w:tcW w:w="5245" w:type="dxa"/>
          </w:tcPr>
          <w:p w14:paraId="0F5B24E0" w14:textId="7D475164" w:rsidR="00375E14" w:rsidRPr="0061649B" w:rsidDel="00026B0A" w:rsidRDefault="00375E14" w:rsidP="00375E14">
            <w:pPr>
              <w:pStyle w:val="TAL"/>
              <w:rPr>
                <w:del w:id="21" w:author="Nokia" w:date="2024-08-09T22:19:00Z"/>
                <w:szCs w:val="18"/>
              </w:rPr>
            </w:pPr>
            <w:r w:rsidRPr="0061649B">
              <w:rPr>
                <w:szCs w:val="18"/>
              </w:rPr>
              <w:t xml:space="preserve">It specifies the threshold which should trigger </w:t>
            </w:r>
          </w:p>
          <w:p w14:paraId="36A26C09" w14:textId="212A8EB3" w:rsidR="00375E14" w:rsidRPr="0061649B" w:rsidRDefault="00375E14" w:rsidP="00375E14">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375E14" w:rsidRPr="0061649B" w:rsidRDefault="00375E14" w:rsidP="00375E14">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375E14" w:rsidRPr="0061649B" w:rsidRDefault="00375E14" w:rsidP="00375E14">
            <w:pPr>
              <w:pStyle w:val="TAL"/>
            </w:pPr>
            <w:r w:rsidRPr="0061649B">
              <w:t>type: Integer</w:t>
            </w:r>
          </w:p>
          <w:p w14:paraId="7CC17BC3" w14:textId="77777777" w:rsidR="00375E14" w:rsidRPr="0061649B" w:rsidRDefault="00375E14" w:rsidP="00375E14">
            <w:pPr>
              <w:pStyle w:val="TAL"/>
            </w:pPr>
            <w:r w:rsidRPr="0061649B">
              <w:t>multiplicity: 1</w:t>
            </w:r>
          </w:p>
          <w:p w14:paraId="25B5ED24" w14:textId="77777777" w:rsidR="00375E14" w:rsidRPr="0061649B" w:rsidRDefault="00375E14" w:rsidP="00375E14">
            <w:pPr>
              <w:pStyle w:val="TAL"/>
            </w:pPr>
            <w:r w:rsidRPr="0061649B">
              <w:t>isOrdered: N/A</w:t>
            </w:r>
          </w:p>
          <w:p w14:paraId="4F5736F3" w14:textId="77777777" w:rsidR="00375E14" w:rsidRPr="0061649B" w:rsidRDefault="00375E14" w:rsidP="00375E14">
            <w:pPr>
              <w:pStyle w:val="TAL"/>
            </w:pPr>
            <w:r w:rsidRPr="0061649B">
              <w:t>isUnique: N/A</w:t>
            </w:r>
          </w:p>
          <w:p w14:paraId="5FE3DCF2" w14:textId="5BEC6717" w:rsidR="00375E14" w:rsidRPr="0061649B" w:rsidRDefault="00375E14" w:rsidP="00375E14">
            <w:pPr>
              <w:pStyle w:val="TAL"/>
            </w:pPr>
            <w:r w:rsidRPr="0061649B">
              <w:t xml:space="preserve">defaultValue: None </w:t>
            </w:r>
          </w:p>
          <w:p w14:paraId="43A0137E" w14:textId="77777777" w:rsidR="00375E14" w:rsidRPr="0061649B" w:rsidRDefault="00375E14" w:rsidP="00375E14">
            <w:pPr>
              <w:pStyle w:val="TAL"/>
            </w:pPr>
            <w:r w:rsidRPr="0061649B">
              <w:t>isNullable: True</w:t>
            </w:r>
          </w:p>
        </w:tc>
      </w:tr>
      <w:tr w:rsidR="00375E14" w:rsidRPr="00B26339" w14:paraId="0AF89079" w14:textId="77777777" w:rsidTr="00EB2759">
        <w:trPr>
          <w:cantSplit/>
          <w:jc w:val="center"/>
        </w:trPr>
        <w:tc>
          <w:tcPr>
            <w:tcW w:w="2547" w:type="dxa"/>
          </w:tcPr>
          <w:p w14:paraId="21707833" w14:textId="78B12675" w:rsidR="00375E14" w:rsidRPr="00202D71" w:rsidRDefault="00375E14" w:rsidP="00375E14">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375E14" w:rsidRPr="0061649B" w:rsidRDefault="00375E14" w:rsidP="00375E14">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375E14" w:rsidRPr="0061649B" w:rsidRDefault="00375E14" w:rsidP="00375E14">
            <w:pPr>
              <w:pStyle w:val="TAL"/>
              <w:rPr>
                <w:szCs w:val="18"/>
              </w:rPr>
            </w:pPr>
            <w:r w:rsidRPr="0061649B">
              <w:rPr>
                <w:szCs w:val="18"/>
              </w:rPr>
              <w:t>See the clause 5.10.3 of 3GPP TS 32.422 [30] for additional details on the allowed values.</w:t>
            </w:r>
          </w:p>
        </w:tc>
        <w:tc>
          <w:tcPr>
            <w:tcW w:w="1984" w:type="dxa"/>
          </w:tcPr>
          <w:p w14:paraId="54111C8F" w14:textId="7E37C224" w:rsidR="00375E14" w:rsidRPr="0061649B" w:rsidRDefault="00375E14" w:rsidP="00375E14">
            <w:pPr>
              <w:pStyle w:val="TAL"/>
            </w:pPr>
            <w:r w:rsidRPr="0061649B">
              <w:t>type: ENUM</w:t>
            </w:r>
          </w:p>
          <w:p w14:paraId="2F81701E" w14:textId="77777777" w:rsidR="00375E14" w:rsidRPr="0061649B" w:rsidRDefault="00375E14" w:rsidP="00375E14">
            <w:pPr>
              <w:pStyle w:val="TAL"/>
            </w:pPr>
            <w:r w:rsidRPr="0061649B">
              <w:t>multiplicity: 1</w:t>
            </w:r>
          </w:p>
          <w:p w14:paraId="13B70465" w14:textId="77777777" w:rsidR="00375E14" w:rsidRPr="0061649B" w:rsidRDefault="00375E14" w:rsidP="00375E14">
            <w:pPr>
              <w:pStyle w:val="TAL"/>
            </w:pPr>
            <w:r w:rsidRPr="0061649B">
              <w:t>isOrdered: N/A</w:t>
            </w:r>
          </w:p>
          <w:p w14:paraId="6F3053D5" w14:textId="77777777" w:rsidR="00375E14" w:rsidRPr="0061649B" w:rsidRDefault="00375E14" w:rsidP="00375E14">
            <w:pPr>
              <w:pStyle w:val="TAL"/>
            </w:pPr>
            <w:r w:rsidRPr="0061649B">
              <w:t>isUnique: N/A</w:t>
            </w:r>
          </w:p>
          <w:p w14:paraId="2C0CF49D" w14:textId="173BD325" w:rsidR="00375E14" w:rsidRPr="0061649B" w:rsidRDefault="00375E14" w:rsidP="00375E14">
            <w:pPr>
              <w:pStyle w:val="TAL"/>
            </w:pPr>
            <w:r w:rsidRPr="0061649B">
              <w:t xml:space="preserve">defaultValue: None </w:t>
            </w:r>
          </w:p>
          <w:p w14:paraId="0810E39C" w14:textId="77777777" w:rsidR="00375E14" w:rsidRPr="0061649B" w:rsidRDefault="00375E14" w:rsidP="00375E14">
            <w:pPr>
              <w:pStyle w:val="TAL"/>
            </w:pPr>
            <w:r w:rsidRPr="0061649B">
              <w:t>isNullable: True</w:t>
            </w:r>
          </w:p>
        </w:tc>
      </w:tr>
      <w:tr w:rsidR="00375E14" w:rsidRPr="00B26339" w14:paraId="771AD618" w14:textId="77777777" w:rsidTr="00EB2759">
        <w:trPr>
          <w:cantSplit/>
          <w:jc w:val="center"/>
        </w:trPr>
        <w:tc>
          <w:tcPr>
            <w:tcW w:w="2547" w:type="dxa"/>
          </w:tcPr>
          <w:p w14:paraId="7CCB194A" w14:textId="3F1D455C" w:rsidR="00375E14" w:rsidRPr="00202D71" w:rsidRDefault="00375E14" w:rsidP="00375E14">
            <w:pPr>
              <w:pStyle w:val="TAL"/>
              <w:rPr>
                <w:rFonts w:cs="Arial"/>
                <w:szCs w:val="18"/>
              </w:rPr>
            </w:pPr>
            <w:r w:rsidRPr="000A3FA1">
              <w:rPr>
                <w:rFonts w:cs="Arial"/>
                <w:szCs w:val="18"/>
              </w:rPr>
              <w:t>l</w:t>
            </w:r>
            <w:r w:rsidRPr="0061649B">
              <w:rPr>
                <w:rFonts w:cs="Arial"/>
                <w:szCs w:val="18"/>
              </w:rPr>
              <w:t>oggingDuration</w:t>
            </w:r>
          </w:p>
        </w:tc>
        <w:tc>
          <w:tcPr>
            <w:tcW w:w="5245" w:type="dxa"/>
          </w:tcPr>
          <w:p w14:paraId="169639F3" w14:textId="77777777" w:rsidR="00375E14" w:rsidRPr="0061649B" w:rsidRDefault="00375E14" w:rsidP="00375E14">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375E14" w:rsidRPr="0061649B" w:rsidRDefault="00375E14" w:rsidP="00375E14">
            <w:pPr>
              <w:pStyle w:val="TAL"/>
              <w:rPr>
                <w:szCs w:val="18"/>
              </w:rPr>
            </w:pPr>
            <w:r w:rsidRPr="0061649B">
              <w:rPr>
                <w:szCs w:val="18"/>
              </w:rPr>
              <w:t>See the clause 5.10.9 of 3GPP TS 32.422 [30] for additional details on the allowed values.</w:t>
            </w:r>
          </w:p>
        </w:tc>
        <w:tc>
          <w:tcPr>
            <w:tcW w:w="1984" w:type="dxa"/>
          </w:tcPr>
          <w:p w14:paraId="7395EDEB" w14:textId="77777777" w:rsidR="00375E14" w:rsidRPr="0061649B" w:rsidRDefault="00375E14" w:rsidP="00375E14">
            <w:pPr>
              <w:pStyle w:val="TAL"/>
            </w:pPr>
            <w:r w:rsidRPr="0061649B">
              <w:t>type: ENUM</w:t>
            </w:r>
          </w:p>
          <w:p w14:paraId="59D53D8A" w14:textId="77777777" w:rsidR="00375E14" w:rsidRPr="0061649B" w:rsidRDefault="00375E14" w:rsidP="00375E14">
            <w:pPr>
              <w:pStyle w:val="TAL"/>
            </w:pPr>
            <w:r w:rsidRPr="0061649B">
              <w:t>multiplicity: 1</w:t>
            </w:r>
          </w:p>
          <w:p w14:paraId="64A6C9FF" w14:textId="77777777" w:rsidR="00375E14" w:rsidRPr="0061649B" w:rsidRDefault="00375E14" w:rsidP="00375E14">
            <w:pPr>
              <w:pStyle w:val="TAL"/>
            </w:pPr>
            <w:r w:rsidRPr="0061649B">
              <w:t>isOrdered: N/A</w:t>
            </w:r>
          </w:p>
          <w:p w14:paraId="6DA026EE" w14:textId="77777777" w:rsidR="00375E14" w:rsidRPr="0061649B" w:rsidRDefault="00375E14" w:rsidP="00375E14">
            <w:pPr>
              <w:pStyle w:val="TAL"/>
            </w:pPr>
            <w:r w:rsidRPr="0061649B">
              <w:t>isUnique: N/A</w:t>
            </w:r>
          </w:p>
          <w:p w14:paraId="34027CDC" w14:textId="6D1FFA98" w:rsidR="00375E14" w:rsidRPr="0061649B" w:rsidRDefault="00375E14" w:rsidP="00375E14">
            <w:pPr>
              <w:pStyle w:val="TAL"/>
            </w:pPr>
            <w:r w:rsidRPr="0061649B">
              <w:t xml:space="preserve">defaultValue: None </w:t>
            </w:r>
          </w:p>
          <w:p w14:paraId="5E7CDC43" w14:textId="77777777" w:rsidR="00375E14" w:rsidRPr="0061649B" w:rsidRDefault="00375E14" w:rsidP="00375E14">
            <w:pPr>
              <w:pStyle w:val="TAL"/>
            </w:pPr>
            <w:r w:rsidRPr="0061649B">
              <w:t>isNullable: True</w:t>
            </w:r>
          </w:p>
        </w:tc>
      </w:tr>
      <w:tr w:rsidR="00375E14" w:rsidRPr="00B26339" w14:paraId="58C3B4FC" w14:textId="77777777" w:rsidTr="00EB2759">
        <w:trPr>
          <w:cantSplit/>
          <w:jc w:val="center"/>
        </w:trPr>
        <w:tc>
          <w:tcPr>
            <w:tcW w:w="2547" w:type="dxa"/>
          </w:tcPr>
          <w:p w14:paraId="5B945C2A" w14:textId="60FABD67" w:rsidR="00375E14" w:rsidRPr="0061649B" w:rsidRDefault="00375E14" w:rsidP="00375E14">
            <w:pPr>
              <w:pStyle w:val="TAL"/>
              <w:rPr>
                <w:rFonts w:cs="Arial"/>
                <w:szCs w:val="18"/>
              </w:rPr>
            </w:pPr>
            <w:r w:rsidRPr="000A3FA1">
              <w:rPr>
                <w:rFonts w:cs="Arial"/>
                <w:szCs w:val="18"/>
              </w:rPr>
              <w:lastRenderedPageBreak/>
              <w:t>l</w:t>
            </w:r>
            <w:r w:rsidRPr="0061649B">
              <w:rPr>
                <w:rFonts w:cs="Arial"/>
                <w:szCs w:val="18"/>
              </w:rPr>
              <w:t>oggingInterval</w:t>
            </w:r>
          </w:p>
        </w:tc>
        <w:tc>
          <w:tcPr>
            <w:tcW w:w="5245" w:type="dxa"/>
          </w:tcPr>
          <w:p w14:paraId="65A0A46D" w14:textId="0E40F03D" w:rsidR="00375E14" w:rsidRPr="0061649B" w:rsidRDefault="00375E14" w:rsidP="00375E14">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375E14" w:rsidRPr="0061649B" w:rsidRDefault="00375E14" w:rsidP="00375E14">
            <w:pPr>
              <w:pStyle w:val="TAL"/>
              <w:rPr>
                <w:szCs w:val="18"/>
              </w:rPr>
            </w:pPr>
            <w:r w:rsidRPr="0061649B">
              <w:rPr>
                <w:szCs w:val="18"/>
              </w:rPr>
              <w:t>See the clause 5.10.8 of 3GPP TS 32.422 [30] for additional details on the allowed values.</w:t>
            </w:r>
          </w:p>
        </w:tc>
        <w:tc>
          <w:tcPr>
            <w:tcW w:w="1984" w:type="dxa"/>
          </w:tcPr>
          <w:p w14:paraId="0DA3A64C" w14:textId="77777777" w:rsidR="00375E14" w:rsidRPr="0061649B" w:rsidRDefault="00375E14" w:rsidP="00375E14">
            <w:pPr>
              <w:pStyle w:val="TAL"/>
            </w:pPr>
            <w:r w:rsidRPr="0061649B">
              <w:t>type: ENUM</w:t>
            </w:r>
          </w:p>
          <w:p w14:paraId="5A2F6D67" w14:textId="77777777" w:rsidR="00375E14" w:rsidRPr="0061649B" w:rsidRDefault="00375E14" w:rsidP="00375E14">
            <w:pPr>
              <w:pStyle w:val="TAL"/>
            </w:pPr>
            <w:r w:rsidRPr="0061649B">
              <w:t>multiplicity: 1</w:t>
            </w:r>
          </w:p>
          <w:p w14:paraId="6884E04F" w14:textId="77777777" w:rsidR="00375E14" w:rsidRPr="0061649B" w:rsidRDefault="00375E14" w:rsidP="00375E14">
            <w:pPr>
              <w:pStyle w:val="TAL"/>
            </w:pPr>
            <w:r w:rsidRPr="0061649B">
              <w:t>isOrdered: N/A</w:t>
            </w:r>
          </w:p>
          <w:p w14:paraId="4C9E1303" w14:textId="77777777" w:rsidR="00375E14" w:rsidRPr="0061649B" w:rsidRDefault="00375E14" w:rsidP="00375E14">
            <w:pPr>
              <w:pStyle w:val="TAL"/>
            </w:pPr>
            <w:r w:rsidRPr="0061649B">
              <w:t>isUnique: N/A</w:t>
            </w:r>
          </w:p>
          <w:p w14:paraId="674C2B89" w14:textId="7EDD9658" w:rsidR="00375E14" w:rsidRPr="0061649B" w:rsidRDefault="00375E14" w:rsidP="00375E14">
            <w:pPr>
              <w:pStyle w:val="TAL"/>
            </w:pPr>
            <w:r w:rsidRPr="0061649B">
              <w:t>defaultValue: None</w:t>
            </w:r>
          </w:p>
          <w:p w14:paraId="702F119D" w14:textId="77777777" w:rsidR="00375E14" w:rsidRPr="0061649B" w:rsidRDefault="00375E14" w:rsidP="00375E14">
            <w:pPr>
              <w:pStyle w:val="TAL"/>
            </w:pPr>
            <w:r w:rsidRPr="0061649B">
              <w:t>isNullable: True</w:t>
            </w:r>
          </w:p>
        </w:tc>
      </w:tr>
      <w:tr w:rsidR="00375E14" w:rsidRPr="00B26339" w14:paraId="5D017BCC" w14:textId="77777777" w:rsidTr="00EB2759">
        <w:trPr>
          <w:cantSplit/>
          <w:jc w:val="center"/>
        </w:trPr>
        <w:tc>
          <w:tcPr>
            <w:tcW w:w="2547" w:type="dxa"/>
          </w:tcPr>
          <w:p w14:paraId="7C5B66CF" w14:textId="61045F5A" w:rsidR="00375E14" w:rsidRPr="0061649B" w:rsidRDefault="00375E14" w:rsidP="00375E14">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CAD5BB3" w14:textId="460F1190"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375E14" w:rsidRPr="0061649B" w:rsidRDefault="00375E14" w:rsidP="00375E14">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375E14" w:rsidRPr="00B940D8" w:rsidRDefault="00375E14" w:rsidP="00375E14">
            <w:pPr>
              <w:pStyle w:val="TAL"/>
            </w:pPr>
            <w:r w:rsidRPr="00B940D8">
              <w:t>type: Integer</w:t>
            </w:r>
          </w:p>
          <w:p w14:paraId="47A60448" w14:textId="77777777" w:rsidR="00375E14" w:rsidRPr="00B940D8" w:rsidRDefault="00375E14" w:rsidP="00375E14">
            <w:pPr>
              <w:pStyle w:val="TAL"/>
            </w:pPr>
            <w:r w:rsidRPr="00B940D8">
              <w:t>multiplicity: 1</w:t>
            </w:r>
          </w:p>
          <w:p w14:paraId="46FF20E9" w14:textId="77777777" w:rsidR="00375E14" w:rsidRPr="00B940D8" w:rsidRDefault="00375E14" w:rsidP="00375E14">
            <w:pPr>
              <w:pStyle w:val="TAL"/>
            </w:pPr>
            <w:r w:rsidRPr="00B940D8">
              <w:t>isOrdered: N/A</w:t>
            </w:r>
          </w:p>
          <w:p w14:paraId="449E73EB" w14:textId="77777777" w:rsidR="00375E14" w:rsidRPr="00B940D8" w:rsidRDefault="00375E14" w:rsidP="00375E14">
            <w:pPr>
              <w:pStyle w:val="TAL"/>
            </w:pPr>
            <w:r w:rsidRPr="00B940D8">
              <w:t>isUnique: N/A</w:t>
            </w:r>
          </w:p>
          <w:p w14:paraId="0DD1E015" w14:textId="15DDBB5D" w:rsidR="00375E14" w:rsidRPr="00B940D8" w:rsidRDefault="00375E14" w:rsidP="00375E14">
            <w:pPr>
              <w:pStyle w:val="TAL"/>
            </w:pPr>
            <w:r w:rsidRPr="00B940D8">
              <w:t xml:space="preserve">defaultValue: </w:t>
            </w:r>
            <w:r w:rsidRPr="0061649B">
              <w:t>No</w:t>
            </w:r>
            <w:r w:rsidRPr="00202D71">
              <w:t>n</w:t>
            </w:r>
            <w:r w:rsidRPr="0061649B">
              <w:t>e</w:t>
            </w:r>
          </w:p>
          <w:p w14:paraId="393FBB4E" w14:textId="478E33B6" w:rsidR="00375E14" w:rsidRPr="0061649B" w:rsidRDefault="00375E14" w:rsidP="00375E14">
            <w:pPr>
              <w:pStyle w:val="TAL"/>
            </w:pPr>
            <w:r w:rsidRPr="00B940D8">
              <w:t>isNullable: True</w:t>
            </w:r>
          </w:p>
        </w:tc>
      </w:tr>
      <w:tr w:rsidR="00375E14" w:rsidRPr="00B26339" w14:paraId="2D69A446" w14:textId="77777777" w:rsidTr="00EB2759">
        <w:trPr>
          <w:cantSplit/>
          <w:jc w:val="center"/>
        </w:trPr>
        <w:tc>
          <w:tcPr>
            <w:tcW w:w="2547" w:type="dxa"/>
          </w:tcPr>
          <w:p w14:paraId="56DFD708" w14:textId="7FCAD735" w:rsidR="00375E14" w:rsidRPr="0061649B" w:rsidRDefault="00375E14" w:rsidP="00375E14">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54B2ACED" w:rsidR="00375E14" w:rsidRPr="00B940D8" w:rsidRDefault="00375E14" w:rsidP="00375E14">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FEDD54B" w:rsidR="00026B0A" w:rsidRPr="0061649B" w:rsidRDefault="00375E14" w:rsidP="00375E14">
            <w:pPr>
              <w:pStyle w:val="TAL"/>
              <w:rPr>
                <w:rStyle w:val="TALChar1"/>
                <w:szCs w:val="18"/>
              </w:rPr>
            </w:pPr>
            <w:r w:rsidRPr="00B940D8">
              <w:rPr>
                <w:szCs w:val="18"/>
              </w:rPr>
              <w:t>See the clause 5.10.37 of TS 32.422 [30] for additional details</w:t>
            </w:r>
            <w:r w:rsidRPr="00B940D8">
              <w:rPr>
                <w:szCs w:val="18"/>
              </w:rPr>
              <w:t xml:space="preserve"> on the allowed values</w:t>
            </w:r>
            <w:r w:rsidRPr="00B940D8">
              <w:rPr>
                <w:szCs w:val="18"/>
              </w:rPr>
              <w:t>.</w:t>
            </w:r>
          </w:p>
        </w:tc>
        <w:tc>
          <w:tcPr>
            <w:tcW w:w="1984" w:type="dxa"/>
          </w:tcPr>
          <w:p w14:paraId="200E382D" w14:textId="77777777" w:rsidR="00375E14" w:rsidRPr="00B940D8" w:rsidRDefault="00375E14" w:rsidP="00375E14">
            <w:pPr>
              <w:pStyle w:val="TAL"/>
            </w:pPr>
            <w:r w:rsidRPr="00B940D8">
              <w:t>type: Integer</w:t>
            </w:r>
          </w:p>
          <w:p w14:paraId="5C8DD5BC" w14:textId="77777777" w:rsidR="00375E14" w:rsidRPr="00B940D8" w:rsidRDefault="00375E14" w:rsidP="00375E14">
            <w:pPr>
              <w:pStyle w:val="TAL"/>
            </w:pPr>
            <w:r w:rsidRPr="00B940D8">
              <w:t>multiplicity: 1</w:t>
            </w:r>
          </w:p>
          <w:p w14:paraId="484D80C3" w14:textId="77777777" w:rsidR="00375E14" w:rsidRPr="00B940D8" w:rsidRDefault="00375E14" w:rsidP="00375E14">
            <w:pPr>
              <w:pStyle w:val="TAL"/>
            </w:pPr>
            <w:r w:rsidRPr="00B940D8">
              <w:t>isOrdered: N/A</w:t>
            </w:r>
          </w:p>
          <w:p w14:paraId="60518F28" w14:textId="77777777" w:rsidR="00375E14" w:rsidRPr="00B940D8" w:rsidRDefault="00375E14" w:rsidP="00375E14">
            <w:pPr>
              <w:pStyle w:val="TAL"/>
            </w:pPr>
            <w:r w:rsidRPr="00B940D8">
              <w:t>isUnique: N/A</w:t>
            </w:r>
          </w:p>
          <w:p w14:paraId="33EDD4F6" w14:textId="766988F7" w:rsidR="00375E14" w:rsidRPr="00B940D8" w:rsidRDefault="00375E14" w:rsidP="00375E14">
            <w:pPr>
              <w:pStyle w:val="TAL"/>
            </w:pPr>
            <w:r w:rsidRPr="00B940D8">
              <w:t xml:space="preserve">defaultValue: </w:t>
            </w:r>
            <w:r w:rsidRPr="0061649B">
              <w:t>No</w:t>
            </w:r>
            <w:r w:rsidRPr="00202D71">
              <w:t>n</w:t>
            </w:r>
            <w:r w:rsidRPr="0061649B">
              <w:t>e</w:t>
            </w:r>
          </w:p>
          <w:p w14:paraId="64C324DA" w14:textId="460FBCA1" w:rsidR="00375E14" w:rsidRPr="0061649B" w:rsidRDefault="00375E14" w:rsidP="00375E14">
            <w:pPr>
              <w:pStyle w:val="TAL"/>
            </w:pPr>
            <w:r w:rsidRPr="00B940D8">
              <w:t>isNullable: True</w:t>
            </w:r>
          </w:p>
        </w:tc>
      </w:tr>
      <w:tr w:rsidR="00375E14" w:rsidRPr="00B26339" w14:paraId="6835AE50" w14:textId="77777777" w:rsidTr="00EB2759">
        <w:trPr>
          <w:cantSplit/>
          <w:jc w:val="center"/>
        </w:trPr>
        <w:tc>
          <w:tcPr>
            <w:tcW w:w="2547" w:type="dxa"/>
          </w:tcPr>
          <w:p w14:paraId="20EF98C7" w14:textId="23AF1274" w:rsidR="00375E14" w:rsidRPr="0061649B" w:rsidRDefault="00375E14" w:rsidP="00375E14">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06163F7E" w14:textId="54204496" w:rsidR="00375E14" w:rsidRPr="00B940D8" w:rsidRDefault="00375E14" w:rsidP="00375E14">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375E14" w:rsidRPr="0061649B" w:rsidRDefault="00375E14" w:rsidP="00375E14">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375E14" w:rsidRPr="00B940D8" w:rsidRDefault="00375E14" w:rsidP="00375E14">
            <w:pPr>
              <w:pStyle w:val="TAL"/>
            </w:pPr>
            <w:r w:rsidRPr="00B940D8">
              <w:t>type: ENUM</w:t>
            </w:r>
          </w:p>
          <w:p w14:paraId="6C8AA35B" w14:textId="77777777" w:rsidR="00375E14" w:rsidRPr="00B940D8" w:rsidRDefault="00375E14" w:rsidP="00375E14">
            <w:pPr>
              <w:pStyle w:val="TAL"/>
            </w:pPr>
            <w:r w:rsidRPr="00B940D8">
              <w:t>multiplicity: 1</w:t>
            </w:r>
          </w:p>
          <w:p w14:paraId="1DA9B94B" w14:textId="77777777" w:rsidR="00375E14" w:rsidRPr="00B940D8" w:rsidRDefault="00375E14" w:rsidP="00375E14">
            <w:pPr>
              <w:pStyle w:val="TAL"/>
            </w:pPr>
            <w:r w:rsidRPr="00B940D8">
              <w:t>isOrdered: N/A</w:t>
            </w:r>
          </w:p>
          <w:p w14:paraId="133646FE" w14:textId="77777777" w:rsidR="00375E14" w:rsidRPr="00B940D8" w:rsidRDefault="00375E14" w:rsidP="00375E14">
            <w:pPr>
              <w:pStyle w:val="TAL"/>
            </w:pPr>
            <w:r w:rsidRPr="00B940D8">
              <w:t>isUnique: N/A</w:t>
            </w:r>
          </w:p>
          <w:p w14:paraId="244E4276" w14:textId="49B8760C" w:rsidR="00375E14" w:rsidRPr="00B940D8" w:rsidRDefault="00375E14" w:rsidP="00375E14">
            <w:pPr>
              <w:pStyle w:val="TAL"/>
            </w:pPr>
            <w:r w:rsidRPr="00B940D8">
              <w:t xml:space="preserve">defaultValue: </w:t>
            </w:r>
            <w:r w:rsidRPr="0061649B">
              <w:t>No</w:t>
            </w:r>
            <w:r w:rsidRPr="00202D71">
              <w:t>n</w:t>
            </w:r>
            <w:r w:rsidRPr="0061649B">
              <w:t>e</w:t>
            </w:r>
          </w:p>
          <w:p w14:paraId="758AC85E" w14:textId="69586794" w:rsidR="00375E14" w:rsidRPr="0061649B" w:rsidRDefault="00375E14" w:rsidP="00375E14">
            <w:pPr>
              <w:pStyle w:val="TAL"/>
            </w:pPr>
            <w:r w:rsidRPr="00B940D8">
              <w:t>isNullable: True</w:t>
            </w:r>
          </w:p>
        </w:tc>
      </w:tr>
      <w:tr w:rsidR="00375E14" w:rsidRPr="00B26339" w14:paraId="1E2F3FD3" w14:textId="77777777" w:rsidTr="00EB2759">
        <w:trPr>
          <w:cantSplit/>
          <w:jc w:val="center"/>
        </w:trPr>
        <w:tc>
          <w:tcPr>
            <w:tcW w:w="2547" w:type="dxa"/>
          </w:tcPr>
          <w:p w14:paraId="6703189D" w14:textId="74F414EB" w:rsidR="00375E14" w:rsidRPr="0061649B" w:rsidRDefault="00375E14" w:rsidP="00375E14">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7CD41C8B" w14:textId="77777777" w:rsidR="00375E14" w:rsidRPr="0061649B" w:rsidRDefault="00375E14" w:rsidP="00375E14">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52D360D3" w:rsidR="00375E14" w:rsidRPr="0061649B" w:rsidRDefault="00375E14" w:rsidP="00375E14">
            <w:pPr>
              <w:pStyle w:val="TAL"/>
              <w:rPr>
                <w:szCs w:val="18"/>
              </w:rPr>
            </w:pPr>
            <w:r w:rsidRPr="0061649B">
              <w:rPr>
                <w:szCs w:val="18"/>
              </w:rPr>
              <w:t>See the clause 5.10.25 of TS 32.422 [30] for additional details on the allowed values.</w:t>
            </w:r>
          </w:p>
        </w:tc>
        <w:tc>
          <w:tcPr>
            <w:tcW w:w="1984" w:type="dxa"/>
          </w:tcPr>
          <w:p w14:paraId="7953B977" w14:textId="3C1FD8E9" w:rsidR="00375E14" w:rsidRPr="0061649B" w:rsidRDefault="00375E14" w:rsidP="00375E14">
            <w:pPr>
              <w:pStyle w:val="TAL"/>
            </w:pPr>
            <w:r w:rsidRPr="0061649B">
              <w:t>type: MbsfnArea</w:t>
            </w:r>
          </w:p>
          <w:p w14:paraId="1BFEF1DC"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E91407E" w14:textId="44959030" w:rsidR="00375E14" w:rsidRPr="0061649B" w:rsidRDefault="00375E14" w:rsidP="00375E14">
            <w:pPr>
              <w:pStyle w:val="TAL"/>
            </w:pPr>
            <w:r w:rsidRPr="0061649B">
              <w:t>isOrdered: False</w:t>
            </w:r>
          </w:p>
          <w:p w14:paraId="4563E4C2" w14:textId="38C95582" w:rsidR="00375E14" w:rsidRPr="0061649B" w:rsidRDefault="00375E14" w:rsidP="00375E14">
            <w:pPr>
              <w:pStyle w:val="TAL"/>
            </w:pPr>
            <w:r w:rsidRPr="0061649B">
              <w:t>isUnique: True</w:t>
            </w:r>
          </w:p>
          <w:p w14:paraId="244BCF27" w14:textId="1EE22E6D" w:rsidR="00375E14" w:rsidRPr="0061649B" w:rsidRDefault="00375E14" w:rsidP="00375E14">
            <w:pPr>
              <w:pStyle w:val="TAL"/>
            </w:pPr>
            <w:r w:rsidRPr="0061649B">
              <w:t>defaultValue: None</w:t>
            </w:r>
          </w:p>
          <w:p w14:paraId="0B56DB7F" w14:textId="77777777" w:rsidR="00375E14" w:rsidRPr="0061649B" w:rsidRDefault="00375E14" w:rsidP="00375E14">
            <w:pPr>
              <w:pStyle w:val="TAL"/>
            </w:pPr>
            <w:r w:rsidRPr="0061649B">
              <w:t>isNullable: True</w:t>
            </w:r>
          </w:p>
        </w:tc>
      </w:tr>
      <w:tr w:rsidR="00375E14" w:rsidRPr="00B26339" w14:paraId="2A738A16" w14:textId="77777777" w:rsidTr="00EB2759">
        <w:trPr>
          <w:cantSplit/>
          <w:jc w:val="center"/>
        </w:trPr>
        <w:tc>
          <w:tcPr>
            <w:tcW w:w="2547" w:type="dxa"/>
          </w:tcPr>
          <w:p w14:paraId="15B04D55" w14:textId="12365666" w:rsidR="00375E14" w:rsidRPr="00202D71" w:rsidRDefault="00375E14" w:rsidP="00375E14">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499D2F11" w:rsidR="00375E14" w:rsidRPr="0061649B" w:rsidRDefault="00375E14" w:rsidP="00375E14">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E2378DE" w:rsidR="00375E14" w:rsidRPr="0061649B" w:rsidRDefault="00375E14" w:rsidP="00375E14">
            <w:pPr>
              <w:pStyle w:val="TAL"/>
              <w:rPr>
                <w:szCs w:val="18"/>
              </w:rPr>
            </w:pPr>
            <w:r w:rsidRPr="0061649B">
              <w:rPr>
                <w:szCs w:val="18"/>
              </w:rPr>
              <w:t>See the clause 5.10.23 of TS 32.422 [30] for additional details on the allowed values.</w:t>
            </w:r>
          </w:p>
        </w:tc>
        <w:tc>
          <w:tcPr>
            <w:tcW w:w="1984" w:type="dxa"/>
          </w:tcPr>
          <w:p w14:paraId="6B9C3EBC" w14:textId="77777777" w:rsidR="00375E14" w:rsidRPr="0061649B" w:rsidRDefault="00375E14" w:rsidP="00375E14">
            <w:pPr>
              <w:pStyle w:val="TAL"/>
            </w:pPr>
            <w:r w:rsidRPr="0061649B">
              <w:t>type: ENUM</w:t>
            </w:r>
          </w:p>
          <w:p w14:paraId="641FB1D3" w14:textId="77777777" w:rsidR="00375E14" w:rsidRPr="0061649B" w:rsidRDefault="00375E14" w:rsidP="00375E14">
            <w:pPr>
              <w:pStyle w:val="TAL"/>
            </w:pPr>
            <w:r w:rsidRPr="0061649B">
              <w:t>multiplicity: 1</w:t>
            </w:r>
          </w:p>
          <w:p w14:paraId="2EF5CB7D" w14:textId="77777777" w:rsidR="00375E14" w:rsidRPr="0061649B" w:rsidRDefault="00375E14" w:rsidP="00375E14">
            <w:pPr>
              <w:pStyle w:val="TAL"/>
            </w:pPr>
            <w:r w:rsidRPr="0061649B">
              <w:t>isOrdered: N/A</w:t>
            </w:r>
          </w:p>
          <w:p w14:paraId="268C3A1A" w14:textId="77777777" w:rsidR="00375E14" w:rsidRPr="0061649B" w:rsidRDefault="00375E14" w:rsidP="00375E14">
            <w:pPr>
              <w:pStyle w:val="TAL"/>
            </w:pPr>
            <w:r w:rsidRPr="0061649B">
              <w:t>isUnique: N/A</w:t>
            </w:r>
          </w:p>
          <w:p w14:paraId="6C9DBA0E" w14:textId="661BC909" w:rsidR="00375E14" w:rsidRPr="0061649B" w:rsidRDefault="00375E14" w:rsidP="00375E14">
            <w:pPr>
              <w:pStyle w:val="TAL"/>
            </w:pPr>
            <w:r w:rsidRPr="0061649B">
              <w:t>defaultValue: None</w:t>
            </w:r>
          </w:p>
          <w:p w14:paraId="79F79747" w14:textId="77777777" w:rsidR="00375E14" w:rsidRPr="0061649B" w:rsidRDefault="00375E14" w:rsidP="00375E14">
            <w:pPr>
              <w:pStyle w:val="TAL"/>
            </w:pPr>
            <w:r w:rsidRPr="0061649B">
              <w:t>isNullable: True</w:t>
            </w:r>
          </w:p>
        </w:tc>
      </w:tr>
      <w:tr w:rsidR="00375E14" w:rsidRPr="00B26339" w14:paraId="5AC17311" w14:textId="77777777" w:rsidTr="00EB2759">
        <w:trPr>
          <w:cantSplit/>
          <w:jc w:val="center"/>
        </w:trPr>
        <w:tc>
          <w:tcPr>
            <w:tcW w:w="2547" w:type="dxa"/>
          </w:tcPr>
          <w:p w14:paraId="0C42F5ED" w14:textId="4175B13C" w:rsidR="00375E14" w:rsidRPr="00202D71" w:rsidRDefault="00375E14" w:rsidP="00375E14">
            <w:pPr>
              <w:pStyle w:val="TAL"/>
            </w:pPr>
            <w:r w:rsidRPr="000A3FA1">
              <w:t>c</w:t>
            </w:r>
            <w:r w:rsidRPr="0061649B">
              <w:t>ollectionPeriodM6L</w:t>
            </w:r>
            <w:r w:rsidRPr="000A3FA1">
              <w:t>TE</w:t>
            </w:r>
          </w:p>
          <w:p w14:paraId="2E133A0E" w14:textId="77777777" w:rsidR="00375E14" w:rsidRPr="0061649B" w:rsidRDefault="00375E14" w:rsidP="00375E14">
            <w:pPr>
              <w:pStyle w:val="TAL"/>
              <w:rPr>
                <w:rFonts w:cs="Arial"/>
                <w:szCs w:val="18"/>
              </w:rPr>
            </w:pPr>
          </w:p>
        </w:tc>
        <w:tc>
          <w:tcPr>
            <w:tcW w:w="5245" w:type="dxa"/>
          </w:tcPr>
          <w:p w14:paraId="7FE136FF" w14:textId="77777777" w:rsidR="00375E14" w:rsidRPr="0061649B" w:rsidRDefault="00375E14" w:rsidP="00375E14">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512FDF6F" w:rsidR="00026B0A" w:rsidRPr="0061649B" w:rsidRDefault="00375E14" w:rsidP="00375E14">
            <w:pPr>
              <w:pStyle w:val="TAL"/>
              <w:rPr>
                <w:rStyle w:val="TALChar1"/>
                <w:szCs w:val="18"/>
              </w:rPr>
            </w:pPr>
            <w:r w:rsidRPr="0061649B">
              <w:t>See the clause 5.10.32 of TS 32.422 [30] for additional details</w:t>
            </w:r>
            <w:r w:rsidRPr="0061649B">
              <w:t xml:space="preserve"> on the allowed values</w:t>
            </w:r>
            <w:r w:rsidRPr="0061649B">
              <w:t>.</w:t>
            </w:r>
          </w:p>
        </w:tc>
        <w:tc>
          <w:tcPr>
            <w:tcW w:w="1984" w:type="dxa"/>
          </w:tcPr>
          <w:p w14:paraId="0D54CFAB" w14:textId="61545555" w:rsidR="00375E14" w:rsidRPr="0061649B" w:rsidRDefault="00375E14" w:rsidP="00375E14">
            <w:pPr>
              <w:pStyle w:val="TAL"/>
            </w:pPr>
            <w:r w:rsidRPr="0061649B">
              <w:t xml:space="preserve">type: </w:t>
            </w:r>
            <w:ins w:id="22" w:author="Nokia" w:date="2024-08-09T22:20:00Z">
              <w:r w:rsidR="00026B0A">
                <w:t>Integer</w:t>
              </w:r>
            </w:ins>
            <w:del w:id="23" w:author="Nokia" w:date="2024-08-09T22:20:00Z">
              <w:r w:rsidRPr="0061649B" w:rsidDel="00026B0A">
                <w:delText>ENUM</w:delText>
              </w:r>
            </w:del>
          </w:p>
          <w:p w14:paraId="09AF7A2A" w14:textId="77777777" w:rsidR="00375E14" w:rsidRPr="0061649B" w:rsidRDefault="00375E14" w:rsidP="00375E14">
            <w:pPr>
              <w:pStyle w:val="TAL"/>
            </w:pPr>
            <w:r w:rsidRPr="0061649B">
              <w:t>multiplicity: 1</w:t>
            </w:r>
          </w:p>
          <w:p w14:paraId="2BEE42B9" w14:textId="77777777" w:rsidR="00375E14" w:rsidRPr="0061649B" w:rsidRDefault="00375E14" w:rsidP="00375E14">
            <w:pPr>
              <w:pStyle w:val="TAL"/>
            </w:pPr>
            <w:r w:rsidRPr="0061649B">
              <w:t>isOrdered: N/A</w:t>
            </w:r>
          </w:p>
          <w:p w14:paraId="6E828626" w14:textId="77777777" w:rsidR="00375E14" w:rsidRPr="0061649B" w:rsidRDefault="00375E14" w:rsidP="00375E14">
            <w:pPr>
              <w:pStyle w:val="TAL"/>
            </w:pPr>
            <w:r w:rsidRPr="0061649B">
              <w:t>isUnique: N/A</w:t>
            </w:r>
          </w:p>
          <w:p w14:paraId="206162EE" w14:textId="52FC5C5F" w:rsidR="00375E14" w:rsidRPr="0061649B" w:rsidRDefault="00375E14" w:rsidP="00375E14">
            <w:pPr>
              <w:pStyle w:val="TAL"/>
            </w:pPr>
            <w:r w:rsidRPr="0061649B">
              <w:t>defaultValue: None</w:t>
            </w:r>
          </w:p>
          <w:p w14:paraId="4D29E19F" w14:textId="531D1981" w:rsidR="00375E14" w:rsidRPr="0061649B" w:rsidRDefault="00375E14" w:rsidP="00375E14">
            <w:pPr>
              <w:pStyle w:val="TAL"/>
            </w:pPr>
            <w:r w:rsidRPr="0061649B">
              <w:t>isNullable: True</w:t>
            </w:r>
          </w:p>
        </w:tc>
      </w:tr>
      <w:tr w:rsidR="00375E14" w:rsidRPr="00B26339" w14:paraId="7AB1874E" w14:textId="77777777" w:rsidTr="00EB2759">
        <w:trPr>
          <w:cantSplit/>
          <w:jc w:val="center"/>
        </w:trPr>
        <w:tc>
          <w:tcPr>
            <w:tcW w:w="2547" w:type="dxa"/>
          </w:tcPr>
          <w:p w14:paraId="1663789A" w14:textId="54FD67E5"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375E14" w:rsidRPr="0061649B" w:rsidRDefault="00375E14" w:rsidP="00375E14">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375E14" w:rsidRPr="0061649B" w:rsidRDefault="00375E14" w:rsidP="00375E14">
            <w:pPr>
              <w:pStyle w:val="TAL"/>
              <w:rPr>
                <w:rStyle w:val="TALChar1"/>
                <w:szCs w:val="18"/>
              </w:rPr>
            </w:pPr>
            <w:r w:rsidRPr="0061649B">
              <w:t>See the clause 5.10.33 of TS 32.422 [30] for additional details on the allowed values.</w:t>
            </w:r>
          </w:p>
        </w:tc>
        <w:tc>
          <w:tcPr>
            <w:tcW w:w="1984" w:type="dxa"/>
          </w:tcPr>
          <w:p w14:paraId="32352EF2" w14:textId="77777777" w:rsidR="00375E14" w:rsidRPr="0061649B" w:rsidRDefault="00375E14" w:rsidP="00375E14">
            <w:pPr>
              <w:pStyle w:val="TAL"/>
            </w:pPr>
            <w:r w:rsidRPr="0061649B">
              <w:t>type: ENUM</w:t>
            </w:r>
          </w:p>
          <w:p w14:paraId="3D56D45A" w14:textId="77777777" w:rsidR="00375E14" w:rsidRPr="0061649B" w:rsidRDefault="00375E14" w:rsidP="00375E14">
            <w:pPr>
              <w:pStyle w:val="TAL"/>
            </w:pPr>
            <w:r w:rsidRPr="0061649B">
              <w:t>multiplicity: 1</w:t>
            </w:r>
          </w:p>
          <w:p w14:paraId="471D63C0" w14:textId="77777777" w:rsidR="00375E14" w:rsidRPr="0061649B" w:rsidRDefault="00375E14" w:rsidP="00375E14">
            <w:pPr>
              <w:pStyle w:val="TAL"/>
            </w:pPr>
            <w:r w:rsidRPr="0061649B">
              <w:t>isOrdered: N/A</w:t>
            </w:r>
          </w:p>
          <w:p w14:paraId="4D889B89" w14:textId="77777777" w:rsidR="00375E14" w:rsidRPr="0061649B" w:rsidRDefault="00375E14" w:rsidP="00375E14">
            <w:pPr>
              <w:pStyle w:val="TAL"/>
            </w:pPr>
            <w:r w:rsidRPr="0061649B">
              <w:t>isUnique: N/A</w:t>
            </w:r>
          </w:p>
          <w:p w14:paraId="0CC3A7FF" w14:textId="36709D40" w:rsidR="00375E14" w:rsidRPr="0061649B" w:rsidRDefault="00375E14" w:rsidP="00375E14">
            <w:pPr>
              <w:pStyle w:val="TAL"/>
            </w:pPr>
            <w:r w:rsidRPr="0061649B">
              <w:t>defaultValue: None</w:t>
            </w:r>
          </w:p>
          <w:p w14:paraId="51746E1F" w14:textId="49109137" w:rsidR="00375E14" w:rsidRPr="0061649B" w:rsidRDefault="00375E14" w:rsidP="00375E14">
            <w:pPr>
              <w:pStyle w:val="TAL"/>
            </w:pPr>
            <w:r w:rsidRPr="0061649B">
              <w:t>isNullable: True</w:t>
            </w:r>
          </w:p>
        </w:tc>
      </w:tr>
      <w:tr w:rsidR="00375E14" w:rsidRPr="00B26339" w14:paraId="63E2C02B" w14:textId="77777777" w:rsidTr="00EB2759">
        <w:trPr>
          <w:cantSplit/>
          <w:jc w:val="center"/>
        </w:trPr>
        <w:tc>
          <w:tcPr>
            <w:tcW w:w="2547" w:type="dxa"/>
          </w:tcPr>
          <w:p w14:paraId="2D853B3F" w14:textId="18879954" w:rsidR="00375E14" w:rsidRPr="0061649B" w:rsidRDefault="00375E14" w:rsidP="00375E14">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6B3E9DC6" w14:textId="5DFD02C2" w:rsidR="00375E14" w:rsidRPr="0061649B" w:rsidRDefault="00375E14" w:rsidP="00375E14">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375E14" w:rsidRPr="0061649B" w:rsidRDefault="00375E14" w:rsidP="00375E14">
            <w:pPr>
              <w:pStyle w:val="TAL"/>
              <w:rPr>
                <w:szCs w:val="18"/>
              </w:rPr>
            </w:pPr>
            <w:r w:rsidRPr="0061649B">
              <w:rPr>
                <w:szCs w:val="18"/>
              </w:rPr>
              <w:t>See the clause 5.10.22 of TS 32.422 [30] for additional details on the allowed values.</w:t>
            </w:r>
          </w:p>
        </w:tc>
        <w:tc>
          <w:tcPr>
            <w:tcW w:w="1984" w:type="dxa"/>
          </w:tcPr>
          <w:p w14:paraId="606068C5" w14:textId="77777777" w:rsidR="00375E14" w:rsidRPr="0061649B" w:rsidRDefault="00375E14" w:rsidP="00375E14">
            <w:pPr>
              <w:pStyle w:val="TAL"/>
            </w:pPr>
            <w:r w:rsidRPr="0061649B">
              <w:t>type: ENUM</w:t>
            </w:r>
          </w:p>
          <w:p w14:paraId="6DA03078" w14:textId="77777777" w:rsidR="00375E14" w:rsidRPr="0061649B" w:rsidRDefault="00375E14" w:rsidP="00375E14">
            <w:pPr>
              <w:pStyle w:val="TAL"/>
            </w:pPr>
            <w:r w:rsidRPr="0061649B">
              <w:t>multiplicity: 1</w:t>
            </w:r>
          </w:p>
          <w:p w14:paraId="357062CE" w14:textId="77777777" w:rsidR="00375E14" w:rsidRPr="0061649B" w:rsidRDefault="00375E14" w:rsidP="00375E14">
            <w:pPr>
              <w:pStyle w:val="TAL"/>
            </w:pPr>
            <w:r w:rsidRPr="0061649B">
              <w:t>isOrdered: N/A</w:t>
            </w:r>
          </w:p>
          <w:p w14:paraId="338B5260" w14:textId="77777777" w:rsidR="00375E14" w:rsidRPr="0061649B" w:rsidRDefault="00375E14" w:rsidP="00375E14">
            <w:pPr>
              <w:pStyle w:val="TAL"/>
            </w:pPr>
            <w:r w:rsidRPr="0061649B">
              <w:t>isUnique: N/A</w:t>
            </w:r>
          </w:p>
          <w:p w14:paraId="02E4090A" w14:textId="194D79F1" w:rsidR="00375E14" w:rsidRPr="0061649B" w:rsidRDefault="00375E14" w:rsidP="00375E14">
            <w:pPr>
              <w:pStyle w:val="TAL"/>
            </w:pPr>
            <w:r w:rsidRPr="0061649B">
              <w:t>defaultValue: None</w:t>
            </w:r>
          </w:p>
          <w:p w14:paraId="013B8826" w14:textId="77777777" w:rsidR="00375E14" w:rsidRPr="0061649B" w:rsidRDefault="00375E14" w:rsidP="00375E14">
            <w:pPr>
              <w:pStyle w:val="TAL"/>
            </w:pPr>
            <w:r w:rsidRPr="0061649B">
              <w:t>isNullable: True</w:t>
            </w:r>
          </w:p>
        </w:tc>
      </w:tr>
      <w:tr w:rsidR="00375E14" w:rsidRPr="00B26339" w14:paraId="74FFD14D" w14:textId="77777777" w:rsidTr="00EB2759">
        <w:trPr>
          <w:cantSplit/>
          <w:jc w:val="center"/>
        </w:trPr>
        <w:tc>
          <w:tcPr>
            <w:tcW w:w="2547" w:type="dxa"/>
          </w:tcPr>
          <w:p w14:paraId="0CF32276" w14:textId="3E1F7458" w:rsidR="00375E14" w:rsidRPr="0061649B" w:rsidRDefault="00375E14" w:rsidP="00375E14">
            <w:pPr>
              <w:pStyle w:val="TAL"/>
              <w:rPr>
                <w:rFonts w:cs="Arial"/>
                <w:szCs w:val="18"/>
              </w:rPr>
            </w:pPr>
            <w:r w:rsidRPr="000A3FA1">
              <w:rPr>
                <w:rFonts w:cs="Arial"/>
                <w:szCs w:val="18"/>
              </w:rPr>
              <w:lastRenderedPageBreak/>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375E14" w:rsidRPr="0061649B" w:rsidRDefault="00375E14" w:rsidP="00375E14">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375E14" w:rsidRPr="0061649B" w:rsidRDefault="00375E14" w:rsidP="00375E14">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375E14" w:rsidRPr="0061649B" w:rsidRDefault="00375E14" w:rsidP="00375E14">
            <w:pPr>
              <w:pStyle w:val="TAL"/>
            </w:pPr>
            <w:r w:rsidRPr="0061649B">
              <w:t>type: ENUM</w:t>
            </w:r>
          </w:p>
          <w:p w14:paraId="475B1ECB" w14:textId="77777777" w:rsidR="00375E14" w:rsidRPr="0061649B" w:rsidRDefault="00375E14" w:rsidP="00375E14">
            <w:pPr>
              <w:pStyle w:val="TAL"/>
            </w:pPr>
            <w:r w:rsidRPr="0061649B">
              <w:t>multiplicity: 1</w:t>
            </w:r>
          </w:p>
          <w:p w14:paraId="0DB93D02" w14:textId="77777777" w:rsidR="00375E14" w:rsidRPr="0061649B" w:rsidRDefault="00375E14" w:rsidP="00375E14">
            <w:pPr>
              <w:pStyle w:val="TAL"/>
            </w:pPr>
            <w:r w:rsidRPr="0061649B">
              <w:t>isOrdered: N/A</w:t>
            </w:r>
          </w:p>
          <w:p w14:paraId="16662622" w14:textId="77777777" w:rsidR="00375E14" w:rsidRPr="0061649B" w:rsidRDefault="00375E14" w:rsidP="00375E14">
            <w:pPr>
              <w:pStyle w:val="TAL"/>
            </w:pPr>
            <w:r w:rsidRPr="0061649B">
              <w:t>isUnique: N/A</w:t>
            </w:r>
          </w:p>
          <w:p w14:paraId="67D1A6DD" w14:textId="4C4BD649" w:rsidR="00375E14" w:rsidRPr="0061649B" w:rsidRDefault="00375E14" w:rsidP="00375E14">
            <w:pPr>
              <w:pStyle w:val="TAL"/>
            </w:pPr>
            <w:r w:rsidRPr="0061649B">
              <w:t>defaultValue: None</w:t>
            </w:r>
          </w:p>
          <w:p w14:paraId="70FB552F" w14:textId="77777777" w:rsidR="00375E14" w:rsidRPr="0061649B" w:rsidRDefault="00375E14" w:rsidP="00375E14">
            <w:pPr>
              <w:pStyle w:val="TAL"/>
            </w:pPr>
            <w:r w:rsidRPr="0061649B">
              <w:t>isNullable: True</w:t>
            </w:r>
          </w:p>
        </w:tc>
      </w:tr>
      <w:tr w:rsidR="00375E14" w:rsidRPr="00B26339" w14:paraId="66AC4146" w14:textId="77777777" w:rsidTr="00EB2759">
        <w:trPr>
          <w:cantSplit/>
          <w:jc w:val="center"/>
        </w:trPr>
        <w:tc>
          <w:tcPr>
            <w:tcW w:w="2547" w:type="dxa"/>
          </w:tcPr>
          <w:p w14:paraId="377CF52D" w14:textId="57BF32AD"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375E14" w:rsidRPr="0061649B" w:rsidRDefault="00375E14" w:rsidP="00375E14">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5D080777" w:rsidR="00375E14" w:rsidRPr="0061649B" w:rsidRDefault="00375E14" w:rsidP="00375E14">
            <w:pPr>
              <w:pStyle w:val="TAL"/>
              <w:rPr>
                <w:szCs w:val="18"/>
              </w:rPr>
            </w:pPr>
            <w:r w:rsidRPr="0061649B">
              <w:t>See the clause 5.10.34 of TS 32.422 [30] for additional details on the allowed values.</w:t>
            </w:r>
          </w:p>
        </w:tc>
        <w:tc>
          <w:tcPr>
            <w:tcW w:w="1984" w:type="dxa"/>
          </w:tcPr>
          <w:p w14:paraId="534B3BAB" w14:textId="77777777" w:rsidR="00375E14" w:rsidRPr="0061649B" w:rsidRDefault="00375E14" w:rsidP="00375E14">
            <w:pPr>
              <w:pStyle w:val="TAL"/>
            </w:pPr>
            <w:r w:rsidRPr="0061649B">
              <w:t>type: ENUM</w:t>
            </w:r>
          </w:p>
          <w:p w14:paraId="083CEEE2" w14:textId="77777777" w:rsidR="00375E14" w:rsidRPr="0061649B" w:rsidRDefault="00375E14" w:rsidP="00375E14">
            <w:pPr>
              <w:pStyle w:val="TAL"/>
            </w:pPr>
            <w:r w:rsidRPr="0061649B">
              <w:t>multiplicity: 1</w:t>
            </w:r>
          </w:p>
          <w:p w14:paraId="24A50CD3" w14:textId="77777777" w:rsidR="00375E14" w:rsidRPr="0061649B" w:rsidRDefault="00375E14" w:rsidP="00375E14">
            <w:pPr>
              <w:pStyle w:val="TAL"/>
            </w:pPr>
            <w:r w:rsidRPr="0061649B">
              <w:t>isOrdered: N/A</w:t>
            </w:r>
          </w:p>
          <w:p w14:paraId="6AE9C162" w14:textId="77777777" w:rsidR="00375E14" w:rsidRPr="0061649B" w:rsidRDefault="00375E14" w:rsidP="00375E14">
            <w:pPr>
              <w:pStyle w:val="TAL"/>
            </w:pPr>
            <w:r w:rsidRPr="0061649B">
              <w:t>isUnique: N/A</w:t>
            </w:r>
          </w:p>
          <w:p w14:paraId="24ACB86D" w14:textId="14689027" w:rsidR="00375E14" w:rsidRPr="0061649B" w:rsidRDefault="00375E14" w:rsidP="00375E14">
            <w:pPr>
              <w:pStyle w:val="TAL"/>
            </w:pPr>
            <w:r w:rsidRPr="0061649B">
              <w:t>defaultValue: None</w:t>
            </w:r>
          </w:p>
          <w:p w14:paraId="74EDED0F" w14:textId="112BEFC3" w:rsidR="00375E14" w:rsidRPr="0061649B" w:rsidRDefault="00375E14" w:rsidP="00375E14">
            <w:pPr>
              <w:pStyle w:val="TAL"/>
            </w:pPr>
            <w:r w:rsidRPr="0061649B">
              <w:t>isNullable: True</w:t>
            </w:r>
          </w:p>
        </w:tc>
      </w:tr>
      <w:tr w:rsidR="00375E14" w:rsidRPr="00B26339" w14:paraId="0D2CFE73" w14:textId="77777777" w:rsidTr="00EB2759">
        <w:trPr>
          <w:cantSplit/>
          <w:jc w:val="center"/>
        </w:trPr>
        <w:tc>
          <w:tcPr>
            <w:tcW w:w="2547" w:type="dxa"/>
          </w:tcPr>
          <w:p w14:paraId="4CD8C56F" w14:textId="18133A4C"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375E14" w:rsidRPr="0061649B" w:rsidRDefault="00375E14" w:rsidP="00375E14">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4456F987" w:rsidR="00026B0A" w:rsidRPr="0061649B" w:rsidRDefault="00375E14" w:rsidP="00375E14">
            <w:pPr>
              <w:pStyle w:val="TAL"/>
              <w:rPr>
                <w:szCs w:val="18"/>
              </w:rPr>
            </w:pPr>
            <w:r w:rsidRPr="0061649B">
              <w:t>See the clause 5.10.35 of TS 32.422 [30] for additional details</w:t>
            </w:r>
            <w:r w:rsidRPr="0061649B">
              <w:t xml:space="preserve"> on the allowed values</w:t>
            </w:r>
            <w:r w:rsidRPr="0061649B">
              <w:t>.</w:t>
            </w:r>
          </w:p>
        </w:tc>
        <w:tc>
          <w:tcPr>
            <w:tcW w:w="1984" w:type="dxa"/>
          </w:tcPr>
          <w:p w14:paraId="53BA9888" w14:textId="7B9A4F9C" w:rsidR="00375E14" w:rsidRPr="0061649B" w:rsidRDefault="00375E14" w:rsidP="00375E14">
            <w:pPr>
              <w:pStyle w:val="TAL"/>
            </w:pPr>
            <w:r w:rsidRPr="0061649B">
              <w:t xml:space="preserve">type: </w:t>
            </w:r>
            <w:ins w:id="24" w:author="Nokia" w:date="2024-08-09T22:21:00Z">
              <w:r w:rsidR="00026B0A">
                <w:t>Integer</w:t>
              </w:r>
            </w:ins>
            <w:del w:id="25" w:author="Nokia" w:date="2024-08-09T22:21:00Z">
              <w:r w:rsidRPr="0061649B" w:rsidDel="00026B0A">
                <w:delText>ENUM</w:delText>
              </w:r>
            </w:del>
          </w:p>
          <w:p w14:paraId="387A8142" w14:textId="77777777" w:rsidR="00375E14" w:rsidRPr="0061649B" w:rsidRDefault="00375E14" w:rsidP="00375E14">
            <w:pPr>
              <w:pStyle w:val="TAL"/>
            </w:pPr>
            <w:r w:rsidRPr="0061649B">
              <w:t>multiplicity: 1</w:t>
            </w:r>
          </w:p>
          <w:p w14:paraId="4EBD9160" w14:textId="77777777" w:rsidR="00375E14" w:rsidRPr="0061649B" w:rsidRDefault="00375E14" w:rsidP="00375E14">
            <w:pPr>
              <w:pStyle w:val="TAL"/>
            </w:pPr>
            <w:r w:rsidRPr="0061649B">
              <w:t>isOrdered: N/A</w:t>
            </w:r>
          </w:p>
          <w:p w14:paraId="597EE5E4" w14:textId="77777777" w:rsidR="00375E14" w:rsidRPr="0061649B" w:rsidRDefault="00375E14" w:rsidP="00375E14">
            <w:pPr>
              <w:pStyle w:val="TAL"/>
            </w:pPr>
            <w:r w:rsidRPr="0061649B">
              <w:t>isUnique: N/A</w:t>
            </w:r>
          </w:p>
          <w:p w14:paraId="744649BF" w14:textId="0A6EF5A6" w:rsidR="00375E14" w:rsidRPr="0061649B" w:rsidRDefault="00375E14" w:rsidP="00375E14">
            <w:pPr>
              <w:pStyle w:val="TAL"/>
            </w:pPr>
            <w:r w:rsidRPr="0061649B">
              <w:t>defaultValue: None</w:t>
            </w:r>
          </w:p>
          <w:p w14:paraId="30141316" w14:textId="47881022" w:rsidR="00375E14" w:rsidRPr="0061649B" w:rsidRDefault="00375E14" w:rsidP="00375E14">
            <w:pPr>
              <w:pStyle w:val="TAL"/>
            </w:pPr>
            <w:r w:rsidRPr="0061649B">
              <w:t>isNullable: True</w:t>
            </w:r>
          </w:p>
        </w:tc>
      </w:tr>
      <w:tr w:rsidR="00375E14" w:rsidRPr="00B26339" w14:paraId="25CCB12C" w14:textId="77777777" w:rsidTr="00EB2759">
        <w:trPr>
          <w:cantSplit/>
          <w:jc w:val="center"/>
        </w:trPr>
        <w:tc>
          <w:tcPr>
            <w:tcW w:w="2547" w:type="dxa"/>
          </w:tcPr>
          <w:p w14:paraId="1E07AA0E" w14:textId="670DACAD" w:rsidR="00375E14" w:rsidRPr="0061649B" w:rsidRDefault="00375E14" w:rsidP="00375E14">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375E14" w:rsidRPr="0061649B" w:rsidRDefault="00375E14" w:rsidP="00375E14">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7FCA7F48" w:rsidR="00375E14" w:rsidRPr="0061649B" w:rsidRDefault="00375E14" w:rsidP="00375E14">
            <w:pPr>
              <w:pStyle w:val="TAL"/>
              <w:rPr>
                <w:rStyle w:val="TALChar1"/>
              </w:rPr>
            </w:pPr>
            <w:r w:rsidRPr="00B940D8">
              <w:rPr>
                <w:lang w:eastAsia="zh-CN"/>
              </w:rPr>
              <w:t>allowedValues: TRUE, FALSE</w:t>
            </w:r>
          </w:p>
        </w:tc>
        <w:tc>
          <w:tcPr>
            <w:tcW w:w="1984" w:type="dxa"/>
          </w:tcPr>
          <w:p w14:paraId="1681DC21" w14:textId="77777777" w:rsidR="00375E14" w:rsidRPr="00B940D8" w:rsidRDefault="00375E14" w:rsidP="00375E14">
            <w:pPr>
              <w:pStyle w:val="TAL"/>
              <w:rPr>
                <w:szCs w:val="18"/>
              </w:rPr>
            </w:pPr>
            <w:r w:rsidRPr="00B940D8">
              <w:rPr>
                <w:szCs w:val="18"/>
              </w:rPr>
              <w:t>type: Boolean</w:t>
            </w:r>
          </w:p>
          <w:p w14:paraId="0EE691EB" w14:textId="77777777" w:rsidR="00375E14" w:rsidRPr="00B940D8" w:rsidRDefault="00375E14" w:rsidP="00375E14">
            <w:pPr>
              <w:pStyle w:val="TAL"/>
              <w:rPr>
                <w:szCs w:val="18"/>
              </w:rPr>
            </w:pPr>
            <w:r w:rsidRPr="00B940D8">
              <w:rPr>
                <w:szCs w:val="18"/>
              </w:rPr>
              <w:t>multiplicity: 1</w:t>
            </w:r>
          </w:p>
          <w:p w14:paraId="3E789320" w14:textId="77777777" w:rsidR="00375E14" w:rsidRPr="00B940D8" w:rsidRDefault="00375E14" w:rsidP="00375E14">
            <w:pPr>
              <w:pStyle w:val="TAL"/>
              <w:rPr>
                <w:szCs w:val="18"/>
              </w:rPr>
            </w:pPr>
            <w:r w:rsidRPr="00B940D8">
              <w:rPr>
                <w:szCs w:val="18"/>
              </w:rPr>
              <w:t>isOrdered: N/A</w:t>
            </w:r>
          </w:p>
          <w:p w14:paraId="32B119A7" w14:textId="77777777" w:rsidR="00375E14" w:rsidRPr="00B940D8" w:rsidRDefault="00375E14" w:rsidP="00375E14">
            <w:pPr>
              <w:pStyle w:val="TAL"/>
              <w:rPr>
                <w:szCs w:val="18"/>
              </w:rPr>
            </w:pPr>
            <w:r w:rsidRPr="00B940D8">
              <w:rPr>
                <w:szCs w:val="18"/>
              </w:rPr>
              <w:t>isUnique: N/A</w:t>
            </w:r>
          </w:p>
          <w:p w14:paraId="4F31EC24" w14:textId="77777777" w:rsidR="00375E14" w:rsidRPr="00B940D8" w:rsidRDefault="00375E14" w:rsidP="00375E14">
            <w:pPr>
              <w:pStyle w:val="TAL"/>
              <w:rPr>
                <w:szCs w:val="18"/>
              </w:rPr>
            </w:pPr>
            <w:r w:rsidRPr="00B940D8">
              <w:rPr>
                <w:szCs w:val="18"/>
              </w:rPr>
              <w:t xml:space="preserve">defaultValue: FALSE </w:t>
            </w:r>
          </w:p>
          <w:p w14:paraId="34651B15" w14:textId="493CFE10" w:rsidR="00375E14" w:rsidRPr="0061649B" w:rsidRDefault="00375E14" w:rsidP="00375E14">
            <w:pPr>
              <w:pStyle w:val="TAL"/>
            </w:pPr>
            <w:r w:rsidRPr="00B940D8">
              <w:rPr>
                <w:szCs w:val="18"/>
              </w:rPr>
              <w:t>isNullable: False</w:t>
            </w:r>
          </w:p>
        </w:tc>
      </w:tr>
      <w:tr w:rsidR="00375E14" w:rsidRPr="00B26339" w14:paraId="185DD79D" w14:textId="77777777" w:rsidTr="00EB2759">
        <w:trPr>
          <w:cantSplit/>
          <w:jc w:val="center"/>
        </w:trPr>
        <w:tc>
          <w:tcPr>
            <w:tcW w:w="2547" w:type="dxa"/>
          </w:tcPr>
          <w:p w14:paraId="4EE1F83C" w14:textId="13867B81" w:rsidR="00375E14" w:rsidRPr="0061649B" w:rsidRDefault="00375E14" w:rsidP="00375E14">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375E14" w:rsidRPr="00B940D8" w:rsidRDefault="00375E14" w:rsidP="00375E14">
            <w:pPr>
              <w:pStyle w:val="TAL"/>
              <w:rPr>
                <w:szCs w:val="18"/>
              </w:rPr>
            </w:pPr>
            <w:r w:rsidRPr="00B940D8">
              <w:rPr>
                <w:szCs w:val="18"/>
              </w:rPr>
              <w:t xml:space="preserve">It specifies the threshold which should </w:t>
            </w:r>
            <w:proofErr w:type="gramStart"/>
            <w:r w:rsidRPr="00B940D8">
              <w:rPr>
                <w:szCs w:val="18"/>
              </w:rPr>
              <w:t>trigger</w:t>
            </w:r>
            <w:proofErr w:type="gramEnd"/>
            <w:r w:rsidRPr="00B940D8">
              <w:rPr>
                <w:szCs w:val="18"/>
              </w:rPr>
              <w:t xml:space="preserve"> </w:t>
            </w:r>
          </w:p>
          <w:p w14:paraId="6C29F835" w14:textId="77777777" w:rsidR="00375E14" w:rsidRPr="00B940D8" w:rsidRDefault="00375E14" w:rsidP="00375E14">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375E14" w:rsidRPr="0061649B" w:rsidRDefault="00375E14" w:rsidP="00375E14">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375E14" w:rsidRPr="00B940D8" w:rsidRDefault="00375E14" w:rsidP="00375E14">
            <w:pPr>
              <w:pStyle w:val="TAL"/>
            </w:pPr>
            <w:r w:rsidRPr="00B940D8">
              <w:t>type: Integer</w:t>
            </w:r>
          </w:p>
          <w:p w14:paraId="35F81870" w14:textId="77777777" w:rsidR="00375E14" w:rsidRPr="00B940D8" w:rsidRDefault="00375E14" w:rsidP="00375E14">
            <w:pPr>
              <w:pStyle w:val="TAL"/>
            </w:pPr>
            <w:r w:rsidRPr="00B940D8">
              <w:t>multiplicity: 1</w:t>
            </w:r>
          </w:p>
          <w:p w14:paraId="09CE4D58" w14:textId="77777777" w:rsidR="00375E14" w:rsidRPr="00B940D8" w:rsidRDefault="00375E14" w:rsidP="00375E14">
            <w:pPr>
              <w:pStyle w:val="TAL"/>
            </w:pPr>
            <w:r w:rsidRPr="00B940D8">
              <w:t>isOrdered: N/A</w:t>
            </w:r>
          </w:p>
          <w:p w14:paraId="4A79D57A" w14:textId="77777777" w:rsidR="00375E14" w:rsidRPr="00B940D8" w:rsidRDefault="00375E14" w:rsidP="00375E14">
            <w:pPr>
              <w:pStyle w:val="TAL"/>
            </w:pPr>
            <w:r w:rsidRPr="00B940D8">
              <w:t>isUnique: N/A</w:t>
            </w:r>
          </w:p>
          <w:p w14:paraId="3EFF7F1D" w14:textId="5DD28DBC" w:rsidR="00375E14" w:rsidRPr="00B940D8" w:rsidRDefault="00375E14" w:rsidP="00375E14">
            <w:pPr>
              <w:pStyle w:val="TAL"/>
            </w:pPr>
            <w:r w:rsidRPr="00B940D8">
              <w:t xml:space="preserve">defaultValue: </w:t>
            </w:r>
            <w:r w:rsidRPr="0061649B">
              <w:t>No</w:t>
            </w:r>
            <w:r w:rsidRPr="00202D71">
              <w:t>n</w:t>
            </w:r>
            <w:r w:rsidRPr="0061649B">
              <w:t>e</w:t>
            </w:r>
          </w:p>
          <w:p w14:paraId="7D7BFB1F" w14:textId="6ABC548C" w:rsidR="00375E14" w:rsidRPr="0061649B" w:rsidRDefault="00375E14" w:rsidP="00375E14">
            <w:pPr>
              <w:pStyle w:val="TAL"/>
            </w:pPr>
            <w:r w:rsidRPr="00B940D8">
              <w:t>isNullable: True</w:t>
            </w:r>
          </w:p>
        </w:tc>
      </w:tr>
      <w:tr w:rsidR="00375E14" w:rsidRPr="00B26339" w14:paraId="367463ED" w14:textId="77777777" w:rsidTr="00EB2759">
        <w:trPr>
          <w:cantSplit/>
          <w:jc w:val="center"/>
        </w:trPr>
        <w:tc>
          <w:tcPr>
            <w:tcW w:w="2547" w:type="dxa"/>
          </w:tcPr>
          <w:p w14:paraId="150D601A" w14:textId="293CB864" w:rsidR="00375E14" w:rsidRPr="00202D71" w:rsidRDefault="00375E14" w:rsidP="00375E14">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375E14" w:rsidRPr="0061649B" w:rsidRDefault="00375E14" w:rsidP="00375E14">
            <w:pPr>
              <w:pStyle w:val="TAL"/>
              <w:rPr>
                <w:szCs w:val="18"/>
              </w:rPr>
            </w:pPr>
            <w:r w:rsidRPr="0061649B">
              <w:rPr>
                <w:szCs w:val="18"/>
              </w:rPr>
              <w:t>It specifies the measurements that are collected in an MDT job for a UMTS MDT configured for event triggered reporting.</w:t>
            </w:r>
          </w:p>
          <w:p w14:paraId="6D41D1C0" w14:textId="750746A0" w:rsidR="00375E14" w:rsidRPr="0061649B" w:rsidRDefault="00375E14" w:rsidP="00375E14">
            <w:pPr>
              <w:pStyle w:val="TAL"/>
              <w:rPr>
                <w:szCs w:val="18"/>
              </w:rPr>
            </w:pPr>
            <w:r w:rsidRPr="0061649B">
              <w:rPr>
                <w:szCs w:val="18"/>
              </w:rPr>
              <w:t>See the clause 5.10.15 of TS 32.422 [30] for additional details on the allowed values.</w:t>
            </w:r>
          </w:p>
        </w:tc>
        <w:tc>
          <w:tcPr>
            <w:tcW w:w="1984" w:type="dxa"/>
          </w:tcPr>
          <w:p w14:paraId="1118A2EC" w14:textId="2960AE99" w:rsidR="00375E14" w:rsidRPr="0061649B" w:rsidRDefault="00375E14" w:rsidP="00375E14">
            <w:pPr>
              <w:pStyle w:val="TAL"/>
            </w:pPr>
            <w:r w:rsidRPr="0061649B">
              <w:t>type: ENUM</w:t>
            </w:r>
          </w:p>
          <w:p w14:paraId="792EE80F" w14:textId="77777777" w:rsidR="00375E14" w:rsidRPr="0061649B" w:rsidRDefault="00375E14" w:rsidP="00375E14">
            <w:pPr>
              <w:pStyle w:val="TAL"/>
            </w:pPr>
            <w:r w:rsidRPr="0061649B">
              <w:t>multiplicity: 1</w:t>
            </w:r>
          </w:p>
          <w:p w14:paraId="17898DB9" w14:textId="77777777" w:rsidR="00375E14" w:rsidRPr="0061649B" w:rsidRDefault="00375E14" w:rsidP="00375E14">
            <w:pPr>
              <w:pStyle w:val="TAL"/>
            </w:pPr>
            <w:r w:rsidRPr="0061649B">
              <w:t>isOrdered: N/A</w:t>
            </w:r>
          </w:p>
          <w:p w14:paraId="130EB8DE" w14:textId="77777777" w:rsidR="00375E14" w:rsidRPr="0061649B" w:rsidRDefault="00375E14" w:rsidP="00375E14">
            <w:pPr>
              <w:pStyle w:val="TAL"/>
            </w:pPr>
            <w:r w:rsidRPr="0061649B">
              <w:t>isUnique: N/A</w:t>
            </w:r>
          </w:p>
          <w:p w14:paraId="36D6DB24" w14:textId="71945A7B" w:rsidR="00375E14" w:rsidRPr="0061649B" w:rsidRDefault="00375E14" w:rsidP="00375E14">
            <w:pPr>
              <w:pStyle w:val="TAL"/>
            </w:pPr>
            <w:r w:rsidRPr="0061649B">
              <w:t>defaultValue: None</w:t>
            </w:r>
          </w:p>
          <w:p w14:paraId="6BA1BA49" w14:textId="77777777" w:rsidR="00375E14" w:rsidRPr="0061649B" w:rsidRDefault="00375E14" w:rsidP="00375E14">
            <w:pPr>
              <w:pStyle w:val="TAL"/>
            </w:pPr>
            <w:r w:rsidRPr="0061649B">
              <w:t>isNullable: True</w:t>
            </w:r>
          </w:p>
        </w:tc>
      </w:tr>
      <w:tr w:rsidR="00375E14" w:rsidRPr="00B26339" w14:paraId="3E833E99" w14:textId="77777777" w:rsidTr="00EB2759">
        <w:trPr>
          <w:cantSplit/>
          <w:jc w:val="center"/>
        </w:trPr>
        <w:tc>
          <w:tcPr>
            <w:tcW w:w="2547" w:type="dxa"/>
          </w:tcPr>
          <w:p w14:paraId="2A2A5A09" w14:textId="197A9478" w:rsidR="00375E14" w:rsidRPr="0061649B" w:rsidRDefault="00375E14" w:rsidP="00375E14">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375E14" w:rsidRPr="0061649B" w:rsidRDefault="00375E14" w:rsidP="00375E14">
            <w:pPr>
              <w:pStyle w:val="TAL"/>
              <w:rPr>
                <w:szCs w:val="18"/>
              </w:rPr>
            </w:pPr>
            <w:r w:rsidRPr="0061649B">
              <w:rPr>
                <w:szCs w:val="18"/>
              </w:rPr>
              <w:t>It indicates the PLMNs where measurement collection, status indication and log reporting are allowed.</w:t>
            </w:r>
          </w:p>
          <w:p w14:paraId="0B8A8DE1" w14:textId="332D500D" w:rsidR="00375E14" w:rsidRPr="0061649B" w:rsidRDefault="00375E14" w:rsidP="00375E14">
            <w:pPr>
              <w:pStyle w:val="TAL"/>
              <w:rPr>
                <w:szCs w:val="18"/>
              </w:rPr>
            </w:pPr>
            <w:r w:rsidRPr="0061649B">
              <w:rPr>
                <w:szCs w:val="18"/>
              </w:rPr>
              <w:t>See the clause 5.10.24 of TS 32.422 [30] for additional details on the allowed values.</w:t>
            </w:r>
          </w:p>
        </w:tc>
        <w:tc>
          <w:tcPr>
            <w:tcW w:w="1984" w:type="dxa"/>
          </w:tcPr>
          <w:p w14:paraId="5D71B213" w14:textId="7D16E238" w:rsidR="00375E14" w:rsidRPr="0061649B" w:rsidRDefault="00375E14" w:rsidP="00375E14">
            <w:pPr>
              <w:pStyle w:val="TAL"/>
            </w:pPr>
            <w:r w:rsidRPr="0061649B">
              <w:t>type: PlmnId</w:t>
            </w:r>
          </w:p>
          <w:p w14:paraId="6DC96BB9" w14:textId="77777777" w:rsidR="00375E14" w:rsidRPr="0061649B" w:rsidRDefault="00375E14" w:rsidP="00375E14">
            <w:pPr>
              <w:pStyle w:val="TAL"/>
            </w:pPr>
            <w:r w:rsidRPr="0061649B">
              <w:t xml:space="preserve">multiplicity: </w:t>
            </w:r>
            <w:proofErr w:type="gramStart"/>
            <w:r w:rsidRPr="0061649B">
              <w:t>1..</w:t>
            </w:r>
            <w:proofErr w:type="gramEnd"/>
            <w:r w:rsidRPr="0061649B">
              <w:t>16</w:t>
            </w:r>
          </w:p>
          <w:p w14:paraId="63369CD4" w14:textId="6360242E" w:rsidR="00375E14" w:rsidRPr="0061649B" w:rsidRDefault="00375E14" w:rsidP="00375E14">
            <w:pPr>
              <w:pStyle w:val="TAL"/>
            </w:pPr>
            <w:r w:rsidRPr="0061649B">
              <w:t>isOrdered: False</w:t>
            </w:r>
          </w:p>
          <w:p w14:paraId="412B5E56" w14:textId="7A58F085" w:rsidR="00375E14" w:rsidRPr="0061649B" w:rsidRDefault="00375E14" w:rsidP="00375E14">
            <w:pPr>
              <w:pStyle w:val="TAL"/>
            </w:pPr>
            <w:r w:rsidRPr="0061649B">
              <w:t>isUnique: True</w:t>
            </w:r>
          </w:p>
          <w:p w14:paraId="37CEE39B" w14:textId="4110092A" w:rsidR="00375E14" w:rsidRPr="0061649B" w:rsidRDefault="00375E14" w:rsidP="00375E14">
            <w:pPr>
              <w:pStyle w:val="TAL"/>
            </w:pPr>
            <w:r w:rsidRPr="0061649B">
              <w:t>defaultValue: None</w:t>
            </w:r>
          </w:p>
          <w:p w14:paraId="16FE8D66" w14:textId="77777777" w:rsidR="00375E14" w:rsidRPr="0061649B" w:rsidRDefault="00375E14" w:rsidP="00375E14">
            <w:pPr>
              <w:pStyle w:val="TAL"/>
            </w:pPr>
            <w:r w:rsidRPr="0061649B">
              <w:t>isNullable: True</w:t>
            </w:r>
          </w:p>
        </w:tc>
      </w:tr>
      <w:tr w:rsidR="00375E14" w:rsidRPr="00B26339" w14:paraId="00EAF343" w14:textId="77777777" w:rsidTr="00EB2759">
        <w:trPr>
          <w:cantSplit/>
          <w:jc w:val="center"/>
        </w:trPr>
        <w:tc>
          <w:tcPr>
            <w:tcW w:w="2547" w:type="dxa"/>
          </w:tcPr>
          <w:p w14:paraId="4C05446E" w14:textId="0E9E85A8" w:rsidR="00375E14" w:rsidRPr="00202D71" w:rsidRDefault="00375E14" w:rsidP="00375E14">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375E14" w:rsidRPr="0061649B" w:rsidRDefault="00375E14" w:rsidP="00375E14">
            <w:pPr>
              <w:pStyle w:val="TAL"/>
              <w:rPr>
                <w:szCs w:val="18"/>
              </w:rPr>
            </w:pPr>
            <w:r w:rsidRPr="0061649B">
              <w:rPr>
                <w:szCs w:val="18"/>
              </w:rPr>
              <w:t>It specifies what positioning method should be used in the MDT job.</w:t>
            </w:r>
          </w:p>
          <w:p w14:paraId="1EB96FCB" w14:textId="727A2B23" w:rsidR="00375E14" w:rsidRPr="0061649B" w:rsidRDefault="00375E14" w:rsidP="00375E14">
            <w:pPr>
              <w:pStyle w:val="TAL"/>
              <w:rPr>
                <w:szCs w:val="18"/>
              </w:rPr>
            </w:pPr>
            <w:r w:rsidRPr="0061649B">
              <w:rPr>
                <w:szCs w:val="18"/>
              </w:rPr>
              <w:t>See the clause 5.10.19 of TS 32.422 [30] for additional details on the allowed values.</w:t>
            </w:r>
          </w:p>
        </w:tc>
        <w:tc>
          <w:tcPr>
            <w:tcW w:w="1984" w:type="dxa"/>
          </w:tcPr>
          <w:p w14:paraId="4B028661" w14:textId="2A482C9B" w:rsidR="00375E14" w:rsidRPr="0061649B" w:rsidRDefault="00375E14" w:rsidP="00375E14">
            <w:pPr>
              <w:pStyle w:val="TAL"/>
            </w:pPr>
            <w:r w:rsidRPr="0061649B">
              <w:t xml:space="preserve">type: </w:t>
            </w:r>
            <w:ins w:id="26" w:author="Nokia" w:date="2024-08-09T22:21:00Z">
              <w:r w:rsidR="00026B0A">
                <w:t>ENUM</w:t>
              </w:r>
            </w:ins>
            <w:del w:id="27" w:author="Nokia" w:date="2024-08-09T22:21:00Z">
              <w:r w:rsidRPr="0061649B" w:rsidDel="00026B0A">
                <w:delText>Integer</w:delText>
              </w:r>
            </w:del>
          </w:p>
          <w:p w14:paraId="3AEA0F18" w14:textId="77777777" w:rsidR="00375E14" w:rsidRPr="0061649B" w:rsidRDefault="00375E14" w:rsidP="00375E14">
            <w:pPr>
              <w:pStyle w:val="TAL"/>
            </w:pPr>
            <w:r w:rsidRPr="0061649B">
              <w:t>multiplicity: 1</w:t>
            </w:r>
          </w:p>
          <w:p w14:paraId="4051D167" w14:textId="77777777" w:rsidR="00375E14" w:rsidRPr="0061649B" w:rsidRDefault="00375E14" w:rsidP="00375E14">
            <w:pPr>
              <w:pStyle w:val="TAL"/>
            </w:pPr>
            <w:r w:rsidRPr="0061649B">
              <w:t>isOrdered: N/A</w:t>
            </w:r>
          </w:p>
          <w:p w14:paraId="1DDB336A" w14:textId="77777777" w:rsidR="00375E14" w:rsidRPr="0061649B" w:rsidRDefault="00375E14" w:rsidP="00375E14">
            <w:pPr>
              <w:pStyle w:val="TAL"/>
            </w:pPr>
            <w:r w:rsidRPr="0061649B">
              <w:t>isUnique: N/A</w:t>
            </w:r>
          </w:p>
          <w:p w14:paraId="7D50188F" w14:textId="1F3C6B00" w:rsidR="00375E14" w:rsidRPr="0061649B" w:rsidRDefault="00375E14" w:rsidP="00375E14">
            <w:pPr>
              <w:pStyle w:val="TAL"/>
            </w:pPr>
            <w:r w:rsidRPr="0061649B">
              <w:t>defaultValue: None</w:t>
            </w:r>
          </w:p>
          <w:p w14:paraId="04CB28DA" w14:textId="77777777" w:rsidR="00375E14" w:rsidRPr="0061649B" w:rsidRDefault="00375E14" w:rsidP="00375E14">
            <w:pPr>
              <w:pStyle w:val="TAL"/>
            </w:pPr>
            <w:r w:rsidRPr="0061649B">
              <w:t>isNullable: True</w:t>
            </w:r>
          </w:p>
        </w:tc>
      </w:tr>
      <w:tr w:rsidR="00375E14" w:rsidRPr="00B26339" w14:paraId="3621EDBA" w14:textId="77777777" w:rsidTr="00EB2759">
        <w:trPr>
          <w:cantSplit/>
          <w:jc w:val="center"/>
        </w:trPr>
        <w:tc>
          <w:tcPr>
            <w:tcW w:w="2547" w:type="dxa"/>
          </w:tcPr>
          <w:p w14:paraId="5083106E" w14:textId="53D5C4E4" w:rsidR="00375E14" w:rsidRPr="00202D71" w:rsidRDefault="00375E14" w:rsidP="00375E14">
            <w:pPr>
              <w:pStyle w:val="TAL"/>
              <w:rPr>
                <w:rFonts w:cs="Arial"/>
                <w:szCs w:val="18"/>
              </w:rPr>
            </w:pPr>
            <w:r w:rsidRPr="00CB6AA2">
              <w:rPr>
                <w:rFonts w:cs="Arial"/>
                <w:szCs w:val="18"/>
              </w:rPr>
              <w:t>r</w:t>
            </w:r>
            <w:r w:rsidRPr="0061649B">
              <w:rPr>
                <w:rFonts w:cs="Arial"/>
                <w:szCs w:val="18"/>
              </w:rPr>
              <w:t>eportAmount</w:t>
            </w:r>
          </w:p>
        </w:tc>
        <w:tc>
          <w:tcPr>
            <w:tcW w:w="5245" w:type="dxa"/>
          </w:tcPr>
          <w:p w14:paraId="4F1A238D" w14:textId="4AEF3D50" w:rsidR="00375E14" w:rsidRPr="0061649B" w:rsidRDefault="00375E14" w:rsidP="00375E14">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 In case this attribute is not used, it carries a null semantic.</w:t>
            </w:r>
          </w:p>
          <w:p w14:paraId="38D2CA7D" w14:textId="6C64DA29" w:rsidR="00375E14" w:rsidRPr="0061649B" w:rsidRDefault="00375E14" w:rsidP="00375E14">
            <w:pPr>
              <w:pStyle w:val="TAL"/>
              <w:rPr>
                <w:szCs w:val="18"/>
              </w:rPr>
            </w:pPr>
            <w:r w:rsidRPr="0061649B">
              <w:rPr>
                <w:szCs w:val="18"/>
              </w:rPr>
              <w:t>See the clause 5.10.6 of TS 32.422 [30] for additional details on the allowed values.</w:t>
            </w:r>
          </w:p>
        </w:tc>
        <w:tc>
          <w:tcPr>
            <w:tcW w:w="1984" w:type="dxa"/>
          </w:tcPr>
          <w:p w14:paraId="09AEF754" w14:textId="77777777" w:rsidR="00375E14" w:rsidRPr="0061649B" w:rsidRDefault="00375E14" w:rsidP="00375E14">
            <w:pPr>
              <w:pStyle w:val="TAL"/>
            </w:pPr>
            <w:r w:rsidRPr="0061649B">
              <w:t>type: ENUM</w:t>
            </w:r>
          </w:p>
          <w:p w14:paraId="185303CC" w14:textId="77777777" w:rsidR="00375E14" w:rsidRPr="0061649B" w:rsidRDefault="00375E14" w:rsidP="00375E14">
            <w:pPr>
              <w:pStyle w:val="TAL"/>
            </w:pPr>
            <w:r w:rsidRPr="0061649B">
              <w:t>multiplicity: 1</w:t>
            </w:r>
          </w:p>
          <w:p w14:paraId="43C55804" w14:textId="77777777" w:rsidR="00375E14" w:rsidRPr="0061649B" w:rsidRDefault="00375E14" w:rsidP="00375E14">
            <w:pPr>
              <w:pStyle w:val="TAL"/>
            </w:pPr>
            <w:r w:rsidRPr="0061649B">
              <w:t>isOrdered: N/A</w:t>
            </w:r>
          </w:p>
          <w:p w14:paraId="04CE600F" w14:textId="77777777" w:rsidR="00375E14" w:rsidRPr="0061649B" w:rsidRDefault="00375E14" w:rsidP="00375E14">
            <w:pPr>
              <w:pStyle w:val="TAL"/>
            </w:pPr>
            <w:r w:rsidRPr="0061649B">
              <w:t>isUnique: N/A</w:t>
            </w:r>
          </w:p>
          <w:p w14:paraId="7C47C150" w14:textId="6BE19133" w:rsidR="00375E14" w:rsidRPr="0061649B" w:rsidRDefault="00375E14" w:rsidP="00375E14">
            <w:pPr>
              <w:pStyle w:val="TAL"/>
            </w:pPr>
            <w:r w:rsidRPr="0061649B">
              <w:t>defaultValue: None</w:t>
            </w:r>
          </w:p>
          <w:p w14:paraId="67D01E29" w14:textId="77777777" w:rsidR="00375E14" w:rsidRPr="0061649B" w:rsidRDefault="00375E14" w:rsidP="00375E14">
            <w:pPr>
              <w:pStyle w:val="TAL"/>
            </w:pPr>
            <w:r w:rsidRPr="0061649B">
              <w:t>isNullable: True</w:t>
            </w:r>
          </w:p>
        </w:tc>
      </w:tr>
      <w:tr w:rsidR="00375E14" w:rsidRPr="00B26339" w14:paraId="0ECB451F" w14:textId="77777777" w:rsidTr="00EB2759">
        <w:trPr>
          <w:cantSplit/>
          <w:jc w:val="center"/>
        </w:trPr>
        <w:tc>
          <w:tcPr>
            <w:tcW w:w="2547" w:type="dxa"/>
          </w:tcPr>
          <w:p w14:paraId="4EA9C273" w14:textId="571001C6" w:rsidR="00375E14" w:rsidRPr="00202D71" w:rsidRDefault="00375E14" w:rsidP="00375E14">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1C20EF5C" w:rsidR="00375E14" w:rsidRPr="0061649B" w:rsidRDefault="00375E14" w:rsidP="00375E14">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375E14" w:rsidRPr="0061649B" w:rsidRDefault="00375E14" w:rsidP="00375E14">
            <w:pPr>
              <w:pStyle w:val="TAL"/>
              <w:rPr>
                <w:szCs w:val="18"/>
              </w:rPr>
            </w:pPr>
            <w:r w:rsidRPr="0061649B">
              <w:rPr>
                <w:szCs w:val="18"/>
              </w:rPr>
              <w:t>See the clause 5.10.4 of TS 32.422 [30] for additional details on the allowed values.</w:t>
            </w:r>
          </w:p>
        </w:tc>
        <w:tc>
          <w:tcPr>
            <w:tcW w:w="1984" w:type="dxa"/>
          </w:tcPr>
          <w:p w14:paraId="25ECA477" w14:textId="0BC78EB0" w:rsidR="00375E14" w:rsidRPr="0061649B" w:rsidRDefault="00375E14" w:rsidP="00375E14">
            <w:pPr>
              <w:pStyle w:val="TAL"/>
            </w:pPr>
            <w:r w:rsidRPr="0061649B">
              <w:t>type: ENUM</w:t>
            </w:r>
          </w:p>
          <w:p w14:paraId="026E23D4" w14:textId="77777777" w:rsidR="00375E14" w:rsidRPr="0061649B" w:rsidRDefault="00375E14" w:rsidP="00375E14">
            <w:pPr>
              <w:pStyle w:val="TAL"/>
            </w:pPr>
            <w:r w:rsidRPr="0061649B">
              <w:t>multiplicity: 1</w:t>
            </w:r>
          </w:p>
          <w:p w14:paraId="56613124" w14:textId="77777777" w:rsidR="00375E14" w:rsidRPr="0061649B" w:rsidRDefault="00375E14" w:rsidP="00375E14">
            <w:pPr>
              <w:pStyle w:val="TAL"/>
            </w:pPr>
            <w:r w:rsidRPr="0061649B">
              <w:t>isOrdered: N/A</w:t>
            </w:r>
          </w:p>
          <w:p w14:paraId="69A7039A" w14:textId="77777777" w:rsidR="00375E14" w:rsidRPr="0061649B" w:rsidRDefault="00375E14" w:rsidP="00375E14">
            <w:pPr>
              <w:pStyle w:val="TAL"/>
            </w:pPr>
            <w:r w:rsidRPr="0061649B">
              <w:t>isUnique: N/A</w:t>
            </w:r>
          </w:p>
          <w:p w14:paraId="47420D67" w14:textId="478C4631" w:rsidR="00375E14" w:rsidRPr="0061649B" w:rsidRDefault="00375E14" w:rsidP="00375E14">
            <w:pPr>
              <w:pStyle w:val="TAL"/>
            </w:pPr>
            <w:r w:rsidRPr="0061649B">
              <w:t>defaultValue: None</w:t>
            </w:r>
          </w:p>
          <w:p w14:paraId="4C08F5D2" w14:textId="77777777" w:rsidR="00375E14" w:rsidRPr="0061649B" w:rsidRDefault="00375E14" w:rsidP="00375E14">
            <w:pPr>
              <w:pStyle w:val="TAL"/>
            </w:pPr>
            <w:r w:rsidRPr="0061649B">
              <w:t>isNullable: True</w:t>
            </w:r>
          </w:p>
        </w:tc>
      </w:tr>
      <w:tr w:rsidR="00375E14" w:rsidRPr="00B26339" w14:paraId="3E06B239" w14:textId="77777777" w:rsidTr="00EB2759">
        <w:trPr>
          <w:cantSplit/>
          <w:jc w:val="center"/>
        </w:trPr>
        <w:tc>
          <w:tcPr>
            <w:tcW w:w="2547" w:type="dxa"/>
          </w:tcPr>
          <w:p w14:paraId="272762D9" w14:textId="368B5B83" w:rsidR="00375E14" w:rsidRPr="00202D71" w:rsidRDefault="00375E14" w:rsidP="00375E14">
            <w:pPr>
              <w:pStyle w:val="TAL"/>
              <w:rPr>
                <w:rFonts w:cs="Arial"/>
                <w:szCs w:val="18"/>
              </w:rPr>
            </w:pPr>
            <w:r w:rsidRPr="00CB6AA2">
              <w:rPr>
                <w:rFonts w:cs="Arial"/>
                <w:szCs w:val="18"/>
              </w:rPr>
              <w:lastRenderedPageBreak/>
              <w:t>r</w:t>
            </w:r>
            <w:r w:rsidRPr="0061649B">
              <w:rPr>
                <w:rFonts w:cs="Arial"/>
                <w:szCs w:val="18"/>
              </w:rPr>
              <w:t>eportInterval</w:t>
            </w:r>
          </w:p>
        </w:tc>
        <w:tc>
          <w:tcPr>
            <w:tcW w:w="5245" w:type="dxa"/>
          </w:tcPr>
          <w:p w14:paraId="2D07D53B" w14:textId="1B42882F" w:rsidR="00375E14" w:rsidRPr="0061649B" w:rsidRDefault="00375E14" w:rsidP="00375E14">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626F3383" w:rsidR="00375E14" w:rsidRPr="0061649B" w:rsidRDefault="00375E14" w:rsidP="00375E14">
            <w:pPr>
              <w:pStyle w:val="TAL"/>
              <w:rPr>
                <w:szCs w:val="18"/>
              </w:rPr>
            </w:pPr>
            <w:r w:rsidRPr="0061649B">
              <w:rPr>
                <w:szCs w:val="18"/>
              </w:rPr>
              <w:t>See the clause 5.10.5 of TS 32.422 [30] for additional details on the allowed values.</w:t>
            </w:r>
          </w:p>
        </w:tc>
        <w:tc>
          <w:tcPr>
            <w:tcW w:w="1984" w:type="dxa"/>
          </w:tcPr>
          <w:p w14:paraId="37E821A3" w14:textId="77777777" w:rsidR="00375E14" w:rsidRPr="0061649B" w:rsidRDefault="00375E14" w:rsidP="00375E14">
            <w:pPr>
              <w:pStyle w:val="TAL"/>
            </w:pPr>
            <w:r w:rsidRPr="0061649B">
              <w:t>type: ENUM</w:t>
            </w:r>
          </w:p>
          <w:p w14:paraId="5F5F470D" w14:textId="77777777" w:rsidR="00375E14" w:rsidRPr="0061649B" w:rsidRDefault="00375E14" w:rsidP="00375E14">
            <w:pPr>
              <w:pStyle w:val="TAL"/>
            </w:pPr>
            <w:r w:rsidRPr="0061649B">
              <w:t>multiplicity: 1</w:t>
            </w:r>
          </w:p>
          <w:p w14:paraId="65359995" w14:textId="77777777" w:rsidR="00375E14" w:rsidRPr="0061649B" w:rsidRDefault="00375E14" w:rsidP="00375E14">
            <w:pPr>
              <w:pStyle w:val="TAL"/>
            </w:pPr>
            <w:r w:rsidRPr="0061649B">
              <w:t>isOrdered: N/A</w:t>
            </w:r>
          </w:p>
          <w:p w14:paraId="5451DD7E" w14:textId="77777777" w:rsidR="00375E14" w:rsidRPr="0061649B" w:rsidRDefault="00375E14" w:rsidP="00375E14">
            <w:pPr>
              <w:pStyle w:val="TAL"/>
            </w:pPr>
            <w:r w:rsidRPr="0061649B">
              <w:t>isUnique: N/A</w:t>
            </w:r>
          </w:p>
          <w:p w14:paraId="63AB07FB" w14:textId="6B6D9898" w:rsidR="00375E14" w:rsidRPr="0061649B" w:rsidRDefault="00375E14" w:rsidP="00375E14">
            <w:pPr>
              <w:pStyle w:val="TAL"/>
            </w:pPr>
            <w:r w:rsidRPr="0061649B">
              <w:t>defaultValue: None</w:t>
            </w:r>
          </w:p>
          <w:p w14:paraId="335E26E3" w14:textId="77777777" w:rsidR="00375E14" w:rsidRPr="0061649B" w:rsidRDefault="00375E14" w:rsidP="00375E14">
            <w:pPr>
              <w:pStyle w:val="TAL"/>
            </w:pPr>
            <w:r w:rsidRPr="0061649B">
              <w:t>isNullable: True</w:t>
            </w:r>
          </w:p>
        </w:tc>
      </w:tr>
      <w:tr w:rsidR="00375E14" w:rsidRPr="00B26339" w14:paraId="5AE0AAB3" w14:textId="77777777" w:rsidTr="00EB2759">
        <w:trPr>
          <w:cantSplit/>
          <w:jc w:val="center"/>
        </w:trPr>
        <w:tc>
          <w:tcPr>
            <w:tcW w:w="2547" w:type="dxa"/>
          </w:tcPr>
          <w:p w14:paraId="21F013CB" w14:textId="5F180A85" w:rsidR="00375E14" w:rsidRPr="00202D71" w:rsidRDefault="00375E14" w:rsidP="00375E14">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375E14" w:rsidRPr="0061649B" w:rsidRDefault="00375E14" w:rsidP="00375E14">
            <w:pPr>
              <w:pStyle w:val="TAL"/>
              <w:rPr>
                <w:szCs w:val="18"/>
              </w:rPr>
            </w:pPr>
            <w:r w:rsidRPr="0061649B">
              <w:rPr>
                <w:szCs w:val="18"/>
              </w:rPr>
              <w:t>It specifies report type for logged NR MDT as:</w:t>
            </w:r>
          </w:p>
          <w:p w14:paraId="73C24924" w14:textId="77777777" w:rsidR="00375E14" w:rsidRPr="0061649B" w:rsidRDefault="00375E14" w:rsidP="00375E14">
            <w:pPr>
              <w:pStyle w:val="TAL"/>
              <w:rPr>
                <w:szCs w:val="18"/>
              </w:rPr>
            </w:pPr>
            <w:r w:rsidRPr="0061649B">
              <w:rPr>
                <w:szCs w:val="18"/>
              </w:rPr>
              <w:t xml:space="preserve">- </w:t>
            </w:r>
            <w:r w:rsidRPr="0061649B">
              <w:rPr>
                <w:szCs w:val="18"/>
              </w:rPr>
              <w:tab/>
              <w:t>periodical.</w:t>
            </w:r>
          </w:p>
          <w:p w14:paraId="7F7CD286" w14:textId="77777777" w:rsidR="00375E14" w:rsidRPr="0061649B" w:rsidRDefault="00375E14" w:rsidP="00375E14">
            <w:pPr>
              <w:pStyle w:val="TAL"/>
              <w:rPr>
                <w:szCs w:val="18"/>
              </w:rPr>
            </w:pPr>
            <w:r w:rsidRPr="0061649B">
              <w:rPr>
                <w:szCs w:val="18"/>
              </w:rPr>
              <w:t>-</w:t>
            </w:r>
            <w:r w:rsidRPr="0061649B">
              <w:rPr>
                <w:szCs w:val="18"/>
              </w:rPr>
              <w:tab/>
              <w:t>event triggered.</w:t>
            </w:r>
          </w:p>
          <w:p w14:paraId="72A566F9" w14:textId="385879AB" w:rsidR="00375E14" w:rsidRPr="0061649B" w:rsidRDefault="00375E14" w:rsidP="00375E14">
            <w:pPr>
              <w:pStyle w:val="TAL"/>
              <w:rPr>
                <w:szCs w:val="18"/>
              </w:rPr>
            </w:pPr>
            <w:r w:rsidRPr="0061649B">
              <w:rPr>
                <w:szCs w:val="18"/>
              </w:rPr>
              <w:t>See the clause 5.10.27 of TS 32.422 [30] for additional details on the allowed values.</w:t>
            </w:r>
          </w:p>
        </w:tc>
        <w:tc>
          <w:tcPr>
            <w:tcW w:w="1984" w:type="dxa"/>
          </w:tcPr>
          <w:p w14:paraId="4E6C47E1" w14:textId="77777777" w:rsidR="00375E14" w:rsidRPr="0061649B" w:rsidRDefault="00375E14" w:rsidP="00375E14">
            <w:pPr>
              <w:pStyle w:val="TAL"/>
            </w:pPr>
            <w:r w:rsidRPr="0061649B">
              <w:t>type: ENUM</w:t>
            </w:r>
          </w:p>
          <w:p w14:paraId="2B0E7275" w14:textId="77777777" w:rsidR="00375E14" w:rsidRPr="0061649B" w:rsidRDefault="00375E14" w:rsidP="00375E14">
            <w:pPr>
              <w:pStyle w:val="TAL"/>
            </w:pPr>
            <w:r w:rsidRPr="0061649B">
              <w:t>multiplicity: 1</w:t>
            </w:r>
          </w:p>
          <w:p w14:paraId="6449C5AC" w14:textId="77777777" w:rsidR="00375E14" w:rsidRPr="0061649B" w:rsidRDefault="00375E14" w:rsidP="00375E14">
            <w:pPr>
              <w:pStyle w:val="TAL"/>
            </w:pPr>
            <w:r w:rsidRPr="0061649B">
              <w:t>isOrdered: N/A</w:t>
            </w:r>
          </w:p>
          <w:p w14:paraId="7D314926" w14:textId="77777777" w:rsidR="00375E14" w:rsidRPr="0061649B" w:rsidRDefault="00375E14" w:rsidP="00375E14">
            <w:pPr>
              <w:pStyle w:val="TAL"/>
            </w:pPr>
            <w:r w:rsidRPr="0061649B">
              <w:t>isUnique: N/A</w:t>
            </w:r>
          </w:p>
          <w:p w14:paraId="66D025B2" w14:textId="6683F468" w:rsidR="00375E14" w:rsidRPr="0061649B" w:rsidRDefault="00375E14" w:rsidP="00375E14">
            <w:pPr>
              <w:pStyle w:val="TAL"/>
            </w:pPr>
            <w:r w:rsidRPr="0061649B">
              <w:t>defaultValue: None</w:t>
            </w:r>
          </w:p>
          <w:p w14:paraId="5A431745" w14:textId="77777777" w:rsidR="00375E14" w:rsidRPr="0061649B" w:rsidRDefault="00375E14" w:rsidP="00375E14">
            <w:pPr>
              <w:pStyle w:val="TAL"/>
            </w:pPr>
            <w:r w:rsidRPr="0061649B">
              <w:t>isNullable: True</w:t>
            </w:r>
          </w:p>
        </w:tc>
      </w:tr>
      <w:tr w:rsidR="00375E14" w:rsidRPr="00B26339" w14:paraId="724A00F9" w14:textId="77777777" w:rsidTr="00EB2759">
        <w:trPr>
          <w:cantSplit/>
          <w:jc w:val="center"/>
        </w:trPr>
        <w:tc>
          <w:tcPr>
            <w:tcW w:w="2547" w:type="dxa"/>
          </w:tcPr>
          <w:p w14:paraId="78017FCC" w14:textId="3540576F" w:rsidR="00375E14" w:rsidRPr="00202D71" w:rsidRDefault="00375E14" w:rsidP="00375E14">
            <w:pPr>
              <w:pStyle w:val="TAL"/>
              <w:rPr>
                <w:rFonts w:cs="Arial"/>
                <w:szCs w:val="18"/>
              </w:rPr>
            </w:pPr>
            <w:r w:rsidRPr="00CB6AA2">
              <w:rPr>
                <w:rFonts w:cs="Arial"/>
                <w:szCs w:val="18"/>
              </w:rPr>
              <w:t>s</w:t>
            </w:r>
            <w:r w:rsidRPr="0061649B">
              <w:rPr>
                <w:rFonts w:cs="Arial"/>
                <w:szCs w:val="18"/>
              </w:rPr>
              <w:t>ensorInformation</w:t>
            </w:r>
          </w:p>
        </w:tc>
        <w:tc>
          <w:tcPr>
            <w:tcW w:w="5245" w:type="dxa"/>
          </w:tcPr>
          <w:p w14:paraId="6C90AF17" w14:textId="77777777" w:rsidR="00375E14" w:rsidRPr="0061649B" w:rsidRDefault="00375E14" w:rsidP="00375E14">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17C7A7AF" w:rsidR="00375E14" w:rsidRPr="0061649B" w:rsidRDefault="00375E14" w:rsidP="00375E14">
            <w:pPr>
              <w:pStyle w:val="TAL"/>
              <w:rPr>
                <w:szCs w:val="18"/>
              </w:rPr>
            </w:pPr>
            <w:r w:rsidRPr="0061649B">
              <w:rPr>
                <w:szCs w:val="18"/>
              </w:rPr>
              <w:t>-</w:t>
            </w:r>
            <w:r w:rsidRPr="0061649B">
              <w:rPr>
                <w:szCs w:val="18"/>
              </w:rPr>
              <w:tab/>
            </w:r>
            <w:ins w:id="28" w:author="Nokia" w:date="2024-08-09T22:22:00Z">
              <w:r w:rsidR="00026B0A" w:rsidRPr="0061649B">
                <w:rPr>
                  <w:szCs w:val="18"/>
                </w:rPr>
                <w:t>BAROMETRIC</w:t>
              </w:r>
              <w:r w:rsidR="00026B0A">
                <w:rPr>
                  <w:szCs w:val="18"/>
                </w:rPr>
                <w:t>_</w:t>
              </w:r>
              <w:r w:rsidR="00026B0A" w:rsidRPr="0061649B">
                <w:rPr>
                  <w:szCs w:val="18"/>
                </w:rPr>
                <w:t>PRESSURE</w:t>
              </w:r>
            </w:ins>
            <w:del w:id="29" w:author="Nokia" w:date="2024-08-09T22:22:00Z">
              <w:r w:rsidRPr="0061649B" w:rsidDel="00026B0A">
                <w:rPr>
                  <w:szCs w:val="18"/>
                </w:rPr>
                <w:delText>Barometric pressure</w:delText>
              </w:r>
            </w:del>
            <w:r w:rsidRPr="0061649B">
              <w:rPr>
                <w:szCs w:val="18"/>
              </w:rPr>
              <w:t>.</w:t>
            </w:r>
          </w:p>
          <w:p w14:paraId="7F2AA3D5" w14:textId="1F7D9B28" w:rsidR="00375E14" w:rsidRPr="0061649B" w:rsidRDefault="00375E14" w:rsidP="00375E14">
            <w:pPr>
              <w:pStyle w:val="TAL"/>
              <w:rPr>
                <w:szCs w:val="18"/>
              </w:rPr>
            </w:pPr>
            <w:r w:rsidRPr="0061649B">
              <w:rPr>
                <w:szCs w:val="18"/>
              </w:rPr>
              <w:t>-</w:t>
            </w:r>
            <w:r w:rsidRPr="0061649B">
              <w:rPr>
                <w:szCs w:val="18"/>
              </w:rPr>
              <w:tab/>
            </w:r>
            <w:ins w:id="30" w:author="Nokia" w:date="2024-08-09T22:22:00Z">
              <w:r w:rsidR="00026B0A" w:rsidRPr="0061649B">
                <w:rPr>
                  <w:szCs w:val="18"/>
                </w:rPr>
                <w:t>UE</w:t>
              </w:r>
              <w:r w:rsidR="00026B0A">
                <w:rPr>
                  <w:szCs w:val="18"/>
                </w:rPr>
                <w:t>_</w:t>
              </w:r>
              <w:r w:rsidR="00026B0A" w:rsidRPr="0061649B">
                <w:rPr>
                  <w:szCs w:val="18"/>
                </w:rPr>
                <w:t>SPEED</w:t>
              </w:r>
            </w:ins>
            <w:del w:id="31" w:author="Nokia" w:date="2024-08-09T22:22:00Z">
              <w:r w:rsidRPr="0061649B" w:rsidDel="00026B0A">
                <w:rPr>
                  <w:szCs w:val="18"/>
                </w:rPr>
                <w:delText>UE speed</w:delText>
              </w:r>
            </w:del>
            <w:r w:rsidRPr="0061649B">
              <w:rPr>
                <w:szCs w:val="18"/>
              </w:rPr>
              <w:t>.</w:t>
            </w:r>
          </w:p>
          <w:p w14:paraId="21DC2535" w14:textId="0B91587A" w:rsidR="00375E14" w:rsidRPr="0061649B" w:rsidRDefault="00375E14" w:rsidP="00375E14">
            <w:pPr>
              <w:pStyle w:val="TAL"/>
              <w:rPr>
                <w:szCs w:val="18"/>
              </w:rPr>
            </w:pPr>
            <w:r w:rsidRPr="0061649B">
              <w:rPr>
                <w:szCs w:val="18"/>
              </w:rPr>
              <w:t>-</w:t>
            </w:r>
            <w:r w:rsidRPr="0061649B">
              <w:rPr>
                <w:szCs w:val="18"/>
              </w:rPr>
              <w:tab/>
            </w:r>
            <w:ins w:id="32" w:author="Nokia" w:date="2024-08-09T22:22:00Z">
              <w:r w:rsidR="00026B0A" w:rsidRPr="0061649B">
                <w:rPr>
                  <w:szCs w:val="18"/>
                </w:rPr>
                <w:t>UE</w:t>
              </w:r>
              <w:r w:rsidR="00026B0A">
                <w:rPr>
                  <w:szCs w:val="18"/>
                </w:rPr>
                <w:t>_</w:t>
              </w:r>
              <w:r w:rsidR="00026B0A" w:rsidRPr="0061649B">
                <w:rPr>
                  <w:szCs w:val="18"/>
                </w:rPr>
                <w:t>ORIENTATION</w:t>
              </w:r>
            </w:ins>
            <w:del w:id="33" w:author="Nokia" w:date="2024-08-09T22:22:00Z">
              <w:r w:rsidRPr="0061649B" w:rsidDel="00026B0A">
                <w:rPr>
                  <w:szCs w:val="18"/>
                </w:rPr>
                <w:delText>UE orientation</w:delText>
              </w:r>
            </w:del>
            <w:r w:rsidRPr="0061649B">
              <w:rPr>
                <w:szCs w:val="18"/>
              </w:rPr>
              <w:t>.</w:t>
            </w:r>
          </w:p>
          <w:p w14:paraId="158C1B6D" w14:textId="4FB14D89" w:rsidR="00375E14" w:rsidRPr="0061649B" w:rsidRDefault="00375E14" w:rsidP="00375E14">
            <w:pPr>
              <w:pStyle w:val="TAL"/>
              <w:rPr>
                <w:szCs w:val="18"/>
              </w:rPr>
            </w:pPr>
            <w:r w:rsidRPr="0061649B">
              <w:rPr>
                <w:szCs w:val="18"/>
              </w:rPr>
              <w:t>See the clause 5.10.29 of 3GPP TS 32.422 [30] for additional details</w:t>
            </w:r>
            <w:del w:id="34" w:author="Nokia_rev1" w:date="2024-08-19T09:26:00Z">
              <w:r w:rsidRPr="0061649B" w:rsidDel="00B967E3">
                <w:rPr>
                  <w:szCs w:val="18"/>
                </w:rPr>
                <w:delText xml:space="preserve"> on the allowed values</w:delText>
              </w:r>
            </w:del>
            <w:r w:rsidRPr="0061649B">
              <w:rPr>
                <w:szCs w:val="18"/>
              </w:rPr>
              <w:t>.</w:t>
            </w:r>
          </w:p>
        </w:tc>
        <w:tc>
          <w:tcPr>
            <w:tcW w:w="1984" w:type="dxa"/>
          </w:tcPr>
          <w:p w14:paraId="3B04EEC7" w14:textId="77777777" w:rsidR="00375E14" w:rsidRPr="0061649B" w:rsidRDefault="00375E14" w:rsidP="00375E14">
            <w:pPr>
              <w:pStyle w:val="TAL"/>
            </w:pPr>
            <w:r w:rsidRPr="0061649B">
              <w:t>type: ENUM</w:t>
            </w:r>
          </w:p>
          <w:p w14:paraId="47491B63"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5AAC8FA9" w14:textId="6F4416EA" w:rsidR="00375E14" w:rsidRPr="0061649B" w:rsidRDefault="00375E14" w:rsidP="00375E14">
            <w:pPr>
              <w:pStyle w:val="TAL"/>
            </w:pPr>
            <w:r w:rsidRPr="0061649B">
              <w:t>isOrdered: False</w:t>
            </w:r>
          </w:p>
          <w:p w14:paraId="29103969" w14:textId="223006BF" w:rsidR="00375E14" w:rsidRPr="0061649B" w:rsidRDefault="00375E14" w:rsidP="00375E14">
            <w:pPr>
              <w:pStyle w:val="TAL"/>
            </w:pPr>
            <w:r w:rsidRPr="0061649B">
              <w:t>isUnique: True</w:t>
            </w:r>
          </w:p>
          <w:p w14:paraId="6E774403" w14:textId="277F8B0E" w:rsidR="00375E14" w:rsidRPr="0061649B" w:rsidRDefault="00375E14" w:rsidP="00375E14">
            <w:pPr>
              <w:pStyle w:val="TAL"/>
            </w:pPr>
            <w:r w:rsidRPr="0061649B">
              <w:t>defaultValue: None</w:t>
            </w:r>
          </w:p>
          <w:p w14:paraId="7079233E" w14:textId="77777777" w:rsidR="00375E14" w:rsidRPr="0061649B" w:rsidRDefault="00375E14" w:rsidP="00375E14">
            <w:pPr>
              <w:pStyle w:val="TAL"/>
            </w:pPr>
            <w:r w:rsidRPr="0061649B">
              <w:t>isNullable: True</w:t>
            </w:r>
          </w:p>
        </w:tc>
      </w:tr>
      <w:tr w:rsidR="00375E14" w:rsidRPr="00B26339" w14:paraId="2D48C657" w14:textId="77777777" w:rsidTr="00EB2759">
        <w:trPr>
          <w:cantSplit/>
          <w:jc w:val="center"/>
        </w:trPr>
        <w:tc>
          <w:tcPr>
            <w:tcW w:w="2547" w:type="dxa"/>
          </w:tcPr>
          <w:p w14:paraId="1C144F9D" w14:textId="0C83685C" w:rsidR="00375E14" w:rsidRPr="00202D71" w:rsidRDefault="00375E14" w:rsidP="00375E14">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375E14" w:rsidRPr="0061649B" w:rsidRDefault="00375E14" w:rsidP="00375E14">
            <w:pPr>
              <w:pStyle w:val="TAL"/>
              <w:rPr>
                <w:szCs w:val="18"/>
              </w:rPr>
            </w:pPr>
            <w:r w:rsidRPr="0061649B">
              <w:rPr>
                <w:szCs w:val="18"/>
              </w:rPr>
              <w:t>It specifies the TCE Id which is sent to the UE in Logged MDT.</w:t>
            </w:r>
          </w:p>
          <w:p w14:paraId="5494BBF7" w14:textId="77777777" w:rsidR="00375E14" w:rsidRPr="0061649B" w:rsidRDefault="00375E14" w:rsidP="00375E14">
            <w:pPr>
              <w:pStyle w:val="TAL"/>
              <w:rPr>
                <w:szCs w:val="18"/>
              </w:rPr>
            </w:pPr>
            <w:r w:rsidRPr="0061649B">
              <w:rPr>
                <w:szCs w:val="18"/>
              </w:rPr>
              <w:t>See the clause 5.10.11 of 3GPP TS 32.422 [30] for additional details on the allowed values.</w:t>
            </w:r>
          </w:p>
        </w:tc>
        <w:tc>
          <w:tcPr>
            <w:tcW w:w="1984" w:type="dxa"/>
          </w:tcPr>
          <w:p w14:paraId="68FBDDF3" w14:textId="77777777" w:rsidR="00375E14" w:rsidRPr="0061649B" w:rsidRDefault="00375E14" w:rsidP="00375E14">
            <w:pPr>
              <w:pStyle w:val="TAL"/>
            </w:pPr>
            <w:r w:rsidRPr="0061649B">
              <w:t>type: Integer</w:t>
            </w:r>
          </w:p>
          <w:p w14:paraId="217EB0B6" w14:textId="77777777" w:rsidR="00375E14" w:rsidRPr="0061649B" w:rsidRDefault="00375E14" w:rsidP="00375E14">
            <w:pPr>
              <w:pStyle w:val="TAL"/>
            </w:pPr>
            <w:r w:rsidRPr="0061649B">
              <w:t>multiplicity: 1</w:t>
            </w:r>
          </w:p>
          <w:p w14:paraId="144DEC25" w14:textId="77777777" w:rsidR="00375E14" w:rsidRPr="0061649B" w:rsidRDefault="00375E14" w:rsidP="00375E14">
            <w:pPr>
              <w:pStyle w:val="TAL"/>
            </w:pPr>
            <w:r w:rsidRPr="0061649B">
              <w:t>isOrdered: N/A</w:t>
            </w:r>
          </w:p>
          <w:p w14:paraId="0C68F97F" w14:textId="77777777" w:rsidR="00375E14" w:rsidRPr="0061649B" w:rsidRDefault="00375E14" w:rsidP="00375E14">
            <w:pPr>
              <w:pStyle w:val="TAL"/>
            </w:pPr>
            <w:r w:rsidRPr="0061649B">
              <w:t>isUnique: N/A</w:t>
            </w:r>
          </w:p>
          <w:p w14:paraId="32383D80" w14:textId="63065E5E" w:rsidR="00375E14" w:rsidRPr="0061649B" w:rsidRDefault="00375E14" w:rsidP="00375E14">
            <w:pPr>
              <w:pStyle w:val="TAL"/>
            </w:pPr>
            <w:r w:rsidRPr="0061649B">
              <w:t>defaultValue: None</w:t>
            </w:r>
          </w:p>
          <w:p w14:paraId="329C3277" w14:textId="77777777" w:rsidR="00375E14" w:rsidRPr="0061649B" w:rsidRDefault="00375E14" w:rsidP="00375E14">
            <w:pPr>
              <w:pStyle w:val="TAL"/>
            </w:pPr>
            <w:r w:rsidRPr="0061649B">
              <w:t>isNullable: True</w:t>
            </w:r>
          </w:p>
        </w:tc>
      </w:tr>
      <w:tr w:rsidR="00375E14" w:rsidRPr="00B26339" w14:paraId="21345403" w14:textId="77777777" w:rsidTr="00EB2759">
        <w:trPr>
          <w:cantSplit/>
          <w:jc w:val="center"/>
        </w:trPr>
        <w:tc>
          <w:tcPr>
            <w:tcW w:w="2547" w:type="dxa"/>
          </w:tcPr>
          <w:p w14:paraId="0FFE3F36" w14:textId="4C9C1B06" w:rsidR="00375E14" w:rsidRPr="00202D71" w:rsidRDefault="00375E14" w:rsidP="00375E14">
            <w:pPr>
              <w:pStyle w:val="TAL"/>
              <w:rPr>
                <w:rFonts w:cs="Arial"/>
                <w:szCs w:val="18"/>
              </w:rPr>
            </w:pPr>
            <w:r w:rsidRPr="0061649B">
              <w:rPr>
                <w:rFonts w:cs="Arial"/>
                <w:szCs w:val="18"/>
              </w:rPr>
              <w:t>mcc</w:t>
            </w:r>
          </w:p>
        </w:tc>
        <w:tc>
          <w:tcPr>
            <w:tcW w:w="5245" w:type="dxa"/>
          </w:tcPr>
          <w:p w14:paraId="1BC59EFB" w14:textId="77777777" w:rsidR="00375E14" w:rsidRPr="0061649B" w:rsidRDefault="00375E14" w:rsidP="00375E14">
            <w:pPr>
              <w:pStyle w:val="TAL"/>
              <w:rPr>
                <w:rFonts w:cs="Arial"/>
                <w:szCs w:val="18"/>
              </w:rPr>
            </w:pPr>
            <w:r w:rsidRPr="0061649B">
              <w:rPr>
                <w:rFonts w:cs="Arial"/>
                <w:szCs w:val="18"/>
              </w:rPr>
              <w:t>Mobile Country Code</w:t>
            </w:r>
          </w:p>
          <w:p w14:paraId="0770C8F2" w14:textId="77777777" w:rsidR="00375E14" w:rsidRPr="0061649B" w:rsidRDefault="00375E14" w:rsidP="00375E14">
            <w:pPr>
              <w:pStyle w:val="TAL"/>
              <w:rPr>
                <w:rFonts w:cs="Arial"/>
                <w:szCs w:val="18"/>
              </w:rPr>
            </w:pPr>
          </w:p>
          <w:p w14:paraId="0CD9A384" w14:textId="77777777" w:rsidR="00375E14" w:rsidRPr="0061649B" w:rsidRDefault="00375E14" w:rsidP="00375E14">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27CBA2EE" w14:textId="77777777" w:rsidR="00375E14" w:rsidRPr="0061649B" w:rsidRDefault="00375E14" w:rsidP="00375E14">
            <w:pPr>
              <w:pStyle w:val="TAL"/>
              <w:rPr>
                <w:szCs w:val="18"/>
              </w:rPr>
            </w:pPr>
          </w:p>
        </w:tc>
        <w:tc>
          <w:tcPr>
            <w:tcW w:w="1984" w:type="dxa"/>
          </w:tcPr>
          <w:p w14:paraId="1462A9E4" w14:textId="77777777" w:rsidR="00375E14" w:rsidRPr="0061649B" w:rsidRDefault="00375E14" w:rsidP="00375E14">
            <w:pPr>
              <w:pStyle w:val="TAL"/>
            </w:pPr>
            <w:r w:rsidRPr="0061649B">
              <w:t>type: Mcc</w:t>
            </w:r>
          </w:p>
          <w:p w14:paraId="281C4661" w14:textId="77777777" w:rsidR="00375E14" w:rsidRPr="0061649B" w:rsidRDefault="00375E14" w:rsidP="00375E14">
            <w:pPr>
              <w:pStyle w:val="TAL"/>
            </w:pPr>
            <w:r w:rsidRPr="0061649B">
              <w:t>multiplicity: 1</w:t>
            </w:r>
          </w:p>
          <w:p w14:paraId="5FC4B3B4" w14:textId="77777777" w:rsidR="00375E14" w:rsidRPr="0061649B" w:rsidRDefault="00375E14" w:rsidP="00375E14">
            <w:pPr>
              <w:pStyle w:val="TAL"/>
            </w:pPr>
            <w:r w:rsidRPr="0061649B">
              <w:t>isOrdered: N/A</w:t>
            </w:r>
          </w:p>
          <w:p w14:paraId="182EF0A3" w14:textId="77777777" w:rsidR="00375E14" w:rsidRPr="0061649B" w:rsidRDefault="00375E14" w:rsidP="00375E14">
            <w:pPr>
              <w:pStyle w:val="TAL"/>
            </w:pPr>
            <w:r w:rsidRPr="0061649B">
              <w:t>isUnique: N/A</w:t>
            </w:r>
          </w:p>
          <w:p w14:paraId="5BD25470" w14:textId="065F2487" w:rsidR="00375E14" w:rsidRPr="0061649B" w:rsidRDefault="00375E14" w:rsidP="00375E14">
            <w:pPr>
              <w:pStyle w:val="TAL"/>
            </w:pPr>
            <w:r w:rsidRPr="0061649B">
              <w:t>defaultValue: None</w:t>
            </w:r>
          </w:p>
          <w:p w14:paraId="4A3653A9" w14:textId="2EFE2182" w:rsidR="00375E14" w:rsidRPr="0061649B" w:rsidRDefault="00375E14" w:rsidP="00375E14">
            <w:pPr>
              <w:pStyle w:val="TAL"/>
            </w:pPr>
            <w:r w:rsidRPr="0061649B">
              <w:t>isNullable: False</w:t>
            </w:r>
          </w:p>
        </w:tc>
      </w:tr>
      <w:tr w:rsidR="00375E14" w:rsidRPr="00B26339" w14:paraId="39CF3DB2" w14:textId="77777777" w:rsidTr="00EB2759">
        <w:trPr>
          <w:cantSplit/>
          <w:jc w:val="center"/>
        </w:trPr>
        <w:tc>
          <w:tcPr>
            <w:tcW w:w="2547" w:type="dxa"/>
          </w:tcPr>
          <w:p w14:paraId="45B327D2" w14:textId="66584361" w:rsidR="00375E14" w:rsidRPr="0061649B" w:rsidRDefault="00375E14" w:rsidP="00375E14">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375E14" w:rsidRPr="0061649B" w:rsidRDefault="00375E14" w:rsidP="00375E14">
            <w:pPr>
              <w:pStyle w:val="TAL"/>
              <w:rPr>
                <w:rFonts w:cs="Arial"/>
                <w:szCs w:val="18"/>
              </w:rPr>
            </w:pPr>
            <w:r w:rsidRPr="0061649B">
              <w:rPr>
                <w:rFonts w:cs="Arial"/>
                <w:szCs w:val="18"/>
              </w:rPr>
              <w:t>Mobile Network</w:t>
            </w:r>
          </w:p>
          <w:p w14:paraId="078976A8" w14:textId="77777777" w:rsidR="00375E14" w:rsidRPr="0061649B" w:rsidRDefault="00375E14" w:rsidP="00375E14">
            <w:pPr>
              <w:pStyle w:val="TAL"/>
              <w:rPr>
                <w:rFonts w:cs="Arial"/>
                <w:szCs w:val="18"/>
              </w:rPr>
            </w:pPr>
          </w:p>
          <w:p w14:paraId="3F99B631" w14:textId="77777777" w:rsidR="00375E14" w:rsidRPr="0061649B" w:rsidRDefault="00375E14" w:rsidP="00375E14">
            <w:pPr>
              <w:pStyle w:val="TAL"/>
              <w:rPr>
                <w:rFonts w:cs="Arial"/>
                <w:szCs w:val="18"/>
              </w:rPr>
            </w:pPr>
            <w:r w:rsidRPr="0061649B">
              <w:rPr>
                <w:rFonts w:cs="Arial"/>
                <w:szCs w:val="18"/>
              </w:rPr>
              <w:t xml:space="preserve">allowedValues: As defined by the data </w:t>
            </w:r>
            <w:proofErr w:type="gramStart"/>
            <w:r w:rsidRPr="0061649B">
              <w:rPr>
                <w:rFonts w:cs="Arial"/>
                <w:szCs w:val="18"/>
              </w:rPr>
              <w:t>type</w:t>
            </w:r>
            <w:proofErr w:type="gramEnd"/>
          </w:p>
          <w:p w14:paraId="050B8779" w14:textId="77777777" w:rsidR="00375E14" w:rsidRPr="0061649B" w:rsidRDefault="00375E14" w:rsidP="00375E14">
            <w:pPr>
              <w:pStyle w:val="TAL"/>
              <w:rPr>
                <w:szCs w:val="18"/>
              </w:rPr>
            </w:pPr>
          </w:p>
        </w:tc>
        <w:tc>
          <w:tcPr>
            <w:tcW w:w="1984" w:type="dxa"/>
          </w:tcPr>
          <w:p w14:paraId="06EF4142" w14:textId="77777777" w:rsidR="00375E14" w:rsidRPr="0061649B" w:rsidRDefault="00375E14" w:rsidP="00375E14">
            <w:pPr>
              <w:pStyle w:val="TAL"/>
            </w:pPr>
            <w:r w:rsidRPr="0061649B">
              <w:t>type: Mnc</w:t>
            </w:r>
          </w:p>
          <w:p w14:paraId="23A73115" w14:textId="77777777" w:rsidR="00375E14" w:rsidRPr="0061649B" w:rsidRDefault="00375E14" w:rsidP="00375E14">
            <w:pPr>
              <w:pStyle w:val="TAL"/>
            </w:pPr>
            <w:r w:rsidRPr="0061649B">
              <w:t>multiplicity: 1</w:t>
            </w:r>
          </w:p>
          <w:p w14:paraId="6012BDA1" w14:textId="77777777" w:rsidR="00375E14" w:rsidRPr="0061649B" w:rsidRDefault="00375E14" w:rsidP="00375E14">
            <w:pPr>
              <w:pStyle w:val="TAL"/>
            </w:pPr>
            <w:r w:rsidRPr="0061649B">
              <w:t>isOrdered: N/A</w:t>
            </w:r>
          </w:p>
          <w:p w14:paraId="4A01C2DF" w14:textId="77777777" w:rsidR="00375E14" w:rsidRPr="0061649B" w:rsidRDefault="00375E14" w:rsidP="00375E14">
            <w:pPr>
              <w:pStyle w:val="TAL"/>
            </w:pPr>
            <w:r w:rsidRPr="0061649B">
              <w:t>isUnique: N/A</w:t>
            </w:r>
          </w:p>
          <w:p w14:paraId="409DC8BE" w14:textId="0B09037F" w:rsidR="00375E14" w:rsidRPr="0061649B" w:rsidRDefault="00375E14" w:rsidP="00375E14">
            <w:pPr>
              <w:pStyle w:val="TAL"/>
            </w:pPr>
            <w:r w:rsidRPr="0061649B">
              <w:t>defaultValue: None</w:t>
            </w:r>
          </w:p>
          <w:p w14:paraId="2658DAD1" w14:textId="002AF1CD" w:rsidR="00375E14" w:rsidRPr="0061649B" w:rsidRDefault="00375E14" w:rsidP="00375E14">
            <w:pPr>
              <w:pStyle w:val="TAL"/>
            </w:pPr>
            <w:r w:rsidRPr="0061649B">
              <w:t>isNullable: False</w:t>
            </w:r>
          </w:p>
        </w:tc>
      </w:tr>
      <w:tr w:rsidR="00375E14" w:rsidRPr="00B26339" w14:paraId="1015FD35" w14:textId="77777777" w:rsidTr="00EB2759">
        <w:trPr>
          <w:cantSplit/>
          <w:jc w:val="center"/>
        </w:trPr>
        <w:tc>
          <w:tcPr>
            <w:tcW w:w="2547" w:type="dxa"/>
          </w:tcPr>
          <w:p w14:paraId="3C744C4C" w14:textId="0A8AF19C" w:rsidR="00375E14" w:rsidRPr="00202D71" w:rsidRDefault="00375E14" w:rsidP="00375E14">
            <w:pPr>
              <w:pStyle w:val="TAL"/>
              <w:rPr>
                <w:rFonts w:cs="Arial"/>
                <w:szCs w:val="18"/>
              </w:rPr>
            </w:pPr>
            <w:r w:rsidRPr="0061649B">
              <w:rPr>
                <w:rFonts w:cs="Arial"/>
                <w:szCs w:val="18"/>
              </w:rPr>
              <w:t>traceId</w:t>
            </w:r>
          </w:p>
        </w:tc>
        <w:tc>
          <w:tcPr>
            <w:tcW w:w="5245" w:type="dxa"/>
          </w:tcPr>
          <w:p w14:paraId="0F63A0A1" w14:textId="77777777" w:rsidR="00375E14" w:rsidRPr="0061649B" w:rsidRDefault="00375E14" w:rsidP="00375E14">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375E14" w:rsidRPr="0061649B" w:rsidRDefault="00375E14" w:rsidP="00375E14">
            <w:pPr>
              <w:pStyle w:val="TAL"/>
              <w:rPr>
                <w:rFonts w:cs="Arial"/>
                <w:szCs w:val="18"/>
              </w:rPr>
            </w:pPr>
          </w:p>
          <w:p w14:paraId="549FC37E" w14:textId="709BC7AB" w:rsidR="00375E14" w:rsidRPr="0061649B" w:rsidRDefault="00375E14" w:rsidP="00375E14">
            <w:pPr>
              <w:pStyle w:val="TAL"/>
              <w:rPr>
                <w:szCs w:val="18"/>
              </w:rPr>
            </w:pPr>
            <w:r w:rsidRPr="0061649B">
              <w:t>See the clause 5.6 of 3GPP TS 32.422 [30] for additional details on the allowed values.</w:t>
            </w:r>
          </w:p>
        </w:tc>
        <w:tc>
          <w:tcPr>
            <w:tcW w:w="1984" w:type="dxa"/>
          </w:tcPr>
          <w:p w14:paraId="2347D9CB" w14:textId="77777777" w:rsidR="00375E14" w:rsidRPr="0061649B" w:rsidRDefault="00375E14" w:rsidP="00375E14">
            <w:pPr>
              <w:pStyle w:val="TAL"/>
            </w:pPr>
            <w:r w:rsidRPr="0061649B">
              <w:t>type: String</w:t>
            </w:r>
          </w:p>
          <w:p w14:paraId="167AFF2A" w14:textId="77777777" w:rsidR="00375E14" w:rsidRPr="0061649B" w:rsidRDefault="00375E14" w:rsidP="00375E14">
            <w:pPr>
              <w:pStyle w:val="TAL"/>
            </w:pPr>
            <w:r w:rsidRPr="0061649B">
              <w:t>multiplicity: 1</w:t>
            </w:r>
          </w:p>
          <w:p w14:paraId="079BAD80" w14:textId="77777777" w:rsidR="00375E14" w:rsidRPr="0061649B" w:rsidRDefault="00375E14" w:rsidP="00375E14">
            <w:pPr>
              <w:pStyle w:val="TAL"/>
            </w:pPr>
            <w:r w:rsidRPr="0061649B">
              <w:t>isOrdered: N/A</w:t>
            </w:r>
          </w:p>
          <w:p w14:paraId="7A5BC6A9" w14:textId="77777777" w:rsidR="00375E14" w:rsidRPr="0061649B" w:rsidRDefault="00375E14" w:rsidP="00375E14">
            <w:pPr>
              <w:pStyle w:val="TAL"/>
            </w:pPr>
            <w:r w:rsidRPr="0061649B">
              <w:t>isUnique: N/A</w:t>
            </w:r>
          </w:p>
          <w:p w14:paraId="2DE14652" w14:textId="73D7D84E" w:rsidR="00375E14" w:rsidRPr="0061649B" w:rsidRDefault="00375E14" w:rsidP="00375E14">
            <w:pPr>
              <w:pStyle w:val="TAL"/>
            </w:pPr>
            <w:r w:rsidRPr="0061649B">
              <w:t>defaultValue: None</w:t>
            </w:r>
          </w:p>
          <w:p w14:paraId="101BA858" w14:textId="36537442" w:rsidR="00375E14" w:rsidRPr="0061649B" w:rsidRDefault="00375E14" w:rsidP="00375E14">
            <w:pPr>
              <w:pStyle w:val="TAL"/>
            </w:pPr>
            <w:r w:rsidRPr="0061649B">
              <w:t>isNullable: False</w:t>
            </w:r>
          </w:p>
        </w:tc>
      </w:tr>
      <w:tr w:rsidR="00375E14" w:rsidRPr="00B26339" w14:paraId="0E1BC739" w14:textId="77777777" w:rsidTr="00EB2759">
        <w:trPr>
          <w:cantSplit/>
          <w:jc w:val="center"/>
        </w:trPr>
        <w:tc>
          <w:tcPr>
            <w:tcW w:w="2547" w:type="dxa"/>
          </w:tcPr>
          <w:p w14:paraId="369F8770" w14:textId="3A9FD1DB" w:rsidR="00375E14" w:rsidRPr="00202D71" w:rsidRDefault="00375E14" w:rsidP="00375E14">
            <w:pPr>
              <w:pStyle w:val="TAL"/>
              <w:rPr>
                <w:rFonts w:cs="Arial"/>
                <w:szCs w:val="18"/>
              </w:rPr>
            </w:pPr>
            <w:r w:rsidRPr="0061649B">
              <w:rPr>
                <w:rFonts w:cs="Arial"/>
                <w:szCs w:val="18"/>
              </w:rPr>
              <w:t>freqInfo</w:t>
            </w:r>
          </w:p>
        </w:tc>
        <w:tc>
          <w:tcPr>
            <w:tcW w:w="5245" w:type="dxa"/>
          </w:tcPr>
          <w:p w14:paraId="211B9B79" w14:textId="20429C25" w:rsidR="00375E14" w:rsidRPr="0061649B" w:rsidRDefault="00375E14" w:rsidP="00375E14">
            <w:pPr>
              <w:pStyle w:val="TAL"/>
              <w:rPr>
                <w:szCs w:val="18"/>
              </w:rPr>
            </w:pPr>
            <w:r w:rsidRPr="0061649B">
              <w:rPr>
                <w:rFonts w:cs="Arial"/>
                <w:szCs w:val="18"/>
              </w:rPr>
              <w:t>It specifies the carrier frequency and bands used in a cell.</w:t>
            </w:r>
          </w:p>
        </w:tc>
        <w:tc>
          <w:tcPr>
            <w:tcW w:w="1984" w:type="dxa"/>
          </w:tcPr>
          <w:p w14:paraId="366D0C43" w14:textId="77777777" w:rsidR="00375E14" w:rsidRPr="0061649B" w:rsidRDefault="00375E14" w:rsidP="00375E14">
            <w:pPr>
              <w:pStyle w:val="TAL"/>
            </w:pPr>
            <w:r w:rsidRPr="0061649B">
              <w:t>type: FreqInfo</w:t>
            </w:r>
          </w:p>
          <w:p w14:paraId="107C317F" w14:textId="77777777" w:rsidR="00375E14" w:rsidRPr="0061649B" w:rsidRDefault="00375E14" w:rsidP="00375E14">
            <w:pPr>
              <w:pStyle w:val="TAL"/>
            </w:pPr>
            <w:r w:rsidRPr="0061649B">
              <w:t>multiplicity: 1</w:t>
            </w:r>
          </w:p>
          <w:p w14:paraId="07838FBC" w14:textId="77777777" w:rsidR="00375E14" w:rsidRPr="0061649B" w:rsidRDefault="00375E14" w:rsidP="00375E14">
            <w:pPr>
              <w:pStyle w:val="TAL"/>
            </w:pPr>
            <w:r w:rsidRPr="0061649B">
              <w:t>isOrdered: N/A</w:t>
            </w:r>
          </w:p>
          <w:p w14:paraId="5D2DD46B" w14:textId="77777777" w:rsidR="00375E14" w:rsidRPr="0061649B" w:rsidRDefault="00375E14" w:rsidP="00375E14">
            <w:pPr>
              <w:pStyle w:val="TAL"/>
            </w:pPr>
            <w:r w:rsidRPr="0061649B">
              <w:t>isUnique: N/A</w:t>
            </w:r>
          </w:p>
          <w:p w14:paraId="423B04C2" w14:textId="3A9218E1" w:rsidR="00375E14" w:rsidRPr="0061649B" w:rsidRDefault="00375E14" w:rsidP="00375E14">
            <w:pPr>
              <w:pStyle w:val="TAL"/>
            </w:pPr>
            <w:r w:rsidRPr="0061649B">
              <w:t>defaultValue: None</w:t>
            </w:r>
          </w:p>
          <w:p w14:paraId="3B2824E2" w14:textId="6D3251ED" w:rsidR="00375E14" w:rsidRPr="0061649B" w:rsidRDefault="00375E14" w:rsidP="00375E14">
            <w:pPr>
              <w:pStyle w:val="TAL"/>
            </w:pPr>
            <w:r w:rsidRPr="0061649B">
              <w:t>isNullable: False</w:t>
            </w:r>
          </w:p>
        </w:tc>
      </w:tr>
      <w:tr w:rsidR="00375E14" w:rsidRPr="00B26339" w14:paraId="42547011" w14:textId="77777777" w:rsidTr="00EB2759">
        <w:trPr>
          <w:cantSplit/>
          <w:jc w:val="center"/>
        </w:trPr>
        <w:tc>
          <w:tcPr>
            <w:tcW w:w="2547" w:type="dxa"/>
          </w:tcPr>
          <w:p w14:paraId="3AAC97F7" w14:textId="3E7DEDEE" w:rsidR="00375E14" w:rsidRPr="00202D71" w:rsidRDefault="00375E14" w:rsidP="00375E14">
            <w:pPr>
              <w:pStyle w:val="TAL"/>
              <w:rPr>
                <w:rFonts w:cs="Arial"/>
                <w:szCs w:val="18"/>
              </w:rPr>
            </w:pPr>
            <w:r w:rsidRPr="0061649B">
              <w:rPr>
                <w:rFonts w:cs="Arial"/>
                <w:szCs w:val="18"/>
              </w:rPr>
              <w:t>arfcn</w:t>
            </w:r>
          </w:p>
        </w:tc>
        <w:tc>
          <w:tcPr>
            <w:tcW w:w="5245" w:type="dxa"/>
          </w:tcPr>
          <w:p w14:paraId="001D8E9E" w14:textId="77777777" w:rsidR="00375E14" w:rsidRPr="0061649B" w:rsidRDefault="00375E14" w:rsidP="00375E14">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375E14" w:rsidRPr="0061649B" w:rsidRDefault="00375E14" w:rsidP="00375E14">
            <w:pPr>
              <w:pStyle w:val="TAL"/>
              <w:rPr>
                <w:rFonts w:eastAsia="SimSun" w:cs="Arial"/>
                <w:szCs w:val="18"/>
              </w:rPr>
            </w:pPr>
          </w:p>
          <w:p w14:paraId="0A4EB414" w14:textId="39C0D4C3" w:rsidR="00375E14" w:rsidRPr="0061649B" w:rsidRDefault="00375E14" w:rsidP="00375E14">
            <w:pPr>
              <w:pStyle w:val="TAL"/>
              <w:rPr>
                <w:szCs w:val="18"/>
              </w:rPr>
            </w:pPr>
            <w:r w:rsidRPr="0061649B">
              <w:rPr>
                <w:rFonts w:cs="Arial"/>
                <w:szCs w:val="18"/>
              </w:rPr>
              <w:t>allowedValues: 0, 1, …,3279165</w:t>
            </w:r>
          </w:p>
        </w:tc>
        <w:tc>
          <w:tcPr>
            <w:tcW w:w="1984" w:type="dxa"/>
          </w:tcPr>
          <w:p w14:paraId="35AF1CBD" w14:textId="77777777" w:rsidR="00375E14" w:rsidRPr="0061649B" w:rsidRDefault="00375E14" w:rsidP="00375E14">
            <w:pPr>
              <w:pStyle w:val="TAL"/>
            </w:pPr>
            <w:r w:rsidRPr="0061649B">
              <w:t>type: Integer</w:t>
            </w:r>
          </w:p>
          <w:p w14:paraId="19EE5C66" w14:textId="77777777" w:rsidR="00375E14" w:rsidRPr="0061649B" w:rsidRDefault="00375E14" w:rsidP="00375E14">
            <w:pPr>
              <w:pStyle w:val="TAL"/>
            </w:pPr>
            <w:r w:rsidRPr="0061649B">
              <w:t>multiplicity: 1</w:t>
            </w:r>
          </w:p>
          <w:p w14:paraId="685B7172" w14:textId="77777777" w:rsidR="00375E14" w:rsidRPr="0061649B" w:rsidRDefault="00375E14" w:rsidP="00375E14">
            <w:pPr>
              <w:pStyle w:val="TAL"/>
            </w:pPr>
            <w:r w:rsidRPr="0061649B">
              <w:t>isOrdered: N/A</w:t>
            </w:r>
          </w:p>
          <w:p w14:paraId="171C0BB1" w14:textId="77777777" w:rsidR="00375E14" w:rsidRPr="0061649B" w:rsidRDefault="00375E14" w:rsidP="00375E14">
            <w:pPr>
              <w:pStyle w:val="TAL"/>
            </w:pPr>
            <w:r w:rsidRPr="0061649B">
              <w:t>isUnique: N/A</w:t>
            </w:r>
          </w:p>
          <w:p w14:paraId="29F940A5" w14:textId="11D142FD" w:rsidR="00375E14" w:rsidRPr="0061649B" w:rsidRDefault="00375E14" w:rsidP="00375E14">
            <w:pPr>
              <w:pStyle w:val="TAL"/>
            </w:pPr>
            <w:r w:rsidRPr="0061649B">
              <w:t>defaultValue: None</w:t>
            </w:r>
          </w:p>
          <w:p w14:paraId="085F1279" w14:textId="5A31CE62" w:rsidR="00375E14" w:rsidRPr="0061649B" w:rsidRDefault="00375E14" w:rsidP="00375E14">
            <w:pPr>
              <w:pStyle w:val="TAL"/>
            </w:pPr>
            <w:r w:rsidRPr="0061649B">
              <w:t>isNullable: False</w:t>
            </w:r>
          </w:p>
        </w:tc>
      </w:tr>
      <w:tr w:rsidR="00375E14" w:rsidRPr="00B26339" w14:paraId="0676A53D" w14:textId="77777777" w:rsidTr="00EB2759">
        <w:trPr>
          <w:cantSplit/>
          <w:jc w:val="center"/>
        </w:trPr>
        <w:tc>
          <w:tcPr>
            <w:tcW w:w="2547" w:type="dxa"/>
          </w:tcPr>
          <w:p w14:paraId="3C5C1A49" w14:textId="43C77AA4" w:rsidR="00375E14" w:rsidRPr="00202D71" w:rsidRDefault="00375E14" w:rsidP="00375E14">
            <w:pPr>
              <w:pStyle w:val="TAL"/>
              <w:rPr>
                <w:rFonts w:cs="Arial"/>
                <w:szCs w:val="18"/>
              </w:rPr>
            </w:pPr>
            <w:r w:rsidRPr="0061649B">
              <w:rPr>
                <w:rFonts w:cs="Arial"/>
                <w:szCs w:val="18"/>
              </w:rPr>
              <w:t>freqBands</w:t>
            </w:r>
          </w:p>
        </w:tc>
        <w:tc>
          <w:tcPr>
            <w:tcW w:w="5245" w:type="dxa"/>
          </w:tcPr>
          <w:p w14:paraId="56B8B4C7" w14:textId="77777777" w:rsidR="00375E14" w:rsidRPr="0061649B" w:rsidRDefault="00375E14" w:rsidP="00375E14">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375E14" w:rsidRPr="0061649B" w:rsidRDefault="00375E14" w:rsidP="00375E14">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375E14" w:rsidRPr="0061649B" w:rsidRDefault="00375E14" w:rsidP="00375E14">
            <w:pPr>
              <w:pStyle w:val="TAL"/>
              <w:rPr>
                <w:rFonts w:cs="Arial"/>
                <w:szCs w:val="18"/>
              </w:rPr>
            </w:pPr>
          </w:p>
          <w:p w14:paraId="346941C1" w14:textId="523113E5" w:rsidR="00375E14" w:rsidRPr="0061649B" w:rsidRDefault="00375E14" w:rsidP="00375E14">
            <w:pPr>
              <w:pStyle w:val="TAL"/>
              <w:rPr>
                <w:szCs w:val="18"/>
              </w:rPr>
            </w:pPr>
            <w:r w:rsidRPr="0061649B">
              <w:rPr>
                <w:rFonts w:cs="Arial"/>
                <w:szCs w:val="18"/>
              </w:rPr>
              <w:t>allowedValues: 1, 2, …,1024</w:t>
            </w:r>
          </w:p>
        </w:tc>
        <w:tc>
          <w:tcPr>
            <w:tcW w:w="1984" w:type="dxa"/>
          </w:tcPr>
          <w:p w14:paraId="3FD52BA8" w14:textId="77777777" w:rsidR="00375E14" w:rsidRPr="0061649B" w:rsidRDefault="00375E14" w:rsidP="00375E14">
            <w:pPr>
              <w:pStyle w:val="TAL"/>
            </w:pPr>
            <w:r w:rsidRPr="0061649B">
              <w:t>type: Integer</w:t>
            </w:r>
          </w:p>
          <w:p w14:paraId="6FF8A259" w14:textId="77777777" w:rsidR="00375E14" w:rsidRPr="0061649B" w:rsidRDefault="00375E14" w:rsidP="00375E14">
            <w:pPr>
              <w:pStyle w:val="TAL"/>
            </w:pPr>
            <w:r w:rsidRPr="0061649B">
              <w:t xml:space="preserve">multiplicity: </w:t>
            </w:r>
            <w:proofErr w:type="gramStart"/>
            <w:r w:rsidRPr="0061649B">
              <w:t>1..</w:t>
            </w:r>
            <w:proofErr w:type="gramEnd"/>
            <w:r w:rsidRPr="0061649B">
              <w:t>*</w:t>
            </w:r>
          </w:p>
          <w:p w14:paraId="307913C3" w14:textId="24038FD2" w:rsidR="00375E14" w:rsidRPr="0061649B" w:rsidRDefault="00375E14" w:rsidP="00375E14">
            <w:pPr>
              <w:pStyle w:val="TAL"/>
            </w:pPr>
            <w:r w:rsidRPr="0061649B">
              <w:t>isOrdered: False</w:t>
            </w:r>
          </w:p>
          <w:p w14:paraId="2FF7FB2E" w14:textId="37B12FB3" w:rsidR="00375E14" w:rsidRPr="0061649B" w:rsidRDefault="00375E14" w:rsidP="00375E14">
            <w:pPr>
              <w:pStyle w:val="TAL"/>
            </w:pPr>
            <w:r w:rsidRPr="0061649B">
              <w:t>isUnique: True</w:t>
            </w:r>
          </w:p>
          <w:p w14:paraId="576BD74C" w14:textId="237FB9A6" w:rsidR="00375E14" w:rsidRPr="0061649B" w:rsidRDefault="00375E14" w:rsidP="00375E14">
            <w:pPr>
              <w:pStyle w:val="TAL"/>
            </w:pPr>
            <w:r w:rsidRPr="0061649B">
              <w:t>defaultValue: None</w:t>
            </w:r>
          </w:p>
          <w:p w14:paraId="450C5DC8" w14:textId="5F2F524D" w:rsidR="00375E14" w:rsidRPr="0061649B" w:rsidRDefault="00375E14" w:rsidP="00375E14">
            <w:pPr>
              <w:pStyle w:val="TAL"/>
            </w:pPr>
            <w:r w:rsidRPr="0061649B">
              <w:t>isNullable: False</w:t>
            </w:r>
          </w:p>
        </w:tc>
      </w:tr>
      <w:tr w:rsidR="00375E14" w:rsidRPr="00B26339" w14:paraId="14C6B881" w14:textId="77777777" w:rsidTr="00EB2759">
        <w:trPr>
          <w:cantSplit/>
          <w:jc w:val="center"/>
        </w:trPr>
        <w:tc>
          <w:tcPr>
            <w:tcW w:w="2547" w:type="dxa"/>
          </w:tcPr>
          <w:p w14:paraId="10ADD800" w14:textId="3575500E" w:rsidR="00375E14" w:rsidRPr="00202D71" w:rsidRDefault="00375E14" w:rsidP="00375E14">
            <w:pPr>
              <w:pStyle w:val="TAL"/>
              <w:rPr>
                <w:rFonts w:cs="Arial"/>
                <w:szCs w:val="18"/>
              </w:rPr>
            </w:pPr>
            <w:r w:rsidRPr="0061649B">
              <w:rPr>
                <w:rFonts w:cs="Arial"/>
                <w:szCs w:val="18"/>
              </w:rPr>
              <w:lastRenderedPageBreak/>
              <w:t>pciList</w:t>
            </w:r>
          </w:p>
        </w:tc>
        <w:tc>
          <w:tcPr>
            <w:tcW w:w="5245" w:type="dxa"/>
          </w:tcPr>
          <w:p w14:paraId="708CFB21" w14:textId="77777777" w:rsidR="00375E14" w:rsidRPr="0061649B" w:rsidRDefault="00375E14" w:rsidP="00375E14">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375E14" w:rsidRPr="0061649B" w:rsidRDefault="00375E14" w:rsidP="00375E14">
            <w:pPr>
              <w:pStyle w:val="TAL"/>
              <w:rPr>
                <w:rFonts w:eastAsia="SimSun" w:cs="Arial"/>
                <w:szCs w:val="18"/>
                <w:lang w:eastAsia="ja-JP"/>
              </w:rPr>
            </w:pPr>
          </w:p>
          <w:p w14:paraId="78442C5F" w14:textId="52ECCD7A" w:rsidR="00375E14" w:rsidRPr="0061649B" w:rsidRDefault="00375E14" w:rsidP="00375E14">
            <w:pPr>
              <w:pStyle w:val="TAL"/>
              <w:rPr>
                <w:szCs w:val="18"/>
              </w:rPr>
            </w:pPr>
            <w:r w:rsidRPr="0061649B">
              <w:rPr>
                <w:rFonts w:cs="Arial"/>
                <w:szCs w:val="18"/>
              </w:rPr>
              <w:t>allowedValues: 0, 1, …,1007</w:t>
            </w:r>
          </w:p>
        </w:tc>
        <w:tc>
          <w:tcPr>
            <w:tcW w:w="1984" w:type="dxa"/>
          </w:tcPr>
          <w:p w14:paraId="61939CF5" w14:textId="77777777" w:rsidR="00375E14" w:rsidRPr="0061649B" w:rsidRDefault="00375E14" w:rsidP="00375E14">
            <w:pPr>
              <w:pStyle w:val="TAL"/>
            </w:pPr>
            <w:r w:rsidRPr="0061649B">
              <w:t>type: Integer</w:t>
            </w:r>
          </w:p>
          <w:p w14:paraId="76F94276"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53779271" w14:textId="7601E40D" w:rsidR="00375E14" w:rsidRPr="0061649B" w:rsidRDefault="00375E14" w:rsidP="00375E14">
            <w:pPr>
              <w:pStyle w:val="TAL"/>
            </w:pPr>
            <w:r w:rsidRPr="0061649B">
              <w:t>isOrdered: False</w:t>
            </w:r>
          </w:p>
          <w:p w14:paraId="2D39D058" w14:textId="4196C341" w:rsidR="00375E14" w:rsidRPr="0061649B" w:rsidRDefault="00375E14" w:rsidP="00375E14">
            <w:pPr>
              <w:pStyle w:val="TAL"/>
            </w:pPr>
            <w:r w:rsidRPr="0061649B">
              <w:t>isUnique: True</w:t>
            </w:r>
          </w:p>
          <w:p w14:paraId="1DFA8AE6" w14:textId="4FCD6A41" w:rsidR="00375E14" w:rsidRPr="0061649B" w:rsidRDefault="00375E14" w:rsidP="00375E14">
            <w:pPr>
              <w:pStyle w:val="TAL"/>
            </w:pPr>
            <w:r w:rsidRPr="0061649B">
              <w:t>defaultValue: None</w:t>
            </w:r>
          </w:p>
          <w:p w14:paraId="6A673770" w14:textId="2FAF659C" w:rsidR="00375E14" w:rsidRPr="0061649B" w:rsidRDefault="00375E14" w:rsidP="00375E14">
            <w:pPr>
              <w:pStyle w:val="TAL"/>
            </w:pPr>
            <w:r w:rsidRPr="0061649B">
              <w:t>isNullable: False</w:t>
            </w:r>
          </w:p>
        </w:tc>
      </w:tr>
      <w:tr w:rsidR="00375E14" w:rsidRPr="00B26339" w14:paraId="6E6B17C0" w14:textId="77777777" w:rsidTr="00EB2759">
        <w:trPr>
          <w:cantSplit/>
          <w:jc w:val="center"/>
        </w:trPr>
        <w:tc>
          <w:tcPr>
            <w:tcW w:w="2547" w:type="dxa"/>
          </w:tcPr>
          <w:p w14:paraId="26A0E729" w14:textId="76D9D328" w:rsidR="00375E14" w:rsidRPr="00202D71" w:rsidRDefault="00375E14" w:rsidP="00375E14">
            <w:pPr>
              <w:pStyle w:val="TAL"/>
              <w:rPr>
                <w:rFonts w:cs="Arial"/>
                <w:szCs w:val="18"/>
              </w:rPr>
            </w:pPr>
            <w:r w:rsidRPr="0061649B">
              <w:rPr>
                <w:rFonts w:cs="Arial"/>
                <w:szCs w:val="18"/>
              </w:rPr>
              <w:t>tac</w:t>
            </w:r>
          </w:p>
        </w:tc>
        <w:tc>
          <w:tcPr>
            <w:tcW w:w="5245" w:type="dxa"/>
          </w:tcPr>
          <w:p w14:paraId="1D869C4C" w14:textId="77777777" w:rsidR="00375E14" w:rsidRPr="0061649B" w:rsidRDefault="00375E14" w:rsidP="00375E14">
            <w:pPr>
              <w:pStyle w:val="TAL"/>
              <w:rPr>
                <w:rFonts w:cs="Arial"/>
                <w:szCs w:val="18"/>
              </w:rPr>
            </w:pPr>
            <w:r w:rsidRPr="0061649B">
              <w:rPr>
                <w:rFonts w:cs="Arial"/>
                <w:szCs w:val="18"/>
              </w:rPr>
              <w:t>Tracking Area Code</w:t>
            </w:r>
          </w:p>
          <w:p w14:paraId="5026BF57" w14:textId="77777777" w:rsidR="00375E14" w:rsidRPr="0061649B" w:rsidRDefault="00375E14" w:rsidP="00375E14">
            <w:pPr>
              <w:pStyle w:val="TAL"/>
              <w:rPr>
                <w:rFonts w:cs="Arial"/>
                <w:szCs w:val="18"/>
                <w:lang w:eastAsia="zh-CN"/>
              </w:rPr>
            </w:pPr>
          </w:p>
          <w:p w14:paraId="79873B21" w14:textId="77777777" w:rsidR="00375E14" w:rsidRPr="0061649B" w:rsidRDefault="00375E14" w:rsidP="00375E14">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5D0CF83" w14:textId="77777777" w:rsidR="00375E14" w:rsidRPr="0061649B" w:rsidRDefault="00375E14" w:rsidP="00375E14">
            <w:pPr>
              <w:pStyle w:val="TAL"/>
              <w:rPr>
                <w:szCs w:val="18"/>
              </w:rPr>
            </w:pPr>
          </w:p>
        </w:tc>
        <w:tc>
          <w:tcPr>
            <w:tcW w:w="1984" w:type="dxa"/>
          </w:tcPr>
          <w:p w14:paraId="53F4489D" w14:textId="77777777" w:rsidR="00375E14" w:rsidRPr="0061649B" w:rsidRDefault="00375E14" w:rsidP="00375E14">
            <w:pPr>
              <w:pStyle w:val="TAL"/>
            </w:pPr>
            <w:r w:rsidRPr="0061649B">
              <w:t>type: Tac</w:t>
            </w:r>
          </w:p>
          <w:p w14:paraId="5D9290F7" w14:textId="77777777" w:rsidR="00375E14" w:rsidRPr="0061649B" w:rsidRDefault="00375E14" w:rsidP="00375E14">
            <w:pPr>
              <w:pStyle w:val="TAL"/>
            </w:pPr>
            <w:r w:rsidRPr="0061649B">
              <w:t>multiplicity: 1</w:t>
            </w:r>
          </w:p>
          <w:p w14:paraId="5AD03D14" w14:textId="77777777" w:rsidR="00375E14" w:rsidRPr="0061649B" w:rsidRDefault="00375E14" w:rsidP="00375E14">
            <w:pPr>
              <w:pStyle w:val="TAL"/>
            </w:pPr>
            <w:r w:rsidRPr="0061649B">
              <w:t>isOrdered: N/A</w:t>
            </w:r>
          </w:p>
          <w:p w14:paraId="01C410F2" w14:textId="77777777" w:rsidR="00375E14" w:rsidRPr="0061649B" w:rsidRDefault="00375E14" w:rsidP="00375E14">
            <w:pPr>
              <w:pStyle w:val="TAL"/>
            </w:pPr>
            <w:r w:rsidRPr="0061649B">
              <w:t>isUnique: N/A</w:t>
            </w:r>
          </w:p>
          <w:p w14:paraId="59CABDDF" w14:textId="1672310F" w:rsidR="00375E14" w:rsidRPr="0061649B" w:rsidRDefault="00375E14" w:rsidP="00375E14">
            <w:pPr>
              <w:pStyle w:val="TAL"/>
            </w:pPr>
            <w:r w:rsidRPr="0061649B">
              <w:t>defaultValue: None</w:t>
            </w:r>
          </w:p>
          <w:p w14:paraId="36B5903C" w14:textId="51E3096D" w:rsidR="00375E14" w:rsidRPr="0061649B" w:rsidRDefault="00375E14" w:rsidP="00375E14">
            <w:pPr>
              <w:pStyle w:val="TAL"/>
            </w:pPr>
            <w:r w:rsidRPr="0061649B">
              <w:t>isNullable: False</w:t>
            </w:r>
          </w:p>
        </w:tc>
      </w:tr>
      <w:tr w:rsidR="00375E14" w:rsidRPr="00B26339" w14:paraId="58A9CB02" w14:textId="77777777" w:rsidTr="00EB2759">
        <w:trPr>
          <w:cantSplit/>
          <w:jc w:val="center"/>
        </w:trPr>
        <w:tc>
          <w:tcPr>
            <w:tcW w:w="2547" w:type="dxa"/>
          </w:tcPr>
          <w:p w14:paraId="2B41BBBC" w14:textId="6E8E6BED" w:rsidR="00375E14" w:rsidRPr="0061649B" w:rsidRDefault="00375E14" w:rsidP="00375E14">
            <w:pPr>
              <w:pStyle w:val="TAL"/>
              <w:rPr>
                <w:rFonts w:cs="Arial"/>
                <w:szCs w:val="18"/>
              </w:rPr>
            </w:pPr>
            <w:r>
              <w:rPr>
                <w:rFonts w:cs="Arial"/>
                <w:szCs w:val="18"/>
                <w:lang w:val="de-DE"/>
              </w:rPr>
              <w:t>utraCellIdList</w:t>
            </w:r>
          </w:p>
        </w:tc>
        <w:tc>
          <w:tcPr>
            <w:tcW w:w="5245" w:type="dxa"/>
          </w:tcPr>
          <w:p w14:paraId="68CF525D" w14:textId="77777777" w:rsidR="00375E14" w:rsidRDefault="00375E14" w:rsidP="00375E14">
            <w:pPr>
              <w:pStyle w:val="TAL"/>
              <w:rPr>
                <w:rFonts w:cs="Arial"/>
                <w:szCs w:val="18"/>
                <w:lang w:val="de-DE"/>
              </w:rPr>
            </w:pPr>
            <w:r>
              <w:rPr>
                <w:rFonts w:cs="Arial"/>
                <w:szCs w:val="18"/>
                <w:lang w:val="de-DE"/>
              </w:rPr>
              <w:t>List of UTRAN cells identified by UTRAN CGI</w:t>
            </w:r>
          </w:p>
          <w:p w14:paraId="7497AFF2" w14:textId="77777777" w:rsidR="00375E14" w:rsidRDefault="00375E14" w:rsidP="00375E14">
            <w:pPr>
              <w:pStyle w:val="TAL"/>
              <w:rPr>
                <w:rFonts w:cs="Arial"/>
                <w:szCs w:val="18"/>
                <w:lang w:val="de-DE"/>
              </w:rPr>
            </w:pPr>
          </w:p>
          <w:p w14:paraId="13CBD3CC" w14:textId="7A45C1E9" w:rsidR="00375E14" w:rsidRPr="0061649B" w:rsidRDefault="00375E14" w:rsidP="00375E14">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375E14" w:rsidRDefault="00375E14" w:rsidP="00375E14">
            <w:pPr>
              <w:pStyle w:val="TAL"/>
              <w:rPr>
                <w:lang w:val="de-DE"/>
              </w:rPr>
            </w:pPr>
            <w:r>
              <w:rPr>
                <w:lang w:val="de-DE"/>
              </w:rPr>
              <w:t>type: UtraCellId</w:t>
            </w:r>
          </w:p>
          <w:p w14:paraId="14068A73" w14:textId="77777777" w:rsidR="00375E14" w:rsidRDefault="00375E14" w:rsidP="00375E14">
            <w:pPr>
              <w:pStyle w:val="TAL"/>
              <w:rPr>
                <w:lang w:val="de-DE"/>
              </w:rPr>
            </w:pPr>
            <w:r>
              <w:rPr>
                <w:lang w:val="de-DE"/>
              </w:rPr>
              <w:t>multiplicity: 1..32</w:t>
            </w:r>
          </w:p>
          <w:p w14:paraId="59FA15AC" w14:textId="77777777" w:rsidR="00375E14" w:rsidRDefault="00375E14" w:rsidP="00375E14">
            <w:pPr>
              <w:pStyle w:val="TAL"/>
              <w:rPr>
                <w:lang w:val="de-DE"/>
              </w:rPr>
            </w:pPr>
            <w:r>
              <w:rPr>
                <w:lang w:val="de-DE"/>
              </w:rPr>
              <w:t>isOrdered: False</w:t>
            </w:r>
          </w:p>
          <w:p w14:paraId="6A1E54A7" w14:textId="77777777" w:rsidR="00375E14" w:rsidRDefault="00375E14" w:rsidP="00375E14">
            <w:pPr>
              <w:pStyle w:val="TAL"/>
              <w:rPr>
                <w:lang w:val="de-DE"/>
              </w:rPr>
            </w:pPr>
            <w:r>
              <w:rPr>
                <w:lang w:val="de-DE"/>
              </w:rPr>
              <w:t>isUnique: True</w:t>
            </w:r>
          </w:p>
          <w:p w14:paraId="28A27D76" w14:textId="77777777" w:rsidR="00375E14" w:rsidRDefault="00375E14" w:rsidP="00375E14">
            <w:pPr>
              <w:pStyle w:val="TAL"/>
              <w:rPr>
                <w:lang w:val="de-DE"/>
              </w:rPr>
            </w:pPr>
            <w:r>
              <w:rPr>
                <w:lang w:val="de-DE"/>
              </w:rPr>
              <w:t>defaultValue: None</w:t>
            </w:r>
          </w:p>
          <w:p w14:paraId="0D88EAF1" w14:textId="7CB3D5D4" w:rsidR="00375E14" w:rsidRPr="0061649B" w:rsidRDefault="00375E14" w:rsidP="00375E14">
            <w:pPr>
              <w:pStyle w:val="TAL"/>
            </w:pPr>
            <w:r>
              <w:rPr>
                <w:lang w:val="de-DE"/>
              </w:rPr>
              <w:t>isNullable: False</w:t>
            </w:r>
          </w:p>
        </w:tc>
      </w:tr>
      <w:tr w:rsidR="00375E14" w:rsidRPr="00B26339" w14:paraId="7C79497B" w14:textId="77777777" w:rsidTr="00EB2759">
        <w:trPr>
          <w:cantSplit/>
          <w:jc w:val="center"/>
        </w:trPr>
        <w:tc>
          <w:tcPr>
            <w:tcW w:w="2547" w:type="dxa"/>
          </w:tcPr>
          <w:p w14:paraId="119D571B" w14:textId="0DED7D48" w:rsidR="00375E14" w:rsidRPr="00202D71" w:rsidRDefault="00375E14" w:rsidP="00375E14">
            <w:pPr>
              <w:pStyle w:val="TAL"/>
              <w:rPr>
                <w:rFonts w:cs="Arial"/>
                <w:szCs w:val="18"/>
              </w:rPr>
            </w:pPr>
            <w:r w:rsidRPr="0061649B">
              <w:rPr>
                <w:rFonts w:cs="Arial"/>
                <w:szCs w:val="18"/>
              </w:rPr>
              <w:t>eutraCellIdList</w:t>
            </w:r>
          </w:p>
        </w:tc>
        <w:tc>
          <w:tcPr>
            <w:tcW w:w="5245" w:type="dxa"/>
          </w:tcPr>
          <w:p w14:paraId="6AEBEF19" w14:textId="77777777" w:rsidR="00375E14" w:rsidRPr="0061649B" w:rsidRDefault="00375E14" w:rsidP="00375E14">
            <w:pPr>
              <w:pStyle w:val="TAL"/>
              <w:rPr>
                <w:rFonts w:cs="Arial"/>
                <w:szCs w:val="18"/>
              </w:rPr>
            </w:pPr>
            <w:r w:rsidRPr="0061649B">
              <w:rPr>
                <w:rFonts w:cs="Arial"/>
                <w:szCs w:val="18"/>
              </w:rPr>
              <w:t>List of E-UTRAN cells identified by E-UTRAN-CGI</w:t>
            </w:r>
          </w:p>
          <w:p w14:paraId="784077E8" w14:textId="77777777" w:rsidR="00375E14" w:rsidRPr="0061649B" w:rsidRDefault="00375E14" w:rsidP="00375E14">
            <w:pPr>
              <w:pStyle w:val="TAL"/>
              <w:rPr>
                <w:rFonts w:cs="Arial"/>
                <w:szCs w:val="18"/>
              </w:rPr>
            </w:pPr>
          </w:p>
          <w:p w14:paraId="5C237003" w14:textId="5C44F9CA" w:rsidR="00375E14" w:rsidRPr="0061649B" w:rsidRDefault="00375E14" w:rsidP="00375E14">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375E14" w:rsidRPr="0061649B" w:rsidRDefault="00375E14" w:rsidP="00375E14">
            <w:pPr>
              <w:pStyle w:val="TAL"/>
            </w:pPr>
            <w:r w:rsidRPr="0061649B">
              <w:t>type: EutraCellId</w:t>
            </w:r>
          </w:p>
          <w:p w14:paraId="053F216B"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61F1B380" w14:textId="77777777" w:rsidR="00375E14" w:rsidRPr="0061649B" w:rsidRDefault="00375E14" w:rsidP="00375E14">
            <w:pPr>
              <w:pStyle w:val="TAL"/>
            </w:pPr>
            <w:r w:rsidRPr="0061649B">
              <w:t>isOrdered: False</w:t>
            </w:r>
          </w:p>
          <w:p w14:paraId="10802718" w14:textId="77777777" w:rsidR="00375E14" w:rsidRPr="0061649B" w:rsidRDefault="00375E14" w:rsidP="00375E14">
            <w:pPr>
              <w:pStyle w:val="TAL"/>
            </w:pPr>
            <w:r w:rsidRPr="0061649B">
              <w:t>isUnique: True</w:t>
            </w:r>
          </w:p>
          <w:p w14:paraId="1F688549" w14:textId="35D0C013" w:rsidR="00375E14" w:rsidRPr="0061649B" w:rsidRDefault="00375E14" w:rsidP="00375E14">
            <w:pPr>
              <w:pStyle w:val="TAL"/>
            </w:pPr>
            <w:r w:rsidRPr="0061649B">
              <w:t>defaultValue: None</w:t>
            </w:r>
          </w:p>
          <w:p w14:paraId="568D0EB0" w14:textId="07CDF287" w:rsidR="00375E14" w:rsidRPr="0061649B" w:rsidRDefault="00375E14" w:rsidP="00375E14">
            <w:pPr>
              <w:pStyle w:val="TAL"/>
            </w:pPr>
            <w:r w:rsidRPr="0061649B">
              <w:t>isNullable: False</w:t>
            </w:r>
          </w:p>
        </w:tc>
      </w:tr>
      <w:tr w:rsidR="00375E14" w:rsidRPr="00B26339" w14:paraId="429DA9F3" w14:textId="77777777" w:rsidTr="00EB2759">
        <w:trPr>
          <w:cantSplit/>
          <w:jc w:val="center"/>
        </w:trPr>
        <w:tc>
          <w:tcPr>
            <w:tcW w:w="2547" w:type="dxa"/>
          </w:tcPr>
          <w:p w14:paraId="5404E1D4" w14:textId="02DDD095" w:rsidR="00375E14" w:rsidRPr="00202D71" w:rsidRDefault="00375E14" w:rsidP="00375E14">
            <w:pPr>
              <w:pStyle w:val="TAL"/>
              <w:rPr>
                <w:rFonts w:cs="Arial"/>
                <w:szCs w:val="18"/>
              </w:rPr>
            </w:pPr>
            <w:r w:rsidRPr="0061649B">
              <w:rPr>
                <w:rFonts w:cs="Arial"/>
                <w:szCs w:val="18"/>
              </w:rPr>
              <w:t>nrCellIdList</w:t>
            </w:r>
          </w:p>
        </w:tc>
        <w:tc>
          <w:tcPr>
            <w:tcW w:w="5245" w:type="dxa"/>
          </w:tcPr>
          <w:p w14:paraId="129785B3" w14:textId="77777777" w:rsidR="00375E14" w:rsidRPr="0061649B" w:rsidRDefault="00375E14" w:rsidP="00375E14">
            <w:pPr>
              <w:pStyle w:val="TAL"/>
              <w:rPr>
                <w:rFonts w:cs="Arial"/>
                <w:szCs w:val="18"/>
              </w:rPr>
            </w:pPr>
            <w:r w:rsidRPr="0061649B">
              <w:rPr>
                <w:rFonts w:cs="Arial"/>
                <w:szCs w:val="18"/>
              </w:rPr>
              <w:t>List of NR cells identified by NG-RAN CGI</w:t>
            </w:r>
          </w:p>
          <w:p w14:paraId="59F0E5E4" w14:textId="77777777" w:rsidR="00375E14" w:rsidRPr="0061649B" w:rsidRDefault="00375E14" w:rsidP="00375E14">
            <w:pPr>
              <w:pStyle w:val="TAL"/>
              <w:rPr>
                <w:rFonts w:cs="Arial"/>
                <w:szCs w:val="18"/>
              </w:rPr>
            </w:pPr>
          </w:p>
          <w:p w14:paraId="5A585C74" w14:textId="09B03FB6" w:rsidR="00375E14" w:rsidRPr="0061649B" w:rsidRDefault="00375E14" w:rsidP="00375E14">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375E14" w:rsidRPr="0061649B" w:rsidRDefault="00375E14" w:rsidP="00375E14">
            <w:pPr>
              <w:pStyle w:val="TAL"/>
            </w:pPr>
            <w:r w:rsidRPr="0061649B">
              <w:t>type: NrCellId</w:t>
            </w:r>
          </w:p>
          <w:p w14:paraId="233E5C7D" w14:textId="77777777" w:rsidR="00375E14" w:rsidRPr="0061649B" w:rsidRDefault="00375E14" w:rsidP="00375E14">
            <w:pPr>
              <w:pStyle w:val="TAL"/>
            </w:pPr>
            <w:r w:rsidRPr="0061649B">
              <w:t xml:space="preserve">multiplicity: </w:t>
            </w:r>
            <w:proofErr w:type="gramStart"/>
            <w:r w:rsidRPr="0061649B">
              <w:t>1..</w:t>
            </w:r>
            <w:proofErr w:type="gramEnd"/>
            <w:r w:rsidRPr="0061649B">
              <w:t>32</w:t>
            </w:r>
          </w:p>
          <w:p w14:paraId="2A6EDB1D" w14:textId="77777777" w:rsidR="00375E14" w:rsidRPr="0061649B" w:rsidRDefault="00375E14" w:rsidP="00375E14">
            <w:pPr>
              <w:pStyle w:val="TAL"/>
            </w:pPr>
            <w:r w:rsidRPr="0061649B">
              <w:t>isOrdered: False</w:t>
            </w:r>
          </w:p>
          <w:p w14:paraId="79D8A7BF" w14:textId="77777777" w:rsidR="00375E14" w:rsidRPr="0061649B" w:rsidRDefault="00375E14" w:rsidP="00375E14">
            <w:pPr>
              <w:pStyle w:val="TAL"/>
            </w:pPr>
            <w:r w:rsidRPr="0061649B">
              <w:t>isUnique: True</w:t>
            </w:r>
          </w:p>
          <w:p w14:paraId="07A83DC8" w14:textId="24657883" w:rsidR="00375E14" w:rsidRPr="0061649B" w:rsidRDefault="00375E14" w:rsidP="00375E14">
            <w:pPr>
              <w:pStyle w:val="TAL"/>
            </w:pPr>
            <w:r w:rsidRPr="0061649B">
              <w:t>defaultValue: None</w:t>
            </w:r>
          </w:p>
          <w:p w14:paraId="0ADFB133" w14:textId="5C56CAA4" w:rsidR="00375E14" w:rsidRPr="0061649B" w:rsidRDefault="00375E14" w:rsidP="00375E14">
            <w:pPr>
              <w:pStyle w:val="TAL"/>
            </w:pPr>
            <w:r w:rsidRPr="0061649B">
              <w:t>isNullable: False</w:t>
            </w:r>
          </w:p>
        </w:tc>
      </w:tr>
      <w:tr w:rsidR="00375E14" w:rsidRPr="00B26339" w14:paraId="5E82F1DE" w14:textId="77777777" w:rsidTr="00EB2759">
        <w:trPr>
          <w:cantSplit/>
          <w:jc w:val="center"/>
        </w:trPr>
        <w:tc>
          <w:tcPr>
            <w:tcW w:w="2547" w:type="dxa"/>
          </w:tcPr>
          <w:p w14:paraId="358DA080" w14:textId="08A8DD22" w:rsidR="00375E14" w:rsidRPr="00202D71" w:rsidRDefault="00375E14" w:rsidP="00375E14">
            <w:pPr>
              <w:pStyle w:val="TAL"/>
              <w:rPr>
                <w:rFonts w:cs="Arial"/>
                <w:szCs w:val="18"/>
              </w:rPr>
            </w:pPr>
            <w:r w:rsidRPr="0061649B">
              <w:rPr>
                <w:rFonts w:cs="Arial"/>
                <w:szCs w:val="18"/>
              </w:rPr>
              <w:t>tacList</w:t>
            </w:r>
          </w:p>
        </w:tc>
        <w:tc>
          <w:tcPr>
            <w:tcW w:w="5245" w:type="dxa"/>
          </w:tcPr>
          <w:p w14:paraId="513815E0" w14:textId="77777777" w:rsidR="00375E14" w:rsidRPr="0061649B" w:rsidRDefault="00375E14" w:rsidP="00375E14">
            <w:pPr>
              <w:pStyle w:val="TAL"/>
              <w:rPr>
                <w:rFonts w:cs="Arial"/>
                <w:szCs w:val="18"/>
              </w:rPr>
            </w:pPr>
            <w:r w:rsidRPr="0061649B">
              <w:rPr>
                <w:rFonts w:cs="Arial"/>
                <w:szCs w:val="18"/>
              </w:rPr>
              <w:t>Tracking Area Code list</w:t>
            </w:r>
          </w:p>
          <w:p w14:paraId="6FAC18E0" w14:textId="77777777" w:rsidR="00375E14" w:rsidRPr="0061649B" w:rsidRDefault="00375E14" w:rsidP="00375E14">
            <w:pPr>
              <w:pStyle w:val="TAL"/>
              <w:rPr>
                <w:rFonts w:cs="Arial"/>
                <w:szCs w:val="18"/>
                <w:lang w:eastAsia="zh-CN"/>
              </w:rPr>
            </w:pPr>
          </w:p>
          <w:p w14:paraId="384335CC" w14:textId="77777777" w:rsidR="00375E14" w:rsidRPr="0061649B" w:rsidRDefault="00375E14" w:rsidP="00375E14">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15532472" w14:textId="77777777" w:rsidR="00375E14" w:rsidRPr="0061649B" w:rsidRDefault="00375E14" w:rsidP="00375E14">
            <w:pPr>
              <w:pStyle w:val="TAL"/>
              <w:rPr>
                <w:szCs w:val="18"/>
              </w:rPr>
            </w:pPr>
          </w:p>
        </w:tc>
        <w:tc>
          <w:tcPr>
            <w:tcW w:w="1984" w:type="dxa"/>
          </w:tcPr>
          <w:p w14:paraId="0573A6A9" w14:textId="77777777" w:rsidR="00375E14" w:rsidRPr="0061649B" w:rsidRDefault="00375E14" w:rsidP="00375E14">
            <w:pPr>
              <w:pStyle w:val="TAL"/>
            </w:pPr>
            <w:r w:rsidRPr="0061649B">
              <w:t>type: Tac</w:t>
            </w:r>
          </w:p>
          <w:p w14:paraId="40CD42D0"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1D88FFDB" w14:textId="77777777" w:rsidR="00375E14" w:rsidRPr="0061649B" w:rsidRDefault="00375E14" w:rsidP="00375E14">
            <w:pPr>
              <w:pStyle w:val="TAL"/>
            </w:pPr>
            <w:r w:rsidRPr="0061649B">
              <w:t>isOrdered: False</w:t>
            </w:r>
          </w:p>
          <w:p w14:paraId="2BCC2351" w14:textId="77777777" w:rsidR="00375E14" w:rsidRPr="0061649B" w:rsidRDefault="00375E14" w:rsidP="00375E14">
            <w:pPr>
              <w:pStyle w:val="TAL"/>
            </w:pPr>
            <w:r w:rsidRPr="0061649B">
              <w:t>isUnique: True</w:t>
            </w:r>
          </w:p>
          <w:p w14:paraId="51739B17" w14:textId="63CD0ABC" w:rsidR="00375E14" w:rsidRPr="0061649B" w:rsidRDefault="00375E14" w:rsidP="00375E14">
            <w:pPr>
              <w:pStyle w:val="TAL"/>
            </w:pPr>
            <w:r w:rsidRPr="0061649B">
              <w:t>defaultValue: None</w:t>
            </w:r>
          </w:p>
          <w:p w14:paraId="31A9EA01" w14:textId="5B1191D4" w:rsidR="00375E14" w:rsidRPr="0061649B" w:rsidRDefault="00375E14" w:rsidP="00375E14">
            <w:pPr>
              <w:pStyle w:val="TAL"/>
            </w:pPr>
            <w:r w:rsidRPr="0061649B">
              <w:t>isNullable: False</w:t>
            </w:r>
          </w:p>
        </w:tc>
      </w:tr>
      <w:tr w:rsidR="00375E14" w:rsidRPr="00B26339" w14:paraId="1AB4A0B6" w14:textId="77777777" w:rsidTr="00EB2759">
        <w:trPr>
          <w:cantSplit/>
          <w:jc w:val="center"/>
        </w:trPr>
        <w:tc>
          <w:tcPr>
            <w:tcW w:w="2547" w:type="dxa"/>
          </w:tcPr>
          <w:p w14:paraId="6085B2C1" w14:textId="4C144F00" w:rsidR="00375E14" w:rsidRPr="00202D71" w:rsidRDefault="00375E14" w:rsidP="00375E14">
            <w:pPr>
              <w:pStyle w:val="TAL"/>
              <w:rPr>
                <w:rFonts w:cs="Arial"/>
                <w:szCs w:val="18"/>
              </w:rPr>
            </w:pPr>
            <w:r w:rsidRPr="0061649B">
              <w:rPr>
                <w:rFonts w:cs="Arial"/>
                <w:szCs w:val="18"/>
              </w:rPr>
              <w:t>taiList</w:t>
            </w:r>
          </w:p>
        </w:tc>
        <w:tc>
          <w:tcPr>
            <w:tcW w:w="5245" w:type="dxa"/>
          </w:tcPr>
          <w:p w14:paraId="42279CCD" w14:textId="77777777" w:rsidR="00375E14" w:rsidRPr="0061649B" w:rsidRDefault="00375E14" w:rsidP="00375E14">
            <w:pPr>
              <w:pStyle w:val="TAL"/>
              <w:rPr>
                <w:rFonts w:cs="Arial"/>
                <w:szCs w:val="18"/>
              </w:rPr>
            </w:pPr>
            <w:r w:rsidRPr="0061649B">
              <w:rPr>
                <w:rFonts w:cs="Arial"/>
                <w:szCs w:val="18"/>
              </w:rPr>
              <w:t>Tracking Area Identity list</w:t>
            </w:r>
          </w:p>
          <w:p w14:paraId="04B72A3C" w14:textId="77777777" w:rsidR="00375E14" w:rsidRPr="0061649B" w:rsidRDefault="00375E14" w:rsidP="00375E14">
            <w:pPr>
              <w:pStyle w:val="TAL"/>
              <w:rPr>
                <w:rFonts w:cs="Arial"/>
                <w:szCs w:val="18"/>
                <w:lang w:eastAsia="zh-CN"/>
              </w:rPr>
            </w:pPr>
          </w:p>
          <w:p w14:paraId="01DBF766" w14:textId="77777777" w:rsidR="00375E14" w:rsidRPr="0061649B" w:rsidRDefault="00375E14" w:rsidP="00375E14">
            <w:pPr>
              <w:pStyle w:val="TAL"/>
              <w:rPr>
                <w:rFonts w:cs="Arial"/>
                <w:szCs w:val="18"/>
              </w:rPr>
            </w:pPr>
            <w:r w:rsidRPr="0061649B">
              <w:rPr>
                <w:rFonts w:cs="Arial"/>
                <w:szCs w:val="18"/>
                <w:lang w:eastAsia="zh-CN"/>
              </w:rPr>
              <w:t>allowedValues:</w:t>
            </w:r>
            <w:r w:rsidRPr="0061649B">
              <w:rPr>
                <w:rFonts w:cs="Arial"/>
                <w:szCs w:val="18"/>
              </w:rPr>
              <w:t xml:space="preserve"> As defined by the data </w:t>
            </w:r>
            <w:proofErr w:type="gramStart"/>
            <w:r w:rsidRPr="0061649B">
              <w:rPr>
                <w:rFonts w:cs="Arial"/>
                <w:szCs w:val="18"/>
              </w:rPr>
              <w:t>type</w:t>
            </w:r>
            <w:proofErr w:type="gramEnd"/>
          </w:p>
          <w:p w14:paraId="04277F8B" w14:textId="77777777" w:rsidR="00375E14" w:rsidRPr="0061649B" w:rsidRDefault="00375E14" w:rsidP="00375E14">
            <w:pPr>
              <w:pStyle w:val="TAL"/>
              <w:rPr>
                <w:szCs w:val="18"/>
              </w:rPr>
            </w:pPr>
          </w:p>
        </w:tc>
        <w:tc>
          <w:tcPr>
            <w:tcW w:w="1984" w:type="dxa"/>
          </w:tcPr>
          <w:p w14:paraId="6EAEAEFC" w14:textId="77777777" w:rsidR="00375E14" w:rsidRPr="0061649B" w:rsidRDefault="00375E14" w:rsidP="00375E14">
            <w:pPr>
              <w:pStyle w:val="TAL"/>
            </w:pPr>
            <w:r w:rsidRPr="0061649B">
              <w:t>type: Tai</w:t>
            </w:r>
          </w:p>
          <w:p w14:paraId="3E7BFCD3" w14:textId="77777777" w:rsidR="00375E14" w:rsidRPr="0061649B" w:rsidRDefault="00375E14" w:rsidP="00375E14">
            <w:pPr>
              <w:pStyle w:val="TAL"/>
            </w:pPr>
            <w:r w:rsidRPr="0061649B">
              <w:t xml:space="preserve">multiplicity: </w:t>
            </w:r>
            <w:proofErr w:type="gramStart"/>
            <w:r w:rsidRPr="0061649B">
              <w:t>1..</w:t>
            </w:r>
            <w:proofErr w:type="gramEnd"/>
            <w:r w:rsidRPr="0061649B">
              <w:t>8</w:t>
            </w:r>
          </w:p>
          <w:p w14:paraId="359EFE33" w14:textId="77777777" w:rsidR="00375E14" w:rsidRPr="0061649B" w:rsidRDefault="00375E14" w:rsidP="00375E14">
            <w:pPr>
              <w:pStyle w:val="TAL"/>
            </w:pPr>
            <w:r w:rsidRPr="0061649B">
              <w:t>isOrdered: False</w:t>
            </w:r>
          </w:p>
          <w:p w14:paraId="2F8AB24F" w14:textId="77777777" w:rsidR="00375E14" w:rsidRPr="0061649B" w:rsidRDefault="00375E14" w:rsidP="00375E14">
            <w:pPr>
              <w:pStyle w:val="TAL"/>
            </w:pPr>
            <w:r w:rsidRPr="0061649B">
              <w:t>isUnique: True</w:t>
            </w:r>
          </w:p>
          <w:p w14:paraId="76E75AFC" w14:textId="4C21C3A2" w:rsidR="00375E14" w:rsidRPr="0061649B" w:rsidRDefault="00375E14" w:rsidP="00375E14">
            <w:pPr>
              <w:pStyle w:val="TAL"/>
            </w:pPr>
            <w:r w:rsidRPr="0061649B">
              <w:t>defaultValue: None</w:t>
            </w:r>
          </w:p>
          <w:p w14:paraId="7A549A69" w14:textId="249A7108" w:rsidR="00375E14" w:rsidRPr="0061649B" w:rsidRDefault="00375E14" w:rsidP="00375E14">
            <w:pPr>
              <w:pStyle w:val="TAL"/>
            </w:pPr>
            <w:r w:rsidRPr="0061649B">
              <w:t>isNullable: False</w:t>
            </w:r>
          </w:p>
        </w:tc>
      </w:tr>
      <w:tr w:rsidR="00375E14" w:rsidRPr="00B26339" w14:paraId="3C8FA767" w14:textId="77777777" w:rsidTr="00EB2759">
        <w:trPr>
          <w:cantSplit/>
          <w:jc w:val="center"/>
        </w:trPr>
        <w:tc>
          <w:tcPr>
            <w:tcW w:w="2547" w:type="dxa"/>
          </w:tcPr>
          <w:p w14:paraId="1E86359E" w14:textId="53EF0092" w:rsidR="00375E14" w:rsidRPr="00202D71" w:rsidRDefault="00375E14" w:rsidP="00375E14">
            <w:pPr>
              <w:pStyle w:val="TAL"/>
              <w:rPr>
                <w:rFonts w:cs="Arial"/>
                <w:szCs w:val="18"/>
              </w:rPr>
            </w:pPr>
            <w:r w:rsidRPr="0061649B">
              <w:rPr>
                <w:rFonts w:cs="Arial"/>
                <w:szCs w:val="18"/>
              </w:rPr>
              <w:t>mbsfnAreaId</w:t>
            </w:r>
          </w:p>
        </w:tc>
        <w:tc>
          <w:tcPr>
            <w:tcW w:w="5245" w:type="dxa"/>
          </w:tcPr>
          <w:p w14:paraId="12F5B184" w14:textId="77777777" w:rsidR="00375E14" w:rsidRPr="0061649B" w:rsidRDefault="00375E14" w:rsidP="00375E14">
            <w:pPr>
              <w:pStyle w:val="TAL"/>
              <w:rPr>
                <w:rFonts w:cs="Arial"/>
                <w:szCs w:val="18"/>
              </w:rPr>
            </w:pPr>
            <w:r w:rsidRPr="0061649B">
              <w:rPr>
                <w:rFonts w:cs="Arial"/>
                <w:szCs w:val="18"/>
              </w:rPr>
              <w:t>MBSFN Area Identifier</w:t>
            </w:r>
          </w:p>
          <w:p w14:paraId="76A7CB93" w14:textId="77777777" w:rsidR="00375E14" w:rsidRPr="0061649B" w:rsidRDefault="00375E14" w:rsidP="00375E14">
            <w:pPr>
              <w:pStyle w:val="TAL"/>
              <w:rPr>
                <w:rFonts w:cs="Arial"/>
                <w:szCs w:val="18"/>
              </w:rPr>
            </w:pPr>
          </w:p>
          <w:p w14:paraId="1DC3BD86" w14:textId="1E39B034" w:rsidR="00375E14" w:rsidRPr="0061649B" w:rsidRDefault="00375E14" w:rsidP="00375E14">
            <w:pPr>
              <w:pStyle w:val="TAL"/>
              <w:rPr>
                <w:szCs w:val="18"/>
              </w:rPr>
            </w:pPr>
            <w:r w:rsidRPr="0061649B">
              <w:rPr>
                <w:rFonts w:cs="Arial"/>
                <w:szCs w:val="18"/>
              </w:rPr>
              <w:t>AllowedValues: 1, 2, …</w:t>
            </w:r>
          </w:p>
        </w:tc>
        <w:tc>
          <w:tcPr>
            <w:tcW w:w="1984" w:type="dxa"/>
          </w:tcPr>
          <w:p w14:paraId="262980A7" w14:textId="77777777" w:rsidR="00375E14" w:rsidRPr="0061649B" w:rsidRDefault="00375E14" w:rsidP="00375E14">
            <w:pPr>
              <w:pStyle w:val="TAL"/>
            </w:pPr>
            <w:r w:rsidRPr="0061649B">
              <w:t>type: Integer</w:t>
            </w:r>
          </w:p>
          <w:p w14:paraId="21393E44" w14:textId="77777777" w:rsidR="00375E14" w:rsidRPr="0061649B" w:rsidRDefault="00375E14" w:rsidP="00375E14">
            <w:pPr>
              <w:pStyle w:val="TAL"/>
            </w:pPr>
            <w:r w:rsidRPr="0061649B">
              <w:t>multiplicity: 1</w:t>
            </w:r>
          </w:p>
          <w:p w14:paraId="2C168800" w14:textId="77777777" w:rsidR="00375E14" w:rsidRPr="0061649B" w:rsidRDefault="00375E14" w:rsidP="00375E14">
            <w:pPr>
              <w:pStyle w:val="TAL"/>
            </w:pPr>
            <w:r w:rsidRPr="0061649B">
              <w:t>isOrdered: N/A</w:t>
            </w:r>
          </w:p>
          <w:p w14:paraId="776C44E8" w14:textId="77777777" w:rsidR="00375E14" w:rsidRPr="0061649B" w:rsidRDefault="00375E14" w:rsidP="00375E14">
            <w:pPr>
              <w:pStyle w:val="TAL"/>
            </w:pPr>
            <w:r w:rsidRPr="0061649B">
              <w:t>isUnique: N/A</w:t>
            </w:r>
          </w:p>
          <w:p w14:paraId="0F9C817A" w14:textId="465B08ED" w:rsidR="00375E14" w:rsidRPr="0061649B" w:rsidRDefault="00375E14" w:rsidP="00375E14">
            <w:pPr>
              <w:pStyle w:val="TAL"/>
            </w:pPr>
            <w:r w:rsidRPr="0061649B">
              <w:t>defaultValue: None</w:t>
            </w:r>
          </w:p>
          <w:p w14:paraId="794A9053" w14:textId="021FEF47" w:rsidR="00375E14" w:rsidRPr="0061649B" w:rsidRDefault="00375E14" w:rsidP="00375E14">
            <w:pPr>
              <w:pStyle w:val="TAL"/>
            </w:pPr>
            <w:r w:rsidRPr="0061649B">
              <w:t>isNullable: False</w:t>
            </w:r>
          </w:p>
        </w:tc>
      </w:tr>
      <w:tr w:rsidR="00375E14" w:rsidRPr="00B26339" w14:paraId="105B3044" w14:textId="77777777" w:rsidTr="00EB2759">
        <w:trPr>
          <w:cantSplit/>
          <w:jc w:val="center"/>
        </w:trPr>
        <w:tc>
          <w:tcPr>
            <w:tcW w:w="2547" w:type="dxa"/>
          </w:tcPr>
          <w:p w14:paraId="6E15FFF1" w14:textId="1E2B34FC" w:rsidR="00375E14" w:rsidRPr="00202D71" w:rsidRDefault="00375E14" w:rsidP="00375E14">
            <w:pPr>
              <w:pStyle w:val="TAL"/>
              <w:rPr>
                <w:rFonts w:cs="Arial"/>
                <w:szCs w:val="18"/>
              </w:rPr>
            </w:pPr>
            <w:r w:rsidRPr="0061649B">
              <w:rPr>
                <w:rFonts w:cs="Arial"/>
                <w:szCs w:val="18"/>
              </w:rPr>
              <w:t>earfcn</w:t>
            </w:r>
          </w:p>
        </w:tc>
        <w:tc>
          <w:tcPr>
            <w:tcW w:w="5245" w:type="dxa"/>
          </w:tcPr>
          <w:p w14:paraId="7A9C783E" w14:textId="77777777" w:rsidR="00375E14" w:rsidRPr="0061649B" w:rsidRDefault="00375E14" w:rsidP="00375E14">
            <w:pPr>
              <w:pStyle w:val="TAL"/>
              <w:rPr>
                <w:rFonts w:cs="Arial"/>
                <w:szCs w:val="18"/>
              </w:rPr>
            </w:pPr>
            <w:r w:rsidRPr="0061649B">
              <w:rPr>
                <w:rFonts w:cs="Arial"/>
                <w:szCs w:val="18"/>
              </w:rPr>
              <w:t xml:space="preserve">Carrier Frequency </w:t>
            </w:r>
          </w:p>
          <w:p w14:paraId="5FBDEB6A" w14:textId="77777777" w:rsidR="00375E14" w:rsidRPr="0061649B" w:rsidRDefault="00375E14" w:rsidP="00375E14">
            <w:pPr>
              <w:pStyle w:val="TAL"/>
              <w:rPr>
                <w:rFonts w:cs="Arial"/>
                <w:szCs w:val="18"/>
              </w:rPr>
            </w:pPr>
          </w:p>
          <w:p w14:paraId="5D08C579" w14:textId="13FD3C51" w:rsidR="00375E14" w:rsidRPr="0061649B" w:rsidRDefault="00375E14" w:rsidP="00375E14">
            <w:pPr>
              <w:pStyle w:val="TAL"/>
              <w:rPr>
                <w:szCs w:val="18"/>
              </w:rPr>
            </w:pPr>
            <w:r w:rsidRPr="0061649B">
              <w:rPr>
                <w:rFonts w:cs="Arial"/>
                <w:szCs w:val="18"/>
              </w:rPr>
              <w:t>AllowedValues: 1, 2, …</w:t>
            </w:r>
          </w:p>
        </w:tc>
        <w:tc>
          <w:tcPr>
            <w:tcW w:w="1984" w:type="dxa"/>
          </w:tcPr>
          <w:p w14:paraId="74FFBE19" w14:textId="77777777" w:rsidR="00375E14" w:rsidRPr="0061649B" w:rsidRDefault="00375E14" w:rsidP="00375E14">
            <w:pPr>
              <w:pStyle w:val="TAL"/>
            </w:pPr>
            <w:r w:rsidRPr="0061649B">
              <w:t>type: Integer</w:t>
            </w:r>
          </w:p>
          <w:p w14:paraId="122CBAA6" w14:textId="77777777" w:rsidR="00375E14" w:rsidRPr="0061649B" w:rsidRDefault="00375E14" w:rsidP="00375E14">
            <w:pPr>
              <w:pStyle w:val="TAL"/>
            </w:pPr>
            <w:r w:rsidRPr="0061649B">
              <w:t>multiplicity: 1</w:t>
            </w:r>
          </w:p>
          <w:p w14:paraId="590125A1" w14:textId="77777777" w:rsidR="00375E14" w:rsidRPr="0061649B" w:rsidRDefault="00375E14" w:rsidP="00375E14">
            <w:pPr>
              <w:pStyle w:val="TAL"/>
            </w:pPr>
            <w:r w:rsidRPr="0061649B">
              <w:t>isOrdered: N/A</w:t>
            </w:r>
          </w:p>
          <w:p w14:paraId="1C0D7B97" w14:textId="77777777" w:rsidR="00375E14" w:rsidRPr="0061649B" w:rsidRDefault="00375E14" w:rsidP="00375E14">
            <w:pPr>
              <w:pStyle w:val="TAL"/>
            </w:pPr>
            <w:r w:rsidRPr="0061649B">
              <w:t>isUnique: N/A</w:t>
            </w:r>
          </w:p>
          <w:p w14:paraId="4C4B0B20" w14:textId="2D72353B" w:rsidR="00375E14" w:rsidRPr="0061649B" w:rsidRDefault="00375E14" w:rsidP="00375E14">
            <w:pPr>
              <w:pStyle w:val="TAL"/>
            </w:pPr>
            <w:r w:rsidRPr="0061649B">
              <w:t>defaultValue: None</w:t>
            </w:r>
          </w:p>
          <w:p w14:paraId="348C95CA" w14:textId="75F69819" w:rsidR="00375E14" w:rsidRPr="0061649B" w:rsidRDefault="00375E14" w:rsidP="00375E14">
            <w:pPr>
              <w:pStyle w:val="TAL"/>
            </w:pPr>
            <w:r w:rsidRPr="0061649B">
              <w:t>isNullable: False</w:t>
            </w:r>
          </w:p>
        </w:tc>
      </w:tr>
      <w:tr w:rsidR="00375E14" w:rsidRPr="00B26339" w14:paraId="004FC5F3" w14:textId="77777777" w:rsidTr="00EB2759">
        <w:trPr>
          <w:cantSplit/>
          <w:jc w:val="center"/>
        </w:trPr>
        <w:tc>
          <w:tcPr>
            <w:tcW w:w="2547" w:type="dxa"/>
          </w:tcPr>
          <w:p w14:paraId="277AA76C" w14:textId="069ECF34" w:rsidR="00375E14" w:rsidRPr="0061649B" w:rsidRDefault="00375E14" w:rsidP="00375E14">
            <w:pPr>
              <w:pStyle w:val="TAL"/>
              <w:rPr>
                <w:rFonts w:cs="Arial"/>
                <w:szCs w:val="18"/>
              </w:rPr>
            </w:pPr>
            <w:r w:rsidRPr="00B940D8">
              <w:rPr>
                <w:rFonts w:cs="Arial"/>
                <w:lang w:eastAsia="zh-CN"/>
              </w:rPr>
              <w:t>mnsLabel</w:t>
            </w:r>
          </w:p>
        </w:tc>
        <w:tc>
          <w:tcPr>
            <w:tcW w:w="5245" w:type="dxa"/>
          </w:tcPr>
          <w:p w14:paraId="2775AC6F" w14:textId="157F9FD6" w:rsidR="00375E14" w:rsidRPr="0061649B" w:rsidRDefault="00375E14" w:rsidP="00375E14">
            <w:pPr>
              <w:pStyle w:val="TAL"/>
              <w:rPr>
                <w:rFonts w:cs="Arial"/>
                <w:szCs w:val="18"/>
              </w:rPr>
            </w:pPr>
            <w:r w:rsidRPr="0061649B">
              <w:rPr>
                <w:lang w:eastAsia="de-DE"/>
              </w:rPr>
              <w:t>Human-readable name of management service.</w:t>
            </w:r>
          </w:p>
        </w:tc>
        <w:tc>
          <w:tcPr>
            <w:tcW w:w="1984" w:type="dxa"/>
          </w:tcPr>
          <w:p w14:paraId="5C239315" w14:textId="77777777" w:rsidR="00375E14" w:rsidRPr="0061649B" w:rsidRDefault="00375E14" w:rsidP="00375E14">
            <w:pPr>
              <w:pStyle w:val="TAL"/>
            </w:pPr>
            <w:r w:rsidRPr="0061649B">
              <w:t>type: String</w:t>
            </w:r>
          </w:p>
          <w:p w14:paraId="5BCE6B43" w14:textId="77777777" w:rsidR="00375E14" w:rsidRPr="0061649B" w:rsidRDefault="00375E14" w:rsidP="00375E14">
            <w:pPr>
              <w:pStyle w:val="TAL"/>
            </w:pPr>
            <w:r w:rsidRPr="0061649B">
              <w:t>multiplicity: 1</w:t>
            </w:r>
          </w:p>
          <w:p w14:paraId="18F5D2FE" w14:textId="77777777" w:rsidR="00375E14" w:rsidRPr="0061649B" w:rsidRDefault="00375E14" w:rsidP="00375E14">
            <w:pPr>
              <w:pStyle w:val="TAL"/>
            </w:pPr>
            <w:r w:rsidRPr="0061649B">
              <w:t>isOrdered: N/A</w:t>
            </w:r>
          </w:p>
          <w:p w14:paraId="29AC1219" w14:textId="77777777" w:rsidR="00375E14" w:rsidRPr="0061649B" w:rsidRDefault="00375E14" w:rsidP="00375E14">
            <w:pPr>
              <w:pStyle w:val="TAL"/>
            </w:pPr>
            <w:r w:rsidRPr="0061649B">
              <w:t>isUnique: N/A</w:t>
            </w:r>
          </w:p>
          <w:p w14:paraId="493F08EC" w14:textId="77777777" w:rsidR="00375E14" w:rsidRPr="0061649B" w:rsidRDefault="00375E14" w:rsidP="00375E14">
            <w:pPr>
              <w:pStyle w:val="TAL"/>
            </w:pPr>
            <w:r w:rsidRPr="0061649B">
              <w:t>defaultValue: None</w:t>
            </w:r>
          </w:p>
          <w:p w14:paraId="6864DBC3" w14:textId="12461649" w:rsidR="00375E14" w:rsidRPr="0061649B" w:rsidRDefault="00375E14" w:rsidP="00375E14">
            <w:pPr>
              <w:pStyle w:val="TAL"/>
            </w:pPr>
            <w:r w:rsidRPr="0061649B">
              <w:t>isNullable: False</w:t>
            </w:r>
          </w:p>
        </w:tc>
      </w:tr>
      <w:tr w:rsidR="00375E14" w:rsidRPr="00B26339" w14:paraId="57CFE724" w14:textId="77777777" w:rsidTr="00EB2759">
        <w:trPr>
          <w:cantSplit/>
          <w:jc w:val="center"/>
        </w:trPr>
        <w:tc>
          <w:tcPr>
            <w:tcW w:w="2547" w:type="dxa"/>
          </w:tcPr>
          <w:p w14:paraId="2F41F5A9" w14:textId="25D1AC1D" w:rsidR="00375E14" w:rsidRPr="0061649B" w:rsidRDefault="00375E14" w:rsidP="00375E14">
            <w:pPr>
              <w:pStyle w:val="TAL"/>
              <w:rPr>
                <w:rFonts w:cs="Arial"/>
                <w:szCs w:val="18"/>
              </w:rPr>
            </w:pPr>
            <w:r w:rsidRPr="00B940D8">
              <w:rPr>
                <w:rFonts w:cs="Arial"/>
                <w:lang w:eastAsia="zh-CN"/>
              </w:rPr>
              <w:t>mnsType</w:t>
            </w:r>
          </w:p>
        </w:tc>
        <w:tc>
          <w:tcPr>
            <w:tcW w:w="5245" w:type="dxa"/>
          </w:tcPr>
          <w:p w14:paraId="77C493D9" w14:textId="77777777" w:rsidR="00375E14" w:rsidRPr="0061649B" w:rsidRDefault="00375E14" w:rsidP="00375E14">
            <w:pPr>
              <w:pStyle w:val="TAL"/>
              <w:rPr>
                <w:lang w:eastAsia="de-DE"/>
              </w:rPr>
            </w:pPr>
            <w:r w:rsidRPr="0061649B">
              <w:rPr>
                <w:lang w:eastAsia="de-DE"/>
              </w:rPr>
              <w:t>Type of management service.</w:t>
            </w:r>
          </w:p>
          <w:p w14:paraId="4B68D854" w14:textId="77777777" w:rsidR="00375E14" w:rsidRPr="0061649B" w:rsidRDefault="00375E14" w:rsidP="00375E14">
            <w:pPr>
              <w:pStyle w:val="TAL"/>
              <w:rPr>
                <w:szCs w:val="18"/>
              </w:rPr>
            </w:pPr>
          </w:p>
          <w:p w14:paraId="107A302F" w14:textId="103FE8F5" w:rsidR="00375E14" w:rsidRPr="0061649B" w:rsidRDefault="00375E14" w:rsidP="00375E14">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375E14" w:rsidRPr="0061649B" w:rsidRDefault="00375E14" w:rsidP="00375E14">
            <w:pPr>
              <w:pStyle w:val="TAL"/>
            </w:pPr>
            <w:r w:rsidRPr="0061649B">
              <w:t>type: ENUM</w:t>
            </w:r>
          </w:p>
          <w:p w14:paraId="5BA57A72" w14:textId="77777777" w:rsidR="00375E14" w:rsidRPr="0061649B" w:rsidRDefault="00375E14" w:rsidP="00375E14">
            <w:pPr>
              <w:pStyle w:val="TAL"/>
            </w:pPr>
            <w:r w:rsidRPr="0061649B">
              <w:t>multiplicity: 1</w:t>
            </w:r>
          </w:p>
          <w:p w14:paraId="76575F12" w14:textId="77777777" w:rsidR="00375E14" w:rsidRPr="0061649B" w:rsidRDefault="00375E14" w:rsidP="00375E14">
            <w:pPr>
              <w:pStyle w:val="TAL"/>
            </w:pPr>
            <w:r w:rsidRPr="0061649B">
              <w:t>isOrdered: N/A</w:t>
            </w:r>
          </w:p>
          <w:p w14:paraId="10E738D1" w14:textId="77777777" w:rsidR="00375E14" w:rsidRPr="0061649B" w:rsidRDefault="00375E14" w:rsidP="00375E14">
            <w:pPr>
              <w:pStyle w:val="TAL"/>
            </w:pPr>
            <w:r w:rsidRPr="0061649B">
              <w:t>isUnique: N/A</w:t>
            </w:r>
          </w:p>
          <w:p w14:paraId="117B6665" w14:textId="77777777" w:rsidR="00375E14" w:rsidRPr="0061649B" w:rsidRDefault="00375E14" w:rsidP="00375E14">
            <w:pPr>
              <w:pStyle w:val="TAL"/>
            </w:pPr>
            <w:r w:rsidRPr="0061649B">
              <w:t>defaultValue: None</w:t>
            </w:r>
          </w:p>
          <w:p w14:paraId="3A97421B" w14:textId="4613FA92" w:rsidR="00375E14" w:rsidRPr="0061649B" w:rsidRDefault="00375E14" w:rsidP="00375E14">
            <w:pPr>
              <w:pStyle w:val="TAL"/>
            </w:pPr>
            <w:r w:rsidRPr="0061649B">
              <w:t>isNullable: False</w:t>
            </w:r>
          </w:p>
        </w:tc>
      </w:tr>
      <w:tr w:rsidR="00375E14" w:rsidRPr="00B26339" w14:paraId="2F69A557" w14:textId="77777777" w:rsidTr="00EB2759">
        <w:trPr>
          <w:cantSplit/>
          <w:jc w:val="center"/>
        </w:trPr>
        <w:tc>
          <w:tcPr>
            <w:tcW w:w="2547" w:type="dxa"/>
          </w:tcPr>
          <w:p w14:paraId="12A8BD4E" w14:textId="078090A1" w:rsidR="00375E14" w:rsidRPr="0061649B" w:rsidRDefault="00375E14" w:rsidP="00375E14">
            <w:pPr>
              <w:pStyle w:val="TAL"/>
              <w:rPr>
                <w:rFonts w:cs="Arial"/>
                <w:szCs w:val="18"/>
              </w:rPr>
            </w:pPr>
            <w:r w:rsidRPr="00B940D8">
              <w:rPr>
                <w:rFonts w:cs="Arial"/>
                <w:lang w:eastAsia="zh-CN"/>
              </w:rPr>
              <w:lastRenderedPageBreak/>
              <w:t>mnsVersion</w:t>
            </w:r>
          </w:p>
        </w:tc>
        <w:tc>
          <w:tcPr>
            <w:tcW w:w="5245" w:type="dxa"/>
          </w:tcPr>
          <w:p w14:paraId="6A391EF1" w14:textId="77777777" w:rsidR="00375E14" w:rsidRPr="00B940D8" w:rsidRDefault="00375E14" w:rsidP="00375E14">
            <w:pPr>
              <w:pStyle w:val="TAL"/>
              <w:rPr>
                <w:lang w:eastAsia="de-DE"/>
              </w:rPr>
            </w:pPr>
            <w:r w:rsidRPr="00B940D8">
              <w:rPr>
                <w:lang w:eastAsia="de-DE"/>
              </w:rPr>
              <w:t>Version of management service.</w:t>
            </w:r>
          </w:p>
          <w:p w14:paraId="2C64F512" w14:textId="77777777" w:rsidR="00375E14" w:rsidRPr="00B940D8" w:rsidRDefault="00375E14" w:rsidP="00375E14">
            <w:pPr>
              <w:pStyle w:val="TAL"/>
              <w:rPr>
                <w:sz w:val="20"/>
              </w:rPr>
            </w:pPr>
          </w:p>
          <w:p w14:paraId="6E73119B" w14:textId="77777777" w:rsidR="00375E14" w:rsidRPr="0061649B" w:rsidRDefault="00375E14" w:rsidP="00375E14">
            <w:pPr>
              <w:pStyle w:val="TAL"/>
              <w:rPr>
                <w:rFonts w:cs="Arial"/>
                <w:szCs w:val="18"/>
              </w:rPr>
            </w:pPr>
          </w:p>
        </w:tc>
        <w:tc>
          <w:tcPr>
            <w:tcW w:w="1984" w:type="dxa"/>
          </w:tcPr>
          <w:p w14:paraId="381A6E22" w14:textId="77777777" w:rsidR="00375E14" w:rsidRPr="0061649B" w:rsidRDefault="00375E14" w:rsidP="00375E14">
            <w:pPr>
              <w:pStyle w:val="TAL"/>
            </w:pPr>
            <w:r w:rsidRPr="0061649B">
              <w:t>type: String</w:t>
            </w:r>
          </w:p>
          <w:p w14:paraId="68FFE9D6" w14:textId="77777777" w:rsidR="00375E14" w:rsidRPr="0061649B" w:rsidRDefault="00375E14" w:rsidP="00375E14">
            <w:pPr>
              <w:pStyle w:val="TAL"/>
            </w:pPr>
            <w:r w:rsidRPr="0061649B">
              <w:t>multiplicity: 1</w:t>
            </w:r>
          </w:p>
          <w:p w14:paraId="3CBAAEA1" w14:textId="77777777" w:rsidR="00375E14" w:rsidRPr="0061649B" w:rsidRDefault="00375E14" w:rsidP="00375E14">
            <w:pPr>
              <w:pStyle w:val="TAL"/>
            </w:pPr>
            <w:r w:rsidRPr="0061649B">
              <w:t>isOrdered: N/A</w:t>
            </w:r>
          </w:p>
          <w:p w14:paraId="60CA21F0" w14:textId="77777777" w:rsidR="00375E14" w:rsidRPr="0061649B" w:rsidRDefault="00375E14" w:rsidP="00375E14">
            <w:pPr>
              <w:pStyle w:val="TAL"/>
            </w:pPr>
            <w:r w:rsidRPr="0061649B">
              <w:t>isUnique: N/A</w:t>
            </w:r>
          </w:p>
          <w:p w14:paraId="4584F105" w14:textId="77777777" w:rsidR="00375E14" w:rsidRPr="0061649B" w:rsidRDefault="00375E14" w:rsidP="00375E14">
            <w:pPr>
              <w:pStyle w:val="TAL"/>
            </w:pPr>
            <w:r w:rsidRPr="0061649B">
              <w:t>defaultValue: None</w:t>
            </w:r>
          </w:p>
          <w:p w14:paraId="4F7750F5" w14:textId="181F17D3" w:rsidR="00375E14" w:rsidRPr="0061649B" w:rsidRDefault="00375E14" w:rsidP="00375E14">
            <w:pPr>
              <w:pStyle w:val="TAL"/>
            </w:pPr>
            <w:r w:rsidRPr="0061649B">
              <w:t>isNullable: False</w:t>
            </w:r>
          </w:p>
        </w:tc>
      </w:tr>
      <w:tr w:rsidR="00375E14" w:rsidRPr="00B26339" w14:paraId="60FA67A4" w14:textId="77777777" w:rsidTr="00EB2759">
        <w:trPr>
          <w:cantSplit/>
          <w:jc w:val="center"/>
        </w:trPr>
        <w:tc>
          <w:tcPr>
            <w:tcW w:w="2547" w:type="dxa"/>
          </w:tcPr>
          <w:p w14:paraId="7A11EE82" w14:textId="7BE1A64E" w:rsidR="00375E14" w:rsidRPr="0061649B" w:rsidRDefault="00375E14" w:rsidP="00375E14">
            <w:pPr>
              <w:pStyle w:val="TAL"/>
              <w:rPr>
                <w:rFonts w:cs="Arial"/>
                <w:szCs w:val="18"/>
              </w:rPr>
            </w:pPr>
            <w:r w:rsidRPr="00B940D8">
              <w:rPr>
                <w:rFonts w:cs="Arial"/>
              </w:rPr>
              <w:t>mnsAddress</w:t>
            </w:r>
          </w:p>
        </w:tc>
        <w:tc>
          <w:tcPr>
            <w:tcW w:w="5245" w:type="dxa"/>
          </w:tcPr>
          <w:p w14:paraId="1AB6086E" w14:textId="77777777" w:rsidR="00375E14" w:rsidRPr="0061649B" w:rsidRDefault="00375E14" w:rsidP="00375E14">
            <w:pPr>
              <w:pStyle w:val="TAL"/>
            </w:pPr>
            <w:r w:rsidRPr="0061649B">
              <w:t>Addressing information for Management Service operations.</w:t>
            </w:r>
          </w:p>
          <w:p w14:paraId="1CF7F062" w14:textId="77777777" w:rsidR="00375E14" w:rsidRPr="0061649B" w:rsidRDefault="00375E14" w:rsidP="00375E14">
            <w:pPr>
              <w:pStyle w:val="TAL"/>
              <w:rPr>
                <w:rFonts w:cs="Arial"/>
                <w:szCs w:val="18"/>
              </w:rPr>
            </w:pPr>
          </w:p>
        </w:tc>
        <w:tc>
          <w:tcPr>
            <w:tcW w:w="1984" w:type="dxa"/>
          </w:tcPr>
          <w:p w14:paraId="546E34CF" w14:textId="77777777" w:rsidR="00375E14" w:rsidRPr="0061649B" w:rsidRDefault="00375E14" w:rsidP="00375E14">
            <w:pPr>
              <w:pStyle w:val="TAL"/>
            </w:pPr>
            <w:r w:rsidRPr="0061649B">
              <w:t>type: String</w:t>
            </w:r>
          </w:p>
          <w:p w14:paraId="22ECC2AA" w14:textId="77777777" w:rsidR="00375E14" w:rsidRPr="0061649B" w:rsidRDefault="00375E14" w:rsidP="00375E14">
            <w:pPr>
              <w:pStyle w:val="TAL"/>
            </w:pPr>
            <w:r w:rsidRPr="0061649B">
              <w:t>multiplicity: 1</w:t>
            </w:r>
          </w:p>
          <w:p w14:paraId="6FF4C8F3" w14:textId="77777777" w:rsidR="00375E14" w:rsidRPr="0061649B" w:rsidRDefault="00375E14" w:rsidP="00375E14">
            <w:pPr>
              <w:pStyle w:val="TAL"/>
            </w:pPr>
            <w:r w:rsidRPr="0061649B">
              <w:t>isOrdered: N/A</w:t>
            </w:r>
          </w:p>
          <w:p w14:paraId="1CCE0046" w14:textId="77777777" w:rsidR="00375E14" w:rsidRPr="0061649B" w:rsidRDefault="00375E14" w:rsidP="00375E14">
            <w:pPr>
              <w:pStyle w:val="TAL"/>
            </w:pPr>
            <w:r w:rsidRPr="0061649B">
              <w:t>isUnique: N/A</w:t>
            </w:r>
          </w:p>
          <w:p w14:paraId="25ED49C9" w14:textId="77777777" w:rsidR="00375E14" w:rsidRPr="0061649B" w:rsidRDefault="00375E14" w:rsidP="00375E14">
            <w:pPr>
              <w:pStyle w:val="TAL"/>
            </w:pPr>
            <w:r w:rsidRPr="0061649B">
              <w:t>defaultValue: None</w:t>
            </w:r>
          </w:p>
          <w:p w14:paraId="6ECD9C84" w14:textId="1B345B05" w:rsidR="00375E14" w:rsidRPr="0061649B" w:rsidRDefault="00375E14" w:rsidP="00375E14">
            <w:pPr>
              <w:pStyle w:val="TAL"/>
            </w:pPr>
            <w:r w:rsidRPr="0061649B">
              <w:t>isNullable: False</w:t>
            </w:r>
          </w:p>
        </w:tc>
      </w:tr>
      <w:tr w:rsidR="00375E14" w:rsidRPr="00B26339" w14:paraId="5B9F6C5B" w14:textId="77777777" w:rsidTr="00EB2759">
        <w:trPr>
          <w:cantSplit/>
          <w:jc w:val="center"/>
        </w:trPr>
        <w:tc>
          <w:tcPr>
            <w:tcW w:w="2547" w:type="dxa"/>
          </w:tcPr>
          <w:p w14:paraId="336C87B1" w14:textId="0E806905" w:rsidR="00375E14" w:rsidRPr="00B940D8" w:rsidRDefault="00375E14" w:rsidP="00375E14">
            <w:pPr>
              <w:pStyle w:val="TAL"/>
              <w:rPr>
                <w:rFonts w:cs="Arial"/>
              </w:rPr>
            </w:pPr>
            <w:r w:rsidRPr="00B940D8">
              <w:rPr>
                <w:rFonts w:cs="Arial"/>
                <w:szCs w:val="18"/>
              </w:rPr>
              <w:t>ProcessMonitor.id</w:t>
            </w:r>
          </w:p>
        </w:tc>
        <w:tc>
          <w:tcPr>
            <w:tcW w:w="5245" w:type="dxa"/>
          </w:tcPr>
          <w:p w14:paraId="659E6AFD" w14:textId="6F49997D" w:rsidR="00375E14" w:rsidRPr="0061649B" w:rsidRDefault="00375E14" w:rsidP="00375E14">
            <w:pPr>
              <w:pStyle w:val="TAL"/>
            </w:pPr>
            <w:r w:rsidRPr="00B940D8">
              <w:rPr>
                <w:lang w:eastAsia="zh-CN"/>
              </w:rPr>
              <w:t>Id of the process. It is unique within a single multivalue attribute of type ProcessMonitor.</w:t>
            </w:r>
          </w:p>
        </w:tc>
        <w:tc>
          <w:tcPr>
            <w:tcW w:w="1984" w:type="dxa"/>
          </w:tcPr>
          <w:p w14:paraId="759244D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07681D2A"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40339020"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152CFA7D"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True</w:t>
            </w:r>
          </w:p>
          <w:p w14:paraId="79923F3C"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097B5603" w14:textId="7A90D8FB" w:rsidR="00375E14" w:rsidRPr="0061649B" w:rsidRDefault="00375E14" w:rsidP="00375E14">
            <w:pPr>
              <w:pStyle w:val="TAL"/>
            </w:pPr>
            <w:r w:rsidRPr="00B940D8">
              <w:rPr>
                <w:rFonts w:cs="Arial"/>
                <w:szCs w:val="18"/>
              </w:rPr>
              <w:t>isNullable: False</w:t>
            </w:r>
          </w:p>
        </w:tc>
      </w:tr>
      <w:tr w:rsidR="00375E14" w:rsidRPr="00B26339" w14:paraId="4187F84E" w14:textId="77777777" w:rsidTr="00EB2759">
        <w:trPr>
          <w:cantSplit/>
          <w:jc w:val="center"/>
        </w:trPr>
        <w:tc>
          <w:tcPr>
            <w:tcW w:w="2547" w:type="dxa"/>
          </w:tcPr>
          <w:p w14:paraId="601D74A8" w14:textId="21E0FC83" w:rsidR="00375E14" w:rsidRPr="0083570F" w:rsidRDefault="00375E14" w:rsidP="00375E14">
            <w:pPr>
              <w:pStyle w:val="TAL"/>
              <w:rPr>
                <w:rFonts w:cs="Arial"/>
              </w:rPr>
            </w:pPr>
            <w:r w:rsidRPr="0083570F">
              <w:rPr>
                <w:rFonts w:cs="Arial"/>
                <w:szCs w:val="18"/>
              </w:rPr>
              <w:t>ProcessMonitor.status</w:t>
            </w:r>
          </w:p>
        </w:tc>
        <w:tc>
          <w:tcPr>
            <w:tcW w:w="5245" w:type="dxa"/>
          </w:tcPr>
          <w:p w14:paraId="4F43F3A6" w14:textId="77777777" w:rsidR="00375E14" w:rsidRPr="00B940D8" w:rsidRDefault="00375E14" w:rsidP="00375E14">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375E14" w:rsidRPr="0061649B" w:rsidRDefault="00375E14" w:rsidP="00375E14">
            <w:pPr>
              <w:pStyle w:val="TAL"/>
              <w:rPr>
                <w:rFonts w:cs="Arial"/>
                <w:szCs w:val="18"/>
              </w:rPr>
            </w:pPr>
          </w:p>
          <w:p w14:paraId="442F651B" w14:textId="77777777" w:rsidR="00375E14" w:rsidRPr="0061649B" w:rsidRDefault="00375E14" w:rsidP="00375E14">
            <w:pPr>
              <w:pStyle w:val="TAL"/>
              <w:rPr>
                <w:szCs w:val="18"/>
              </w:rPr>
            </w:pPr>
            <w:r w:rsidRPr="0061649B">
              <w:rPr>
                <w:szCs w:val="18"/>
              </w:rPr>
              <w:t>allowedValues:</w:t>
            </w:r>
          </w:p>
          <w:p w14:paraId="69469B4A" w14:textId="77777777" w:rsidR="00375E14" w:rsidRPr="0061649B" w:rsidRDefault="00375E14" w:rsidP="00375E14">
            <w:pPr>
              <w:pStyle w:val="TAL"/>
              <w:rPr>
                <w:lang w:eastAsia="zh-CN"/>
              </w:rPr>
            </w:pPr>
            <w:r w:rsidRPr="0061649B">
              <w:rPr>
                <w:lang w:eastAsia="zh-CN"/>
              </w:rPr>
              <w:t>- NOT_STARTED</w:t>
            </w:r>
          </w:p>
          <w:p w14:paraId="54C067F5" w14:textId="77777777" w:rsidR="00375E14" w:rsidRPr="0061649B" w:rsidRDefault="00375E14" w:rsidP="00375E14">
            <w:pPr>
              <w:pStyle w:val="TAL"/>
              <w:rPr>
                <w:lang w:eastAsia="zh-CN"/>
              </w:rPr>
            </w:pPr>
            <w:r w:rsidRPr="0061649B">
              <w:rPr>
                <w:lang w:eastAsia="zh-CN"/>
              </w:rPr>
              <w:t>- RUNNING</w:t>
            </w:r>
          </w:p>
          <w:p w14:paraId="7461086E" w14:textId="77777777" w:rsidR="00375E14" w:rsidRPr="0061649B" w:rsidRDefault="00375E14" w:rsidP="00375E14">
            <w:pPr>
              <w:pStyle w:val="TAL"/>
              <w:rPr>
                <w:lang w:eastAsia="zh-CN"/>
              </w:rPr>
            </w:pPr>
            <w:r w:rsidRPr="0061649B">
              <w:rPr>
                <w:lang w:eastAsia="zh-CN"/>
              </w:rPr>
              <w:t>- CANCELLING</w:t>
            </w:r>
          </w:p>
          <w:p w14:paraId="498D496A" w14:textId="77777777" w:rsidR="00375E14" w:rsidRPr="0061649B" w:rsidRDefault="00375E14" w:rsidP="00375E14">
            <w:pPr>
              <w:pStyle w:val="TAL"/>
              <w:rPr>
                <w:lang w:eastAsia="zh-CN"/>
              </w:rPr>
            </w:pPr>
            <w:r w:rsidRPr="0061649B">
              <w:rPr>
                <w:lang w:eastAsia="zh-CN"/>
              </w:rPr>
              <w:t>- FINISHED</w:t>
            </w:r>
          </w:p>
          <w:p w14:paraId="4C463F40" w14:textId="77777777" w:rsidR="00375E14" w:rsidRPr="00B940D8" w:rsidRDefault="00375E14" w:rsidP="00375E14">
            <w:pPr>
              <w:pStyle w:val="TAL"/>
              <w:rPr>
                <w:lang w:eastAsia="zh-CN"/>
              </w:rPr>
            </w:pPr>
            <w:r w:rsidRPr="00B940D8">
              <w:rPr>
                <w:lang w:eastAsia="zh-CN"/>
              </w:rPr>
              <w:t>- FAILED</w:t>
            </w:r>
          </w:p>
          <w:p w14:paraId="3DF548A0" w14:textId="77777777" w:rsidR="00375E14" w:rsidRPr="00B940D8" w:rsidRDefault="00375E14" w:rsidP="00375E14">
            <w:pPr>
              <w:pStyle w:val="TAL"/>
              <w:rPr>
                <w:lang w:eastAsia="zh-CN"/>
              </w:rPr>
            </w:pPr>
            <w:r w:rsidRPr="00B940D8">
              <w:rPr>
                <w:lang w:eastAsia="zh-CN"/>
              </w:rPr>
              <w:t>- PARTIALLY_FAILED</w:t>
            </w:r>
          </w:p>
          <w:p w14:paraId="6511429F" w14:textId="05EFFBD1" w:rsidR="00375E14" w:rsidRPr="0061649B" w:rsidRDefault="00375E14" w:rsidP="00375E14">
            <w:pPr>
              <w:pStyle w:val="TAL"/>
            </w:pPr>
            <w:r w:rsidRPr="00B940D8">
              <w:rPr>
                <w:lang w:eastAsia="zh-CN"/>
              </w:rPr>
              <w:t>- CANCELLED</w:t>
            </w:r>
          </w:p>
        </w:tc>
        <w:tc>
          <w:tcPr>
            <w:tcW w:w="1984" w:type="dxa"/>
          </w:tcPr>
          <w:p w14:paraId="629C44A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ENUM</w:t>
            </w:r>
          </w:p>
          <w:p w14:paraId="2002E90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2AB27F0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1CBFB59D"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01A716DD"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6235B5AF" w14:textId="0224D310" w:rsidR="00375E14" w:rsidRPr="0061649B" w:rsidRDefault="00375E14" w:rsidP="00375E14">
            <w:pPr>
              <w:pStyle w:val="TAL"/>
            </w:pPr>
            <w:r w:rsidRPr="00B940D8">
              <w:rPr>
                <w:rFonts w:cs="Arial"/>
                <w:szCs w:val="18"/>
              </w:rPr>
              <w:t>isNullable: False</w:t>
            </w:r>
          </w:p>
        </w:tc>
      </w:tr>
      <w:tr w:rsidR="00375E14" w:rsidRPr="00B26339" w14:paraId="3F7BADB3" w14:textId="77777777" w:rsidTr="00EB2759">
        <w:trPr>
          <w:cantSplit/>
          <w:jc w:val="center"/>
        </w:trPr>
        <w:tc>
          <w:tcPr>
            <w:tcW w:w="2547" w:type="dxa"/>
          </w:tcPr>
          <w:p w14:paraId="6C38392C" w14:textId="59C1B7D2" w:rsidR="00375E14" w:rsidRPr="0083570F" w:rsidRDefault="00375E14" w:rsidP="00375E14">
            <w:pPr>
              <w:pStyle w:val="TAL"/>
              <w:rPr>
                <w:rFonts w:cs="Arial"/>
              </w:rPr>
            </w:pPr>
            <w:r w:rsidRPr="0083570F">
              <w:rPr>
                <w:rFonts w:cs="Arial"/>
                <w:szCs w:val="18"/>
              </w:rPr>
              <w:t>ProcessMonitor.progressPercentage</w:t>
            </w:r>
          </w:p>
        </w:tc>
        <w:tc>
          <w:tcPr>
            <w:tcW w:w="5245" w:type="dxa"/>
          </w:tcPr>
          <w:p w14:paraId="77B5E2AA" w14:textId="77777777" w:rsidR="00375E14" w:rsidRPr="00B940D8" w:rsidRDefault="00375E14" w:rsidP="00375E14">
            <w:pPr>
              <w:pStyle w:val="TAL"/>
              <w:spacing w:before="20" w:after="20"/>
              <w:rPr>
                <w:lang w:eastAsia="zh-CN"/>
              </w:rPr>
            </w:pPr>
            <w:r w:rsidRPr="00B940D8">
              <w:rPr>
                <w:lang w:eastAsia="zh-CN"/>
              </w:rPr>
              <w:t>Progress of the process as percentage.</w:t>
            </w:r>
          </w:p>
          <w:p w14:paraId="17C59084" w14:textId="77777777" w:rsidR="00375E14" w:rsidRPr="00B940D8" w:rsidRDefault="00375E14" w:rsidP="00375E14">
            <w:pPr>
              <w:pStyle w:val="TAL"/>
              <w:spacing w:before="20" w:after="20"/>
              <w:rPr>
                <w:lang w:eastAsia="zh-CN"/>
              </w:rPr>
            </w:pPr>
          </w:p>
          <w:p w14:paraId="1145DC11" w14:textId="77777777" w:rsidR="00375E14" w:rsidRPr="00202D71" w:rsidRDefault="00375E14" w:rsidP="00375E14">
            <w:pPr>
              <w:pStyle w:val="TAL"/>
              <w:spacing w:before="20" w:after="20"/>
              <w:rPr>
                <w:lang w:eastAsia="zh-CN"/>
              </w:rPr>
            </w:pPr>
            <w:r w:rsidRPr="0061649B">
              <w:rPr>
                <w:lang w:eastAsia="zh-CN"/>
              </w:rPr>
              <w:t xml:space="preserve">Allowed values: integer between 0 and </w:t>
            </w:r>
            <w:proofErr w:type="gramStart"/>
            <w:r w:rsidRPr="0061649B">
              <w:rPr>
                <w:lang w:eastAsia="zh-CN"/>
              </w:rPr>
              <w:t>100</w:t>
            </w:r>
            <w:proofErr w:type="gramEnd"/>
          </w:p>
          <w:p w14:paraId="40182FEC" w14:textId="77777777" w:rsidR="00375E14" w:rsidRPr="00B940D8" w:rsidRDefault="00375E14" w:rsidP="00375E14">
            <w:pPr>
              <w:pStyle w:val="TAL"/>
              <w:spacing w:before="20" w:after="20"/>
              <w:rPr>
                <w:lang w:eastAsia="zh-CN"/>
              </w:rPr>
            </w:pPr>
          </w:p>
          <w:p w14:paraId="43F644DF" w14:textId="77777777" w:rsidR="00375E14" w:rsidRPr="0061649B" w:rsidRDefault="00375E14" w:rsidP="00375E14">
            <w:pPr>
              <w:pStyle w:val="TAL"/>
            </w:pPr>
          </w:p>
        </w:tc>
        <w:tc>
          <w:tcPr>
            <w:tcW w:w="1984" w:type="dxa"/>
          </w:tcPr>
          <w:p w14:paraId="7AF34FF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634FB1C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17D5D6D1"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019EBC10"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375E14" w:rsidRPr="0061649B" w:rsidRDefault="00375E14" w:rsidP="00375E14">
            <w:pPr>
              <w:pStyle w:val="TAL"/>
            </w:pPr>
            <w:r w:rsidRPr="00B940D8">
              <w:rPr>
                <w:rFonts w:cs="Arial"/>
                <w:szCs w:val="18"/>
              </w:rPr>
              <w:t>isNullable: False</w:t>
            </w:r>
          </w:p>
        </w:tc>
      </w:tr>
      <w:tr w:rsidR="00375E14" w:rsidRPr="00B26339" w14:paraId="698840C9" w14:textId="77777777" w:rsidTr="00EB2759">
        <w:trPr>
          <w:cantSplit/>
          <w:jc w:val="center"/>
        </w:trPr>
        <w:tc>
          <w:tcPr>
            <w:tcW w:w="2547" w:type="dxa"/>
          </w:tcPr>
          <w:p w14:paraId="06C37709" w14:textId="67A37A76" w:rsidR="00375E14" w:rsidRPr="0083570F" w:rsidRDefault="00375E14" w:rsidP="00375E14">
            <w:pPr>
              <w:pStyle w:val="TAL"/>
              <w:rPr>
                <w:rFonts w:cs="Arial"/>
              </w:rPr>
            </w:pPr>
            <w:r w:rsidRPr="0083570F">
              <w:rPr>
                <w:rFonts w:cs="Arial"/>
                <w:szCs w:val="18"/>
              </w:rPr>
              <w:t>ProcessMonitor.progressStateInfo</w:t>
            </w:r>
          </w:p>
        </w:tc>
        <w:tc>
          <w:tcPr>
            <w:tcW w:w="5245" w:type="dxa"/>
          </w:tcPr>
          <w:p w14:paraId="059DDC35" w14:textId="77777777" w:rsidR="00375E14" w:rsidRPr="00B940D8" w:rsidRDefault="00375E14" w:rsidP="00375E14">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375E14" w:rsidRPr="00B940D8" w:rsidRDefault="00375E14" w:rsidP="00375E14">
            <w:pPr>
              <w:pStyle w:val="TAL"/>
              <w:spacing w:before="20" w:after="20"/>
              <w:rPr>
                <w:lang w:eastAsia="zh-CN"/>
              </w:rPr>
            </w:pPr>
          </w:p>
          <w:p w14:paraId="1CC82BCE" w14:textId="77777777" w:rsidR="00375E14" w:rsidRPr="00B940D8" w:rsidRDefault="00375E14" w:rsidP="00375E14">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375E14" w:rsidRPr="00B940D8" w:rsidRDefault="00375E14" w:rsidP="00375E14">
            <w:pPr>
              <w:pStyle w:val="TAL"/>
              <w:spacing w:before="20" w:after="20"/>
              <w:rPr>
                <w:lang w:eastAsia="zh-CN"/>
              </w:rPr>
            </w:pPr>
          </w:p>
          <w:p w14:paraId="13BA40EE" w14:textId="66E382D8" w:rsidR="00375E14" w:rsidRPr="0061649B" w:rsidRDefault="00375E14" w:rsidP="00375E14">
            <w:pPr>
              <w:pStyle w:val="TAL"/>
            </w:pPr>
            <w:r w:rsidRPr="00B940D8">
              <w:rPr>
                <w:szCs w:val="18"/>
              </w:rPr>
              <w:t>allowedValues: N/A</w:t>
            </w:r>
          </w:p>
        </w:tc>
        <w:tc>
          <w:tcPr>
            <w:tcW w:w="1984" w:type="dxa"/>
          </w:tcPr>
          <w:p w14:paraId="411F94B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7398770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True</w:t>
            </w:r>
          </w:p>
          <w:p w14:paraId="0208FC38"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isUnique: False</w:t>
            </w:r>
          </w:p>
          <w:p w14:paraId="2DC09090"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6B59A7D3" w14:textId="4F76C233" w:rsidR="00375E14" w:rsidRPr="0061649B" w:rsidRDefault="00375E14" w:rsidP="00375E14">
            <w:pPr>
              <w:pStyle w:val="TAL"/>
            </w:pPr>
            <w:r w:rsidRPr="00B940D8">
              <w:rPr>
                <w:rFonts w:cs="Arial"/>
                <w:szCs w:val="18"/>
              </w:rPr>
              <w:t>isNullable: False</w:t>
            </w:r>
          </w:p>
        </w:tc>
      </w:tr>
      <w:tr w:rsidR="00375E14" w:rsidRPr="00B26339" w14:paraId="09B7FCFB" w14:textId="77777777" w:rsidTr="00EB2759">
        <w:trPr>
          <w:cantSplit/>
          <w:jc w:val="center"/>
        </w:trPr>
        <w:tc>
          <w:tcPr>
            <w:tcW w:w="2547" w:type="dxa"/>
          </w:tcPr>
          <w:p w14:paraId="745072C7" w14:textId="1A04FFDD" w:rsidR="00375E14" w:rsidRPr="0083570F" w:rsidRDefault="00375E14" w:rsidP="00375E14">
            <w:pPr>
              <w:pStyle w:val="TAL"/>
              <w:rPr>
                <w:rFonts w:cs="Arial"/>
              </w:rPr>
            </w:pPr>
            <w:r w:rsidRPr="0083570F">
              <w:rPr>
                <w:rFonts w:cs="Arial"/>
                <w:szCs w:val="18"/>
              </w:rPr>
              <w:t>ProcessMonitor.resultStateInfo</w:t>
            </w:r>
          </w:p>
        </w:tc>
        <w:tc>
          <w:tcPr>
            <w:tcW w:w="5245" w:type="dxa"/>
          </w:tcPr>
          <w:p w14:paraId="4CD872E3" w14:textId="77777777" w:rsidR="00375E14" w:rsidRPr="00B940D8" w:rsidRDefault="00375E14" w:rsidP="00375E14">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375E14" w:rsidRPr="00B940D8" w:rsidRDefault="00375E14" w:rsidP="00375E14">
            <w:pPr>
              <w:pStyle w:val="TAL"/>
              <w:spacing w:before="20" w:after="20"/>
              <w:rPr>
                <w:lang w:eastAsia="zh-CN"/>
              </w:rPr>
            </w:pPr>
          </w:p>
          <w:p w14:paraId="2198D9B7" w14:textId="77777777" w:rsidR="00375E14" w:rsidRPr="00B940D8" w:rsidRDefault="00375E14" w:rsidP="00375E14">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375E14" w:rsidRPr="00B940D8" w:rsidRDefault="00375E14" w:rsidP="00375E14">
            <w:pPr>
              <w:pStyle w:val="TAL"/>
              <w:spacing w:before="20" w:after="20"/>
              <w:rPr>
                <w:lang w:eastAsia="zh-CN"/>
              </w:rPr>
            </w:pPr>
          </w:p>
          <w:p w14:paraId="10310EAD" w14:textId="77777777" w:rsidR="00375E14" w:rsidRPr="00B940D8" w:rsidRDefault="00375E14" w:rsidP="00375E14">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375E14" w:rsidRPr="00B940D8" w:rsidRDefault="00375E14" w:rsidP="00375E14">
            <w:pPr>
              <w:pStyle w:val="TAL"/>
              <w:spacing w:before="20" w:after="20"/>
              <w:rPr>
                <w:lang w:eastAsia="zh-CN"/>
              </w:rPr>
            </w:pPr>
          </w:p>
          <w:p w14:paraId="4D503A2C" w14:textId="1422DB2C" w:rsidR="00375E14" w:rsidRPr="0061649B" w:rsidRDefault="00375E14" w:rsidP="00375E14">
            <w:pPr>
              <w:pStyle w:val="TAL"/>
            </w:pPr>
            <w:r w:rsidRPr="00B940D8">
              <w:rPr>
                <w:szCs w:val="18"/>
              </w:rPr>
              <w:t>allowedValues: N/A</w:t>
            </w:r>
          </w:p>
        </w:tc>
        <w:tc>
          <w:tcPr>
            <w:tcW w:w="1984" w:type="dxa"/>
          </w:tcPr>
          <w:p w14:paraId="183EDF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3F01EA8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4DD11C7A"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6A3E4BE9"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19D489D2" w14:textId="72F31072" w:rsidR="00375E14" w:rsidRPr="0061649B" w:rsidRDefault="00375E14" w:rsidP="00375E14">
            <w:pPr>
              <w:pStyle w:val="TAL"/>
            </w:pPr>
            <w:r w:rsidRPr="00B940D8">
              <w:rPr>
                <w:rFonts w:cs="Arial"/>
                <w:szCs w:val="18"/>
              </w:rPr>
              <w:t>isNullable: False</w:t>
            </w:r>
          </w:p>
        </w:tc>
      </w:tr>
      <w:tr w:rsidR="00375E14" w:rsidRPr="00B26339" w14:paraId="2447DBF0" w14:textId="77777777" w:rsidTr="00EB2759">
        <w:trPr>
          <w:cantSplit/>
          <w:jc w:val="center"/>
        </w:trPr>
        <w:tc>
          <w:tcPr>
            <w:tcW w:w="2547" w:type="dxa"/>
          </w:tcPr>
          <w:p w14:paraId="7270EBCB" w14:textId="71CAC758" w:rsidR="00375E14" w:rsidRPr="0083570F" w:rsidRDefault="00375E14" w:rsidP="00375E14">
            <w:pPr>
              <w:pStyle w:val="TAL"/>
              <w:rPr>
                <w:rFonts w:cs="Arial"/>
              </w:rPr>
            </w:pPr>
            <w:r w:rsidRPr="0083570F">
              <w:rPr>
                <w:rFonts w:cs="Arial"/>
                <w:szCs w:val="18"/>
              </w:rPr>
              <w:t>ProcessMonitor.startTime</w:t>
            </w:r>
          </w:p>
        </w:tc>
        <w:tc>
          <w:tcPr>
            <w:tcW w:w="5245" w:type="dxa"/>
          </w:tcPr>
          <w:p w14:paraId="0B4E6465" w14:textId="77777777" w:rsidR="00375E14" w:rsidRPr="0061649B" w:rsidRDefault="00375E14" w:rsidP="00375E14">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375E14" w:rsidRPr="0061649B" w:rsidRDefault="00375E14" w:rsidP="00375E14">
            <w:pPr>
              <w:pStyle w:val="TAL"/>
              <w:spacing w:before="20" w:after="20"/>
              <w:rPr>
                <w:lang w:eastAsia="zh-CN"/>
              </w:rPr>
            </w:pPr>
          </w:p>
          <w:p w14:paraId="7112B6F1" w14:textId="759BDF87" w:rsidR="00375E14" w:rsidRPr="0061649B" w:rsidRDefault="00375E14" w:rsidP="00375E14">
            <w:pPr>
              <w:pStyle w:val="TAL"/>
            </w:pPr>
            <w:r w:rsidRPr="00B940D8">
              <w:rPr>
                <w:szCs w:val="18"/>
              </w:rPr>
              <w:t>allowedValues: N/A</w:t>
            </w:r>
          </w:p>
        </w:tc>
        <w:tc>
          <w:tcPr>
            <w:tcW w:w="1984" w:type="dxa"/>
          </w:tcPr>
          <w:p w14:paraId="77DB2FB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DateTime</w:t>
            </w:r>
          </w:p>
          <w:p w14:paraId="2EC221B9" w14:textId="0E63ABE8"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26782D42"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6B6CFDA3"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7601207A" w14:textId="4F4B4D0D" w:rsidR="00375E14" w:rsidRPr="0061649B" w:rsidRDefault="00375E14" w:rsidP="00375E14">
            <w:pPr>
              <w:pStyle w:val="TAL"/>
            </w:pPr>
            <w:r w:rsidRPr="00B940D8">
              <w:rPr>
                <w:rFonts w:cs="Arial"/>
                <w:szCs w:val="18"/>
              </w:rPr>
              <w:t>isNullable: False</w:t>
            </w:r>
          </w:p>
        </w:tc>
      </w:tr>
      <w:tr w:rsidR="00375E14" w:rsidRPr="00B26339" w14:paraId="3B1BC80D" w14:textId="77777777" w:rsidTr="00EB2759">
        <w:trPr>
          <w:cantSplit/>
          <w:jc w:val="center"/>
        </w:trPr>
        <w:tc>
          <w:tcPr>
            <w:tcW w:w="2547" w:type="dxa"/>
          </w:tcPr>
          <w:p w14:paraId="73CD4426" w14:textId="16D7C8DD" w:rsidR="00375E14" w:rsidRPr="0083570F" w:rsidRDefault="00375E14" w:rsidP="00375E14">
            <w:pPr>
              <w:pStyle w:val="TAL"/>
              <w:rPr>
                <w:rFonts w:cs="Arial"/>
              </w:rPr>
            </w:pPr>
            <w:r w:rsidRPr="0083570F">
              <w:rPr>
                <w:rFonts w:cs="Arial"/>
                <w:szCs w:val="18"/>
              </w:rPr>
              <w:lastRenderedPageBreak/>
              <w:t>ProcessMonitor.endTime</w:t>
            </w:r>
          </w:p>
        </w:tc>
        <w:tc>
          <w:tcPr>
            <w:tcW w:w="5245" w:type="dxa"/>
          </w:tcPr>
          <w:p w14:paraId="6F41714B" w14:textId="77777777" w:rsidR="00375E14" w:rsidRPr="00B940D8" w:rsidRDefault="00375E14" w:rsidP="00375E14">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375E14" w:rsidRPr="00B940D8" w:rsidRDefault="00375E14" w:rsidP="00375E14">
            <w:pPr>
              <w:pStyle w:val="TAL"/>
              <w:spacing w:before="20" w:after="20"/>
              <w:rPr>
                <w:lang w:eastAsia="zh-CN"/>
              </w:rPr>
            </w:pPr>
          </w:p>
          <w:p w14:paraId="24BC6E53" w14:textId="018A606A" w:rsidR="00375E14" w:rsidRPr="0061649B" w:rsidRDefault="00375E14" w:rsidP="00375E14">
            <w:pPr>
              <w:pStyle w:val="TAL"/>
            </w:pPr>
            <w:r w:rsidRPr="00B940D8">
              <w:rPr>
                <w:szCs w:val="18"/>
              </w:rPr>
              <w:t>allowedValues: N/A</w:t>
            </w:r>
          </w:p>
        </w:tc>
        <w:tc>
          <w:tcPr>
            <w:tcW w:w="1984" w:type="dxa"/>
          </w:tcPr>
          <w:p w14:paraId="34A16D5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DateTime</w:t>
            </w:r>
          </w:p>
          <w:p w14:paraId="2FED8518" w14:textId="20C6ACDD"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16A69E5B"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1115C441"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6BE13E31" w14:textId="0B16B820" w:rsidR="00375E14" w:rsidRPr="0061649B" w:rsidRDefault="00375E14" w:rsidP="00375E14">
            <w:pPr>
              <w:pStyle w:val="TAL"/>
            </w:pPr>
            <w:r w:rsidRPr="00B940D8">
              <w:rPr>
                <w:rFonts w:cs="Arial"/>
                <w:szCs w:val="18"/>
              </w:rPr>
              <w:t>isNullable: False</w:t>
            </w:r>
          </w:p>
        </w:tc>
      </w:tr>
      <w:tr w:rsidR="00375E14" w:rsidRPr="00B26339" w14:paraId="618915CD" w14:textId="77777777" w:rsidTr="00EB2759">
        <w:trPr>
          <w:cantSplit/>
          <w:jc w:val="center"/>
        </w:trPr>
        <w:tc>
          <w:tcPr>
            <w:tcW w:w="2547" w:type="dxa"/>
          </w:tcPr>
          <w:p w14:paraId="33D66414" w14:textId="01A2542F" w:rsidR="00375E14" w:rsidRPr="0083570F" w:rsidRDefault="00375E14" w:rsidP="00375E14">
            <w:pPr>
              <w:pStyle w:val="TAL"/>
              <w:rPr>
                <w:rFonts w:cs="Arial"/>
              </w:rPr>
            </w:pPr>
            <w:r w:rsidRPr="0083570F">
              <w:rPr>
                <w:rFonts w:cs="Arial"/>
                <w:szCs w:val="18"/>
              </w:rPr>
              <w:t>ProcessMonitor.timer</w:t>
            </w:r>
          </w:p>
        </w:tc>
        <w:tc>
          <w:tcPr>
            <w:tcW w:w="5245" w:type="dxa"/>
          </w:tcPr>
          <w:p w14:paraId="4B843729" w14:textId="77777777" w:rsidR="00375E14" w:rsidRPr="00B940D8" w:rsidRDefault="00375E14" w:rsidP="00375E14">
            <w:pPr>
              <w:pStyle w:val="TAL"/>
              <w:spacing w:before="20" w:after="20"/>
              <w:rPr>
                <w:lang w:eastAsia="zh-CN"/>
              </w:rPr>
            </w:pPr>
            <w:r w:rsidRPr="00B940D8">
              <w:rPr>
                <w:lang w:eastAsia="zh-CN"/>
              </w:rPr>
              <w:t xml:space="preserve">Time until the associated process is automatically cancelled.  </w:t>
            </w:r>
          </w:p>
          <w:p w14:paraId="2A45008E" w14:textId="77777777" w:rsidR="00375E14" w:rsidRPr="00B940D8" w:rsidRDefault="00375E14" w:rsidP="00375E14">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375E14" w:rsidRPr="00B940D8" w:rsidRDefault="00375E14" w:rsidP="00375E14">
            <w:pPr>
              <w:pStyle w:val="TAL"/>
              <w:spacing w:before="20" w:after="20"/>
              <w:rPr>
                <w:lang w:eastAsia="zh-CN"/>
              </w:rPr>
            </w:pPr>
            <w:r w:rsidRPr="00B940D8">
              <w:rPr>
                <w:lang w:eastAsia="zh-CN"/>
              </w:rPr>
              <w:t>If not set, there is no time limit for the process.</w:t>
            </w:r>
          </w:p>
          <w:p w14:paraId="265FDDC0" w14:textId="77777777" w:rsidR="00375E14" w:rsidRPr="00B940D8" w:rsidRDefault="00375E14" w:rsidP="00375E14">
            <w:pPr>
              <w:pStyle w:val="TAL"/>
              <w:spacing w:before="20" w:after="20"/>
              <w:rPr>
                <w:lang w:eastAsia="zh-CN"/>
              </w:rPr>
            </w:pPr>
            <w:r w:rsidRPr="00B940D8">
              <w:rPr>
                <w:lang w:eastAsia="zh-CN"/>
              </w:rPr>
              <w:t xml:space="preserve">Once the timer is set, the consumer can not change it anymore. </w:t>
            </w:r>
          </w:p>
          <w:p w14:paraId="46CAC7FF" w14:textId="77777777" w:rsidR="00375E14" w:rsidRPr="0061649B" w:rsidRDefault="00375E14" w:rsidP="00375E14">
            <w:pPr>
              <w:pStyle w:val="TAL"/>
              <w:spacing w:before="20" w:after="20"/>
              <w:rPr>
                <w:lang w:eastAsia="zh-CN"/>
              </w:rPr>
            </w:pPr>
            <w:r w:rsidRPr="0061649B">
              <w:rPr>
                <w:lang w:eastAsia="zh-CN"/>
              </w:rPr>
              <w:t>If the consumer has not set the timer the MnS Producer may set it.</w:t>
            </w:r>
          </w:p>
          <w:p w14:paraId="6C6752C8" w14:textId="77777777" w:rsidR="00375E14" w:rsidRPr="0061649B" w:rsidRDefault="00375E14" w:rsidP="00375E14">
            <w:pPr>
              <w:pStyle w:val="TAL"/>
              <w:spacing w:before="20" w:after="20"/>
              <w:rPr>
                <w:lang w:eastAsia="zh-CN"/>
              </w:rPr>
            </w:pPr>
            <w:r w:rsidRPr="0061649B">
              <w:rPr>
                <w:lang w:eastAsia="zh-CN"/>
              </w:rPr>
              <w:t>Unit is minutes.</w:t>
            </w:r>
          </w:p>
          <w:p w14:paraId="52DFB7FE" w14:textId="77777777" w:rsidR="00375E14" w:rsidRPr="0061649B" w:rsidRDefault="00375E14" w:rsidP="00375E14">
            <w:pPr>
              <w:pStyle w:val="TAL"/>
              <w:spacing w:before="20" w:after="20"/>
              <w:rPr>
                <w:lang w:eastAsia="zh-CN"/>
              </w:rPr>
            </w:pPr>
          </w:p>
          <w:p w14:paraId="42CA2670" w14:textId="6BA2767E" w:rsidR="00375E14" w:rsidRPr="0061649B" w:rsidRDefault="00375E14" w:rsidP="00375E14">
            <w:pPr>
              <w:pStyle w:val="TAL"/>
            </w:pPr>
            <w:r w:rsidRPr="0061649B">
              <w:rPr>
                <w:szCs w:val="18"/>
              </w:rPr>
              <w:t>allowedValues: Positive integers</w:t>
            </w:r>
          </w:p>
        </w:tc>
        <w:tc>
          <w:tcPr>
            <w:tcW w:w="1984" w:type="dxa"/>
          </w:tcPr>
          <w:p w14:paraId="52A8BD34"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2E6F506E" w14:textId="00E25C00"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N/A</w:t>
            </w:r>
          </w:p>
          <w:p w14:paraId="1F0787C4"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isUnique: N/A</w:t>
            </w:r>
          </w:p>
          <w:p w14:paraId="7EF01FA0"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603161FD" w14:textId="5CFA2A85" w:rsidR="00375E14" w:rsidRPr="0061649B" w:rsidRDefault="00375E14" w:rsidP="00375E14">
            <w:pPr>
              <w:pStyle w:val="TAL"/>
            </w:pPr>
            <w:r w:rsidRPr="00B940D8">
              <w:rPr>
                <w:rFonts w:cs="Arial"/>
                <w:szCs w:val="18"/>
              </w:rPr>
              <w:t>isNullable: False</w:t>
            </w:r>
          </w:p>
        </w:tc>
      </w:tr>
      <w:tr w:rsidR="00375E14" w:rsidRPr="00B26339" w14:paraId="6052EAF7" w14:textId="77777777" w:rsidTr="00EB2759">
        <w:trPr>
          <w:cantSplit/>
          <w:jc w:val="center"/>
        </w:trPr>
        <w:tc>
          <w:tcPr>
            <w:tcW w:w="2547" w:type="dxa"/>
          </w:tcPr>
          <w:p w14:paraId="3AB8A45C" w14:textId="4990846B" w:rsidR="00375E14" w:rsidRPr="00B940D8" w:rsidRDefault="00375E14" w:rsidP="00375E14">
            <w:pPr>
              <w:pStyle w:val="TAL"/>
              <w:rPr>
                <w:rFonts w:cs="Arial"/>
                <w:szCs w:val="18"/>
                <w:u w:val="single"/>
              </w:rPr>
            </w:pPr>
            <w:r w:rsidRPr="00B940D8">
              <w:rPr>
                <w:rFonts w:cs="Arial"/>
              </w:rPr>
              <w:t>mnsScope</w:t>
            </w:r>
          </w:p>
        </w:tc>
        <w:tc>
          <w:tcPr>
            <w:tcW w:w="5245" w:type="dxa"/>
          </w:tcPr>
          <w:p w14:paraId="543D6B60" w14:textId="77777777" w:rsidR="00375E14" w:rsidRDefault="00375E14" w:rsidP="00375E14">
            <w:pPr>
              <w:pStyle w:val="TAL"/>
              <w:spacing w:before="20" w:after="20"/>
            </w:pPr>
            <w:r w:rsidRPr="0061649B">
              <w:t>This attribute list contains the DNs of the managed object instances that can be accessed using the Management Service.</w:t>
            </w:r>
          </w:p>
          <w:p w14:paraId="6A3D861C" w14:textId="54512352" w:rsidR="00375E14" w:rsidRDefault="00375E14" w:rsidP="00375E14">
            <w:pPr>
              <w:pStyle w:val="TAL"/>
              <w:spacing w:before="20" w:after="20"/>
            </w:pPr>
          </w:p>
          <w:p w14:paraId="2C8E7C15" w14:textId="77777777" w:rsidR="00375E14" w:rsidRDefault="00375E14" w:rsidP="00375E14">
            <w:pPr>
              <w:pStyle w:val="TAL"/>
              <w:spacing w:before="20" w:after="20"/>
            </w:pPr>
            <w:r w:rsidRPr="0061649B">
              <w:t>If a complete SubNetwork can be accessed using the Management S</w:t>
            </w:r>
            <w:r w:rsidRPr="00202D71">
              <w:t>ervice, this attribute may contain the DN of the SubNetwork instead of the DNs of the individual managed entities within the SubNetwork.</w:t>
            </w:r>
          </w:p>
          <w:p w14:paraId="6BC708BE" w14:textId="77777777" w:rsidR="00375E14" w:rsidRDefault="00375E14" w:rsidP="00375E14">
            <w:pPr>
              <w:pStyle w:val="TAL"/>
              <w:spacing w:before="20" w:after="20"/>
            </w:pPr>
          </w:p>
          <w:p w14:paraId="588638FC" w14:textId="6B2C7E7D" w:rsidR="00375E14" w:rsidRPr="00B940D8" w:rsidRDefault="00375E14" w:rsidP="00375E14">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375E14" w:rsidRPr="00202D71" w:rsidRDefault="00375E14" w:rsidP="00375E14">
            <w:pPr>
              <w:spacing w:after="0"/>
              <w:rPr>
                <w:rFonts w:ascii="Arial" w:hAnsi="Arial" w:cs="Arial"/>
                <w:sz w:val="18"/>
                <w:szCs w:val="18"/>
              </w:rPr>
            </w:pPr>
            <w:r w:rsidRPr="0061649B">
              <w:rPr>
                <w:rFonts w:ascii="Arial" w:hAnsi="Arial" w:cs="Arial"/>
                <w:sz w:val="18"/>
                <w:szCs w:val="18"/>
              </w:rPr>
              <w:t>type: DN</w:t>
            </w:r>
          </w:p>
          <w:p w14:paraId="0629982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isOrdered: False</w:t>
            </w:r>
          </w:p>
          <w:p w14:paraId="1BDED04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isUnique: True</w:t>
            </w:r>
          </w:p>
          <w:p w14:paraId="4DE93724" w14:textId="77777777" w:rsidR="00375E14" w:rsidRPr="00B940D8" w:rsidRDefault="00375E14" w:rsidP="00375E14">
            <w:pPr>
              <w:spacing w:after="0"/>
              <w:rPr>
                <w:rFonts w:ascii="Arial" w:hAnsi="Arial" w:cs="Arial"/>
                <w:sz w:val="18"/>
                <w:szCs w:val="18"/>
              </w:rPr>
            </w:pPr>
            <w:r w:rsidRPr="00B940D8">
              <w:rPr>
                <w:rFonts w:ascii="Arial" w:hAnsi="Arial" w:cs="Arial"/>
                <w:sz w:val="18"/>
                <w:szCs w:val="18"/>
              </w:rPr>
              <w:t>defaultValue: None</w:t>
            </w:r>
          </w:p>
          <w:p w14:paraId="3044F40A" w14:textId="06F549E1" w:rsidR="00375E14" w:rsidRPr="0061649B" w:rsidRDefault="00375E14" w:rsidP="00375E14">
            <w:pPr>
              <w:spacing w:after="0"/>
              <w:rPr>
                <w:rFonts w:ascii="Arial" w:hAnsi="Arial" w:cs="Arial"/>
                <w:sz w:val="18"/>
                <w:szCs w:val="18"/>
              </w:rPr>
            </w:pPr>
            <w:r w:rsidRPr="00B940D8">
              <w:rPr>
                <w:rFonts w:ascii="Arial" w:hAnsi="Arial" w:cs="Arial"/>
                <w:sz w:val="18"/>
                <w:szCs w:val="18"/>
              </w:rPr>
              <w:t>isNullable: False</w:t>
            </w:r>
          </w:p>
        </w:tc>
      </w:tr>
      <w:tr w:rsidR="00375E14" w:rsidRPr="00B26339" w14:paraId="3EEBDB02" w14:textId="77777777" w:rsidTr="00EB2759">
        <w:trPr>
          <w:cantSplit/>
          <w:jc w:val="center"/>
        </w:trPr>
        <w:tc>
          <w:tcPr>
            <w:tcW w:w="2547" w:type="dxa"/>
          </w:tcPr>
          <w:p w14:paraId="5A642D44" w14:textId="0A263B8F" w:rsidR="00375E14" w:rsidRPr="00B940D8" w:rsidRDefault="00375E14" w:rsidP="00375E14">
            <w:pPr>
              <w:pStyle w:val="TAL"/>
              <w:rPr>
                <w:rFonts w:cs="Arial"/>
              </w:rPr>
            </w:pPr>
            <w:r>
              <w:rPr>
                <w:szCs w:val="18"/>
                <w:lang w:val="de-DE"/>
              </w:rPr>
              <w:t>managementData</w:t>
            </w:r>
          </w:p>
        </w:tc>
        <w:tc>
          <w:tcPr>
            <w:tcW w:w="5245" w:type="dxa"/>
          </w:tcPr>
          <w:p w14:paraId="50295EBF" w14:textId="77C7A600" w:rsidR="00375E14" w:rsidRPr="0061649B" w:rsidRDefault="00375E14" w:rsidP="00375E14">
            <w:pPr>
              <w:pStyle w:val="TAL"/>
              <w:spacing w:before="20" w:after="20"/>
            </w:pPr>
            <w:r>
              <w:rPr>
                <w:lang w:val="de-DE"/>
              </w:rPr>
              <w:t xml:space="preserve">This attribute defines the list of management data that are requested. </w:t>
            </w:r>
          </w:p>
        </w:tc>
        <w:tc>
          <w:tcPr>
            <w:tcW w:w="1984" w:type="dxa"/>
          </w:tcPr>
          <w:p w14:paraId="41385206"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375E14" w:rsidRDefault="00375E14" w:rsidP="00375E14">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375E14" w:rsidRDefault="00375E14" w:rsidP="00375E14">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375E14" w:rsidRPr="0061649B" w:rsidRDefault="00375E14" w:rsidP="00375E14">
            <w:pPr>
              <w:spacing w:after="0"/>
              <w:rPr>
                <w:rFonts w:ascii="Arial" w:hAnsi="Arial" w:cs="Arial"/>
                <w:sz w:val="18"/>
                <w:szCs w:val="18"/>
              </w:rPr>
            </w:pPr>
            <w:r>
              <w:rPr>
                <w:rFonts w:ascii="Arial" w:hAnsi="Arial" w:cs="Arial"/>
                <w:sz w:val="18"/>
                <w:szCs w:val="18"/>
                <w:lang w:val="fr-FR"/>
              </w:rPr>
              <w:t>isNullable: False</w:t>
            </w:r>
          </w:p>
        </w:tc>
      </w:tr>
      <w:tr w:rsidR="00375E14" w:rsidRPr="00B26339" w14:paraId="0A4EB26D" w14:textId="77777777" w:rsidTr="00EB2759">
        <w:trPr>
          <w:cantSplit/>
          <w:jc w:val="center"/>
        </w:trPr>
        <w:tc>
          <w:tcPr>
            <w:tcW w:w="2547" w:type="dxa"/>
          </w:tcPr>
          <w:p w14:paraId="2FB5DE51" w14:textId="6A02F3AC" w:rsidR="00375E14" w:rsidRPr="00202D71" w:rsidRDefault="00375E14" w:rsidP="00375E14">
            <w:pPr>
              <w:pStyle w:val="TAL"/>
              <w:rPr>
                <w:rFonts w:cs="Arial"/>
              </w:rPr>
            </w:pPr>
            <w:r>
              <w:rPr>
                <w:szCs w:val="18"/>
                <w:lang w:val="de-DE"/>
              </w:rPr>
              <w:lastRenderedPageBreak/>
              <w:t>mgtDataCategory</w:t>
            </w:r>
          </w:p>
        </w:tc>
        <w:tc>
          <w:tcPr>
            <w:tcW w:w="5245" w:type="dxa"/>
          </w:tcPr>
          <w:p w14:paraId="3495FCA9" w14:textId="77777777" w:rsidR="00375E14" w:rsidRDefault="00375E14" w:rsidP="00375E14">
            <w:pPr>
              <w:pStyle w:val="TAL"/>
              <w:spacing w:before="20" w:after="20"/>
              <w:rPr>
                <w:lang w:val="de-DE"/>
              </w:rPr>
            </w:pPr>
            <w:r>
              <w:rPr>
                <w:lang w:val="de-DE"/>
              </w:rPr>
              <w:t xml:space="preserve">This attributes defines the type of management data that are requested. </w:t>
            </w:r>
          </w:p>
          <w:p w14:paraId="790AA30D" w14:textId="77777777" w:rsidR="00375E14" w:rsidRDefault="00375E14" w:rsidP="00375E14">
            <w:pPr>
              <w:pStyle w:val="TAL"/>
              <w:spacing w:before="20" w:after="20"/>
              <w:rPr>
                <w:lang w:val="de-DE"/>
              </w:rPr>
            </w:pPr>
          </w:p>
          <w:p w14:paraId="281E2AC0"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375E14" w:rsidRDefault="00375E14" w:rsidP="00375E14">
            <w:pPr>
              <w:pStyle w:val="TH"/>
              <w:spacing w:before="0" w:after="0"/>
              <w:jc w:val="left"/>
              <w:rPr>
                <w:rFonts w:cs="Arial"/>
                <w:b w:val="0"/>
                <w:bCs/>
                <w:sz w:val="18"/>
                <w:szCs w:val="18"/>
                <w:lang w:val="de-DE"/>
              </w:rPr>
            </w:pPr>
          </w:p>
          <w:p w14:paraId="4056BD7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375E14" w:rsidRDefault="00375E14" w:rsidP="00375E14">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375E14" w:rsidRDefault="00375E14" w:rsidP="00375E14">
            <w:pPr>
              <w:pStyle w:val="TAL"/>
              <w:spacing w:before="20" w:after="20"/>
              <w:rPr>
                <w:lang w:val="de-DE"/>
              </w:rPr>
            </w:pPr>
          </w:p>
          <w:p w14:paraId="04EB13D8" w14:textId="77777777" w:rsidR="00375E14" w:rsidRDefault="00375E14" w:rsidP="00375E14">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375E14" w:rsidRDefault="00375E14" w:rsidP="00375E14">
            <w:pPr>
              <w:pStyle w:val="TAL"/>
              <w:spacing w:before="20" w:after="20"/>
              <w:rPr>
                <w:lang w:val="de-DE"/>
              </w:rPr>
            </w:pPr>
          </w:p>
          <w:p w14:paraId="52E8C7C1" w14:textId="77777777" w:rsidR="00375E14" w:rsidRDefault="00375E14" w:rsidP="00375E14">
            <w:pPr>
              <w:pStyle w:val="TAL"/>
              <w:spacing w:before="20" w:after="20"/>
              <w:rPr>
                <w:lang w:val="de-DE"/>
              </w:rPr>
            </w:pPr>
            <w:r>
              <w:rPr>
                <w:lang w:val="de-DE"/>
              </w:rPr>
              <w:t>See NOTE 7.</w:t>
            </w:r>
          </w:p>
          <w:p w14:paraId="6F1EA536" w14:textId="7E0F6E35" w:rsidR="00375E14" w:rsidRPr="0061649B" w:rsidRDefault="00375E14" w:rsidP="00375E14">
            <w:pPr>
              <w:pStyle w:val="TAL"/>
              <w:spacing w:before="20" w:after="20"/>
            </w:pPr>
          </w:p>
        </w:tc>
        <w:tc>
          <w:tcPr>
            <w:tcW w:w="1984" w:type="dxa"/>
          </w:tcPr>
          <w:p w14:paraId="09EAF377" w14:textId="77777777" w:rsidR="00375E14" w:rsidRDefault="00375E14" w:rsidP="00375E14">
            <w:pPr>
              <w:spacing w:after="0"/>
              <w:rPr>
                <w:rFonts w:ascii="Arial" w:hAnsi="Arial"/>
                <w:sz w:val="18"/>
                <w:szCs w:val="18"/>
                <w:lang w:val="de-DE"/>
              </w:rPr>
            </w:pPr>
            <w:r>
              <w:rPr>
                <w:rFonts w:ascii="Arial" w:hAnsi="Arial"/>
                <w:sz w:val="18"/>
                <w:szCs w:val="18"/>
                <w:lang w:val="de-DE"/>
              </w:rPr>
              <w:t>type: ENUM</w:t>
            </w:r>
          </w:p>
          <w:p w14:paraId="158AD5C8" w14:textId="77777777" w:rsidR="00375E14" w:rsidRDefault="00375E14" w:rsidP="00375E14">
            <w:pPr>
              <w:spacing w:after="0"/>
              <w:rPr>
                <w:rFonts w:ascii="Arial" w:hAnsi="Arial"/>
                <w:sz w:val="18"/>
                <w:szCs w:val="18"/>
                <w:lang w:val="de-DE"/>
              </w:rPr>
            </w:pPr>
            <w:r>
              <w:rPr>
                <w:rFonts w:ascii="Arial" w:hAnsi="Arial"/>
                <w:sz w:val="18"/>
                <w:szCs w:val="18"/>
                <w:lang w:val="de-DE"/>
              </w:rPr>
              <w:t>multiplicity: 1..*</w:t>
            </w:r>
          </w:p>
          <w:p w14:paraId="0A380575" w14:textId="4A5EE922" w:rsidR="00375E14" w:rsidRDefault="00375E14" w:rsidP="00375E14">
            <w:pPr>
              <w:spacing w:after="0"/>
              <w:rPr>
                <w:rFonts w:ascii="Arial" w:hAnsi="Arial"/>
                <w:sz w:val="18"/>
                <w:szCs w:val="18"/>
                <w:lang w:val="de-DE"/>
              </w:rPr>
            </w:pPr>
            <w:r>
              <w:rPr>
                <w:rFonts w:ascii="Arial" w:hAnsi="Arial"/>
                <w:sz w:val="18"/>
                <w:szCs w:val="18"/>
                <w:lang w:val="de-DE"/>
              </w:rPr>
              <w:t>isOrdered: False</w:t>
            </w:r>
          </w:p>
          <w:p w14:paraId="22360048" w14:textId="3622AB0C" w:rsidR="00375E14" w:rsidRDefault="00375E14" w:rsidP="00375E14">
            <w:pPr>
              <w:spacing w:after="0"/>
              <w:rPr>
                <w:rFonts w:ascii="Arial" w:hAnsi="Arial"/>
                <w:sz w:val="18"/>
                <w:szCs w:val="18"/>
                <w:lang w:val="de-DE"/>
              </w:rPr>
            </w:pPr>
            <w:r>
              <w:rPr>
                <w:rFonts w:ascii="Arial" w:hAnsi="Arial"/>
                <w:sz w:val="18"/>
                <w:szCs w:val="18"/>
                <w:lang w:val="de-DE"/>
              </w:rPr>
              <w:t>isUnique: True</w:t>
            </w:r>
          </w:p>
          <w:p w14:paraId="0CB590C8" w14:textId="77777777" w:rsidR="00375E14" w:rsidRDefault="00375E14" w:rsidP="00375E14">
            <w:pPr>
              <w:spacing w:after="0"/>
              <w:rPr>
                <w:rFonts w:ascii="Arial" w:hAnsi="Arial"/>
                <w:sz w:val="18"/>
                <w:szCs w:val="18"/>
                <w:lang w:val="de-DE"/>
              </w:rPr>
            </w:pPr>
            <w:r>
              <w:rPr>
                <w:rFonts w:ascii="Arial" w:hAnsi="Arial"/>
                <w:sz w:val="18"/>
                <w:szCs w:val="18"/>
                <w:lang w:val="de-DE"/>
              </w:rPr>
              <w:t>defaultValue: None</w:t>
            </w:r>
          </w:p>
          <w:p w14:paraId="05B4F604" w14:textId="46802560" w:rsidR="00375E14" w:rsidRPr="0061649B" w:rsidRDefault="00375E14" w:rsidP="00375E14">
            <w:pPr>
              <w:spacing w:after="0"/>
              <w:rPr>
                <w:rFonts w:ascii="Arial" w:hAnsi="Arial" w:cs="Arial"/>
                <w:sz w:val="18"/>
                <w:szCs w:val="18"/>
              </w:rPr>
            </w:pPr>
            <w:r>
              <w:rPr>
                <w:rFonts w:ascii="Arial" w:hAnsi="Arial"/>
                <w:sz w:val="18"/>
                <w:szCs w:val="18"/>
                <w:lang w:val="de-DE"/>
              </w:rPr>
              <w:t>isNullable: True</w:t>
            </w:r>
          </w:p>
        </w:tc>
      </w:tr>
      <w:tr w:rsidR="00375E14" w:rsidRPr="00B26339" w14:paraId="56DCAA2B" w14:textId="77777777" w:rsidTr="00EB2759">
        <w:trPr>
          <w:cantSplit/>
          <w:jc w:val="center"/>
        </w:trPr>
        <w:tc>
          <w:tcPr>
            <w:tcW w:w="2547" w:type="dxa"/>
          </w:tcPr>
          <w:p w14:paraId="2B1948F4" w14:textId="2B5B644B" w:rsidR="00375E14" w:rsidRDefault="00375E14" w:rsidP="00375E14">
            <w:pPr>
              <w:pStyle w:val="TAL"/>
              <w:rPr>
                <w:szCs w:val="18"/>
                <w:lang w:val="de-DE"/>
              </w:rPr>
            </w:pPr>
            <w:r>
              <w:rPr>
                <w:rFonts w:cs="Arial"/>
                <w:szCs w:val="18"/>
                <w:lang w:val="de-DE"/>
              </w:rPr>
              <w:t>mgtDataName</w:t>
            </w:r>
          </w:p>
        </w:tc>
        <w:tc>
          <w:tcPr>
            <w:tcW w:w="5245" w:type="dxa"/>
          </w:tcPr>
          <w:p w14:paraId="62A7D70E"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6D983409" w14:textId="77777777" w:rsidR="00375E14" w:rsidRDefault="00375E14" w:rsidP="00375E14">
            <w:pPr>
              <w:pStyle w:val="TH"/>
              <w:spacing w:before="0" w:after="0"/>
              <w:jc w:val="left"/>
              <w:rPr>
                <w:rFonts w:cs="Arial"/>
                <w:b w:val="0"/>
                <w:bCs/>
                <w:sz w:val="18"/>
                <w:szCs w:val="18"/>
                <w:lang w:val="de-DE"/>
              </w:rPr>
            </w:pPr>
          </w:p>
          <w:p w14:paraId="058F8065"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09C3A419" w14:textId="77777777" w:rsidR="00375E14" w:rsidRDefault="00375E14" w:rsidP="00375E14">
            <w:pPr>
              <w:pStyle w:val="TH"/>
              <w:spacing w:before="0" w:after="0"/>
              <w:jc w:val="left"/>
              <w:rPr>
                <w:rFonts w:cs="Arial"/>
                <w:b w:val="0"/>
                <w:bCs/>
                <w:sz w:val="18"/>
                <w:szCs w:val="18"/>
                <w:lang w:val="de-DE"/>
              </w:rPr>
            </w:pPr>
          </w:p>
          <w:p w14:paraId="6C236B89" w14:textId="5B3134CE"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25E14764" w14:textId="77777777" w:rsidR="00375E14" w:rsidRDefault="00375E14" w:rsidP="00375E14">
            <w:pPr>
              <w:pStyle w:val="TH"/>
              <w:spacing w:before="0" w:after="0"/>
              <w:jc w:val="left"/>
              <w:rPr>
                <w:rFonts w:cs="Arial"/>
                <w:b w:val="0"/>
                <w:bCs/>
                <w:sz w:val="18"/>
                <w:szCs w:val="18"/>
                <w:lang w:val="de-DE"/>
              </w:rPr>
            </w:pPr>
          </w:p>
          <w:p w14:paraId="1CAD5267" w14:textId="77777777" w:rsidR="00375E14" w:rsidRDefault="00375E14" w:rsidP="00375E14">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375E14" w:rsidRDefault="00375E14" w:rsidP="00375E14">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375E14" w:rsidRDefault="00375E14" w:rsidP="00375E14">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375E14" w:rsidRDefault="00375E14" w:rsidP="00375E14">
            <w:pPr>
              <w:pStyle w:val="TAL"/>
              <w:rPr>
                <w:rFonts w:cs="Arial"/>
                <w:szCs w:val="18"/>
                <w:lang w:val="de-DE"/>
              </w:rPr>
            </w:pPr>
          </w:p>
          <w:p w14:paraId="396EC669" w14:textId="04257856" w:rsidR="00375E14" w:rsidRDefault="00375E14" w:rsidP="00375E14">
            <w:pPr>
              <w:pStyle w:val="TAL"/>
              <w:rPr>
                <w:szCs w:val="18"/>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0D190726" w14:textId="77777777" w:rsidR="00375E14" w:rsidRPr="0083570F" w:rsidRDefault="00375E14" w:rsidP="00375E14">
            <w:pPr>
              <w:pStyle w:val="TAL"/>
              <w:rPr>
                <w:sz w:val="16"/>
                <w:lang w:val="de-DE"/>
              </w:rPr>
            </w:pPr>
          </w:p>
          <w:p w14:paraId="041078A2" w14:textId="06491754" w:rsidR="00375E14" w:rsidRDefault="00375E14" w:rsidP="00375E14">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77777777" w:rsidR="00375E14" w:rsidRDefault="00375E14" w:rsidP="00375E14">
            <w:pPr>
              <w:spacing w:after="0"/>
              <w:rPr>
                <w:rFonts w:ascii="Arial" w:hAnsi="Arial"/>
                <w:sz w:val="18"/>
                <w:szCs w:val="18"/>
                <w:lang w:val="de-DE"/>
              </w:rPr>
            </w:pPr>
            <w:r>
              <w:rPr>
                <w:rFonts w:ascii="Arial" w:hAnsi="Arial"/>
                <w:sz w:val="18"/>
                <w:szCs w:val="18"/>
                <w:lang w:val="de-DE"/>
              </w:rPr>
              <w:t>type: string</w:t>
            </w:r>
          </w:p>
          <w:p w14:paraId="4D898454" w14:textId="77777777" w:rsidR="00375E14" w:rsidRDefault="00375E14" w:rsidP="00375E14">
            <w:pPr>
              <w:spacing w:after="0"/>
              <w:rPr>
                <w:rFonts w:ascii="Arial" w:hAnsi="Arial"/>
                <w:sz w:val="18"/>
                <w:szCs w:val="18"/>
                <w:lang w:val="de-DE"/>
              </w:rPr>
            </w:pPr>
            <w:r>
              <w:rPr>
                <w:rFonts w:ascii="Arial" w:hAnsi="Arial"/>
                <w:sz w:val="18"/>
                <w:szCs w:val="18"/>
                <w:lang w:val="de-DE"/>
              </w:rPr>
              <w:t>multiplicity: 1..*</w:t>
            </w:r>
          </w:p>
          <w:p w14:paraId="2FA67511" w14:textId="77777777" w:rsidR="00375E14" w:rsidRDefault="00375E14" w:rsidP="00375E14">
            <w:pPr>
              <w:spacing w:after="0"/>
              <w:rPr>
                <w:rFonts w:ascii="Arial" w:hAnsi="Arial"/>
                <w:sz w:val="18"/>
                <w:szCs w:val="18"/>
                <w:lang w:val="de-DE"/>
              </w:rPr>
            </w:pPr>
            <w:r>
              <w:rPr>
                <w:rFonts w:ascii="Arial" w:hAnsi="Arial"/>
                <w:sz w:val="18"/>
                <w:szCs w:val="18"/>
                <w:lang w:val="de-DE"/>
              </w:rPr>
              <w:t>isOrdered: False</w:t>
            </w:r>
          </w:p>
          <w:p w14:paraId="1FE5CBE5" w14:textId="77777777" w:rsidR="00375E14" w:rsidRDefault="00375E14" w:rsidP="00375E14">
            <w:pPr>
              <w:spacing w:after="0"/>
              <w:rPr>
                <w:rFonts w:ascii="Arial" w:hAnsi="Arial"/>
                <w:sz w:val="18"/>
                <w:szCs w:val="18"/>
                <w:lang w:val="de-DE"/>
              </w:rPr>
            </w:pPr>
            <w:r>
              <w:rPr>
                <w:rFonts w:ascii="Arial" w:hAnsi="Arial"/>
                <w:sz w:val="18"/>
                <w:szCs w:val="18"/>
                <w:lang w:val="de-DE"/>
              </w:rPr>
              <w:t>isUnique: True</w:t>
            </w:r>
          </w:p>
          <w:p w14:paraId="4DCBC4F1" w14:textId="77777777" w:rsidR="00375E14" w:rsidRDefault="00375E14" w:rsidP="00375E14">
            <w:pPr>
              <w:spacing w:after="0"/>
              <w:rPr>
                <w:rFonts w:ascii="Arial" w:hAnsi="Arial"/>
                <w:sz w:val="18"/>
                <w:szCs w:val="18"/>
                <w:lang w:val="de-DE"/>
              </w:rPr>
            </w:pPr>
            <w:r>
              <w:rPr>
                <w:rFonts w:ascii="Arial" w:hAnsi="Arial"/>
                <w:sz w:val="18"/>
                <w:szCs w:val="18"/>
                <w:lang w:val="de-DE"/>
              </w:rPr>
              <w:t>defaultValue: None</w:t>
            </w:r>
          </w:p>
          <w:p w14:paraId="06F096FA" w14:textId="1D4F2699" w:rsidR="00375E14" w:rsidRDefault="00375E14" w:rsidP="00375E14">
            <w:pPr>
              <w:spacing w:after="0"/>
              <w:rPr>
                <w:rFonts w:ascii="Arial" w:hAnsi="Arial"/>
                <w:sz w:val="18"/>
                <w:szCs w:val="18"/>
                <w:lang w:val="de-DE"/>
              </w:rPr>
            </w:pPr>
            <w:r>
              <w:rPr>
                <w:rFonts w:ascii="Arial" w:hAnsi="Arial"/>
                <w:sz w:val="18"/>
                <w:szCs w:val="18"/>
                <w:lang w:val="de-DE"/>
              </w:rPr>
              <w:t>isNullable: True</w:t>
            </w:r>
          </w:p>
        </w:tc>
      </w:tr>
      <w:tr w:rsidR="00375E14" w:rsidRPr="00B26339" w14:paraId="32BB36FE" w14:textId="77777777" w:rsidTr="00EB2759">
        <w:trPr>
          <w:cantSplit/>
          <w:jc w:val="center"/>
        </w:trPr>
        <w:tc>
          <w:tcPr>
            <w:tcW w:w="2547" w:type="dxa"/>
          </w:tcPr>
          <w:p w14:paraId="5AFB80A6" w14:textId="693B1DD7" w:rsidR="00375E14" w:rsidRPr="00202D71" w:rsidRDefault="00375E14" w:rsidP="00375E14">
            <w:pPr>
              <w:pStyle w:val="TAL"/>
              <w:rPr>
                <w:rFonts w:cs="Arial"/>
              </w:rPr>
            </w:pPr>
            <w:r w:rsidRPr="0045307C">
              <w:rPr>
                <w:szCs w:val="18"/>
              </w:rPr>
              <w:t>targetNodeFilter</w:t>
            </w:r>
          </w:p>
        </w:tc>
        <w:tc>
          <w:tcPr>
            <w:tcW w:w="5245" w:type="dxa"/>
          </w:tcPr>
          <w:p w14:paraId="7D8347DA" w14:textId="6B08C233" w:rsidR="00375E14" w:rsidRPr="0061649B" w:rsidRDefault="00375E14" w:rsidP="00375E14">
            <w:pPr>
              <w:pStyle w:val="TAL"/>
              <w:spacing w:before="20" w:after="20"/>
            </w:pPr>
            <w:r w:rsidRPr="00FF7A40">
              <w:t xml:space="preserve">Set of information to target the Object Instance to collect the </w:t>
            </w:r>
            <w:r w:rsidRPr="00BA1433">
              <w:t xml:space="preserve">management data </w:t>
            </w:r>
            <w:r w:rsidRPr="00FF7A40">
              <w:t>from.</w:t>
            </w:r>
          </w:p>
        </w:tc>
        <w:tc>
          <w:tcPr>
            <w:tcW w:w="1984" w:type="dxa"/>
          </w:tcPr>
          <w:p w14:paraId="159D9CE9" w14:textId="77777777" w:rsidR="00375E14" w:rsidRPr="0045307C" w:rsidRDefault="00375E14" w:rsidP="00375E14">
            <w:pPr>
              <w:spacing w:after="0"/>
              <w:rPr>
                <w:rFonts w:ascii="Arial" w:hAnsi="Arial"/>
                <w:sz w:val="18"/>
                <w:szCs w:val="18"/>
              </w:rPr>
            </w:pPr>
            <w:r w:rsidRPr="0045307C">
              <w:rPr>
                <w:rFonts w:ascii="Arial" w:hAnsi="Arial"/>
                <w:sz w:val="18"/>
                <w:szCs w:val="18"/>
              </w:rPr>
              <w:t>type: NodeFilter</w:t>
            </w:r>
          </w:p>
          <w:p w14:paraId="5A995ECD"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06F02AF2" w:rsidR="00375E14" w:rsidRPr="0045307C" w:rsidRDefault="00375E14" w:rsidP="00375E14">
            <w:pPr>
              <w:spacing w:after="0"/>
              <w:rPr>
                <w:rFonts w:ascii="Arial" w:hAnsi="Arial"/>
                <w:sz w:val="18"/>
                <w:szCs w:val="18"/>
              </w:rPr>
            </w:pPr>
            <w:r w:rsidRPr="0045307C">
              <w:rPr>
                <w:rFonts w:ascii="Arial" w:hAnsi="Arial"/>
                <w:sz w:val="18"/>
                <w:szCs w:val="18"/>
              </w:rPr>
              <w:t xml:space="preserve">isOrdered: </w:t>
            </w:r>
            <w:r w:rsidRPr="002A754F">
              <w:rPr>
                <w:rFonts w:ascii="Arial" w:hAnsi="Arial"/>
                <w:sz w:val="18"/>
                <w:szCs w:val="18"/>
              </w:rPr>
              <w:t>False</w:t>
            </w:r>
          </w:p>
          <w:p w14:paraId="6FF3CC09" w14:textId="46AC2935" w:rsidR="00375E14" w:rsidRPr="0045307C" w:rsidRDefault="00375E14" w:rsidP="00375E14">
            <w:pPr>
              <w:spacing w:after="0"/>
              <w:rPr>
                <w:rFonts w:ascii="Arial" w:hAnsi="Arial"/>
                <w:sz w:val="18"/>
                <w:szCs w:val="18"/>
              </w:rPr>
            </w:pPr>
            <w:r w:rsidRPr="0045307C">
              <w:rPr>
                <w:rFonts w:ascii="Arial" w:hAnsi="Arial"/>
                <w:sz w:val="18"/>
                <w:szCs w:val="18"/>
              </w:rPr>
              <w:t xml:space="preserve">isUnique: </w:t>
            </w:r>
            <w:r w:rsidRPr="002A754F">
              <w:rPr>
                <w:rFonts w:ascii="Arial" w:hAnsi="Arial"/>
                <w:sz w:val="18"/>
                <w:szCs w:val="18"/>
              </w:rPr>
              <w:t>True</w:t>
            </w:r>
          </w:p>
          <w:p w14:paraId="76E75E2B"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No</w:t>
            </w:r>
          </w:p>
          <w:p w14:paraId="30687773" w14:textId="25147CDA" w:rsidR="00375E14" w:rsidRPr="0061649B" w:rsidRDefault="00375E14" w:rsidP="00375E14">
            <w:pPr>
              <w:spacing w:after="0"/>
              <w:rPr>
                <w:rFonts w:ascii="Arial" w:hAnsi="Arial" w:cs="Arial"/>
                <w:sz w:val="18"/>
                <w:szCs w:val="18"/>
              </w:rPr>
            </w:pPr>
            <w:r w:rsidRPr="00135319">
              <w:rPr>
                <w:rFonts w:ascii="Arial" w:hAnsi="Arial"/>
                <w:sz w:val="18"/>
                <w:szCs w:val="18"/>
              </w:rPr>
              <w:t>isNullable: True</w:t>
            </w:r>
          </w:p>
        </w:tc>
      </w:tr>
      <w:tr w:rsidR="00375E14" w:rsidRPr="00B26339" w14:paraId="5EA5AB09" w14:textId="77777777" w:rsidTr="00EB2759">
        <w:trPr>
          <w:cantSplit/>
          <w:jc w:val="center"/>
        </w:trPr>
        <w:tc>
          <w:tcPr>
            <w:tcW w:w="2547" w:type="dxa"/>
          </w:tcPr>
          <w:p w14:paraId="2D0ADFFE" w14:textId="1E0679F5" w:rsidR="00375E14" w:rsidRPr="00202D71" w:rsidRDefault="00375E14" w:rsidP="00375E14">
            <w:pPr>
              <w:pStyle w:val="TAL"/>
              <w:rPr>
                <w:rFonts w:cs="Arial"/>
              </w:rPr>
            </w:pPr>
            <w:r>
              <w:rPr>
                <w:szCs w:val="18"/>
              </w:rPr>
              <w:lastRenderedPageBreak/>
              <w:t>areaOfInterest</w:t>
            </w:r>
          </w:p>
        </w:tc>
        <w:tc>
          <w:tcPr>
            <w:tcW w:w="5245" w:type="dxa"/>
          </w:tcPr>
          <w:p w14:paraId="153FD37D" w14:textId="4A0F0C5F" w:rsidR="00375E14" w:rsidRPr="0061649B" w:rsidRDefault="00375E14" w:rsidP="00375E14">
            <w:pPr>
              <w:pStyle w:val="TAL"/>
              <w:spacing w:before="20" w:after="20"/>
            </w:pPr>
            <w:r w:rsidRPr="00FF7A40">
              <w:t xml:space="preserve">It specifies a location(s) from where the management data shall be collected. </w:t>
            </w:r>
          </w:p>
        </w:tc>
        <w:tc>
          <w:tcPr>
            <w:tcW w:w="1984" w:type="dxa"/>
          </w:tcPr>
          <w:p w14:paraId="780FAB9D" w14:textId="0ACD9004" w:rsidR="00375E14" w:rsidRPr="0045307C" w:rsidRDefault="00375E14" w:rsidP="00375E14">
            <w:pPr>
              <w:spacing w:after="0"/>
              <w:rPr>
                <w:rFonts w:ascii="Arial" w:hAnsi="Arial"/>
                <w:sz w:val="18"/>
                <w:szCs w:val="18"/>
              </w:rPr>
            </w:pPr>
            <w:r>
              <w:rPr>
                <w:rFonts w:ascii="Arial" w:hAnsi="Arial"/>
                <w:sz w:val="18"/>
                <w:szCs w:val="18"/>
              </w:rPr>
              <w:t xml:space="preserve">type: </w:t>
            </w:r>
            <w:r w:rsidRPr="008979BE">
              <w:rPr>
                <w:rFonts w:ascii="Arial" w:hAnsi="Arial"/>
                <w:sz w:val="18"/>
                <w:szCs w:val="18"/>
              </w:rPr>
              <w:t>AreaOfInterest</w:t>
            </w:r>
          </w:p>
          <w:p w14:paraId="0C379A67"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308B253A" w:rsidR="00375E14" w:rsidRPr="0045307C" w:rsidRDefault="00375E14" w:rsidP="00375E14">
            <w:pPr>
              <w:spacing w:after="0"/>
              <w:rPr>
                <w:rFonts w:ascii="Arial" w:hAnsi="Arial"/>
                <w:sz w:val="18"/>
                <w:szCs w:val="18"/>
              </w:rPr>
            </w:pPr>
            <w:r w:rsidRPr="0045307C">
              <w:rPr>
                <w:rFonts w:ascii="Arial" w:hAnsi="Arial"/>
                <w:sz w:val="18"/>
                <w:szCs w:val="18"/>
              </w:rPr>
              <w:t xml:space="preserve">isOrdered: </w:t>
            </w:r>
            <w:r w:rsidRPr="008979BE">
              <w:rPr>
                <w:rFonts w:ascii="Arial" w:hAnsi="Arial"/>
                <w:sz w:val="18"/>
                <w:szCs w:val="18"/>
              </w:rPr>
              <w:t>False</w:t>
            </w:r>
          </w:p>
          <w:p w14:paraId="2C51A0EA" w14:textId="651FFF5B" w:rsidR="00375E14" w:rsidRPr="0045307C" w:rsidRDefault="00375E14" w:rsidP="00375E14">
            <w:pPr>
              <w:spacing w:after="0"/>
              <w:rPr>
                <w:rFonts w:ascii="Arial" w:hAnsi="Arial"/>
                <w:sz w:val="18"/>
                <w:szCs w:val="18"/>
              </w:rPr>
            </w:pPr>
            <w:r w:rsidRPr="0045307C">
              <w:rPr>
                <w:rFonts w:ascii="Arial" w:hAnsi="Arial"/>
                <w:sz w:val="18"/>
                <w:szCs w:val="18"/>
              </w:rPr>
              <w:t xml:space="preserve">isUnique: </w:t>
            </w:r>
            <w:r w:rsidRPr="008979BE">
              <w:rPr>
                <w:rFonts w:ascii="Arial" w:hAnsi="Arial"/>
                <w:sz w:val="18"/>
                <w:szCs w:val="18"/>
              </w:rPr>
              <w:t>True</w:t>
            </w:r>
          </w:p>
          <w:p w14:paraId="52970CA5"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No</w:t>
            </w:r>
          </w:p>
          <w:p w14:paraId="4CA12F70" w14:textId="07CCF567" w:rsidR="00375E14" w:rsidRPr="0061649B" w:rsidRDefault="00375E14" w:rsidP="00375E14">
            <w:pPr>
              <w:spacing w:after="0"/>
              <w:rPr>
                <w:rFonts w:ascii="Arial" w:hAnsi="Arial" w:cs="Arial"/>
                <w:sz w:val="18"/>
                <w:szCs w:val="18"/>
              </w:rPr>
            </w:pPr>
            <w:r w:rsidRPr="00135319">
              <w:rPr>
                <w:rFonts w:ascii="Arial" w:hAnsi="Arial"/>
                <w:sz w:val="18"/>
                <w:szCs w:val="18"/>
              </w:rPr>
              <w:t>isNullable: True</w:t>
            </w:r>
          </w:p>
        </w:tc>
      </w:tr>
      <w:tr w:rsidR="00375E14" w:rsidRPr="00B26339" w14:paraId="4295E52F" w14:textId="77777777" w:rsidTr="00EB2759">
        <w:trPr>
          <w:cantSplit/>
          <w:jc w:val="center"/>
        </w:trPr>
        <w:tc>
          <w:tcPr>
            <w:tcW w:w="2547" w:type="dxa"/>
          </w:tcPr>
          <w:p w14:paraId="1953CC49" w14:textId="0CEFF75E" w:rsidR="00375E14" w:rsidRDefault="00375E14" w:rsidP="00375E14">
            <w:pPr>
              <w:pStyle w:val="TAL"/>
              <w:rPr>
                <w:szCs w:val="18"/>
              </w:rPr>
            </w:pPr>
            <w:r>
              <w:rPr>
                <w:rFonts w:cs="Arial"/>
                <w:szCs w:val="18"/>
                <w:lang w:val="de-DE"/>
              </w:rPr>
              <w:t>geoAreaToCellMapping</w:t>
            </w:r>
          </w:p>
        </w:tc>
        <w:tc>
          <w:tcPr>
            <w:tcW w:w="5245" w:type="dxa"/>
          </w:tcPr>
          <w:p w14:paraId="6CF180F3"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375E14" w:rsidRDefault="00375E14" w:rsidP="00375E14">
            <w:pPr>
              <w:keepNext/>
              <w:keepLines/>
              <w:spacing w:after="0"/>
              <w:rPr>
                <w:rFonts w:ascii="Arial" w:hAnsi="Arial" w:cs="Arial"/>
                <w:sz w:val="18"/>
                <w:szCs w:val="18"/>
                <w:lang w:val="de-DE"/>
              </w:rPr>
            </w:pPr>
          </w:p>
          <w:p w14:paraId="3ED0C40B" w14:textId="264589EF" w:rsidR="00375E14" w:rsidRPr="00FF7A40" w:rsidRDefault="00375E14" w:rsidP="00375E14">
            <w:pPr>
              <w:pStyle w:val="TAL"/>
              <w:spacing w:before="20" w:after="20"/>
            </w:pPr>
            <w:r>
              <w:rPr>
                <w:rFonts w:cs="Arial"/>
                <w:szCs w:val="18"/>
                <w:lang w:val="de-DE"/>
              </w:rPr>
              <w:t>allowedValues: N/A</w:t>
            </w:r>
          </w:p>
        </w:tc>
        <w:tc>
          <w:tcPr>
            <w:tcW w:w="1984" w:type="dxa"/>
          </w:tcPr>
          <w:p w14:paraId="54C958A9" w14:textId="77777777" w:rsidR="00375E14" w:rsidRDefault="00375E14" w:rsidP="00375E14">
            <w:pPr>
              <w:pStyle w:val="TAL"/>
              <w:rPr>
                <w:rFonts w:cs="Arial"/>
                <w:szCs w:val="18"/>
                <w:lang w:val="de-DE"/>
              </w:rPr>
            </w:pPr>
            <w:r>
              <w:rPr>
                <w:rFonts w:cs="Arial"/>
                <w:szCs w:val="18"/>
                <w:lang w:val="de-DE"/>
              </w:rPr>
              <w:t>type: GeoAreaToCellMapping</w:t>
            </w:r>
          </w:p>
          <w:p w14:paraId="4B5B2622" w14:textId="77777777" w:rsidR="00375E14" w:rsidRDefault="00375E14" w:rsidP="00375E14">
            <w:pPr>
              <w:pStyle w:val="TAL"/>
              <w:rPr>
                <w:rFonts w:cs="Arial"/>
                <w:szCs w:val="18"/>
                <w:lang w:val="de-DE"/>
              </w:rPr>
            </w:pPr>
            <w:r>
              <w:rPr>
                <w:rFonts w:cs="Arial"/>
                <w:szCs w:val="18"/>
                <w:lang w:val="de-DE"/>
              </w:rPr>
              <w:t>multiplicity: 1..*</w:t>
            </w:r>
          </w:p>
          <w:p w14:paraId="02D2BEEC" w14:textId="77777777" w:rsidR="00375E14" w:rsidRDefault="00375E14" w:rsidP="00375E14">
            <w:pPr>
              <w:pStyle w:val="TAL"/>
              <w:rPr>
                <w:rFonts w:cs="Arial"/>
                <w:szCs w:val="18"/>
                <w:lang w:val="de-DE"/>
              </w:rPr>
            </w:pPr>
            <w:r>
              <w:rPr>
                <w:rFonts w:cs="Arial"/>
                <w:szCs w:val="18"/>
                <w:lang w:val="de-DE"/>
              </w:rPr>
              <w:t>isOrdered: False</w:t>
            </w:r>
          </w:p>
          <w:p w14:paraId="69F30BAB" w14:textId="77777777" w:rsidR="00375E14" w:rsidRDefault="00375E14" w:rsidP="00375E14">
            <w:pPr>
              <w:pStyle w:val="TAL"/>
              <w:rPr>
                <w:rFonts w:cs="Arial"/>
                <w:szCs w:val="18"/>
                <w:lang w:val="de-DE"/>
              </w:rPr>
            </w:pPr>
            <w:r>
              <w:rPr>
                <w:rFonts w:cs="Arial"/>
                <w:szCs w:val="18"/>
                <w:lang w:val="de-DE"/>
              </w:rPr>
              <w:t>isUnique: True</w:t>
            </w:r>
          </w:p>
          <w:p w14:paraId="2C139836" w14:textId="77777777" w:rsidR="00375E14" w:rsidRDefault="00375E14" w:rsidP="00375E14">
            <w:pPr>
              <w:pStyle w:val="TAL"/>
              <w:rPr>
                <w:rFonts w:cs="Arial"/>
                <w:szCs w:val="18"/>
                <w:lang w:val="de-DE"/>
              </w:rPr>
            </w:pPr>
            <w:r>
              <w:rPr>
                <w:rFonts w:cs="Arial"/>
                <w:szCs w:val="18"/>
                <w:lang w:val="de-DE"/>
              </w:rPr>
              <w:t xml:space="preserve">defaultValue: None </w:t>
            </w:r>
          </w:p>
          <w:p w14:paraId="69FDA453" w14:textId="06C3081E" w:rsidR="00375E14" w:rsidRDefault="00375E14" w:rsidP="00375E14">
            <w:pPr>
              <w:spacing w:after="0"/>
              <w:rPr>
                <w:rFonts w:ascii="Arial" w:hAnsi="Arial"/>
                <w:sz w:val="18"/>
                <w:szCs w:val="18"/>
              </w:rPr>
            </w:pPr>
            <w:r>
              <w:rPr>
                <w:rFonts w:ascii="Arial" w:hAnsi="Arial" w:cs="Arial"/>
                <w:sz w:val="18"/>
                <w:szCs w:val="18"/>
                <w:lang w:val="de-DE"/>
              </w:rPr>
              <w:t>isNullable: True</w:t>
            </w:r>
          </w:p>
        </w:tc>
      </w:tr>
      <w:tr w:rsidR="00375E14" w:rsidRPr="00B26339" w14:paraId="4CBE3971" w14:textId="77777777" w:rsidTr="00EB2759">
        <w:trPr>
          <w:cantSplit/>
          <w:jc w:val="center"/>
        </w:trPr>
        <w:tc>
          <w:tcPr>
            <w:tcW w:w="2547" w:type="dxa"/>
          </w:tcPr>
          <w:p w14:paraId="728F41E2" w14:textId="031B18BB" w:rsidR="00375E14" w:rsidRDefault="00375E14" w:rsidP="00375E14">
            <w:pPr>
              <w:pStyle w:val="TAL"/>
              <w:rPr>
                <w:szCs w:val="18"/>
              </w:rPr>
            </w:pPr>
            <w:r>
              <w:rPr>
                <w:rFonts w:cs="Arial"/>
                <w:szCs w:val="18"/>
                <w:lang w:val="de-DE"/>
              </w:rPr>
              <w:t>convexGeoPolygon</w:t>
            </w:r>
          </w:p>
        </w:tc>
        <w:tc>
          <w:tcPr>
            <w:tcW w:w="5245" w:type="dxa"/>
          </w:tcPr>
          <w:p w14:paraId="41906964"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5C2808A8" w14:textId="77777777" w:rsidR="00375E14" w:rsidRDefault="00375E14" w:rsidP="00375E14">
            <w:pPr>
              <w:pStyle w:val="TAL"/>
              <w:spacing w:before="20" w:after="20"/>
              <w:rPr>
                <w:rFonts w:cs="Arial"/>
                <w:szCs w:val="18"/>
                <w:lang w:val="de-DE"/>
              </w:rPr>
            </w:pPr>
          </w:p>
          <w:p w14:paraId="06E0F205" w14:textId="77777777" w:rsidR="00375E14" w:rsidRDefault="00375E14" w:rsidP="00375E14">
            <w:pPr>
              <w:pStyle w:val="TAL"/>
              <w:spacing w:before="20" w:after="20"/>
              <w:rPr>
                <w:rFonts w:cs="Arial"/>
                <w:szCs w:val="18"/>
                <w:lang w:val="de-DE"/>
              </w:rPr>
            </w:pPr>
            <w:r>
              <w:rPr>
                <w:rFonts w:cs="Arial"/>
                <w:szCs w:val="18"/>
                <w:lang w:val="de-DE"/>
              </w:rPr>
              <w:t>allowedValues: N/A</w:t>
            </w:r>
          </w:p>
          <w:p w14:paraId="7EB16D40" w14:textId="77777777" w:rsidR="00375E14" w:rsidRDefault="00375E14" w:rsidP="00375E14">
            <w:pPr>
              <w:pStyle w:val="TAL"/>
              <w:spacing w:before="20" w:after="20"/>
              <w:rPr>
                <w:rFonts w:cs="Arial"/>
                <w:szCs w:val="18"/>
                <w:lang w:val="de-DE"/>
              </w:rPr>
            </w:pPr>
          </w:p>
          <w:p w14:paraId="7CDF81E5" w14:textId="77777777" w:rsidR="00375E14" w:rsidRPr="00FF7A40" w:rsidRDefault="00375E14" w:rsidP="00375E14">
            <w:pPr>
              <w:pStyle w:val="TAL"/>
              <w:spacing w:before="20" w:after="20"/>
            </w:pPr>
          </w:p>
        </w:tc>
        <w:tc>
          <w:tcPr>
            <w:tcW w:w="1984" w:type="dxa"/>
          </w:tcPr>
          <w:p w14:paraId="77B91C5E" w14:textId="77777777" w:rsidR="00375E14" w:rsidRDefault="00375E14" w:rsidP="00375E14">
            <w:pPr>
              <w:pStyle w:val="TAL"/>
              <w:rPr>
                <w:rFonts w:cs="Arial"/>
                <w:szCs w:val="18"/>
                <w:lang w:val="de-DE"/>
              </w:rPr>
            </w:pPr>
            <w:r>
              <w:rPr>
                <w:rFonts w:cs="Arial"/>
                <w:szCs w:val="18"/>
                <w:lang w:val="de-DE"/>
              </w:rPr>
              <w:t>type: GeoCoordinate</w:t>
            </w:r>
          </w:p>
          <w:p w14:paraId="1382468D" w14:textId="77777777" w:rsidR="00375E14" w:rsidRDefault="00375E14" w:rsidP="00375E14">
            <w:pPr>
              <w:pStyle w:val="TAL"/>
              <w:rPr>
                <w:rFonts w:cs="Arial"/>
                <w:szCs w:val="18"/>
                <w:lang w:val="de-DE"/>
              </w:rPr>
            </w:pPr>
            <w:r>
              <w:rPr>
                <w:rFonts w:cs="Arial"/>
                <w:szCs w:val="18"/>
                <w:lang w:val="de-DE"/>
              </w:rPr>
              <w:t>multiplicity: 3..*</w:t>
            </w:r>
          </w:p>
          <w:p w14:paraId="07D94134" w14:textId="1794255F" w:rsidR="00375E14" w:rsidRDefault="00375E14" w:rsidP="00375E14">
            <w:pPr>
              <w:pStyle w:val="TAL"/>
              <w:rPr>
                <w:rFonts w:cs="Arial"/>
                <w:szCs w:val="18"/>
                <w:lang w:val="de-DE"/>
              </w:rPr>
            </w:pPr>
            <w:r>
              <w:rPr>
                <w:rFonts w:cs="Arial"/>
                <w:szCs w:val="18"/>
                <w:lang w:val="de-DE"/>
              </w:rPr>
              <w:t>isOrdered: True</w:t>
            </w:r>
          </w:p>
          <w:p w14:paraId="34A72149" w14:textId="77777777" w:rsidR="00375E14" w:rsidRDefault="00375E14" w:rsidP="00375E14">
            <w:pPr>
              <w:pStyle w:val="TAL"/>
              <w:rPr>
                <w:rFonts w:cs="Arial"/>
                <w:szCs w:val="18"/>
                <w:lang w:val="de-DE"/>
              </w:rPr>
            </w:pPr>
            <w:r>
              <w:rPr>
                <w:rFonts w:cs="Arial"/>
                <w:szCs w:val="18"/>
                <w:lang w:val="de-DE"/>
              </w:rPr>
              <w:t>isUnique: True</w:t>
            </w:r>
          </w:p>
          <w:p w14:paraId="0AB4CC9B" w14:textId="77777777" w:rsidR="00375E14" w:rsidRDefault="00375E14" w:rsidP="00375E14">
            <w:pPr>
              <w:pStyle w:val="TAL"/>
              <w:rPr>
                <w:rFonts w:cs="Arial"/>
                <w:szCs w:val="18"/>
                <w:lang w:val="de-DE"/>
              </w:rPr>
            </w:pPr>
            <w:r>
              <w:rPr>
                <w:rFonts w:cs="Arial"/>
                <w:szCs w:val="18"/>
                <w:lang w:val="de-DE"/>
              </w:rPr>
              <w:t xml:space="preserve">defaultValue: None </w:t>
            </w:r>
          </w:p>
          <w:p w14:paraId="258725B4" w14:textId="551A1D0A" w:rsidR="00375E14" w:rsidRDefault="00375E14" w:rsidP="00375E14">
            <w:pPr>
              <w:spacing w:after="0"/>
              <w:rPr>
                <w:rFonts w:ascii="Arial" w:hAnsi="Arial"/>
                <w:sz w:val="18"/>
                <w:szCs w:val="18"/>
              </w:rPr>
            </w:pPr>
            <w:r w:rsidRPr="00916A6A">
              <w:rPr>
                <w:rFonts w:ascii="Arial" w:hAnsi="Arial" w:cs="Arial"/>
                <w:sz w:val="18"/>
                <w:szCs w:val="18"/>
                <w:lang w:val="de-DE"/>
              </w:rPr>
              <w:t>isNullable: True</w:t>
            </w:r>
          </w:p>
        </w:tc>
      </w:tr>
      <w:tr w:rsidR="00375E14" w:rsidRPr="00B26339" w14:paraId="40738F2D" w14:textId="77777777" w:rsidTr="00EB2759">
        <w:trPr>
          <w:cantSplit/>
          <w:jc w:val="center"/>
        </w:trPr>
        <w:tc>
          <w:tcPr>
            <w:tcW w:w="2547" w:type="dxa"/>
          </w:tcPr>
          <w:p w14:paraId="561BA399" w14:textId="56B7D030" w:rsidR="00375E14" w:rsidRDefault="00375E14" w:rsidP="00375E14">
            <w:pPr>
              <w:pStyle w:val="TAL"/>
              <w:rPr>
                <w:rFonts w:cs="Arial"/>
                <w:szCs w:val="18"/>
                <w:lang w:val="de-DE"/>
              </w:rPr>
            </w:pPr>
            <w:r>
              <w:rPr>
                <w:rFonts w:cs="Arial"/>
                <w:szCs w:val="18"/>
                <w:lang w:val="de-DE"/>
              </w:rPr>
              <w:t>geoArea</w:t>
            </w:r>
          </w:p>
        </w:tc>
        <w:tc>
          <w:tcPr>
            <w:tcW w:w="5245" w:type="dxa"/>
          </w:tcPr>
          <w:p w14:paraId="64BAB1C1"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69421DAA" w14:textId="77777777" w:rsidR="00375E14" w:rsidRDefault="00375E14" w:rsidP="00375E14">
            <w:pPr>
              <w:keepNext/>
              <w:keepLines/>
              <w:spacing w:after="0"/>
              <w:rPr>
                <w:rFonts w:ascii="Arial" w:hAnsi="Arial" w:cs="Arial"/>
                <w:sz w:val="18"/>
                <w:szCs w:val="18"/>
                <w:lang w:val="de-DE"/>
              </w:rPr>
            </w:pPr>
          </w:p>
          <w:p w14:paraId="2878F9D2" w14:textId="77777777" w:rsidR="00375E14" w:rsidRDefault="00375E14" w:rsidP="00375E14">
            <w:pPr>
              <w:pStyle w:val="TAL"/>
              <w:spacing w:before="20" w:after="20"/>
              <w:rPr>
                <w:rFonts w:cs="Arial"/>
                <w:szCs w:val="18"/>
                <w:lang w:val="de-DE"/>
              </w:rPr>
            </w:pPr>
            <w:r>
              <w:rPr>
                <w:rFonts w:cs="Arial"/>
                <w:szCs w:val="18"/>
                <w:lang w:val="de-DE"/>
              </w:rPr>
              <w:t>allowedValues: N/A</w:t>
            </w:r>
          </w:p>
          <w:p w14:paraId="7D6010A0" w14:textId="77777777" w:rsidR="00375E14" w:rsidRDefault="00375E14" w:rsidP="00375E14">
            <w:pPr>
              <w:keepNext/>
              <w:keepLines/>
              <w:spacing w:after="0"/>
              <w:rPr>
                <w:rFonts w:ascii="Arial" w:hAnsi="Arial" w:cs="Arial"/>
                <w:sz w:val="18"/>
                <w:szCs w:val="18"/>
                <w:lang w:val="de-DE"/>
              </w:rPr>
            </w:pPr>
          </w:p>
        </w:tc>
        <w:tc>
          <w:tcPr>
            <w:tcW w:w="1984" w:type="dxa"/>
          </w:tcPr>
          <w:p w14:paraId="4414B8D1" w14:textId="77777777" w:rsidR="00375E14" w:rsidRDefault="00375E14" w:rsidP="00375E14">
            <w:pPr>
              <w:pStyle w:val="TAL"/>
              <w:rPr>
                <w:rFonts w:cs="Arial"/>
                <w:szCs w:val="18"/>
                <w:lang w:val="de-DE"/>
              </w:rPr>
            </w:pPr>
            <w:r>
              <w:rPr>
                <w:rFonts w:cs="Arial"/>
                <w:szCs w:val="18"/>
                <w:lang w:val="de-DE"/>
              </w:rPr>
              <w:t>type: GeoArea</w:t>
            </w:r>
          </w:p>
          <w:p w14:paraId="6A03075C" w14:textId="77777777" w:rsidR="00375E14" w:rsidRDefault="00375E14" w:rsidP="00375E14">
            <w:pPr>
              <w:pStyle w:val="TAL"/>
              <w:rPr>
                <w:rFonts w:cs="Arial"/>
                <w:szCs w:val="18"/>
                <w:lang w:val="de-DE"/>
              </w:rPr>
            </w:pPr>
            <w:r>
              <w:rPr>
                <w:rFonts w:cs="Arial"/>
                <w:szCs w:val="18"/>
                <w:lang w:val="de-DE"/>
              </w:rPr>
              <w:t>multiplicity: 1</w:t>
            </w:r>
          </w:p>
          <w:p w14:paraId="113E41AC" w14:textId="77777777" w:rsidR="00375E14" w:rsidRDefault="00375E14" w:rsidP="00375E14">
            <w:pPr>
              <w:pStyle w:val="TAL"/>
              <w:rPr>
                <w:rFonts w:cs="Arial"/>
                <w:szCs w:val="18"/>
                <w:lang w:val="de-DE"/>
              </w:rPr>
            </w:pPr>
            <w:r>
              <w:rPr>
                <w:rFonts w:cs="Arial"/>
                <w:szCs w:val="18"/>
                <w:lang w:val="de-DE"/>
              </w:rPr>
              <w:t>isOrdered: N/A</w:t>
            </w:r>
          </w:p>
          <w:p w14:paraId="1C6A1085" w14:textId="77777777" w:rsidR="00375E14" w:rsidRDefault="00375E14" w:rsidP="00375E14">
            <w:pPr>
              <w:pStyle w:val="TAL"/>
              <w:rPr>
                <w:rFonts w:cs="Arial"/>
                <w:szCs w:val="18"/>
                <w:lang w:val="de-DE"/>
              </w:rPr>
            </w:pPr>
            <w:r>
              <w:rPr>
                <w:rFonts w:cs="Arial"/>
                <w:szCs w:val="18"/>
                <w:lang w:val="de-DE"/>
              </w:rPr>
              <w:t>isUnique: N/A</w:t>
            </w:r>
          </w:p>
          <w:p w14:paraId="2C08782A" w14:textId="77777777" w:rsidR="00375E14" w:rsidRDefault="00375E14" w:rsidP="00375E14">
            <w:pPr>
              <w:pStyle w:val="TAL"/>
              <w:rPr>
                <w:rFonts w:cs="Arial"/>
                <w:szCs w:val="18"/>
                <w:lang w:val="de-DE"/>
              </w:rPr>
            </w:pPr>
            <w:r>
              <w:rPr>
                <w:rFonts w:cs="Arial"/>
                <w:szCs w:val="18"/>
                <w:lang w:val="de-DE"/>
              </w:rPr>
              <w:t xml:space="preserve">defaultValue: None </w:t>
            </w:r>
          </w:p>
          <w:p w14:paraId="696AC77A" w14:textId="5BF69F6D" w:rsidR="00375E14" w:rsidRDefault="00375E14" w:rsidP="00375E14">
            <w:pPr>
              <w:pStyle w:val="TAL"/>
              <w:rPr>
                <w:rFonts w:cs="Arial"/>
                <w:szCs w:val="18"/>
                <w:lang w:val="de-DE"/>
              </w:rPr>
            </w:pPr>
            <w:r w:rsidRPr="008624AC">
              <w:rPr>
                <w:rFonts w:cs="Arial"/>
                <w:szCs w:val="18"/>
                <w:lang w:val="de-DE"/>
              </w:rPr>
              <w:t>isNullable: True</w:t>
            </w:r>
          </w:p>
        </w:tc>
      </w:tr>
      <w:tr w:rsidR="00375E14" w:rsidRPr="00B26339" w14:paraId="3E8BF18D" w14:textId="77777777" w:rsidTr="00EB2759">
        <w:trPr>
          <w:cantSplit/>
          <w:jc w:val="center"/>
        </w:trPr>
        <w:tc>
          <w:tcPr>
            <w:tcW w:w="2547" w:type="dxa"/>
          </w:tcPr>
          <w:p w14:paraId="42C66680" w14:textId="65D8F474" w:rsidR="00375E14" w:rsidRDefault="00375E14" w:rsidP="00375E14">
            <w:pPr>
              <w:pStyle w:val="TAL"/>
              <w:rPr>
                <w:szCs w:val="18"/>
              </w:rPr>
            </w:pPr>
            <w:r>
              <w:rPr>
                <w:rFonts w:cs="Arial"/>
                <w:szCs w:val="18"/>
                <w:lang w:val="de-DE"/>
              </w:rPr>
              <w:t>latitude</w:t>
            </w:r>
          </w:p>
        </w:tc>
        <w:tc>
          <w:tcPr>
            <w:tcW w:w="5245" w:type="dxa"/>
          </w:tcPr>
          <w:p w14:paraId="4F26EE97" w14:textId="77777777" w:rsidR="00375E14" w:rsidRDefault="00375E14" w:rsidP="00375E14">
            <w:pPr>
              <w:pStyle w:val="TAL"/>
              <w:rPr>
                <w:lang w:val="de-DE"/>
              </w:rPr>
            </w:pPr>
            <w:r>
              <w:rPr>
                <w:lang w:val="de-DE"/>
              </w:rPr>
              <w:t>Latitude based on World Geodetic System (1984 version) global reference frame (WGS 84). Positive values correspond to the northern hemisphere.</w:t>
            </w:r>
          </w:p>
          <w:p w14:paraId="239BF8A4" w14:textId="77777777" w:rsidR="00375E14" w:rsidRDefault="00375E14" w:rsidP="00375E14">
            <w:pPr>
              <w:pStyle w:val="TAL"/>
              <w:rPr>
                <w:lang w:val="de-DE"/>
              </w:rPr>
            </w:pPr>
          </w:p>
          <w:p w14:paraId="505725D9" w14:textId="319E60A1" w:rsidR="00375E14" w:rsidRPr="00FF7A40" w:rsidRDefault="00375E14" w:rsidP="00375E14">
            <w:pPr>
              <w:pStyle w:val="TAL"/>
              <w:spacing w:before="20" w:after="20"/>
            </w:pPr>
            <w:r>
              <w:rPr>
                <w:rFonts w:cs="Arial"/>
                <w:szCs w:val="18"/>
                <w:lang w:val="de-DE"/>
              </w:rPr>
              <w:t>AllowedValues: -90.0000, …+90.0000</w:t>
            </w:r>
          </w:p>
        </w:tc>
        <w:tc>
          <w:tcPr>
            <w:tcW w:w="1984" w:type="dxa"/>
          </w:tcPr>
          <w:p w14:paraId="23EDCB0B"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type: float</w:t>
            </w:r>
          </w:p>
          <w:p w14:paraId="74933491"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multiplicity: 1</w:t>
            </w:r>
          </w:p>
          <w:p w14:paraId="4E549B22"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isOrdered: N/A</w:t>
            </w:r>
          </w:p>
          <w:p w14:paraId="1ED035F4"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isUnique: N/A</w:t>
            </w:r>
          </w:p>
          <w:p w14:paraId="34B299DF"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defaultValue: None</w:t>
            </w:r>
          </w:p>
          <w:p w14:paraId="3A53DE82" w14:textId="42C5DDBF" w:rsidR="00375E14" w:rsidRDefault="00375E14" w:rsidP="00375E14">
            <w:pPr>
              <w:spacing w:after="0"/>
              <w:rPr>
                <w:rFonts w:ascii="Arial" w:hAnsi="Arial"/>
                <w:sz w:val="18"/>
                <w:szCs w:val="18"/>
              </w:rPr>
            </w:pPr>
            <w:r>
              <w:rPr>
                <w:rFonts w:cs="Arial"/>
                <w:szCs w:val="18"/>
                <w:lang w:val="de-DE"/>
              </w:rPr>
              <w:t>isNullable: False</w:t>
            </w:r>
          </w:p>
        </w:tc>
      </w:tr>
      <w:tr w:rsidR="00375E14" w:rsidRPr="00B26339" w14:paraId="309E6EE4" w14:textId="77777777" w:rsidTr="00EB2759">
        <w:trPr>
          <w:cantSplit/>
          <w:jc w:val="center"/>
        </w:trPr>
        <w:tc>
          <w:tcPr>
            <w:tcW w:w="2547" w:type="dxa"/>
          </w:tcPr>
          <w:p w14:paraId="2ED70A93" w14:textId="3BD8CB25" w:rsidR="00375E14" w:rsidRDefault="00375E14" w:rsidP="00375E14">
            <w:pPr>
              <w:pStyle w:val="TAL"/>
              <w:rPr>
                <w:szCs w:val="18"/>
              </w:rPr>
            </w:pPr>
            <w:r>
              <w:rPr>
                <w:rFonts w:cs="Arial"/>
                <w:szCs w:val="18"/>
                <w:lang w:val="de-DE"/>
              </w:rPr>
              <w:t>longitude</w:t>
            </w:r>
          </w:p>
        </w:tc>
        <w:tc>
          <w:tcPr>
            <w:tcW w:w="5245" w:type="dxa"/>
          </w:tcPr>
          <w:p w14:paraId="06F60D5B" w14:textId="77777777" w:rsidR="00375E14" w:rsidRDefault="00375E14" w:rsidP="00375E14">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375E14" w:rsidRDefault="00375E14" w:rsidP="00375E14">
            <w:pPr>
              <w:pStyle w:val="TAL"/>
              <w:rPr>
                <w:rFonts w:cs="Arial"/>
                <w:szCs w:val="18"/>
                <w:lang w:val="de-DE"/>
              </w:rPr>
            </w:pPr>
          </w:p>
          <w:p w14:paraId="0ABD754F" w14:textId="2F6D9EDD" w:rsidR="00375E14" w:rsidRPr="00FF7A40" w:rsidRDefault="00375E14" w:rsidP="00375E14">
            <w:pPr>
              <w:pStyle w:val="TAL"/>
              <w:spacing w:before="20" w:after="20"/>
            </w:pPr>
            <w:r>
              <w:rPr>
                <w:rFonts w:cs="Arial"/>
                <w:szCs w:val="18"/>
                <w:lang w:val="de-DE"/>
              </w:rPr>
              <w:t>AllowedValues: -180.0000, … +180.0000</w:t>
            </w:r>
          </w:p>
        </w:tc>
        <w:tc>
          <w:tcPr>
            <w:tcW w:w="1984" w:type="dxa"/>
          </w:tcPr>
          <w:p w14:paraId="1B7452F6" w14:textId="77777777" w:rsidR="00375E14" w:rsidRDefault="00375E14" w:rsidP="00375E14">
            <w:pPr>
              <w:pStyle w:val="TAL"/>
              <w:rPr>
                <w:rFonts w:cs="Arial"/>
                <w:szCs w:val="18"/>
                <w:lang w:val="de-DE"/>
              </w:rPr>
            </w:pPr>
            <w:r>
              <w:rPr>
                <w:rFonts w:cs="Arial"/>
                <w:szCs w:val="18"/>
                <w:lang w:val="de-DE"/>
              </w:rPr>
              <w:t>type: float</w:t>
            </w:r>
          </w:p>
          <w:p w14:paraId="589F7691" w14:textId="77777777" w:rsidR="00375E14" w:rsidRDefault="00375E14" w:rsidP="00375E14">
            <w:pPr>
              <w:pStyle w:val="TAL"/>
              <w:rPr>
                <w:rFonts w:cs="Arial"/>
                <w:szCs w:val="18"/>
                <w:lang w:val="de-DE"/>
              </w:rPr>
            </w:pPr>
            <w:r>
              <w:rPr>
                <w:rFonts w:cs="Arial"/>
                <w:szCs w:val="18"/>
                <w:lang w:val="de-DE"/>
              </w:rPr>
              <w:t>multiplicity: 1</w:t>
            </w:r>
          </w:p>
          <w:p w14:paraId="78947249" w14:textId="77777777" w:rsidR="00375E14" w:rsidRDefault="00375E14" w:rsidP="00375E14">
            <w:pPr>
              <w:pStyle w:val="TAL"/>
              <w:rPr>
                <w:rFonts w:cs="Arial"/>
                <w:szCs w:val="18"/>
                <w:lang w:val="de-DE"/>
              </w:rPr>
            </w:pPr>
            <w:r>
              <w:rPr>
                <w:rFonts w:cs="Arial"/>
                <w:szCs w:val="18"/>
                <w:lang w:val="de-DE"/>
              </w:rPr>
              <w:t>isOrdered: N/A</w:t>
            </w:r>
          </w:p>
          <w:p w14:paraId="71F16403" w14:textId="77777777" w:rsidR="00375E14" w:rsidRDefault="00375E14" w:rsidP="00375E14">
            <w:pPr>
              <w:pStyle w:val="TAL"/>
              <w:rPr>
                <w:rFonts w:cs="Arial"/>
                <w:szCs w:val="18"/>
                <w:lang w:val="de-DE"/>
              </w:rPr>
            </w:pPr>
            <w:r>
              <w:rPr>
                <w:rFonts w:cs="Arial"/>
                <w:szCs w:val="18"/>
                <w:lang w:val="de-DE"/>
              </w:rPr>
              <w:t>isUnique: N/A</w:t>
            </w:r>
          </w:p>
          <w:p w14:paraId="5496ACEB" w14:textId="77777777" w:rsidR="00375E14" w:rsidRDefault="00375E14" w:rsidP="00375E14">
            <w:pPr>
              <w:pStyle w:val="TAL"/>
              <w:rPr>
                <w:rFonts w:cs="Arial"/>
                <w:szCs w:val="18"/>
                <w:lang w:val="de-DE"/>
              </w:rPr>
            </w:pPr>
            <w:r>
              <w:rPr>
                <w:rFonts w:cs="Arial"/>
                <w:szCs w:val="18"/>
                <w:lang w:val="de-DE"/>
              </w:rPr>
              <w:t>defaultValue: None</w:t>
            </w:r>
          </w:p>
          <w:p w14:paraId="214A0B41" w14:textId="33748784" w:rsidR="00375E14" w:rsidRDefault="00375E14" w:rsidP="00375E14">
            <w:pPr>
              <w:spacing w:after="0"/>
              <w:rPr>
                <w:rFonts w:ascii="Arial" w:hAnsi="Arial"/>
                <w:sz w:val="18"/>
                <w:szCs w:val="18"/>
              </w:rPr>
            </w:pPr>
            <w:r>
              <w:rPr>
                <w:rFonts w:cs="Arial"/>
                <w:szCs w:val="18"/>
                <w:lang w:val="de-DE"/>
              </w:rPr>
              <w:t>isNullable: False</w:t>
            </w:r>
          </w:p>
        </w:tc>
      </w:tr>
      <w:tr w:rsidR="00375E14" w:rsidRPr="00B26339" w14:paraId="3AE871D9" w14:textId="77777777" w:rsidTr="00EB2759">
        <w:trPr>
          <w:cantSplit/>
          <w:jc w:val="center"/>
        </w:trPr>
        <w:tc>
          <w:tcPr>
            <w:tcW w:w="2547" w:type="dxa"/>
          </w:tcPr>
          <w:p w14:paraId="0B5158BE" w14:textId="5334CFAB" w:rsidR="00375E14" w:rsidRDefault="00375E14" w:rsidP="00375E14">
            <w:pPr>
              <w:pStyle w:val="TAL"/>
              <w:rPr>
                <w:rFonts w:cs="Arial"/>
                <w:szCs w:val="18"/>
                <w:lang w:val="de-DE"/>
              </w:rPr>
            </w:pPr>
            <w:r>
              <w:rPr>
                <w:rFonts w:cs="Arial"/>
                <w:szCs w:val="18"/>
                <w:lang w:val="de-DE"/>
              </w:rPr>
              <w:t>altitude</w:t>
            </w:r>
          </w:p>
        </w:tc>
        <w:tc>
          <w:tcPr>
            <w:tcW w:w="5245" w:type="dxa"/>
          </w:tcPr>
          <w:p w14:paraId="2C0FB4C1" w14:textId="77777777" w:rsidR="00375E14" w:rsidRDefault="00375E14" w:rsidP="00375E14">
            <w:pPr>
              <w:pStyle w:val="TAL"/>
              <w:rPr>
                <w:rFonts w:cs="Arial"/>
                <w:szCs w:val="18"/>
                <w:lang w:val="de-DE"/>
              </w:rPr>
            </w:pPr>
            <w:r>
              <w:rPr>
                <w:rFonts w:cs="Arial"/>
                <w:szCs w:val="18"/>
                <w:lang w:val="de-DE"/>
              </w:rPr>
              <w:t>It is the vertical distance between the point of interest from the mean sea level measured in metres.</w:t>
            </w:r>
          </w:p>
          <w:p w14:paraId="71961D96" w14:textId="77777777" w:rsidR="00375E14" w:rsidRDefault="00375E14" w:rsidP="00375E14">
            <w:pPr>
              <w:pStyle w:val="TAL"/>
              <w:rPr>
                <w:rFonts w:cs="Arial"/>
                <w:szCs w:val="18"/>
                <w:lang w:val="de-DE"/>
              </w:rPr>
            </w:pPr>
          </w:p>
          <w:p w14:paraId="4AC62F23" w14:textId="77777777" w:rsidR="00375E14" w:rsidRDefault="00375E14" w:rsidP="00375E14">
            <w:pPr>
              <w:pStyle w:val="TAL"/>
              <w:rPr>
                <w:rFonts w:cs="Arial"/>
                <w:szCs w:val="18"/>
                <w:lang w:val="de-DE"/>
              </w:rPr>
            </w:pPr>
          </w:p>
        </w:tc>
        <w:tc>
          <w:tcPr>
            <w:tcW w:w="1984" w:type="dxa"/>
          </w:tcPr>
          <w:p w14:paraId="26F9FCA7" w14:textId="77777777" w:rsidR="00375E14" w:rsidRDefault="00375E14" w:rsidP="00375E14">
            <w:pPr>
              <w:pStyle w:val="TAL"/>
              <w:rPr>
                <w:rFonts w:cs="Arial"/>
                <w:szCs w:val="18"/>
                <w:lang w:val="de-DE"/>
              </w:rPr>
            </w:pPr>
            <w:r>
              <w:rPr>
                <w:rFonts w:cs="Arial"/>
                <w:szCs w:val="18"/>
                <w:lang w:val="de-DE"/>
              </w:rPr>
              <w:t>type: Float</w:t>
            </w:r>
          </w:p>
          <w:p w14:paraId="5F5E6191" w14:textId="77777777" w:rsidR="00375E14" w:rsidRDefault="00375E14" w:rsidP="00375E14">
            <w:pPr>
              <w:pStyle w:val="TAL"/>
              <w:rPr>
                <w:rFonts w:cs="Arial"/>
                <w:szCs w:val="18"/>
                <w:lang w:val="de-DE"/>
              </w:rPr>
            </w:pPr>
            <w:r>
              <w:rPr>
                <w:rFonts w:cs="Arial"/>
                <w:szCs w:val="18"/>
                <w:lang w:val="de-DE"/>
              </w:rPr>
              <w:t>multiplicity: 1</w:t>
            </w:r>
          </w:p>
          <w:p w14:paraId="42D1DBC8" w14:textId="77777777" w:rsidR="00375E14" w:rsidRDefault="00375E14" w:rsidP="00375E14">
            <w:pPr>
              <w:pStyle w:val="TAL"/>
              <w:rPr>
                <w:rFonts w:cs="Arial"/>
                <w:szCs w:val="18"/>
                <w:lang w:val="de-DE"/>
              </w:rPr>
            </w:pPr>
            <w:r>
              <w:rPr>
                <w:rFonts w:cs="Arial"/>
                <w:szCs w:val="18"/>
                <w:lang w:val="de-DE"/>
              </w:rPr>
              <w:t>isOrdered: N/A</w:t>
            </w:r>
          </w:p>
          <w:p w14:paraId="07E954E9" w14:textId="77777777" w:rsidR="00375E14" w:rsidRDefault="00375E14" w:rsidP="00375E14">
            <w:pPr>
              <w:pStyle w:val="TAL"/>
              <w:rPr>
                <w:rFonts w:cs="Arial"/>
                <w:szCs w:val="18"/>
                <w:lang w:val="de-DE"/>
              </w:rPr>
            </w:pPr>
            <w:r>
              <w:rPr>
                <w:rFonts w:cs="Arial"/>
                <w:szCs w:val="18"/>
                <w:lang w:val="de-DE"/>
              </w:rPr>
              <w:t>isUnique: N/A</w:t>
            </w:r>
          </w:p>
          <w:p w14:paraId="1D6B2C8A" w14:textId="77777777" w:rsidR="00375E14" w:rsidRDefault="00375E14" w:rsidP="00375E14">
            <w:pPr>
              <w:pStyle w:val="TAL"/>
              <w:rPr>
                <w:rFonts w:cs="Arial"/>
                <w:szCs w:val="18"/>
                <w:lang w:val="de-DE"/>
              </w:rPr>
            </w:pPr>
            <w:r>
              <w:rPr>
                <w:rFonts w:cs="Arial"/>
                <w:szCs w:val="18"/>
                <w:lang w:val="de-DE"/>
              </w:rPr>
              <w:t>defaultValue: None</w:t>
            </w:r>
          </w:p>
          <w:p w14:paraId="300B41CF" w14:textId="33985EF5" w:rsidR="00375E14" w:rsidRDefault="00375E14" w:rsidP="00375E14">
            <w:pPr>
              <w:pStyle w:val="TAL"/>
              <w:rPr>
                <w:rFonts w:cs="Arial"/>
                <w:szCs w:val="18"/>
                <w:lang w:val="de-DE"/>
              </w:rPr>
            </w:pPr>
            <w:r>
              <w:rPr>
                <w:rFonts w:cs="Arial"/>
                <w:szCs w:val="18"/>
                <w:lang w:val="de-DE"/>
              </w:rPr>
              <w:t>isNullable: False</w:t>
            </w:r>
          </w:p>
        </w:tc>
      </w:tr>
      <w:tr w:rsidR="00375E14" w:rsidRPr="00B26339" w14:paraId="2C9A97B0" w14:textId="77777777" w:rsidTr="00EB2759">
        <w:trPr>
          <w:cantSplit/>
          <w:jc w:val="center"/>
        </w:trPr>
        <w:tc>
          <w:tcPr>
            <w:tcW w:w="2547" w:type="dxa"/>
          </w:tcPr>
          <w:p w14:paraId="6C1E1ADD" w14:textId="187FAC1F" w:rsidR="00375E14" w:rsidRDefault="00375E14" w:rsidP="00375E14">
            <w:pPr>
              <w:pStyle w:val="TAL"/>
              <w:rPr>
                <w:szCs w:val="18"/>
              </w:rPr>
            </w:pPr>
            <w:r>
              <w:rPr>
                <w:rFonts w:cs="Arial"/>
                <w:szCs w:val="18"/>
                <w:lang w:val="de-DE"/>
              </w:rPr>
              <w:t>associationThreshold</w:t>
            </w:r>
          </w:p>
        </w:tc>
        <w:tc>
          <w:tcPr>
            <w:tcW w:w="5245" w:type="dxa"/>
          </w:tcPr>
          <w:p w14:paraId="74FADA94" w14:textId="77777777" w:rsidR="00375E14" w:rsidRDefault="00375E14" w:rsidP="00375E14">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375E14" w:rsidRDefault="00375E14" w:rsidP="00375E14">
            <w:pPr>
              <w:pStyle w:val="TAL"/>
              <w:rPr>
                <w:rFonts w:cs="Arial"/>
                <w:szCs w:val="18"/>
                <w:lang w:val="de-DE"/>
              </w:rPr>
            </w:pPr>
          </w:p>
          <w:p w14:paraId="59F97536" w14:textId="4A4E7B1B" w:rsidR="00375E14" w:rsidRPr="00FF7A40" w:rsidRDefault="00375E14" w:rsidP="00375E14">
            <w:pPr>
              <w:pStyle w:val="TAL"/>
              <w:spacing w:before="20" w:after="20"/>
            </w:pPr>
            <w:r>
              <w:rPr>
                <w:rFonts w:cs="Arial"/>
                <w:szCs w:val="18"/>
                <w:lang w:val="de-DE"/>
              </w:rPr>
              <w:t>Allowed values: 1,…,100</w:t>
            </w:r>
          </w:p>
        </w:tc>
        <w:tc>
          <w:tcPr>
            <w:tcW w:w="1984" w:type="dxa"/>
          </w:tcPr>
          <w:p w14:paraId="3FD5A6C8"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multiplicity: 1</w:t>
            </w:r>
          </w:p>
          <w:p w14:paraId="07AEEAC1"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isOrdered: N/A</w:t>
            </w:r>
          </w:p>
          <w:p w14:paraId="5C70A3EA"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isUnique: N/A</w:t>
            </w:r>
          </w:p>
          <w:p w14:paraId="684D2282"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2128C3B" w14:textId="7231D653" w:rsidR="00375E14" w:rsidRDefault="00375E14" w:rsidP="00375E14">
            <w:pPr>
              <w:spacing w:after="0"/>
              <w:rPr>
                <w:rFonts w:ascii="Arial" w:hAnsi="Arial"/>
                <w:sz w:val="18"/>
                <w:szCs w:val="18"/>
              </w:rPr>
            </w:pPr>
            <w:r>
              <w:rPr>
                <w:rFonts w:ascii="Arial" w:hAnsi="Arial" w:cs="Arial"/>
                <w:sz w:val="18"/>
                <w:szCs w:val="18"/>
                <w:lang w:val="de-DE"/>
              </w:rPr>
              <w:t>isNullable: True</w:t>
            </w:r>
          </w:p>
        </w:tc>
      </w:tr>
      <w:tr w:rsidR="00375E14" w:rsidRPr="00B26339" w14:paraId="0E110B42" w14:textId="77777777" w:rsidTr="00EB2759">
        <w:trPr>
          <w:cantSplit/>
          <w:jc w:val="center"/>
        </w:trPr>
        <w:tc>
          <w:tcPr>
            <w:tcW w:w="2547" w:type="dxa"/>
          </w:tcPr>
          <w:p w14:paraId="149F5FD3" w14:textId="5CEF33A1" w:rsidR="00375E14" w:rsidRPr="00202D71" w:rsidRDefault="00375E14" w:rsidP="00375E14">
            <w:pPr>
              <w:pStyle w:val="TAL"/>
              <w:rPr>
                <w:rFonts w:cs="Arial"/>
              </w:rPr>
            </w:pPr>
            <w:r w:rsidRPr="0045307C">
              <w:rPr>
                <w:szCs w:val="18"/>
              </w:rPr>
              <w:t>networkDomain</w:t>
            </w:r>
          </w:p>
        </w:tc>
        <w:tc>
          <w:tcPr>
            <w:tcW w:w="5245" w:type="dxa"/>
          </w:tcPr>
          <w:p w14:paraId="5F9C7EB4" w14:textId="77777777" w:rsidR="00375E14" w:rsidRDefault="00375E14" w:rsidP="00375E14">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375E14" w:rsidRPr="0045307C" w:rsidRDefault="00375E14" w:rsidP="00375E14">
            <w:pPr>
              <w:pStyle w:val="TAL"/>
              <w:rPr>
                <w:szCs w:val="18"/>
              </w:rPr>
            </w:pPr>
          </w:p>
          <w:p w14:paraId="412BD62D" w14:textId="013CA1A8" w:rsidR="00375E14" w:rsidRPr="0061649B" w:rsidRDefault="00375E14" w:rsidP="00375E14">
            <w:pPr>
              <w:pStyle w:val="TAL"/>
              <w:spacing w:before="20" w:after="20"/>
            </w:pPr>
            <w:r w:rsidRPr="00135319">
              <w:rPr>
                <w:szCs w:val="18"/>
              </w:rPr>
              <w:t>Allowed Values: CN, RAN</w:t>
            </w:r>
          </w:p>
        </w:tc>
        <w:tc>
          <w:tcPr>
            <w:tcW w:w="1984" w:type="dxa"/>
          </w:tcPr>
          <w:p w14:paraId="0E126B26"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73A53E5C"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556458C"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79B6E04D"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77C7DF02"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49C462D9" w14:textId="49C34570"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43A1FCE2" w14:textId="77777777" w:rsidTr="00EB2759">
        <w:trPr>
          <w:cantSplit/>
          <w:jc w:val="center"/>
        </w:trPr>
        <w:tc>
          <w:tcPr>
            <w:tcW w:w="2547" w:type="dxa"/>
          </w:tcPr>
          <w:p w14:paraId="427D5ABE" w14:textId="634BC150" w:rsidR="00375E14" w:rsidRPr="00202D71" w:rsidRDefault="00375E14" w:rsidP="00375E14">
            <w:pPr>
              <w:pStyle w:val="TAL"/>
              <w:rPr>
                <w:rFonts w:cs="Arial"/>
              </w:rPr>
            </w:pPr>
            <w:r>
              <w:rPr>
                <w:szCs w:val="18"/>
              </w:rPr>
              <w:t>cpUpType</w:t>
            </w:r>
          </w:p>
        </w:tc>
        <w:tc>
          <w:tcPr>
            <w:tcW w:w="5245" w:type="dxa"/>
          </w:tcPr>
          <w:p w14:paraId="6C43FBEB" w14:textId="77777777" w:rsidR="00375E14" w:rsidRDefault="00375E14" w:rsidP="00375E14">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375E14" w:rsidRPr="0045307C" w:rsidRDefault="00375E14" w:rsidP="00375E14">
            <w:pPr>
              <w:pStyle w:val="TAL"/>
              <w:rPr>
                <w:szCs w:val="18"/>
              </w:rPr>
            </w:pPr>
          </w:p>
          <w:p w14:paraId="5E0F102D" w14:textId="1607DAA0" w:rsidR="00375E14" w:rsidRPr="0061649B" w:rsidRDefault="00375E14" w:rsidP="00375E14">
            <w:pPr>
              <w:pStyle w:val="TAL"/>
              <w:spacing w:before="20" w:after="20"/>
            </w:pPr>
            <w:r w:rsidRPr="00135319">
              <w:rPr>
                <w:szCs w:val="18"/>
              </w:rPr>
              <w:t>Allowed Values: CP, UP</w:t>
            </w:r>
          </w:p>
        </w:tc>
        <w:tc>
          <w:tcPr>
            <w:tcW w:w="1984" w:type="dxa"/>
          </w:tcPr>
          <w:p w14:paraId="465ADCAE" w14:textId="77777777" w:rsidR="00375E14" w:rsidRPr="0045307C" w:rsidRDefault="00375E14" w:rsidP="00375E14">
            <w:pPr>
              <w:spacing w:after="0"/>
              <w:rPr>
                <w:rFonts w:ascii="Arial" w:hAnsi="Arial"/>
                <w:sz w:val="18"/>
                <w:szCs w:val="18"/>
              </w:rPr>
            </w:pPr>
            <w:r w:rsidRPr="0045307C">
              <w:rPr>
                <w:rFonts w:ascii="Arial" w:hAnsi="Arial"/>
                <w:sz w:val="18"/>
                <w:szCs w:val="18"/>
              </w:rPr>
              <w:t>type: ENUM</w:t>
            </w:r>
          </w:p>
          <w:p w14:paraId="26D0CDAA"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336EAD0E"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37F1B1B3"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4E3B0208"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02EC706F" w14:textId="48C9DD39"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09BD6596" w14:textId="77777777" w:rsidTr="00EB2759">
        <w:trPr>
          <w:cantSplit/>
          <w:jc w:val="center"/>
        </w:trPr>
        <w:tc>
          <w:tcPr>
            <w:tcW w:w="2547" w:type="dxa"/>
          </w:tcPr>
          <w:p w14:paraId="386F4A8A" w14:textId="0338B844" w:rsidR="00375E14" w:rsidRPr="00202D71" w:rsidRDefault="00375E14" w:rsidP="00375E14">
            <w:pPr>
              <w:pStyle w:val="TAL"/>
              <w:rPr>
                <w:rFonts w:cs="Arial"/>
              </w:rPr>
            </w:pPr>
            <w:r>
              <w:rPr>
                <w:szCs w:val="18"/>
              </w:rPr>
              <w:lastRenderedPageBreak/>
              <w:t>sst</w:t>
            </w:r>
          </w:p>
        </w:tc>
        <w:tc>
          <w:tcPr>
            <w:tcW w:w="5245" w:type="dxa"/>
          </w:tcPr>
          <w:p w14:paraId="208B51D9" w14:textId="43D9FA98" w:rsidR="00375E14" w:rsidRPr="0061649B" w:rsidRDefault="00375E14" w:rsidP="00375E14">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BA1433">
              <w:rPr>
                <w:szCs w:val="18"/>
              </w:rPr>
              <w:t xml:space="preserve">TS 23.501 </w:t>
            </w:r>
            <w:r>
              <w:rPr>
                <w:szCs w:val="18"/>
              </w:rPr>
              <w:t>[22].</w:t>
            </w:r>
          </w:p>
        </w:tc>
        <w:tc>
          <w:tcPr>
            <w:tcW w:w="1984" w:type="dxa"/>
          </w:tcPr>
          <w:p w14:paraId="063E522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5E38180E"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28FFCBAC"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78353F40"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1BCFB0C6" w14:textId="2DC87C2D"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49CDFFD4" w14:textId="77777777" w:rsidTr="00EB2759">
        <w:trPr>
          <w:cantSplit/>
          <w:jc w:val="center"/>
        </w:trPr>
        <w:tc>
          <w:tcPr>
            <w:tcW w:w="2547" w:type="dxa"/>
          </w:tcPr>
          <w:p w14:paraId="41EEF42C" w14:textId="3D26BF19" w:rsidR="00375E14" w:rsidRPr="00202D71" w:rsidRDefault="00375E14" w:rsidP="00375E14">
            <w:pPr>
              <w:pStyle w:val="TAL"/>
              <w:rPr>
                <w:rFonts w:cs="Arial"/>
              </w:rPr>
            </w:pPr>
            <w:r w:rsidRPr="00B4263A">
              <w:rPr>
                <w:szCs w:val="18"/>
              </w:rPr>
              <w:t>collectionTime</w:t>
            </w:r>
            <w:r>
              <w:rPr>
                <w:szCs w:val="18"/>
              </w:rPr>
              <w:t>Window</w:t>
            </w:r>
          </w:p>
        </w:tc>
        <w:tc>
          <w:tcPr>
            <w:tcW w:w="5245" w:type="dxa"/>
          </w:tcPr>
          <w:p w14:paraId="071A1D2C" w14:textId="127DF927" w:rsidR="00375E14" w:rsidRPr="0061649B" w:rsidRDefault="00375E14" w:rsidP="00375E14">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05CC0332"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13B907C4"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3C6BA758"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08FFBD34"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0FDDC4A7" w14:textId="560A2C63"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27AE08DC" w14:textId="77777777" w:rsidTr="00EB2759">
        <w:trPr>
          <w:cantSplit/>
          <w:jc w:val="center"/>
        </w:trPr>
        <w:tc>
          <w:tcPr>
            <w:tcW w:w="2547" w:type="dxa"/>
          </w:tcPr>
          <w:p w14:paraId="7EDC3497" w14:textId="5F55AA27" w:rsidR="00375E14" w:rsidRPr="00202D71" w:rsidRDefault="00375E14" w:rsidP="00375E14">
            <w:pPr>
              <w:pStyle w:val="TAL"/>
              <w:rPr>
                <w:rFonts w:cs="Arial"/>
              </w:rPr>
            </w:pPr>
            <w:r>
              <w:rPr>
                <w:szCs w:val="18"/>
              </w:rPr>
              <w:t>startTime</w:t>
            </w:r>
          </w:p>
        </w:tc>
        <w:tc>
          <w:tcPr>
            <w:tcW w:w="5245" w:type="dxa"/>
          </w:tcPr>
          <w:p w14:paraId="60DA771F" w14:textId="746D925A" w:rsidR="00375E14" w:rsidRPr="0061649B" w:rsidRDefault="00375E14" w:rsidP="00375E14">
            <w:pPr>
              <w:pStyle w:val="TAL"/>
              <w:spacing w:before="20" w:after="20"/>
            </w:pPr>
            <w:r w:rsidRPr="00135319">
              <w:rPr>
                <w:szCs w:val="18"/>
              </w:rPr>
              <w:t>It specifies the start of collection period</w:t>
            </w:r>
          </w:p>
        </w:tc>
        <w:tc>
          <w:tcPr>
            <w:tcW w:w="1984" w:type="dxa"/>
          </w:tcPr>
          <w:p w14:paraId="2A946E06" w14:textId="77777777" w:rsidR="00375E14" w:rsidRPr="0045307C" w:rsidRDefault="00375E14" w:rsidP="00375E14">
            <w:pPr>
              <w:spacing w:after="0"/>
              <w:rPr>
                <w:rFonts w:ascii="Arial" w:hAnsi="Arial"/>
                <w:sz w:val="18"/>
                <w:szCs w:val="18"/>
              </w:rPr>
            </w:pPr>
            <w:r>
              <w:rPr>
                <w:rFonts w:ascii="Arial" w:hAnsi="Arial"/>
                <w:sz w:val="18"/>
                <w:szCs w:val="18"/>
              </w:rPr>
              <w:t>type: DateTime</w:t>
            </w:r>
          </w:p>
          <w:p w14:paraId="1B4DA23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0C55D1A2"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5357F4AA"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7051FC2A"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3818BA40" w14:textId="1443D25E"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135979F4" w14:textId="77777777" w:rsidTr="00EB2759">
        <w:trPr>
          <w:cantSplit/>
          <w:jc w:val="center"/>
        </w:trPr>
        <w:tc>
          <w:tcPr>
            <w:tcW w:w="2547" w:type="dxa"/>
          </w:tcPr>
          <w:p w14:paraId="4A2AF629" w14:textId="08EA2469" w:rsidR="00375E14" w:rsidRPr="00202D71" w:rsidRDefault="00375E14" w:rsidP="00375E14">
            <w:pPr>
              <w:pStyle w:val="TAL"/>
              <w:rPr>
                <w:rFonts w:cs="Arial"/>
              </w:rPr>
            </w:pPr>
            <w:r>
              <w:rPr>
                <w:szCs w:val="18"/>
              </w:rPr>
              <w:t>endTime</w:t>
            </w:r>
          </w:p>
        </w:tc>
        <w:tc>
          <w:tcPr>
            <w:tcW w:w="5245" w:type="dxa"/>
          </w:tcPr>
          <w:p w14:paraId="6D3258FC" w14:textId="198395D5" w:rsidR="00375E14" w:rsidRPr="0061649B" w:rsidRDefault="00375E14" w:rsidP="00375E14">
            <w:pPr>
              <w:pStyle w:val="TAL"/>
              <w:spacing w:before="20" w:after="20"/>
            </w:pPr>
            <w:r w:rsidRPr="00135319">
              <w:rPr>
                <w:szCs w:val="18"/>
              </w:rPr>
              <w:t>It specifies the end of collection period</w:t>
            </w:r>
          </w:p>
        </w:tc>
        <w:tc>
          <w:tcPr>
            <w:tcW w:w="1984" w:type="dxa"/>
          </w:tcPr>
          <w:p w14:paraId="6817BD01"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261026FB"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54B42B3F"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1EEBF558"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3F8CB06F" w14:textId="5D2FE232"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34B54EE2" w14:textId="77777777" w:rsidTr="00EB2759">
        <w:trPr>
          <w:cantSplit/>
          <w:jc w:val="center"/>
        </w:trPr>
        <w:tc>
          <w:tcPr>
            <w:tcW w:w="2547" w:type="dxa"/>
          </w:tcPr>
          <w:p w14:paraId="6AA84122" w14:textId="11057EF8" w:rsidR="00375E14" w:rsidRPr="00202D71" w:rsidRDefault="00375E14" w:rsidP="00375E14">
            <w:pPr>
              <w:pStyle w:val="TAL"/>
              <w:rPr>
                <w:rFonts w:cs="Arial"/>
              </w:rPr>
            </w:pPr>
            <w:r w:rsidRPr="0045307C">
              <w:rPr>
                <w:szCs w:val="18"/>
              </w:rPr>
              <w:t>dataScope</w:t>
            </w:r>
          </w:p>
        </w:tc>
        <w:tc>
          <w:tcPr>
            <w:tcW w:w="5245" w:type="dxa"/>
          </w:tcPr>
          <w:p w14:paraId="1AE4ABAA" w14:textId="77777777" w:rsidR="00375E14" w:rsidRDefault="00375E14" w:rsidP="00375E14">
            <w:pPr>
              <w:pStyle w:val="TAL"/>
              <w:rPr>
                <w:szCs w:val="18"/>
              </w:rPr>
            </w:pPr>
            <w:r w:rsidRPr="00B940D8">
              <w:rPr>
                <w:szCs w:val="18"/>
              </w:rPr>
              <w:t>It specifies whether the required data is reported per S-NSSAI or per 5QI</w:t>
            </w:r>
            <w:r w:rsidRPr="00135319">
              <w:rPr>
                <w:szCs w:val="18"/>
              </w:rPr>
              <w:t>.</w:t>
            </w:r>
          </w:p>
          <w:p w14:paraId="519A5BBE" w14:textId="77777777" w:rsidR="00375E14" w:rsidRDefault="00375E14" w:rsidP="00375E14">
            <w:pPr>
              <w:pStyle w:val="TAL"/>
              <w:rPr>
                <w:szCs w:val="18"/>
              </w:rPr>
            </w:pPr>
          </w:p>
          <w:p w14:paraId="53D797BB" w14:textId="29BE70B3" w:rsidR="00375E14" w:rsidRPr="0061649B" w:rsidRDefault="00375E14" w:rsidP="00375E14">
            <w:pPr>
              <w:pStyle w:val="TAL"/>
              <w:spacing w:before="20" w:after="20"/>
            </w:pPr>
            <w:r>
              <w:rPr>
                <w:szCs w:val="18"/>
              </w:rPr>
              <w:t>Allowed Value: SNSSAI, 5QI</w:t>
            </w:r>
          </w:p>
        </w:tc>
        <w:tc>
          <w:tcPr>
            <w:tcW w:w="1984" w:type="dxa"/>
          </w:tcPr>
          <w:p w14:paraId="09F6535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7586D510" w14:textId="77777777" w:rsidR="00375E14" w:rsidRPr="0045307C" w:rsidRDefault="00375E14" w:rsidP="00375E14">
            <w:pPr>
              <w:spacing w:after="0"/>
              <w:rPr>
                <w:rFonts w:ascii="Arial" w:hAnsi="Arial"/>
                <w:sz w:val="18"/>
                <w:szCs w:val="18"/>
              </w:rPr>
            </w:pPr>
            <w:r w:rsidRPr="0045307C">
              <w:rPr>
                <w:rFonts w:ascii="Arial" w:hAnsi="Arial"/>
                <w:sz w:val="18"/>
                <w:szCs w:val="18"/>
              </w:rPr>
              <w:t>isOrdered: N/A</w:t>
            </w:r>
          </w:p>
          <w:p w14:paraId="50A8B22F" w14:textId="77777777" w:rsidR="00375E14" w:rsidRPr="0045307C" w:rsidRDefault="00375E14" w:rsidP="00375E14">
            <w:pPr>
              <w:spacing w:after="0"/>
              <w:rPr>
                <w:rFonts w:ascii="Arial" w:hAnsi="Arial"/>
                <w:sz w:val="18"/>
                <w:szCs w:val="18"/>
              </w:rPr>
            </w:pPr>
            <w:r w:rsidRPr="0045307C">
              <w:rPr>
                <w:rFonts w:ascii="Arial" w:hAnsi="Arial"/>
                <w:sz w:val="18"/>
                <w:szCs w:val="18"/>
              </w:rPr>
              <w:t>isUnique: N/A</w:t>
            </w:r>
          </w:p>
          <w:p w14:paraId="72C89A26" w14:textId="77777777" w:rsidR="00375E14" w:rsidRPr="0045307C" w:rsidRDefault="00375E14" w:rsidP="00375E14">
            <w:pPr>
              <w:spacing w:after="0"/>
              <w:rPr>
                <w:rFonts w:ascii="Arial" w:hAnsi="Arial"/>
                <w:sz w:val="18"/>
                <w:szCs w:val="18"/>
              </w:rPr>
            </w:pPr>
            <w:r w:rsidRPr="0045307C">
              <w:rPr>
                <w:rFonts w:ascii="Arial" w:hAnsi="Arial"/>
                <w:sz w:val="18"/>
                <w:szCs w:val="18"/>
              </w:rPr>
              <w:t>defaultValue: N/A</w:t>
            </w:r>
          </w:p>
          <w:p w14:paraId="10E4CDBC" w14:textId="14CEA549" w:rsidR="00375E14" w:rsidRPr="0061649B" w:rsidRDefault="00375E14" w:rsidP="00375E14">
            <w:pPr>
              <w:spacing w:after="0"/>
              <w:rPr>
                <w:rFonts w:ascii="Arial" w:hAnsi="Arial" w:cs="Arial"/>
                <w:sz w:val="18"/>
                <w:szCs w:val="18"/>
              </w:rPr>
            </w:pPr>
            <w:r w:rsidRPr="0045307C">
              <w:rPr>
                <w:rFonts w:ascii="Arial" w:hAnsi="Arial"/>
                <w:sz w:val="18"/>
                <w:szCs w:val="18"/>
              </w:rPr>
              <w:t>isNullable: True</w:t>
            </w:r>
          </w:p>
        </w:tc>
      </w:tr>
      <w:tr w:rsidR="00375E14" w:rsidRPr="00B26339" w14:paraId="5767F295" w14:textId="77777777" w:rsidTr="00EB2759">
        <w:trPr>
          <w:cantSplit/>
          <w:jc w:val="center"/>
        </w:trPr>
        <w:tc>
          <w:tcPr>
            <w:tcW w:w="2547" w:type="dxa"/>
          </w:tcPr>
          <w:p w14:paraId="12A5FA25" w14:textId="090AFCEC" w:rsidR="00375E14" w:rsidRPr="0045307C" w:rsidRDefault="00375E14" w:rsidP="00375E14">
            <w:pPr>
              <w:pStyle w:val="TAL"/>
              <w:rPr>
                <w:szCs w:val="18"/>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47A229B" w14:textId="05959054" w:rsidR="00375E14" w:rsidRPr="00B940D8" w:rsidRDefault="00375E14" w:rsidP="00375E14">
            <w:pPr>
              <w:pStyle w:val="TAL"/>
              <w:rPr>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5CE8888" w14:textId="77777777" w:rsidR="00375E14" w:rsidRPr="0061649B" w:rsidRDefault="00375E14" w:rsidP="00375E14">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6F58B513" w14:textId="55B5AA6F" w:rsidR="00375E14" w:rsidRPr="0061649B" w:rsidRDefault="00375E14" w:rsidP="00375E14">
            <w:pPr>
              <w:pStyle w:val="TAL"/>
            </w:pPr>
            <w:r w:rsidRPr="0061649B">
              <w:t>multiplicity:</w:t>
            </w:r>
            <w:r>
              <w:t xml:space="preserve"> </w:t>
            </w:r>
            <w:proofErr w:type="gramStart"/>
            <w:r w:rsidRPr="002A754F">
              <w:t>0..</w:t>
            </w:r>
            <w:proofErr w:type="gramEnd"/>
            <w:r w:rsidRPr="002A754F">
              <w:t>255</w:t>
            </w:r>
          </w:p>
          <w:p w14:paraId="39279AC8" w14:textId="77777777" w:rsidR="00375E14" w:rsidRPr="0061649B" w:rsidRDefault="00375E14" w:rsidP="00375E14">
            <w:pPr>
              <w:pStyle w:val="TAL"/>
            </w:pPr>
            <w:r w:rsidRPr="0061649B">
              <w:t>isOrdered: False</w:t>
            </w:r>
          </w:p>
          <w:p w14:paraId="3F69AE51" w14:textId="77777777" w:rsidR="00375E14" w:rsidRPr="00B940D8" w:rsidRDefault="00375E14" w:rsidP="00375E14">
            <w:pPr>
              <w:pStyle w:val="TAL"/>
            </w:pPr>
            <w:r w:rsidRPr="00B940D8">
              <w:t>isUnique: True</w:t>
            </w:r>
          </w:p>
          <w:p w14:paraId="54513417" w14:textId="77777777" w:rsidR="00375E14" w:rsidRPr="00915341" w:rsidRDefault="00375E14" w:rsidP="00375E14">
            <w:pPr>
              <w:pStyle w:val="TAL"/>
              <w:rPr>
                <w:rFonts w:cs="Arial"/>
                <w:lang w:eastAsia="zh-CN"/>
              </w:rPr>
            </w:pPr>
            <w:r w:rsidRPr="00B940D8">
              <w:t>defaultVa</w:t>
            </w:r>
            <w:r w:rsidRPr="00915341">
              <w:rPr>
                <w:rFonts w:cs="Arial"/>
                <w:lang w:eastAsia="zh-CN"/>
              </w:rPr>
              <w:t>lue: None</w:t>
            </w:r>
          </w:p>
          <w:p w14:paraId="5C8E3A85" w14:textId="4A4827F4" w:rsidR="00375E14" w:rsidRPr="0045307C" w:rsidRDefault="00375E14" w:rsidP="00375E14">
            <w:pPr>
              <w:spacing w:after="0"/>
              <w:rPr>
                <w:rFonts w:ascii="Arial" w:hAnsi="Arial"/>
                <w:sz w:val="18"/>
                <w:szCs w:val="18"/>
              </w:rPr>
            </w:pPr>
            <w:r w:rsidRPr="00915341">
              <w:rPr>
                <w:rFonts w:cs="Arial"/>
                <w:lang w:eastAsia="zh-CN"/>
              </w:rPr>
              <w:t>isNullable: False</w:t>
            </w:r>
          </w:p>
        </w:tc>
      </w:tr>
      <w:tr w:rsidR="00375E14" w:rsidRPr="00B26339" w14:paraId="10076504" w14:textId="77777777" w:rsidTr="00EB2759">
        <w:trPr>
          <w:cantSplit/>
          <w:jc w:val="center"/>
        </w:trPr>
        <w:tc>
          <w:tcPr>
            <w:tcW w:w="2547" w:type="dxa"/>
          </w:tcPr>
          <w:p w14:paraId="2D77040F" w14:textId="4D318E10" w:rsidR="00375E14" w:rsidRPr="0045307C" w:rsidRDefault="00375E14" w:rsidP="00375E14">
            <w:pPr>
              <w:pStyle w:val="TAL"/>
              <w:rPr>
                <w:szCs w:val="18"/>
              </w:rPr>
            </w:pPr>
            <w:r w:rsidRPr="001D2C01">
              <w:rPr>
                <w:rFonts w:cs="Arial"/>
                <w:lang w:eastAsia="zh-CN"/>
              </w:rPr>
              <w:t>fiveQIValue</w:t>
            </w:r>
          </w:p>
        </w:tc>
        <w:tc>
          <w:tcPr>
            <w:tcW w:w="5245" w:type="dxa"/>
          </w:tcPr>
          <w:p w14:paraId="0123CE2A" w14:textId="77777777" w:rsidR="00375E14" w:rsidRPr="00915341" w:rsidRDefault="00375E14" w:rsidP="00375E14">
            <w:pPr>
              <w:pStyle w:val="TAL"/>
              <w:rPr>
                <w:rFonts w:cs="Arial"/>
                <w:lang w:eastAsia="zh-CN"/>
              </w:rPr>
            </w:pPr>
            <w:r w:rsidRPr="00915341">
              <w:rPr>
                <w:rFonts w:cs="Arial"/>
                <w:lang w:eastAsia="zh-CN"/>
              </w:rPr>
              <w:t>It indicates 5QI value.</w:t>
            </w:r>
          </w:p>
          <w:p w14:paraId="55A8C645" w14:textId="77777777" w:rsidR="00375E14" w:rsidRPr="00915341" w:rsidRDefault="00375E14" w:rsidP="00375E14">
            <w:pPr>
              <w:pStyle w:val="TAL"/>
              <w:rPr>
                <w:rFonts w:cs="Arial"/>
                <w:lang w:eastAsia="zh-CN"/>
              </w:rPr>
            </w:pPr>
          </w:p>
          <w:p w14:paraId="49E37C21" w14:textId="46CB3AEE" w:rsidR="00375E14" w:rsidRPr="00B940D8" w:rsidRDefault="00375E14" w:rsidP="00375E14">
            <w:pPr>
              <w:pStyle w:val="TAL"/>
              <w:rPr>
                <w:szCs w:val="18"/>
              </w:rPr>
            </w:pPr>
            <w:r w:rsidRPr="00915341">
              <w:rPr>
                <w:rFonts w:cs="Arial"/>
                <w:lang w:eastAsia="zh-CN"/>
              </w:rPr>
              <w:t>allowedValues: 0 - 255</w:t>
            </w:r>
          </w:p>
        </w:tc>
        <w:tc>
          <w:tcPr>
            <w:tcW w:w="1984" w:type="dxa"/>
          </w:tcPr>
          <w:p w14:paraId="7DA0970C" w14:textId="77777777" w:rsidR="00375E14" w:rsidRPr="00915341" w:rsidRDefault="00375E14" w:rsidP="00375E14">
            <w:pPr>
              <w:pStyle w:val="TAL"/>
              <w:rPr>
                <w:rFonts w:cs="Arial"/>
                <w:lang w:eastAsia="zh-CN"/>
              </w:rPr>
            </w:pPr>
            <w:r w:rsidRPr="00915341">
              <w:rPr>
                <w:rFonts w:cs="Arial"/>
                <w:lang w:eastAsia="zh-CN"/>
              </w:rPr>
              <w:t>type: Integer</w:t>
            </w:r>
          </w:p>
          <w:p w14:paraId="14CF985B" w14:textId="77777777" w:rsidR="00375E14" w:rsidRPr="00915341" w:rsidRDefault="00375E14" w:rsidP="00375E14">
            <w:pPr>
              <w:pStyle w:val="TAL"/>
              <w:rPr>
                <w:rFonts w:cs="Arial"/>
                <w:lang w:eastAsia="zh-CN"/>
              </w:rPr>
            </w:pPr>
            <w:r w:rsidRPr="00915341">
              <w:rPr>
                <w:rFonts w:cs="Arial"/>
                <w:lang w:eastAsia="zh-CN"/>
              </w:rPr>
              <w:t>multiplicity: 1</w:t>
            </w:r>
          </w:p>
          <w:p w14:paraId="7B148B3C" w14:textId="3558541E" w:rsidR="00375E14" w:rsidRPr="00915341" w:rsidRDefault="00375E14" w:rsidP="00375E14">
            <w:pPr>
              <w:pStyle w:val="TAL"/>
              <w:rPr>
                <w:rFonts w:cs="Arial"/>
                <w:lang w:eastAsia="zh-CN"/>
              </w:rPr>
            </w:pPr>
            <w:r w:rsidRPr="00915341">
              <w:rPr>
                <w:rFonts w:cs="Arial"/>
                <w:lang w:eastAsia="zh-CN"/>
              </w:rPr>
              <w:t xml:space="preserve">isOrdered: </w:t>
            </w:r>
            <w:r w:rsidRPr="002A754F">
              <w:rPr>
                <w:rFonts w:cs="Arial"/>
                <w:lang w:eastAsia="zh-CN"/>
              </w:rPr>
              <w:t>N/A</w:t>
            </w:r>
          </w:p>
          <w:p w14:paraId="5E2E7521" w14:textId="189FDD0A" w:rsidR="00375E14" w:rsidRPr="00915341" w:rsidRDefault="00375E14" w:rsidP="00375E14">
            <w:pPr>
              <w:pStyle w:val="TAL"/>
              <w:rPr>
                <w:rFonts w:cs="Arial"/>
                <w:lang w:eastAsia="zh-CN"/>
              </w:rPr>
            </w:pPr>
            <w:r w:rsidRPr="00915341">
              <w:rPr>
                <w:rFonts w:cs="Arial"/>
                <w:lang w:eastAsia="zh-CN"/>
              </w:rPr>
              <w:t xml:space="preserve">isUnique: </w:t>
            </w:r>
            <w:r w:rsidRPr="002A754F">
              <w:rPr>
                <w:rFonts w:cs="Arial"/>
                <w:lang w:eastAsia="zh-CN"/>
              </w:rPr>
              <w:t>N/A</w:t>
            </w:r>
          </w:p>
          <w:p w14:paraId="37506867" w14:textId="77777777" w:rsidR="00375E14" w:rsidRPr="00915341" w:rsidRDefault="00375E14" w:rsidP="00375E14">
            <w:pPr>
              <w:pStyle w:val="TAL"/>
              <w:rPr>
                <w:rFonts w:cs="Arial"/>
                <w:lang w:eastAsia="zh-CN"/>
              </w:rPr>
            </w:pPr>
            <w:r w:rsidRPr="00915341">
              <w:rPr>
                <w:rFonts w:cs="Arial"/>
                <w:lang w:eastAsia="zh-CN"/>
              </w:rPr>
              <w:t>defaultValue: None</w:t>
            </w:r>
          </w:p>
          <w:p w14:paraId="371DDF2C" w14:textId="22C20319" w:rsidR="00375E14" w:rsidRPr="0045307C" w:rsidRDefault="00375E14" w:rsidP="00375E14">
            <w:pPr>
              <w:spacing w:after="0"/>
              <w:rPr>
                <w:rFonts w:ascii="Arial" w:hAnsi="Arial"/>
                <w:sz w:val="18"/>
                <w:szCs w:val="18"/>
              </w:rPr>
            </w:pPr>
            <w:r w:rsidRPr="00915341">
              <w:rPr>
                <w:rFonts w:cs="Arial"/>
                <w:lang w:eastAsia="zh-CN"/>
              </w:rPr>
              <w:t>isNullable: False</w:t>
            </w:r>
          </w:p>
        </w:tc>
      </w:tr>
      <w:tr w:rsidR="00375E14" w:rsidRPr="00B26339" w14:paraId="4B6A60B6" w14:textId="77777777" w:rsidTr="00EB2759">
        <w:trPr>
          <w:cantSplit/>
          <w:jc w:val="center"/>
        </w:trPr>
        <w:tc>
          <w:tcPr>
            <w:tcW w:w="2547" w:type="dxa"/>
          </w:tcPr>
          <w:p w14:paraId="0F35B3A0" w14:textId="07FD9B18" w:rsidR="00375E14" w:rsidRPr="0045307C" w:rsidRDefault="00375E14" w:rsidP="00375E14">
            <w:pPr>
              <w:pStyle w:val="TAL"/>
              <w:rPr>
                <w:szCs w:val="18"/>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2733A65C" w14:textId="77777777" w:rsidR="00375E14" w:rsidRPr="00915341" w:rsidRDefault="00375E14" w:rsidP="00375E14">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381EB92" w14:textId="77777777" w:rsidR="00375E14" w:rsidRPr="00915341" w:rsidRDefault="00375E14" w:rsidP="00375E14">
            <w:pPr>
              <w:pStyle w:val="TAL"/>
              <w:rPr>
                <w:rFonts w:cs="Arial"/>
                <w:lang w:eastAsia="zh-CN"/>
              </w:rPr>
            </w:pPr>
          </w:p>
          <w:p w14:paraId="1A38BAD3" w14:textId="2A36F2D8" w:rsidR="00375E14" w:rsidRPr="00B940D8" w:rsidRDefault="00375E14" w:rsidP="00375E14">
            <w:pPr>
              <w:pStyle w:val="TAL"/>
              <w:rPr>
                <w:szCs w:val="18"/>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90F01CB" w14:textId="77777777" w:rsidR="00375E14" w:rsidRPr="00915341" w:rsidRDefault="00375E14" w:rsidP="00375E14">
            <w:pPr>
              <w:pStyle w:val="TAL"/>
              <w:rPr>
                <w:rFonts w:cs="Arial"/>
                <w:lang w:eastAsia="zh-CN"/>
              </w:rPr>
            </w:pPr>
            <w:r w:rsidRPr="00915341">
              <w:rPr>
                <w:rFonts w:cs="Arial"/>
                <w:lang w:eastAsia="zh-CN"/>
              </w:rPr>
              <w:t>type: ENUM</w:t>
            </w:r>
          </w:p>
          <w:p w14:paraId="6FC47A7F" w14:textId="77777777" w:rsidR="00375E14" w:rsidRPr="00915341" w:rsidRDefault="00375E14" w:rsidP="00375E14">
            <w:pPr>
              <w:pStyle w:val="TAL"/>
              <w:rPr>
                <w:rFonts w:cs="Arial"/>
                <w:lang w:eastAsia="zh-CN"/>
              </w:rPr>
            </w:pPr>
            <w:r w:rsidRPr="00915341">
              <w:rPr>
                <w:rFonts w:cs="Arial"/>
                <w:lang w:eastAsia="zh-CN"/>
              </w:rPr>
              <w:t>multiplicity: 1</w:t>
            </w:r>
          </w:p>
          <w:p w14:paraId="5F9C4B5A" w14:textId="77777777" w:rsidR="00375E14" w:rsidRPr="00915341" w:rsidRDefault="00375E14" w:rsidP="00375E14">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0A03A739" w14:textId="77777777" w:rsidR="00375E14" w:rsidRPr="00915341" w:rsidRDefault="00375E14" w:rsidP="00375E14">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4932DBEC" w14:textId="77777777" w:rsidR="00375E14" w:rsidRPr="00915341" w:rsidRDefault="00375E14" w:rsidP="00375E14">
            <w:pPr>
              <w:pStyle w:val="TAL"/>
              <w:rPr>
                <w:rFonts w:cs="Arial"/>
                <w:lang w:eastAsia="zh-CN"/>
              </w:rPr>
            </w:pPr>
            <w:r w:rsidRPr="00915341">
              <w:rPr>
                <w:rFonts w:cs="Arial"/>
                <w:lang w:eastAsia="zh-CN"/>
              </w:rPr>
              <w:t>defaultValue: None</w:t>
            </w:r>
          </w:p>
          <w:p w14:paraId="0D63DEE3" w14:textId="3F2BB8A3" w:rsidR="00375E14" w:rsidRPr="0045307C" w:rsidRDefault="00375E14" w:rsidP="00375E14">
            <w:pPr>
              <w:spacing w:after="0"/>
              <w:rPr>
                <w:rFonts w:ascii="Arial" w:hAnsi="Arial"/>
                <w:sz w:val="18"/>
                <w:szCs w:val="18"/>
              </w:rPr>
            </w:pPr>
            <w:r w:rsidRPr="00915341">
              <w:rPr>
                <w:rFonts w:cs="Arial"/>
                <w:lang w:eastAsia="zh-CN"/>
              </w:rPr>
              <w:t>isNullable: False</w:t>
            </w:r>
          </w:p>
        </w:tc>
      </w:tr>
      <w:tr w:rsidR="00375E14" w:rsidRPr="00B26339" w14:paraId="14FF4F1D" w14:textId="77777777" w:rsidTr="00EB2759">
        <w:trPr>
          <w:cantSplit/>
          <w:jc w:val="center"/>
        </w:trPr>
        <w:tc>
          <w:tcPr>
            <w:tcW w:w="2547" w:type="dxa"/>
          </w:tcPr>
          <w:p w14:paraId="36B083DF" w14:textId="4F7FD2FC" w:rsidR="00375E14" w:rsidRDefault="00375E14" w:rsidP="00375E14">
            <w:pPr>
              <w:pStyle w:val="TAL"/>
              <w:rPr>
                <w:rFonts w:cs="Arial"/>
                <w:lang w:eastAsia="zh-CN"/>
              </w:rPr>
            </w:pPr>
            <w:r w:rsidRPr="00BE14BD">
              <w:rPr>
                <w:rFonts w:cs="Arial"/>
              </w:rPr>
              <w:t>dnPrefix</w:t>
            </w:r>
          </w:p>
        </w:tc>
        <w:tc>
          <w:tcPr>
            <w:tcW w:w="5245" w:type="dxa"/>
          </w:tcPr>
          <w:p w14:paraId="75CDDC25" w14:textId="77777777" w:rsidR="00375E14" w:rsidRDefault="00375E14" w:rsidP="00375E14">
            <w:pPr>
              <w:pStyle w:val="TAL"/>
              <w:rPr>
                <w:lang w:val="en-US"/>
              </w:rPr>
            </w:pPr>
            <w:r>
              <w:rPr>
                <w:lang w:val="en-US"/>
              </w:rPr>
              <w:t>It carries the DN Prefix information or no information. See Annex C of 32.300 [13] for one usage of this attribute.</w:t>
            </w:r>
          </w:p>
          <w:p w14:paraId="75836608" w14:textId="77777777" w:rsidR="00375E14" w:rsidRDefault="00375E14" w:rsidP="00375E14">
            <w:pPr>
              <w:pStyle w:val="TAL"/>
              <w:rPr>
                <w:lang w:val="en-US"/>
              </w:rPr>
            </w:pPr>
          </w:p>
          <w:p w14:paraId="4CEE4501" w14:textId="77777777" w:rsidR="00375E14" w:rsidRDefault="00375E14" w:rsidP="00375E14">
            <w:pPr>
              <w:rPr>
                <w:rFonts w:ascii="Arial" w:hAnsi="Arial" w:cs="Arial"/>
                <w:sz w:val="18"/>
                <w:szCs w:val="18"/>
              </w:rPr>
            </w:pPr>
            <w:r>
              <w:rPr>
                <w:rFonts w:ascii="Arial" w:hAnsi="Arial" w:cs="Arial"/>
                <w:sz w:val="18"/>
                <w:szCs w:val="18"/>
              </w:rPr>
              <w:t>allowedValues: N/A</w:t>
            </w:r>
          </w:p>
          <w:p w14:paraId="2CBFD0D6" w14:textId="77777777" w:rsidR="00375E14" w:rsidRPr="00915341" w:rsidRDefault="00375E14" w:rsidP="00375E14">
            <w:pPr>
              <w:pStyle w:val="TAL"/>
              <w:rPr>
                <w:rFonts w:cs="Arial"/>
                <w:lang w:eastAsia="zh-CN"/>
              </w:rPr>
            </w:pPr>
          </w:p>
        </w:tc>
        <w:tc>
          <w:tcPr>
            <w:tcW w:w="1984" w:type="dxa"/>
          </w:tcPr>
          <w:p w14:paraId="6BDA1A31"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92BBA0C"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0D8D15BC"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788789B0" w14:textId="47EF8FD1"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 xml:space="preserve">isUnique: </w:t>
            </w:r>
            <w:r w:rsidRPr="002A754F">
              <w:rPr>
                <w:rFonts w:ascii="Arial" w:hAnsi="Arial" w:cs="Arial"/>
                <w:sz w:val="18"/>
                <w:szCs w:val="18"/>
              </w:rPr>
              <w:t>N/A</w:t>
            </w:r>
          </w:p>
          <w:p w14:paraId="02BA0E37" w14:textId="77777777" w:rsidR="00375E14" w:rsidRPr="002F3546" w:rsidRDefault="00375E14" w:rsidP="00375E14">
            <w:pPr>
              <w:keepNext/>
              <w:keepLines/>
              <w:spacing w:after="0"/>
              <w:rPr>
                <w:rFonts w:ascii="Arial" w:hAnsi="Arial" w:cs="Arial"/>
                <w:sz w:val="18"/>
                <w:szCs w:val="18"/>
              </w:rPr>
            </w:pPr>
            <w:r w:rsidRPr="002F3546">
              <w:rPr>
                <w:rFonts w:ascii="Arial" w:hAnsi="Arial" w:cs="Arial"/>
                <w:sz w:val="18"/>
                <w:szCs w:val="18"/>
              </w:rPr>
              <w:t>defaultValue: None</w:t>
            </w:r>
          </w:p>
          <w:p w14:paraId="55BB7EE1" w14:textId="36C00F66" w:rsidR="00375E14" w:rsidRPr="00915341" w:rsidRDefault="00375E14" w:rsidP="00375E14">
            <w:pPr>
              <w:pStyle w:val="TAL"/>
              <w:rPr>
                <w:rFonts w:cs="Arial"/>
                <w:lang w:eastAsia="zh-CN"/>
              </w:rPr>
            </w:pPr>
            <w:r w:rsidRPr="002F3546">
              <w:rPr>
                <w:rFonts w:cs="Arial"/>
                <w:szCs w:val="18"/>
              </w:rPr>
              <w:t>isNullable: False</w:t>
            </w:r>
          </w:p>
        </w:tc>
      </w:tr>
      <w:tr w:rsidR="00375E14" w:rsidRPr="00B26339" w14:paraId="2997AB1C" w14:textId="77777777" w:rsidTr="00EB2759">
        <w:trPr>
          <w:cantSplit/>
          <w:jc w:val="center"/>
        </w:trPr>
        <w:tc>
          <w:tcPr>
            <w:tcW w:w="9776" w:type="dxa"/>
            <w:gridSpan w:val="3"/>
          </w:tcPr>
          <w:p w14:paraId="5BEDB98A"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375E14" w:rsidRDefault="00375E14" w:rsidP="00375E14">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4653464" w14:textId="307AAEB2" w:rsidR="00375E14" w:rsidRPr="0061649B" w:rsidRDefault="00375E14" w:rsidP="00375E14">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tc>
      </w:tr>
    </w:tbl>
    <w:p w14:paraId="3A8C0F4A" w14:textId="77777777" w:rsidR="00BD0CAD" w:rsidRDefault="00BD0CAD">
      <w:pPr>
        <w:spacing w:after="0"/>
      </w:pPr>
    </w:p>
    <w:p w14:paraId="2A33539D" w14:textId="77777777" w:rsidR="00BD0CAD" w:rsidRDefault="00BD0CAD">
      <w:pPr>
        <w:pStyle w:val="Heading3"/>
      </w:pPr>
      <w:bookmarkStart w:id="35" w:name="_Toc20150486"/>
      <w:bookmarkStart w:id="36" w:name="_Toc27479749"/>
      <w:bookmarkStart w:id="37" w:name="_Toc36025284"/>
      <w:bookmarkStart w:id="38" w:name="_Toc44516391"/>
      <w:bookmarkStart w:id="39" w:name="_Toc45272706"/>
      <w:bookmarkStart w:id="40" w:name="_Toc51754704"/>
      <w:bookmarkStart w:id="41" w:name="_Toc162446385"/>
      <w:r>
        <w:t>4.4.2</w:t>
      </w:r>
      <w:r>
        <w:tab/>
        <w:t>Constraints</w:t>
      </w:r>
      <w:bookmarkEnd w:id="35"/>
      <w:bookmarkEnd w:id="36"/>
      <w:bookmarkEnd w:id="37"/>
      <w:bookmarkEnd w:id="38"/>
      <w:bookmarkEnd w:id="39"/>
      <w:bookmarkEnd w:id="40"/>
      <w:bookmarkEnd w:id="41"/>
    </w:p>
    <w:p w14:paraId="0E1B7DB0" w14:textId="77777777" w:rsidR="00BD0CAD" w:rsidRDefault="00BD0CAD">
      <w:r>
        <w:t>None</w:t>
      </w:r>
    </w:p>
    <w:p w14:paraId="13E68B2E" w14:textId="77777777" w:rsidR="00924F94" w:rsidRPr="009230CB" w:rsidRDefault="00924F94" w:rsidP="00924F9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bookmarkEnd w:id="7"/>
    </w:p>
    <w:sectPr w:rsidR="00924F94" w:rsidRPr="009230CB">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D3CB" w14:textId="77777777" w:rsidR="00DD5CBE" w:rsidRDefault="00DD5CBE">
      <w:r>
        <w:separator/>
      </w:r>
    </w:p>
  </w:endnote>
  <w:endnote w:type="continuationSeparator" w:id="0">
    <w:p w14:paraId="10D8BD9E" w14:textId="77777777" w:rsidR="00DD5CBE" w:rsidRDefault="00DD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5A2EB4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661A" w14:textId="77777777" w:rsidR="00DD5CBE" w:rsidRDefault="00DD5CBE">
      <w:r>
        <w:separator/>
      </w:r>
    </w:p>
  </w:footnote>
  <w:footnote w:type="continuationSeparator" w:id="0">
    <w:p w14:paraId="5A349C9D" w14:textId="77777777" w:rsidR="00DD5CBE" w:rsidRDefault="00DD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D6E0" w14:textId="77777777" w:rsidR="000B0B4D" w:rsidRDefault="000B0B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8B4D46"/>
    <w:multiLevelType w:val="hybridMultilevel"/>
    <w:tmpl w:val="957C2E98"/>
    <w:lvl w:ilvl="0" w:tplc="9B4E8682">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9"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9"/>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9"/>
  </w:num>
  <w:num w:numId="10" w16cid:durableId="1375928825">
    <w:abstractNumId w:val="31"/>
  </w:num>
  <w:num w:numId="11" w16cid:durableId="437722946">
    <w:abstractNumId w:val="5"/>
  </w:num>
  <w:num w:numId="12" w16cid:durableId="1286503785">
    <w:abstractNumId w:val="14"/>
  </w:num>
  <w:num w:numId="13" w16cid:durableId="124080551">
    <w:abstractNumId w:val="34"/>
  </w:num>
  <w:num w:numId="14" w16cid:durableId="473717356">
    <w:abstractNumId w:val="10"/>
  </w:num>
  <w:num w:numId="15" w16cid:durableId="1176263617">
    <w:abstractNumId w:val="16"/>
  </w:num>
  <w:num w:numId="16" w16cid:durableId="2075203487">
    <w:abstractNumId w:val="24"/>
  </w:num>
  <w:num w:numId="17" w16cid:durableId="904873024">
    <w:abstractNumId w:val="29"/>
  </w:num>
  <w:num w:numId="18" w16cid:durableId="799691693">
    <w:abstractNumId w:val="15"/>
  </w:num>
  <w:num w:numId="19" w16cid:durableId="1183087911">
    <w:abstractNumId w:val="22"/>
  </w:num>
  <w:num w:numId="20" w16cid:durableId="1829832455">
    <w:abstractNumId w:val="26"/>
  </w:num>
  <w:num w:numId="21" w16cid:durableId="279922209">
    <w:abstractNumId w:val="13"/>
  </w:num>
  <w:num w:numId="22" w16cid:durableId="916747198">
    <w:abstractNumId w:val="23"/>
  </w:num>
  <w:num w:numId="23" w16cid:durableId="639916636">
    <w:abstractNumId w:val="11"/>
  </w:num>
  <w:num w:numId="24" w16cid:durableId="337538024">
    <w:abstractNumId w:val="17"/>
  </w:num>
  <w:num w:numId="25" w16cid:durableId="831606768">
    <w:abstractNumId w:val="21"/>
  </w:num>
  <w:num w:numId="26" w16cid:durableId="1466004583">
    <w:abstractNumId w:val="18"/>
  </w:num>
  <w:num w:numId="27" w16cid:durableId="362942612">
    <w:abstractNumId w:val="7"/>
  </w:num>
  <w:num w:numId="28" w16cid:durableId="1643659374">
    <w:abstractNumId w:val="33"/>
  </w:num>
  <w:num w:numId="29" w16cid:durableId="746810241">
    <w:abstractNumId w:val="12"/>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2118985011">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c1MTQyMjczszRW0lEKTi0uzszPAykwqwUADDi5KiwAAAA="/>
  </w:docVars>
  <w:rsids>
    <w:rsidRoot w:val="00757840"/>
    <w:rsid w:val="00002287"/>
    <w:rsid w:val="0000533E"/>
    <w:rsid w:val="000142DB"/>
    <w:rsid w:val="00026B0A"/>
    <w:rsid w:val="0003457A"/>
    <w:rsid w:val="0003663B"/>
    <w:rsid w:val="00041180"/>
    <w:rsid w:val="000414FD"/>
    <w:rsid w:val="00044454"/>
    <w:rsid w:val="00047456"/>
    <w:rsid w:val="00047E5F"/>
    <w:rsid w:val="00051BE0"/>
    <w:rsid w:val="00053BB1"/>
    <w:rsid w:val="000819C1"/>
    <w:rsid w:val="00090EDB"/>
    <w:rsid w:val="00092205"/>
    <w:rsid w:val="00094177"/>
    <w:rsid w:val="00096AEE"/>
    <w:rsid w:val="000A3B63"/>
    <w:rsid w:val="000A3FA1"/>
    <w:rsid w:val="000A6A09"/>
    <w:rsid w:val="000A7293"/>
    <w:rsid w:val="000A73A3"/>
    <w:rsid w:val="000B0B4D"/>
    <w:rsid w:val="000B259C"/>
    <w:rsid w:val="000B25DE"/>
    <w:rsid w:val="000B489A"/>
    <w:rsid w:val="000C0175"/>
    <w:rsid w:val="000C335F"/>
    <w:rsid w:val="000C6687"/>
    <w:rsid w:val="000C6AEC"/>
    <w:rsid w:val="000D00A2"/>
    <w:rsid w:val="000D1D4A"/>
    <w:rsid w:val="000D4DC3"/>
    <w:rsid w:val="000D506F"/>
    <w:rsid w:val="000D6502"/>
    <w:rsid w:val="000E5FC4"/>
    <w:rsid w:val="000E6B61"/>
    <w:rsid w:val="000E7AF8"/>
    <w:rsid w:val="001018BF"/>
    <w:rsid w:val="00101E4A"/>
    <w:rsid w:val="00104EF6"/>
    <w:rsid w:val="00105EC9"/>
    <w:rsid w:val="00113BBB"/>
    <w:rsid w:val="0012232F"/>
    <w:rsid w:val="0012319B"/>
    <w:rsid w:val="0012474C"/>
    <w:rsid w:val="00126FC4"/>
    <w:rsid w:val="00132429"/>
    <w:rsid w:val="00135400"/>
    <w:rsid w:val="00135AF7"/>
    <w:rsid w:val="00154CE2"/>
    <w:rsid w:val="001608A6"/>
    <w:rsid w:val="00160DFB"/>
    <w:rsid w:val="001624AE"/>
    <w:rsid w:val="0016277B"/>
    <w:rsid w:val="0016416B"/>
    <w:rsid w:val="00164FCE"/>
    <w:rsid w:val="00176DF7"/>
    <w:rsid w:val="0018210B"/>
    <w:rsid w:val="001872BF"/>
    <w:rsid w:val="00194A5C"/>
    <w:rsid w:val="001A3CE2"/>
    <w:rsid w:val="001A67EB"/>
    <w:rsid w:val="001A6DE9"/>
    <w:rsid w:val="001C2076"/>
    <w:rsid w:val="001D0F73"/>
    <w:rsid w:val="001D791D"/>
    <w:rsid w:val="001E4244"/>
    <w:rsid w:val="001E4867"/>
    <w:rsid w:val="001E7ADF"/>
    <w:rsid w:val="001F32FE"/>
    <w:rsid w:val="001F546A"/>
    <w:rsid w:val="001F7EF1"/>
    <w:rsid w:val="002005EB"/>
    <w:rsid w:val="00202D1B"/>
    <w:rsid w:val="00202D71"/>
    <w:rsid w:val="00211314"/>
    <w:rsid w:val="00211BD6"/>
    <w:rsid w:val="00212C19"/>
    <w:rsid w:val="00220DD6"/>
    <w:rsid w:val="00222A04"/>
    <w:rsid w:val="00222E22"/>
    <w:rsid w:val="0022764B"/>
    <w:rsid w:val="002320E3"/>
    <w:rsid w:val="00232E95"/>
    <w:rsid w:val="00233531"/>
    <w:rsid w:val="00246E01"/>
    <w:rsid w:val="00246E3D"/>
    <w:rsid w:val="00256A3C"/>
    <w:rsid w:val="002657F5"/>
    <w:rsid w:val="002675FD"/>
    <w:rsid w:val="002771C7"/>
    <w:rsid w:val="0028251B"/>
    <w:rsid w:val="0028342B"/>
    <w:rsid w:val="00285973"/>
    <w:rsid w:val="00290A9A"/>
    <w:rsid w:val="002A0733"/>
    <w:rsid w:val="002A13F5"/>
    <w:rsid w:val="002A754F"/>
    <w:rsid w:val="002B7DEE"/>
    <w:rsid w:val="002C3406"/>
    <w:rsid w:val="002C3952"/>
    <w:rsid w:val="002C594B"/>
    <w:rsid w:val="002C6C7C"/>
    <w:rsid w:val="002C7DE1"/>
    <w:rsid w:val="002D617A"/>
    <w:rsid w:val="002E0F76"/>
    <w:rsid w:val="002F0B07"/>
    <w:rsid w:val="00300F9C"/>
    <w:rsid w:val="00302857"/>
    <w:rsid w:val="00303C16"/>
    <w:rsid w:val="00305E0B"/>
    <w:rsid w:val="00311438"/>
    <w:rsid w:val="003178E3"/>
    <w:rsid w:val="003267B4"/>
    <w:rsid w:val="00330C37"/>
    <w:rsid w:val="00331434"/>
    <w:rsid w:val="003326A3"/>
    <w:rsid w:val="00333C2F"/>
    <w:rsid w:val="00333EFB"/>
    <w:rsid w:val="003358EF"/>
    <w:rsid w:val="00344567"/>
    <w:rsid w:val="00347B06"/>
    <w:rsid w:val="0035057D"/>
    <w:rsid w:val="00353ED8"/>
    <w:rsid w:val="00365993"/>
    <w:rsid w:val="003730C4"/>
    <w:rsid w:val="00375E14"/>
    <w:rsid w:val="0038327C"/>
    <w:rsid w:val="00384326"/>
    <w:rsid w:val="0038576C"/>
    <w:rsid w:val="00387ABD"/>
    <w:rsid w:val="00393576"/>
    <w:rsid w:val="00397497"/>
    <w:rsid w:val="003A6235"/>
    <w:rsid w:val="003B2726"/>
    <w:rsid w:val="003B33F8"/>
    <w:rsid w:val="003B38FC"/>
    <w:rsid w:val="003B5797"/>
    <w:rsid w:val="003B6446"/>
    <w:rsid w:val="003C29C1"/>
    <w:rsid w:val="003C3945"/>
    <w:rsid w:val="003D39E5"/>
    <w:rsid w:val="003D4EB4"/>
    <w:rsid w:val="003D699A"/>
    <w:rsid w:val="003E0AFB"/>
    <w:rsid w:val="003E220A"/>
    <w:rsid w:val="003E4907"/>
    <w:rsid w:val="003E4E57"/>
    <w:rsid w:val="003E517B"/>
    <w:rsid w:val="003E721E"/>
    <w:rsid w:val="003F10E1"/>
    <w:rsid w:val="0040024A"/>
    <w:rsid w:val="00402C36"/>
    <w:rsid w:val="00405345"/>
    <w:rsid w:val="00405D12"/>
    <w:rsid w:val="00406775"/>
    <w:rsid w:val="00412695"/>
    <w:rsid w:val="00412A80"/>
    <w:rsid w:val="00414EAA"/>
    <w:rsid w:val="004173F7"/>
    <w:rsid w:val="00421B6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1CD"/>
    <w:rsid w:val="00487A05"/>
    <w:rsid w:val="0049501B"/>
    <w:rsid w:val="0049599F"/>
    <w:rsid w:val="00495F6C"/>
    <w:rsid w:val="004A5270"/>
    <w:rsid w:val="004A54DB"/>
    <w:rsid w:val="004B3D23"/>
    <w:rsid w:val="004B6D7B"/>
    <w:rsid w:val="004C2D1B"/>
    <w:rsid w:val="004D18C6"/>
    <w:rsid w:val="004D4E12"/>
    <w:rsid w:val="004E43AC"/>
    <w:rsid w:val="004E7056"/>
    <w:rsid w:val="004F083E"/>
    <w:rsid w:val="004F0CA6"/>
    <w:rsid w:val="004F6C02"/>
    <w:rsid w:val="005002A6"/>
    <w:rsid w:val="00505859"/>
    <w:rsid w:val="0051260A"/>
    <w:rsid w:val="00513290"/>
    <w:rsid w:val="00520202"/>
    <w:rsid w:val="00520638"/>
    <w:rsid w:val="00524E6A"/>
    <w:rsid w:val="00527A65"/>
    <w:rsid w:val="00532689"/>
    <w:rsid w:val="00532944"/>
    <w:rsid w:val="00532CD5"/>
    <w:rsid w:val="00535420"/>
    <w:rsid w:val="005421B8"/>
    <w:rsid w:val="00553077"/>
    <w:rsid w:val="005550CF"/>
    <w:rsid w:val="005561A1"/>
    <w:rsid w:val="005617B7"/>
    <w:rsid w:val="00563D91"/>
    <w:rsid w:val="00567A0D"/>
    <w:rsid w:val="00571ED2"/>
    <w:rsid w:val="00575257"/>
    <w:rsid w:val="00575BF4"/>
    <w:rsid w:val="005770B6"/>
    <w:rsid w:val="00597208"/>
    <w:rsid w:val="005A7D75"/>
    <w:rsid w:val="005B1964"/>
    <w:rsid w:val="005B2264"/>
    <w:rsid w:val="005C0751"/>
    <w:rsid w:val="005C1F99"/>
    <w:rsid w:val="005C29FE"/>
    <w:rsid w:val="005C3C37"/>
    <w:rsid w:val="005C4A93"/>
    <w:rsid w:val="005C684F"/>
    <w:rsid w:val="005D0085"/>
    <w:rsid w:val="005D5E4F"/>
    <w:rsid w:val="005E3BE0"/>
    <w:rsid w:val="005F1D3F"/>
    <w:rsid w:val="005F38D2"/>
    <w:rsid w:val="005F3B5F"/>
    <w:rsid w:val="005F48DE"/>
    <w:rsid w:val="005F6093"/>
    <w:rsid w:val="005F6801"/>
    <w:rsid w:val="005F730E"/>
    <w:rsid w:val="00601777"/>
    <w:rsid w:val="00603F39"/>
    <w:rsid w:val="00607C5D"/>
    <w:rsid w:val="00610900"/>
    <w:rsid w:val="00614A01"/>
    <w:rsid w:val="0061613A"/>
    <w:rsid w:val="0061649B"/>
    <w:rsid w:val="006176B9"/>
    <w:rsid w:val="00617B4C"/>
    <w:rsid w:val="006201A7"/>
    <w:rsid w:val="00621CFC"/>
    <w:rsid w:val="0062229D"/>
    <w:rsid w:val="00624292"/>
    <w:rsid w:val="00625AD1"/>
    <w:rsid w:val="0063753D"/>
    <w:rsid w:val="00644E85"/>
    <w:rsid w:val="006506C2"/>
    <w:rsid w:val="00650B04"/>
    <w:rsid w:val="00651EFC"/>
    <w:rsid w:val="0065341F"/>
    <w:rsid w:val="0065594E"/>
    <w:rsid w:val="00663B3D"/>
    <w:rsid w:val="00663DC8"/>
    <w:rsid w:val="006B1764"/>
    <w:rsid w:val="006B6AD6"/>
    <w:rsid w:val="006C41AA"/>
    <w:rsid w:val="006C5154"/>
    <w:rsid w:val="006D00CB"/>
    <w:rsid w:val="006D6577"/>
    <w:rsid w:val="006D6C63"/>
    <w:rsid w:val="006E07A2"/>
    <w:rsid w:val="006E3D0C"/>
    <w:rsid w:val="006E3FE9"/>
    <w:rsid w:val="006E6941"/>
    <w:rsid w:val="006F2233"/>
    <w:rsid w:val="006F23B1"/>
    <w:rsid w:val="006F7D82"/>
    <w:rsid w:val="00702D2F"/>
    <w:rsid w:val="00707F6F"/>
    <w:rsid w:val="007104CC"/>
    <w:rsid w:val="00722BC2"/>
    <w:rsid w:val="00724424"/>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816AA"/>
    <w:rsid w:val="00785D77"/>
    <w:rsid w:val="00790C8C"/>
    <w:rsid w:val="00792220"/>
    <w:rsid w:val="00792253"/>
    <w:rsid w:val="007949A9"/>
    <w:rsid w:val="007A366C"/>
    <w:rsid w:val="007B01E5"/>
    <w:rsid w:val="007B6156"/>
    <w:rsid w:val="007C2BA8"/>
    <w:rsid w:val="007C3E2D"/>
    <w:rsid w:val="007C53A8"/>
    <w:rsid w:val="007C7B28"/>
    <w:rsid w:val="007D5924"/>
    <w:rsid w:val="007D6E57"/>
    <w:rsid w:val="007D751F"/>
    <w:rsid w:val="007D7DDE"/>
    <w:rsid w:val="007E6328"/>
    <w:rsid w:val="007E7E7A"/>
    <w:rsid w:val="007F03B3"/>
    <w:rsid w:val="007F54F7"/>
    <w:rsid w:val="007F76D6"/>
    <w:rsid w:val="0080376A"/>
    <w:rsid w:val="00807DAE"/>
    <w:rsid w:val="00821E78"/>
    <w:rsid w:val="00822E5F"/>
    <w:rsid w:val="00824198"/>
    <w:rsid w:val="0083570F"/>
    <w:rsid w:val="008406F6"/>
    <w:rsid w:val="008456CD"/>
    <w:rsid w:val="008512F2"/>
    <w:rsid w:val="0085263D"/>
    <w:rsid w:val="008542B5"/>
    <w:rsid w:val="0085450A"/>
    <w:rsid w:val="008660D6"/>
    <w:rsid w:val="008669FA"/>
    <w:rsid w:val="0087176C"/>
    <w:rsid w:val="00886203"/>
    <w:rsid w:val="00886D92"/>
    <w:rsid w:val="008934A6"/>
    <w:rsid w:val="00894C11"/>
    <w:rsid w:val="00896D5F"/>
    <w:rsid w:val="008979BE"/>
    <w:rsid w:val="008A16E5"/>
    <w:rsid w:val="008A3337"/>
    <w:rsid w:val="008B0D5C"/>
    <w:rsid w:val="008B3F00"/>
    <w:rsid w:val="008B4591"/>
    <w:rsid w:val="008C566C"/>
    <w:rsid w:val="008C7D37"/>
    <w:rsid w:val="008D1319"/>
    <w:rsid w:val="008D5BB2"/>
    <w:rsid w:val="008D6707"/>
    <w:rsid w:val="008E3B0F"/>
    <w:rsid w:val="008E3E78"/>
    <w:rsid w:val="008E69AC"/>
    <w:rsid w:val="008E769C"/>
    <w:rsid w:val="008F1B20"/>
    <w:rsid w:val="008F3D7F"/>
    <w:rsid w:val="00901678"/>
    <w:rsid w:val="00901E1A"/>
    <w:rsid w:val="009050D7"/>
    <w:rsid w:val="00916A6A"/>
    <w:rsid w:val="0092183A"/>
    <w:rsid w:val="00924F94"/>
    <w:rsid w:val="00924FE1"/>
    <w:rsid w:val="00927A29"/>
    <w:rsid w:val="0093242E"/>
    <w:rsid w:val="00941ACC"/>
    <w:rsid w:val="00942D75"/>
    <w:rsid w:val="00985E41"/>
    <w:rsid w:val="009873A4"/>
    <w:rsid w:val="00997E67"/>
    <w:rsid w:val="009A41F6"/>
    <w:rsid w:val="009B0A42"/>
    <w:rsid w:val="009B3B32"/>
    <w:rsid w:val="009B7128"/>
    <w:rsid w:val="009B7134"/>
    <w:rsid w:val="009B7262"/>
    <w:rsid w:val="009D26E5"/>
    <w:rsid w:val="009D5F0C"/>
    <w:rsid w:val="009E207B"/>
    <w:rsid w:val="009E51F3"/>
    <w:rsid w:val="009E7518"/>
    <w:rsid w:val="009F2E90"/>
    <w:rsid w:val="00A05BE1"/>
    <w:rsid w:val="00A144B4"/>
    <w:rsid w:val="00A2327B"/>
    <w:rsid w:val="00A2365E"/>
    <w:rsid w:val="00A25D6E"/>
    <w:rsid w:val="00A26FC6"/>
    <w:rsid w:val="00A33AFF"/>
    <w:rsid w:val="00A428CB"/>
    <w:rsid w:val="00A43D86"/>
    <w:rsid w:val="00A506EB"/>
    <w:rsid w:val="00A60DEC"/>
    <w:rsid w:val="00A748D0"/>
    <w:rsid w:val="00A75FAA"/>
    <w:rsid w:val="00A76E7C"/>
    <w:rsid w:val="00A84B35"/>
    <w:rsid w:val="00A91683"/>
    <w:rsid w:val="00A9374B"/>
    <w:rsid w:val="00A96E28"/>
    <w:rsid w:val="00AA400A"/>
    <w:rsid w:val="00AA5B85"/>
    <w:rsid w:val="00AA67EE"/>
    <w:rsid w:val="00AB589A"/>
    <w:rsid w:val="00AC1AF4"/>
    <w:rsid w:val="00AC69CF"/>
    <w:rsid w:val="00AC7335"/>
    <w:rsid w:val="00AD5E81"/>
    <w:rsid w:val="00AE12A3"/>
    <w:rsid w:val="00AE1607"/>
    <w:rsid w:val="00AE180C"/>
    <w:rsid w:val="00AE5198"/>
    <w:rsid w:val="00AE55E1"/>
    <w:rsid w:val="00AF1313"/>
    <w:rsid w:val="00B003A7"/>
    <w:rsid w:val="00B03683"/>
    <w:rsid w:val="00B10CDA"/>
    <w:rsid w:val="00B14D34"/>
    <w:rsid w:val="00B17A9E"/>
    <w:rsid w:val="00B22179"/>
    <w:rsid w:val="00B22DFC"/>
    <w:rsid w:val="00B24B2F"/>
    <w:rsid w:val="00B25016"/>
    <w:rsid w:val="00B261AA"/>
    <w:rsid w:val="00B26339"/>
    <w:rsid w:val="00B272D3"/>
    <w:rsid w:val="00B31730"/>
    <w:rsid w:val="00B363F5"/>
    <w:rsid w:val="00B404AF"/>
    <w:rsid w:val="00B42E0E"/>
    <w:rsid w:val="00B434AE"/>
    <w:rsid w:val="00B463AC"/>
    <w:rsid w:val="00B61F03"/>
    <w:rsid w:val="00B845D2"/>
    <w:rsid w:val="00B934E4"/>
    <w:rsid w:val="00B940D8"/>
    <w:rsid w:val="00B967E3"/>
    <w:rsid w:val="00BA1433"/>
    <w:rsid w:val="00BA3454"/>
    <w:rsid w:val="00BA3C9A"/>
    <w:rsid w:val="00BB0938"/>
    <w:rsid w:val="00BB3810"/>
    <w:rsid w:val="00BB56F2"/>
    <w:rsid w:val="00BB7812"/>
    <w:rsid w:val="00BB7A3B"/>
    <w:rsid w:val="00BD0606"/>
    <w:rsid w:val="00BD0671"/>
    <w:rsid w:val="00BD0CAD"/>
    <w:rsid w:val="00BD53CF"/>
    <w:rsid w:val="00BD6C4E"/>
    <w:rsid w:val="00BE3F1D"/>
    <w:rsid w:val="00BF4B18"/>
    <w:rsid w:val="00BF7007"/>
    <w:rsid w:val="00C03B7B"/>
    <w:rsid w:val="00C10DFF"/>
    <w:rsid w:val="00C12DB9"/>
    <w:rsid w:val="00C146A7"/>
    <w:rsid w:val="00C250F2"/>
    <w:rsid w:val="00C266EC"/>
    <w:rsid w:val="00C30DB9"/>
    <w:rsid w:val="00C326EC"/>
    <w:rsid w:val="00C336A4"/>
    <w:rsid w:val="00C46625"/>
    <w:rsid w:val="00C4667C"/>
    <w:rsid w:val="00C47729"/>
    <w:rsid w:val="00C55A79"/>
    <w:rsid w:val="00C63316"/>
    <w:rsid w:val="00C6338C"/>
    <w:rsid w:val="00C67BA2"/>
    <w:rsid w:val="00C763BD"/>
    <w:rsid w:val="00C84678"/>
    <w:rsid w:val="00C84EA9"/>
    <w:rsid w:val="00C92AFA"/>
    <w:rsid w:val="00C9608C"/>
    <w:rsid w:val="00C97A67"/>
    <w:rsid w:val="00C97C9B"/>
    <w:rsid w:val="00CA5FDF"/>
    <w:rsid w:val="00CB18C9"/>
    <w:rsid w:val="00CB1DB3"/>
    <w:rsid w:val="00CB6AA2"/>
    <w:rsid w:val="00CC2CE8"/>
    <w:rsid w:val="00CC55D3"/>
    <w:rsid w:val="00CD73AE"/>
    <w:rsid w:val="00CE5350"/>
    <w:rsid w:val="00CE6AD3"/>
    <w:rsid w:val="00CE78B9"/>
    <w:rsid w:val="00CF2F86"/>
    <w:rsid w:val="00CF41F7"/>
    <w:rsid w:val="00D056D0"/>
    <w:rsid w:val="00D06A81"/>
    <w:rsid w:val="00D0793D"/>
    <w:rsid w:val="00D20F92"/>
    <w:rsid w:val="00D237DE"/>
    <w:rsid w:val="00D357EF"/>
    <w:rsid w:val="00D36305"/>
    <w:rsid w:val="00D47442"/>
    <w:rsid w:val="00D52ABA"/>
    <w:rsid w:val="00D54E45"/>
    <w:rsid w:val="00D57669"/>
    <w:rsid w:val="00D77870"/>
    <w:rsid w:val="00D833F4"/>
    <w:rsid w:val="00D87E34"/>
    <w:rsid w:val="00D96A10"/>
    <w:rsid w:val="00DA0E70"/>
    <w:rsid w:val="00DA259C"/>
    <w:rsid w:val="00DB0C66"/>
    <w:rsid w:val="00DD52A6"/>
    <w:rsid w:val="00DD5CBE"/>
    <w:rsid w:val="00DD740D"/>
    <w:rsid w:val="00DE4428"/>
    <w:rsid w:val="00DF1379"/>
    <w:rsid w:val="00DF4D72"/>
    <w:rsid w:val="00DF5D87"/>
    <w:rsid w:val="00E018A1"/>
    <w:rsid w:val="00E1025C"/>
    <w:rsid w:val="00E13D24"/>
    <w:rsid w:val="00E15830"/>
    <w:rsid w:val="00E16154"/>
    <w:rsid w:val="00E17858"/>
    <w:rsid w:val="00E24E5E"/>
    <w:rsid w:val="00E257E7"/>
    <w:rsid w:val="00E31E1A"/>
    <w:rsid w:val="00E341CE"/>
    <w:rsid w:val="00E421EB"/>
    <w:rsid w:val="00E44903"/>
    <w:rsid w:val="00E54E43"/>
    <w:rsid w:val="00E600E8"/>
    <w:rsid w:val="00E7018E"/>
    <w:rsid w:val="00E71ABE"/>
    <w:rsid w:val="00E72F27"/>
    <w:rsid w:val="00E74EB5"/>
    <w:rsid w:val="00E763C2"/>
    <w:rsid w:val="00E82931"/>
    <w:rsid w:val="00E840EA"/>
    <w:rsid w:val="00E91436"/>
    <w:rsid w:val="00EA064B"/>
    <w:rsid w:val="00EA25E8"/>
    <w:rsid w:val="00EB03AE"/>
    <w:rsid w:val="00EB2759"/>
    <w:rsid w:val="00EC1306"/>
    <w:rsid w:val="00EC1E45"/>
    <w:rsid w:val="00EC4023"/>
    <w:rsid w:val="00EC52AD"/>
    <w:rsid w:val="00ED3717"/>
    <w:rsid w:val="00ED55B8"/>
    <w:rsid w:val="00EE0694"/>
    <w:rsid w:val="00EE1351"/>
    <w:rsid w:val="00EE2D7B"/>
    <w:rsid w:val="00EE3425"/>
    <w:rsid w:val="00EE3FB2"/>
    <w:rsid w:val="00EE4304"/>
    <w:rsid w:val="00EE4C90"/>
    <w:rsid w:val="00EF23AF"/>
    <w:rsid w:val="00EF3C14"/>
    <w:rsid w:val="00EF3D63"/>
    <w:rsid w:val="00F00453"/>
    <w:rsid w:val="00F01E49"/>
    <w:rsid w:val="00F029DF"/>
    <w:rsid w:val="00F02D47"/>
    <w:rsid w:val="00F04C87"/>
    <w:rsid w:val="00F05C5A"/>
    <w:rsid w:val="00F22037"/>
    <w:rsid w:val="00F24055"/>
    <w:rsid w:val="00F35010"/>
    <w:rsid w:val="00F362F6"/>
    <w:rsid w:val="00F3719F"/>
    <w:rsid w:val="00F4082F"/>
    <w:rsid w:val="00F43F7E"/>
    <w:rsid w:val="00F52622"/>
    <w:rsid w:val="00F60677"/>
    <w:rsid w:val="00F60E34"/>
    <w:rsid w:val="00F62168"/>
    <w:rsid w:val="00F62F54"/>
    <w:rsid w:val="00F674DD"/>
    <w:rsid w:val="00F67835"/>
    <w:rsid w:val="00F702BD"/>
    <w:rsid w:val="00F75D2C"/>
    <w:rsid w:val="00F77FDB"/>
    <w:rsid w:val="00F84ADE"/>
    <w:rsid w:val="00F8607F"/>
    <w:rsid w:val="00F957ED"/>
    <w:rsid w:val="00FA06E1"/>
    <w:rsid w:val="00FA4D52"/>
    <w:rsid w:val="00FA6A8D"/>
    <w:rsid w:val="00FC2F5B"/>
    <w:rsid w:val="00FC62C6"/>
    <w:rsid w:val="00FD05C7"/>
    <w:rsid w:val="00FD3406"/>
    <w:rsid w:val="00FD50CD"/>
    <w:rsid w:val="00FD6961"/>
    <w:rsid w:val="00FD6A3E"/>
    <w:rsid w:val="00FD7D60"/>
    <w:rsid w:val="00FE19C2"/>
    <w:rsid w:val="00FE4D9E"/>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092205"/>
    <w:rPr>
      <w:rFonts w:ascii="Arial" w:hAnsi="Arial"/>
      <w:b/>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0B0B4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29</Pages>
  <Words>9907</Words>
  <Characters>56474</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66249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8</cp:revision>
  <dcterms:created xsi:type="dcterms:W3CDTF">2024-07-12T09:25:00Z</dcterms:created>
  <dcterms:modified xsi:type="dcterms:W3CDTF">2024-08-22T15:42:00Z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