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831" w14:textId="6A3F6FC0" w:rsidR="00D8041F" w:rsidRDefault="00D8041F" w:rsidP="00D8041F">
      <w:pPr>
        <w:pStyle w:val="CRCoverPage"/>
        <w:tabs>
          <w:tab w:val="right" w:pos="9639"/>
        </w:tabs>
        <w:spacing w:after="0"/>
        <w:rPr>
          <w:b/>
          <w:i/>
          <w:noProof/>
          <w:sz w:val="28"/>
        </w:rPr>
      </w:pPr>
      <w:bookmarkStart w:id="0" w:name="historyclause"/>
      <w:r>
        <w:rPr>
          <w:b/>
          <w:noProof/>
          <w:sz w:val="24"/>
        </w:rPr>
        <w:t>3GPP TSG-SA5 Meeting #156</w:t>
      </w:r>
      <w:r>
        <w:rPr>
          <w:b/>
          <w:i/>
          <w:noProof/>
          <w:sz w:val="28"/>
        </w:rPr>
        <w:tab/>
        <w:t>S5-24</w:t>
      </w:r>
      <w:r w:rsidR="008D547C">
        <w:rPr>
          <w:b/>
          <w:i/>
          <w:noProof/>
          <w:sz w:val="28"/>
        </w:rPr>
        <w:t>5126</w:t>
      </w:r>
    </w:p>
    <w:p w14:paraId="702A5152" w14:textId="77777777" w:rsidR="00D8041F" w:rsidRDefault="00D8041F" w:rsidP="00D8041F">
      <w:pPr>
        <w:pStyle w:val="Header"/>
        <w:rPr>
          <w:sz w:val="24"/>
        </w:rPr>
      </w:pPr>
      <w:r>
        <w:rPr>
          <w:sz w:val="24"/>
        </w:rPr>
        <w:t>Maastricht, Netherlands, 19 - 23 August 2024</w:t>
      </w:r>
    </w:p>
    <w:p w14:paraId="227EA89B" w14:textId="77777777" w:rsidR="00D8041F" w:rsidRDefault="00D8041F" w:rsidP="00D8041F">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8041F" w14:paraId="4121352B" w14:textId="77777777" w:rsidTr="00D33604">
        <w:tc>
          <w:tcPr>
            <w:tcW w:w="9641" w:type="dxa"/>
            <w:gridSpan w:val="9"/>
            <w:tcBorders>
              <w:top w:val="single" w:sz="4" w:space="0" w:color="auto"/>
              <w:left w:val="single" w:sz="4" w:space="0" w:color="auto"/>
              <w:right w:val="single" w:sz="4" w:space="0" w:color="auto"/>
            </w:tcBorders>
          </w:tcPr>
          <w:p w14:paraId="701718D9" w14:textId="77777777" w:rsidR="00D8041F" w:rsidRDefault="00D8041F" w:rsidP="00D33604">
            <w:pPr>
              <w:pStyle w:val="CRCoverPage"/>
              <w:spacing w:after="0"/>
              <w:jc w:val="right"/>
              <w:rPr>
                <w:i/>
                <w:noProof/>
              </w:rPr>
            </w:pPr>
            <w:r>
              <w:rPr>
                <w:i/>
                <w:noProof/>
                <w:sz w:val="14"/>
              </w:rPr>
              <w:t>CR-Form-v12.3</w:t>
            </w:r>
          </w:p>
        </w:tc>
      </w:tr>
      <w:tr w:rsidR="00D8041F" w14:paraId="7ED86F29" w14:textId="77777777" w:rsidTr="00D33604">
        <w:tc>
          <w:tcPr>
            <w:tcW w:w="9641" w:type="dxa"/>
            <w:gridSpan w:val="9"/>
            <w:tcBorders>
              <w:left w:val="single" w:sz="4" w:space="0" w:color="auto"/>
              <w:right w:val="single" w:sz="4" w:space="0" w:color="auto"/>
            </w:tcBorders>
          </w:tcPr>
          <w:p w14:paraId="320181AC" w14:textId="77777777" w:rsidR="00D8041F" w:rsidRDefault="00D8041F" w:rsidP="00D33604">
            <w:pPr>
              <w:pStyle w:val="CRCoverPage"/>
              <w:spacing w:after="0"/>
              <w:jc w:val="center"/>
              <w:rPr>
                <w:noProof/>
              </w:rPr>
            </w:pPr>
            <w:r>
              <w:rPr>
                <w:b/>
                <w:noProof/>
                <w:sz w:val="32"/>
              </w:rPr>
              <w:t>CHANGE REQUEST</w:t>
            </w:r>
          </w:p>
        </w:tc>
      </w:tr>
      <w:tr w:rsidR="00D8041F" w14:paraId="78460CC7" w14:textId="77777777" w:rsidTr="00D33604">
        <w:tc>
          <w:tcPr>
            <w:tcW w:w="9641" w:type="dxa"/>
            <w:gridSpan w:val="9"/>
            <w:tcBorders>
              <w:left w:val="single" w:sz="4" w:space="0" w:color="auto"/>
              <w:right w:val="single" w:sz="4" w:space="0" w:color="auto"/>
            </w:tcBorders>
          </w:tcPr>
          <w:p w14:paraId="502D6344" w14:textId="77777777" w:rsidR="00D8041F" w:rsidRDefault="00D8041F" w:rsidP="00D33604">
            <w:pPr>
              <w:pStyle w:val="CRCoverPage"/>
              <w:spacing w:after="0"/>
              <w:rPr>
                <w:noProof/>
                <w:sz w:val="8"/>
                <w:szCs w:val="8"/>
              </w:rPr>
            </w:pPr>
          </w:p>
        </w:tc>
      </w:tr>
      <w:tr w:rsidR="00D8041F" w14:paraId="5A988514" w14:textId="77777777" w:rsidTr="00D33604">
        <w:tc>
          <w:tcPr>
            <w:tcW w:w="142" w:type="dxa"/>
            <w:tcBorders>
              <w:left w:val="single" w:sz="4" w:space="0" w:color="auto"/>
            </w:tcBorders>
          </w:tcPr>
          <w:p w14:paraId="32652FC5" w14:textId="77777777" w:rsidR="00D8041F" w:rsidRDefault="00D8041F" w:rsidP="00D33604">
            <w:pPr>
              <w:pStyle w:val="CRCoverPage"/>
              <w:spacing w:after="0"/>
              <w:jc w:val="right"/>
              <w:rPr>
                <w:noProof/>
              </w:rPr>
            </w:pPr>
          </w:p>
        </w:tc>
        <w:tc>
          <w:tcPr>
            <w:tcW w:w="1559" w:type="dxa"/>
            <w:shd w:val="pct30" w:color="FFFF00" w:fill="auto"/>
          </w:tcPr>
          <w:p w14:paraId="6EE66D9C" w14:textId="77777777" w:rsidR="00D8041F" w:rsidRPr="00410371" w:rsidRDefault="00000000" w:rsidP="00D33604">
            <w:pPr>
              <w:pStyle w:val="CRCoverPage"/>
              <w:spacing w:after="0"/>
              <w:jc w:val="right"/>
              <w:rPr>
                <w:b/>
                <w:noProof/>
                <w:sz w:val="28"/>
              </w:rPr>
            </w:pPr>
            <w:fldSimple w:instr=" DOCPROPERTY  Spec#  \* MERGEFORMAT ">
              <w:r w:rsidR="00D8041F">
                <w:rPr>
                  <w:b/>
                  <w:noProof/>
                  <w:sz w:val="28"/>
                </w:rPr>
                <w:t>28.622</w:t>
              </w:r>
            </w:fldSimple>
          </w:p>
        </w:tc>
        <w:tc>
          <w:tcPr>
            <w:tcW w:w="709" w:type="dxa"/>
          </w:tcPr>
          <w:p w14:paraId="1907D9BC" w14:textId="77777777" w:rsidR="00D8041F" w:rsidRDefault="00D8041F" w:rsidP="00D33604">
            <w:pPr>
              <w:pStyle w:val="CRCoverPage"/>
              <w:spacing w:after="0"/>
              <w:jc w:val="center"/>
              <w:rPr>
                <w:noProof/>
              </w:rPr>
            </w:pPr>
            <w:r>
              <w:rPr>
                <w:b/>
                <w:noProof/>
                <w:sz w:val="28"/>
              </w:rPr>
              <w:t>CR</w:t>
            </w:r>
          </w:p>
        </w:tc>
        <w:tc>
          <w:tcPr>
            <w:tcW w:w="1276" w:type="dxa"/>
            <w:shd w:val="pct30" w:color="FFFF00" w:fill="auto"/>
          </w:tcPr>
          <w:p w14:paraId="5D38AFAD" w14:textId="46F63E81" w:rsidR="00D8041F" w:rsidRPr="00410371" w:rsidRDefault="00000000" w:rsidP="00D33604">
            <w:pPr>
              <w:pStyle w:val="CRCoverPage"/>
              <w:spacing w:after="0"/>
              <w:rPr>
                <w:noProof/>
              </w:rPr>
            </w:pPr>
            <w:fldSimple w:instr=" DOCPROPERTY  Cr#  \* MERGEFORMAT ">
              <w:r w:rsidR="00960D90">
                <w:rPr>
                  <w:b/>
                  <w:noProof/>
                  <w:sz w:val="28"/>
                </w:rPr>
                <w:t>0</w:t>
              </w:r>
              <w:r w:rsidR="008472B2">
                <w:rPr>
                  <w:b/>
                  <w:noProof/>
                  <w:sz w:val="28"/>
                </w:rPr>
                <w:t>427</w:t>
              </w:r>
            </w:fldSimple>
          </w:p>
        </w:tc>
        <w:tc>
          <w:tcPr>
            <w:tcW w:w="709" w:type="dxa"/>
          </w:tcPr>
          <w:p w14:paraId="62B86A65" w14:textId="77777777" w:rsidR="00D8041F" w:rsidRDefault="00D8041F" w:rsidP="00D33604">
            <w:pPr>
              <w:pStyle w:val="CRCoverPage"/>
              <w:tabs>
                <w:tab w:val="right" w:pos="625"/>
              </w:tabs>
              <w:spacing w:after="0"/>
              <w:jc w:val="center"/>
              <w:rPr>
                <w:noProof/>
              </w:rPr>
            </w:pPr>
            <w:r>
              <w:rPr>
                <w:b/>
                <w:bCs/>
                <w:noProof/>
                <w:sz w:val="28"/>
              </w:rPr>
              <w:t>rev</w:t>
            </w:r>
          </w:p>
        </w:tc>
        <w:tc>
          <w:tcPr>
            <w:tcW w:w="992" w:type="dxa"/>
            <w:shd w:val="pct30" w:color="FFFF00" w:fill="auto"/>
          </w:tcPr>
          <w:p w14:paraId="57D689C5" w14:textId="3324EA82" w:rsidR="00D8041F" w:rsidRPr="00410371" w:rsidRDefault="00603BF9" w:rsidP="00D33604">
            <w:pPr>
              <w:pStyle w:val="CRCoverPage"/>
              <w:spacing w:after="0"/>
              <w:jc w:val="center"/>
              <w:rPr>
                <w:b/>
                <w:noProof/>
              </w:rPr>
            </w:pPr>
            <w:r>
              <w:rPr>
                <w:b/>
                <w:noProof/>
                <w:sz w:val="28"/>
              </w:rPr>
              <w:t>1</w:t>
            </w:r>
          </w:p>
        </w:tc>
        <w:tc>
          <w:tcPr>
            <w:tcW w:w="2410" w:type="dxa"/>
          </w:tcPr>
          <w:p w14:paraId="5C7025AE" w14:textId="77777777" w:rsidR="00D8041F" w:rsidRDefault="00D8041F" w:rsidP="00D336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25941" w14:textId="5468D82E" w:rsidR="00D8041F" w:rsidRPr="00410371" w:rsidRDefault="00000000" w:rsidP="00D33604">
            <w:pPr>
              <w:pStyle w:val="CRCoverPage"/>
              <w:spacing w:after="0"/>
              <w:jc w:val="center"/>
              <w:rPr>
                <w:noProof/>
                <w:sz w:val="28"/>
              </w:rPr>
            </w:pPr>
            <w:fldSimple w:instr=" DOCPROPERTY  Version  \* MERGEFORMAT ">
              <w:r w:rsidR="00D8041F">
                <w:rPr>
                  <w:b/>
                  <w:noProof/>
                  <w:sz w:val="28"/>
                </w:rPr>
                <w:t>16.19.0</w:t>
              </w:r>
            </w:fldSimple>
          </w:p>
        </w:tc>
        <w:tc>
          <w:tcPr>
            <w:tcW w:w="143" w:type="dxa"/>
            <w:tcBorders>
              <w:right w:val="single" w:sz="4" w:space="0" w:color="auto"/>
            </w:tcBorders>
          </w:tcPr>
          <w:p w14:paraId="3906F2AC" w14:textId="77777777" w:rsidR="00D8041F" w:rsidRDefault="00D8041F" w:rsidP="00D33604">
            <w:pPr>
              <w:pStyle w:val="CRCoverPage"/>
              <w:spacing w:after="0"/>
              <w:rPr>
                <w:noProof/>
              </w:rPr>
            </w:pPr>
          </w:p>
        </w:tc>
      </w:tr>
      <w:tr w:rsidR="00D8041F" w14:paraId="41647AB2" w14:textId="77777777" w:rsidTr="00D33604">
        <w:tc>
          <w:tcPr>
            <w:tcW w:w="9641" w:type="dxa"/>
            <w:gridSpan w:val="9"/>
            <w:tcBorders>
              <w:left w:val="single" w:sz="4" w:space="0" w:color="auto"/>
              <w:right w:val="single" w:sz="4" w:space="0" w:color="auto"/>
            </w:tcBorders>
          </w:tcPr>
          <w:p w14:paraId="28362CE1" w14:textId="77777777" w:rsidR="00D8041F" w:rsidRDefault="00D8041F" w:rsidP="00D33604">
            <w:pPr>
              <w:pStyle w:val="CRCoverPage"/>
              <w:spacing w:after="0"/>
              <w:rPr>
                <w:noProof/>
              </w:rPr>
            </w:pPr>
          </w:p>
        </w:tc>
      </w:tr>
      <w:tr w:rsidR="00D8041F" w14:paraId="6269BDA1" w14:textId="77777777" w:rsidTr="00D33604">
        <w:tc>
          <w:tcPr>
            <w:tcW w:w="9641" w:type="dxa"/>
            <w:gridSpan w:val="9"/>
            <w:tcBorders>
              <w:top w:val="single" w:sz="4" w:space="0" w:color="auto"/>
            </w:tcBorders>
          </w:tcPr>
          <w:p w14:paraId="46C3D907" w14:textId="77777777" w:rsidR="00D8041F" w:rsidRPr="00F25D98" w:rsidRDefault="00D8041F" w:rsidP="00D336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8041F" w14:paraId="4E8E6F8A" w14:textId="77777777" w:rsidTr="00D33604">
        <w:tc>
          <w:tcPr>
            <w:tcW w:w="9641" w:type="dxa"/>
            <w:gridSpan w:val="9"/>
          </w:tcPr>
          <w:p w14:paraId="0D9CAC66" w14:textId="77777777" w:rsidR="00D8041F" w:rsidRDefault="00D8041F" w:rsidP="00D33604">
            <w:pPr>
              <w:pStyle w:val="CRCoverPage"/>
              <w:spacing w:after="0"/>
              <w:rPr>
                <w:noProof/>
                <w:sz w:val="8"/>
                <w:szCs w:val="8"/>
              </w:rPr>
            </w:pPr>
          </w:p>
        </w:tc>
      </w:tr>
    </w:tbl>
    <w:p w14:paraId="4959DA99" w14:textId="77777777" w:rsidR="00D8041F" w:rsidRDefault="00D8041F" w:rsidP="00D804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041F" w14:paraId="7C3578AC" w14:textId="77777777" w:rsidTr="00D33604">
        <w:tc>
          <w:tcPr>
            <w:tcW w:w="2835" w:type="dxa"/>
          </w:tcPr>
          <w:p w14:paraId="1723F4C7" w14:textId="77777777" w:rsidR="00D8041F" w:rsidRDefault="00D8041F" w:rsidP="00D33604">
            <w:pPr>
              <w:pStyle w:val="CRCoverPage"/>
              <w:tabs>
                <w:tab w:val="right" w:pos="2751"/>
              </w:tabs>
              <w:spacing w:after="0"/>
              <w:rPr>
                <w:b/>
                <w:i/>
                <w:noProof/>
              </w:rPr>
            </w:pPr>
            <w:r>
              <w:rPr>
                <w:b/>
                <w:i/>
                <w:noProof/>
              </w:rPr>
              <w:t>Proposed change affects:</w:t>
            </w:r>
          </w:p>
        </w:tc>
        <w:tc>
          <w:tcPr>
            <w:tcW w:w="1418" w:type="dxa"/>
          </w:tcPr>
          <w:p w14:paraId="59723DEC" w14:textId="77777777" w:rsidR="00D8041F" w:rsidRDefault="00D8041F" w:rsidP="00D336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BE7974" w14:textId="77777777" w:rsidR="00D8041F" w:rsidRDefault="00D8041F" w:rsidP="00D33604">
            <w:pPr>
              <w:pStyle w:val="CRCoverPage"/>
              <w:spacing w:after="0"/>
              <w:jc w:val="center"/>
              <w:rPr>
                <w:b/>
                <w:caps/>
                <w:noProof/>
              </w:rPr>
            </w:pPr>
          </w:p>
        </w:tc>
        <w:tc>
          <w:tcPr>
            <w:tcW w:w="709" w:type="dxa"/>
            <w:tcBorders>
              <w:left w:val="single" w:sz="4" w:space="0" w:color="auto"/>
            </w:tcBorders>
          </w:tcPr>
          <w:p w14:paraId="3C460E23" w14:textId="77777777" w:rsidR="00D8041F" w:rsidRDefault="00D8041F" w:rsidP="00D336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3AFD" w14:textId="77777777" w:rsidR="00D8041F" w:rsidRDefault="00D8041F" w:rsidP="00D33604">
            <w:pPr>
              <w:pStyle w:val="CRCoverPage"/>
              <w:spacing w:after="0"/>
              <w:jc w:val="center"/>
              <w:rPr>
                <w:b/>
                <w:caps/>
                <w:noProof/>
              </w:rPr>
            </w:pPr>
          </w:p>
        </w:tc>
        <w:tc>
          <w:tcPr>
            <w:tcW w:w="2126" w:type="dxa"/>
          </w:tcPr>
          <w:p w14:paraId="1F78F9CB" w14:textId="77777777" w:rsidR="00D8041F" w:rsidRDefault="00D8041F" w:rsidP="00D336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39A36" w14:textId="77777777" w:rsidR="00D8041F" w:rsidRDefault="00D8041F" w:rsidP="00D33604">
            <w:pPr>
              <w:pStyle w:val="CRCoverPage"/>
              <w:spacing w:after="0"/>
              <w:jc w:val="center"/>
              <w:rPr>
                <w:b/>
                <w:caps/>
                <w:noProof/>
              </w:rPr>
            </w:pPr>
            <w:r>
              <w:rPr>
                <w:b/>
                <w:caps/>
                <w:noProof/>
              </w:rPr>
              <w:t>X</w:t>
            </w:r>
          </w:p>
        </w:tc>
        <w:tc>
          <w:tcPr>
            <w:tcW w:w="1418" w:type="dxa"/>
            <w:tcBorders>
              <w:left w:val="nil"/>
            </w:tcBorders>
          </w:tcPr>
          <w:p w14:paraId="2E101609" w14:textId="77777777" w:rsidR="00D8041F" w:rsidRDefault="00D8041F" w:rsidP="00D336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2A1A08" w14:textId="77777777" w:rsidR="00D8041F" w:rsidRDefault="00D8041F" w:rsidP="00D33604">
            <w:pPr>
              <w:pStyle w:val="CRCoverPage"/>
              <w:spacing w:after="0"/>
              <w:jc w:val="center"/>
              <w:rPr>
                <w:b/>
                <w:bCs/>
                <w:caps/>
                <w:noProof/>
              </w:rPr>
            </w:pPr>
            <w:r>
              <w:rPr>
                <w:b/>
                <w:bCs/>
                <w:caps/>
                <w:noProof/>
              </w:rPr>
              <w:t>X</w:t>
            </w:r>
          </w:p>
        </w:tc>
      </w:tr>
    </w:tbl>
    <w:p w14:paraId="2A636189" w14:textId="77777777" w:rsidR="00D8041F" w:rsidRDefault="00D8041F" w:rsidP="00D804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8041F" w14:paraId="6E886CC6" w14:textId="77777777" w:rsidTr="00D33604">
        <w:tc>
          <w:tcPr>
            <w:tcW w:w="9640" w:type="dxa"/>
            <w:gridSpan w:val="11"/>
          </w:tcPr>
          <w:p w14:paraId="41A192C5" w14:textId="77777777" w:rsidR="00D8041F" w:rsidRDefault="00D8041F" w:rsidP="00D33604">
            <w:pPr>
              <w:pStyle w:val="CRCoverPage"/>
              <w:spacing w:after="0"/>
              <w:rPr>
                <w:noProof/>
                <w:sz w:val="8"/>
                <w:szCs w:val="8"/>
              </w:rPr>
            </w:pPr>
          </w:p>
        </w:tc>
      </w:tr>
      <w:tr w:rsidR="00D8041F" w14:paraId="665583A0" w14:textId="77777777" w:rsidTr="00D33604">
        <w:tc>
          <w:tcPr>
            <w:tcW w:w="1843" w:type="dxa"/>
            <w:tcBorders>
              <w:top w:val="single" w:sz="4" w:space="0" w:color="auto"/>
              <w:left w:val="single" w:sz="4" w:space="0" w:color="auto"/>
            </w:tcBorders>
          </w:tcPr>
          <w:p w14:paraId="02C1E6A3" w14:textId="77777777" w:rsidR="00D8041F" w:rsidRDefault="00D8041F" w:rsidP="00D336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B9B4AF" w14:textId="17E7372A" w:rsidR="00D8041F" w:rsidRDefault="00D8041F" w:rsidP="00D33604">
            <w:pPr>
              <w:pStyle w:val="CRCoverPage"/>
              <w:spacing w:after="0"/>
              <w:ind w:left="100"/>
              <w:rPr>
                <w:noProof/>
              </w:rPr>
            </w:pPr>
            <w:r>
              <w:t>Rel-1</w:t>
            </w:r>
            <w:r w:rsidR="00960D90">
              <w:t>6</w:t>
            </w:r>
            <w:r>
              <w:t xml:space="preserve"> CR 28.622 Cleanup of </w:t>
            </w:r>
            <w:proofErr w:type="spellStart"/>
            <w:r>
              <w:t>TraceJob</w:t>
            </w:r>
            <w:proofErr w:type="spellEnd"/>
          </w:p>
        </w:tc>
      </w:tr>
      <w:tr w:rsidR="00D8041F" w14:paraId="57896E3B" w14:textId="77777777" w:rsidTr="00D33604">
        <w:tc>
          <w:tcPr>
            <w:tcW w:w="1843" w:type="dxa"/>
            <w:tcBorders>
              <w:left w:val="single" w:sz="4" w:space="0" w:color="auto"/>
            </w:tcBorders>
          </w:tcPr>
          <w:p w14:paraId="79A79119" w14:textId="77777777" w:rsidR="00D8041F" w:rsidRDefault="00D8041F" w:rsidP="00D33604">
            <w:pPr>
              <w:pStyle w:val="CRCoverPage"/>
              <w:spacing w:after="0"/>
              <w:rPr>
                <w:b/>
                <w:i/>
                <w:noProof/>
                <w:sz w:val="8"/>
                <w:szCs w:val="8"/>
              </w:rPr>
            </w:pPr>
          </w:p>
        </w:tc>
        <w:tc>
          <w:tcPr>
            <w:tcW w:w="7797" w:type="dxa"/>
            <w:gridSpan w:val="10"/>
            <w:tcBorders>
              <w:right w:val="single" w:sz="4" w:space="0" w:color="auto"/>
            </w:tcBorders>
          </w:tcPr>
          <w:p w14:paraId="2C767594" w14:textId="77777777" w:rsidR="00D8041F" w:rsidRDefault="00D8041F" w:rsidP="00D33604">
            <w:pPr>
              <w:pStyle w:val="CRCoverPage"/>
              <w:spacing w:after="0"/>
              <w:rPr>
                <w:noProof/>
                <w:sz w:val="8"/>
                <w:szCs w:val="8"/>
              </w:rPr>
            </w:pPr>
          </w:p>
        </w:tc>
      </w:tr>
      <w:tr w:rsidR="00D8041F" w14:paraId="5168B741" w14:textId="77777777" w:rsidTr="00D33604">
        <w:tc>
          <w:tcPr>
            <w:tcW w:w="1843" w:type="dxa"/>
            <w:tcBorders>
              <w:left w:val="single" w:sz="4" w:space="0" w:color="auto"/>
            </w:tcBorders>
          </w:tcPr>
          <w:p w14:paraId="4E56A181" w14:textId="77777777" w:rsidR="00D8041F" w:rsidRDefault="00D8041F" w:rsidP="00D336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7EA40F" w14:textId="77777777" w:rsidR="00D8041F" w:rsidRDefault="00D8041F" w:rsidP="00D33604">
            <w:pPr>
              <w:pStyle w:val="CRCoverPage"/>
              <w:spacing w:after="0"/>
              <w:ind w:left="100"/>
              <w:rPr>
                <w:noProof/>
              </w:rPr>
            </w:pPr>
            <w:r>
              <w:rPr>
                <w:noProof/>
              </w:rPr>
              <w:t>Nokia</w:t>
            </w:r>
          </w:p>
        </w:tc>
      </w:tr>
      <w:tr w:rsidR="00D8041F" w14:paraId="373E1904" w14:textId="77777777" w:rsidTr="00D33604">
        <w:tc>
          <w:tcPr>
            <w:tcW w:w="1843" w:type="dxa"/>
            <w:tcBorders>
              <w:left w:val="single" w:sz="4" w:space="0" w:color="auto"/>
            </w:tcBorders>
          </w:tcPr>
          <w:p w14:paraId="394B105B" w14:textId="77777777" w:rsidR="00D8041F" w:rsidRDefault="00D8041F" w:rsidP="00D336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BF4170" w14:textId="6B6AA94C" w:rsidR="00D8041F" w:rsidRDefault="00D8041F" w:rsidP="00D33604">
            <w:pPr>
              <w:pStyle w:val="CRCoverPage"/>
              <w:spacing w:after="0"/>
              <w:ind w:left="100"/>
              <w:rPr>
                <w:noProof/>
              </w:rPr>
            </w:pPr>
            <w:r>
              <w:t>S5</w:t>
            </w:r>
            <w:fldSimple w:instr=" DOCPROPERTY  SourceIfTsg  \* MERGEFORMAT "/>
          </w:p>
        </w:tc>
      </w:tr>
      <w:tr w:rsidR="00D8041F" w14:paraId="1D11E904" w14:textId="77777777" w:rsidTr="00D33604">
        <w:tc>
          <w:tcPr>
            <w:tcW w:w="1843" w:type="dxa"/>
            <w:tcBorders>
              <w:left w:val="single" w:sz="4" w:space="0" w:color="auto"/>
            </w:tcBorders>
          </w:tcPr>
          <w:p w14:paraId="64527230" w14:textId="77777777" w:rsidR="00D8041F" w:rsidRDefault="00D8041F" w:rsidP="00D33604">
            <w:pPr>
              <w:pStyle w:val="CRCoverPage"/>
              <w:spacing w:after="0"/>
              <w:rPr>
                <w:b/>
                <w:i/>
                <w:noProof/>
                <w:sz w:val="8"/>
                <w:szCs w:val="8"/>
              </w:rPr>
            </w:pPr>
          </w:p>
        </w:tc>
        <w:tc>
          <w:tcPr>
            <w:tcW w:w="7797" w:type="dxa"/>
            <w:gridSpan w:val="10"/>
            <w:tcBorders>
              <w:right w:val="single" w:sz="4" w:space="0" w:color="auto"/>
            </w:tcBorders>
          </w:tcPr>
          <w:p w14:paraId="49F37D12" w14:textId="77777777" w:rsidR="00D8041F" w:rsidRDefault="00D8041F" w:rsidP="00D33604">
            <w:pPr>
              <w:pStyle w:val="CRCoverPage"/>
              <w:spacing w:after="0"/>
              <w:rPr>
                <w:noProof/>
                <w:sz w:val="8"/>
                <w:szCs w:val="8"/>
              </w:rPr>
            </w:pPr>
          </w:p>
        </w:tc>
      </w:tr>
      <w:tr w:rsidR="00D8041F" w14:paraId="0CF7F53C" w14:textId="77777777" w:rsidTr="00D33604">
        <w:tc>
          <w:tcPr>
            <w:tcW w:w="1843" w:type="dxa"/>
            <w:tcBorders>
              <w:left w:val="single" w:sz="4" w:space="0" w:color="auto"/>
            </w:tcBorders>
          </w:tcPr>
          <w:p w14:paraId="5325113F" w14:textId="77777777" w:rsidR="00D8041F" w:rsidRDefault="00D8041F" w:rsidP="00D33604">
            <w:pPr>
              <w:pStyle w:val="CRCoverPage"/>
              <w:tabs>
                <w:tab w:val="right" w:pos="1759"/>
              </w:tabs>
              <w:spacing w:after="0"/>
              <w:rPr>
                <w:b/>
                <w:i/>
                <w:noProof/>
              </w:rPr>
            </w:pPr>
            <w:r>
              <w:rPr>
                <w:b/>
                <w:i/>
                <w:noProof/>
              </w:rPr>
              <w:t>Work item code:</w:t>
            </w:r>
          </w:p>
        </w:tc>
        <w:tc>
          <w:tcPr>
            <w:tcW w:w="3686" w:type="dxa"/>
            <w:gridSpan w:val="5"/>
            <w:shd w:val="pct30" w:color="FFFF00" w:fill="auto"/>
          </w:tcPr>
          <w:p w14:paraId="50139313" w14:textId="77777777" w:rsidR="00D8041F" w:rsidRDefault="00D8041F" w:rsidP="00D33604">
            <w:pPr>
              <w:pStyle w:val="CRCoverPage"/>
              <w:spacing w:after="0"/>
              <w:ind w:left="100"/>
              <w:rPr>
                <w:noProof/>
              </w:rPr>
            </w:pPr>
            <w:r>
              <w:rPr>
                <w:noProof/>
              </w:rPr>
              <w:t>TEI16</w:t>
            </w:r>
          </w:p>
        </w:tc>
        <w:tc>
          <w:tcPr>
            <w:tcW w:w="567" w:type="dxa"/>
            <w:tcBorders>
              <w:left w:val="nil"/>
            </w:tcBorders>
          </w:tcPr>
          <w:p w14:paraId="19FE1D0A" w14:textId="77777777" w:rsidR="00D8041F" w:rsidRDefault="00D8041F" w:rsidP="00D33604">
            <w:pPr>
              <w:pStyle w:val="CRCoverPage"/>
              <w:spacing w:after="0"/>
              <w:ind w:right="100"/>
              <w:rPr>
                <w:noProof/>
              </w:rPr>
            </w:pPr>
          </w:p>
        </w:tc>
        <w:tc>
          <w:tcPr>
            <w:tcW w:w="1417" w:type="dxa"/>
            <w:gridSpan w:val="3"/>
            <w:tcBorders>
              <w:left w:val="nil"/>
            </w:tcBorders>
          </w:tcPr>
          <w:p w14:paraId="44ACDA01" w14:textId="77777777" w:rsidR="00D8041F" w:rsidRDefault="00D8041F" w:rsidP="00D336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343C3E" w14:textId="77777777" w:rsidR="00D8041F" w:rsidRDefault="00D8041F" w:rsidP="00D33604">
            <w:pPr>
              <w:pStyle w:val="CRCoverPage"/>
              <w:spacing w:after="0"/>
              <w:ind w:left="100"/>
              <w:rPr>
                <w:noProof/>
              </w:rPr>
            </w:pPr>
            <w:r>
              <w:t>2024-08-08</w:t>
            </w:r>
          </w:p>
        </w:tc>
      </w:tr>
      <w:tr w:rsidR="00D8041F" w14:paraId="1FEADB5F" w14:textId="77777777" w:rsidTr="00D33604">
        <w:tc>
          <w:tcPr>
            <w:tcW w:w="1843" w:type="dxa"/>
            <w:tcBorders>
              <w:left w:val="single" w:sz="4" w:space="0" w:color="auto"/>
            </w:tcBorders>
          </w:tcPr>
          <w:p w14:paraId="1F87C90E" w14:textId="77777777" w:rsidR="00D8041F" w:rsidRDefault="00D8041F" w:rsidP="00D33604">
            <w:pPr>
              <w:pStyle w:val="CRCoverPage"/>
              <w:spacing w:after="0"/>
              <w:rPr>
                <w:b/>
                <w:i/>
                <w:noProof/>
                <w:sz w:val="8"/>
                <w:szCs w:val="8"/>
              </w:rPr>
            </w:pPr>
          </w:p>
        </w:tc>
        <w:tc>
          <w:tcPr>
            <w:tcW w:w="1986" w:type="dxa"/>
            <w:gridSpan w:val="4"/>
          </w:tcPr>
          <w:p w14:paraId="3738D1CA" w14:textId="77777777" w:rsidR="00D8041F" w:rsidRDefault="00D8041F" w:rsidP="00D33604">
            <w:pPr>
              <w:pStyle w:val="CRCoverPage"/>
              <w:spacing w:after="0"/>
              <w:rPr>
                <w:noProof/>
                <w:sz w:val="8"/>
                <w:szCs w:val="8"/>
              </w:rPr>
            </w:pPr>
          </w:p>
        </w:tc>
        <w:tc>
          <w:tcPr>
            <w:tcW w:w="2267" w:type="dxa"/>
            <w:gridSpan w:val="2"/>
          </w:tcPr>
          <w:p w14:paraId="19D4F299" w14:textId="77777777" w:rsidR="00D8041F" w:rsidRDefault="00D8041F" w:rsidP="00D33604">
            <w:pPr>
              <w:pStyle w:val="CRCoverPage"/>
              <w:spacing w:after="0"/>
              <w:rPr>
                <w:noProof/>
                <w:sz w:val="8"/>
                <w:szCs w:val="8"/>
              </w:rPr>
            </w:pPr>
          </w:p>
        </w:tc>
        <w:tc>
          <w:tcPr>
            <w:tcW w:w="1417" w:type="dxa"/>
            <w:gridSpan w:val="3"/>
          </w:tcPr>
          <w:p w14:paraId="196BA49C" w14:textId="77777777" w:rsidR="00D8041F" w:rsidRDefault="00D8041F" w:rsidP="00D33604">
            <w:pPr>
              <w:pStyle w:val="CRCoverPage"/>
              <w:spacing w:after="0"/>
              <w:rPr>
                <w:noProof/>
                <w:sz w:val="8"/>
                <w:szCs w:val="8"/>
              </w:rPr>
            </w:pPr>
          </w:p>
        </w:tc>
        <w:tc>
          <w:tcPr>
            <w:tcW w:w="2127" w:type="dxa"/>
            <w:tcBorders>
              <w:right w:val="single" w:sz="4" w:space="0" w:color="auto"/>
            </w:tcBorders>
          </w:tcPr>
          <w:p w14:paraId="5196C405" w14:textId="77777777" w:rsidR="00D8041F" w:rsidRDefault="00D8041F" w:rsidP="00D33604">
            <w:pPr>
              <w:pStyle w:val="CRCoverPage"/>
              <w:spacing w:after="0"/>
              <w:rPr>
                <w:noProof/>
                <w:sz w:val="8"/>
                <w:szCs w:val="8"/>
              </w:rPr>
            </w:pPr>
          </w:p>
        </w:tc>
      </w:tr>
      <w:tr w:rsidR="00D8041F" w14:paraId="44F6F9EB" w14:textId="77777777" w:rsidTr="00D33604">
        <w:trPr>
          <w:cantSplit/>
        </w:trPr>
        <w:tc>
          <w:tcPr>
            <w:tcW w:w="1843" w:type="dxa"/>
            <w:tcBorders>
              <w:left w:val="single" w:sz="4" w:space="0" w:color="auto"/>
            </w:tcBorders>
          </w:tcPr>
          <w:p w14:paraId="0FEE800A" w14:textId="77777777" w:rsidR="00D8041F" w:rsidRDefault="00D8041F" w:rsidP="00D33604">
            <w:pPr>
              <w:pStyle w:val="CRCoverPage"/>
              <w:tabs>
                <w:tab w:val="right" w:pos="1759"/>
              </w:tabs>
              <w:spacing w:after="0"/>
              <w:rPr>
                <w:b/>
                <w:i/>
                <w:noProof/>
              </w:rPr>
            </w:pPr>
            <w:r>
              <w:rPr>
                <w:b/>
                <w:i/>
                <w:noProof/>
              </w:rPr>
              <w:t>Category:</w:t>
            </w:r>
          </w:p>
        </w:tc>
        <w:tc>
          <w:tcPr>
            <w:tcW w:w="851" w:type="dxa"/>
            <w:shd w:val="pct30" w:color="FFFF00" w:fill="auto"/>
          </w:tcPr>
          <w:p w14:paraId="4BB2BFC5" w14:textId="39A3AAB2" w:rsidR="00D8041F" w:rsidRDefault="00000000" w:rsidP="00D33604">
            <w:pPr>
              <w:pStyle w:val="CRCoverPage"/>
              <w:spacing w:after="0"/>
              <w:ind w:left="100" w:right="-609"/>
              <w:rPr>
                <w:b/>
                <w:noProof/>
              </w:rPr>
            </w:pPr>
            <w:fldSimple w:instr=" DOCPROPERTY  Cat  \* MERGEFORMAT ">
              <w:r w:rsidR="00D8041F">
                <w:rPr>
                  <w:b/>
                  <w:noProof/>
                </w:rPr>
                <w:t>F</w:t>
              </w:r>
            </w:fldSimple>
          </w:p>
        </w:tc>
        <w:tc>
          <w:tcPr>
            <w:tcW w:w="3402" w:type="dxa"/>
            <w:gridSpan w:val="5"/>
            <w:tcBorders>
              <w:left w:val="nil"/>
            </w:tcBorders>
          </w:tcPr>
          <w:p w14:paraId="2373D4FD" w14:textId="77777777" w:rsidR="00D8041F" w:rsidRDefault="00D8041F" w:rsidP="00D33604">
            <w:pPr>
              <w:pStyle w:val="CRCoverPage"/>
              <w:spacing w:after="0"/>
              <w:rPr>
                <w:noProof/>
              </w:rPr>
            </w:pPr>
          </w:p>
        </w:tc>
        <w:tc>
          <w:tcPr>
            <w:tcW w:w="1417" w:type="dxa"/>
            <w:gridSpan w:val="3"/>
            <w:tcBorders>
              <w:left w:val="nil"/>
            </w:tcBorders>
          </w:tcPr>
          <w:p w14:paraId="2DBEC162" w14:textId="77777777" w:rsidR="00D8041F" w:rsidRDefault="00D8041F" w:rsidP="00D336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0D8D6B" w14:textId="74BB3067" w:rsidR="00D8041F" w:rsidRDefault="00D8041F" w:rsidP="00D33604">
            <w:pPr>
              <w:pStyle w:val="CRCoverPage"/>
              <w:spacing w:after="0"/>
              <w:ind w:left="100"/>
              <w:rPr>
                <w:noProof/>
              </w:rPr>
            </w:pPr>
            <w:r>
              <w:t>Rel-16</w:t>
            </w:r>
          </w:p>
        </w:tc>
      </w:tr>
      <w:tr w:rsidR="00D8041F" w14:paraId="2E0665B2" w14:textId="77777777" w:rsidTr="00D33604">
        <w:tc>
          <w:tcPr>
            <w:tcW w:w="1843" w:type="dxa"/>
            <w:tcBorders>
              <w:left w:val="single" w:sz="4" w:space="0" w:color="auto"/>
              <w:bottom w:val="single" w:sz="4" w:space="0" w:color="auto"/>
            </w:tcBorders>
          </w:tcPr>
          <w:p w14:paraId="51DE811D" w14:textId="77777777" w:rsidR="00D8041F" w:rsidRDefault="00D8041F" w:rsidP="00D33604">
            <w:pPr>
              <w:pStyle w:val="CRCoverPage"/>
              <w:spacing w:after="0"/>
              <w:rPr>
                <w:b/>
                <w:i/>
                <w:noProof/>
              </w:rPr>
            </w:pPr>
          </w:p>
        </w:tc>
        <w:tc>
          <w:tcPr>
            <w:tcW w:w="4677" w:type="dxa"/>
            <w:gridSpan w:val="8"/>
            <w:tcBorders>
              <w:bottom w:val="single" w:sz="4" w:space="0" w:color="auto"/>
            </w:tcBorders>
          </w:tcPr>
          <w:p w14:paraId="600C2015" w14:textId="77777777" w:rsidR="00D8041F" w:rsidRDefault="00D8041F" w:rsidP="00D336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37AAB5" w14:textId="77777777" w:rsidR="00D8041F" w:rsidRDefault="00D8041F" w:rsidP="00D336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9CBCDF" w14:textId="77777777" w:rsidR="00D8041F" w:rsidRPr="007C2097" w:rsidRDefault="00D8041F" w:rsidP="00D336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8041F" w14:paraId="0D71EB11" w14:textId="77777777" w:rsidTr="00D33604">
        <w:tc>
          <w:tcPr>
            <w:tcW w:w="1843" w:type="dxa"/>
          </w:tcPr>
          <w:p w14:paraId="4678175C" w14:textId="77777777" w:rsidR="00D8041F" w:rsidRDefault="00D8041F" w:rsidP="00D33604">
            <w:pPr>
              <w:pStyle w:val="CRCoverPage"/>
              <w:spacing w:after="0"/>
              <w:rPr>
                <w:b/>
                <w:i/>
                <w:noProof/>
                <w:sz w:val="8"/>
                <w:szCs w:val="8"/>
              </w:rPr>
            </w:pPr>
          </w:p>
        </w:tc>
        <w:tc>
          <w:tcPr>
            <w:tcW w:w="7797" w:type="dxa"/>
            <w:gridSpan w:val="10"/>
          </w:tcPr>
          <w:p w14:paraId="0824F905" w14:textId="77777777" w:rsidR="00D8041F" w:rsidRDefault="00D8041F" w:rsidP="00D33604">
            <w:pPr>
              <w:pStyle w:val="CRCoverPage"/>
              <w:spacing w:after="0"/>
              <w:rPr>
                <w:noProof/>
                <w:sz w:val="8"/>
                <w:szCs w:val="8"/>
              </w:rPr>
            </w:pPr>
          </w:p>
        </w:tc>
      </w:tr>
      <w:tr w:rsidR="00D8041F" w14:paraId="0AB9F492" w14:textId="77777777" w:rsidTr="00D33604">
        <w:tc>
          <w:tcPr>
            <w:tcW w:w="2694" w:type="dxa"/>
            <w:gridSpan w:val="2"/>
            <w:tcBorders>
              <w:top w:val="single" w:sz="4" w:space="0" w:color="auto"/>
              <w:left w:val="single" w:sz="4" w:space="0" w:color="auto"/>
            </w:tcBorders>
          </w:tcPr>
          <w:p w14:paraId="6653B222" w14:textId="77777777" w:rsidR="00D8041F" w:rsidRDefault="00D8041F" w:rsidP="00D336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E59CB7" w14:textId="3C90863C" w:rsidR="00D8041F" w:rsidRDefault="00960D90" w:rsidP="00D33604">
            <w:pPr>
              <w:pStyle w:val="CRCoverPage"/>
              <w:spacing w:after="0"/>
              <w:ind w:left="100"/>
              <w:rPr>
                <w:noProof/>
              </w:rPr>
            </w:pPr>
            <w:r>
              <w:rPr>
                <w:noProof/>
              </w:rPr>
              <w:t>Align attribute properties of TraceJob between different specifications</w:t>
            </w:r>
          </w:p>
        </w:tc>
      </w:tr>
      <w:tr w:rsidR="00D8041F" w14:paraId="45A66D49" w14:textId="77777777" w:rsidTr="00D33604">
        <w:tc>
          <w:tcPr>
            <w:tcW w:w="2694" w:type="dxa"/>
            <w:gridSpan w:val="2"/>
            <w:tcBorders>
              <w:left w:val="single" w:sz="4" w:space="0" w:color="auto"/>
            </w:tcBorders>
          </w:tcPr>
          <w:p w14:paraId="1AE84195" w14:textId="77777777" w:rsidR="00D8041F" w:rsidRDefault="00D8041F" w:rsidP="00D33604">
            <w:pPr>
              <w:pStyle w:val="CRCoverPage"/>
              <w:spacing w:after="0"/>
              <w:rPr>
                <w:b/>
                <w:i/>
                <w:noProof/>
                <w:sz w:val="8"/>
                <w:szCs w:val="8"/>
              </w:rPr>
            </w:pPr>
          </w:p>
        </w:tc>
        <w:tc>
          <w:tcPr>
            <w:tcW w:w="6946" w:type="dxa"/>
            <w:gridSpan w:val="9"/>
            <w:tcBorders>
              <w:right w:val="single" w:sz="4" w:space="0" w:color="auto"/>
            </w:tcBorders>
          </w:tcPr>
          <w:p w14:paraId="5B28C1FA" w14:textId="77777777" w:rsidR="00D8041F" w:rsidRDefault="00D8041F" w:rsidP="00D33604">
            <w:pPr>
              <w:pStyle w:val="CRCoverPage"/>
              <w:spacing w:after="0"/>
              <w:rPr>
                <w:noProof/>
                <w:sz w:val="8"/>
                <w:szCs w:val="8"/>
              </w:rPr>
            </w:pPr>
          </w:p>
        </w:tc>
      </w:tr>
      <w:tr w:rsidR="00D8041F" w14:paraId="717AC86D" w14:textId="77777777" w:rsidTr="00D33604">
        <w:tc>
          <w:tcPr>
            <w:tcW w:w="2694" w:type="dxa"/>
            <w:gridSpan w:val="2"/>
            <w:tcBorders>
              <w:left w:val="single" w:sz="4" w:space="0" w:color="auto"/>
            </w:tcBorders>
          </w:tcPr>
          <w:p w14:paraId="1CBB5EB7" w14:textId="77777777" w:rsidR="00D8041F" w:rsidRDefault="00D8041F" w:rsidP="00D336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D64815" w14:textId="77777777" w:rsidR="00D8041F" w:rsidRPr="00BC0635" w:rsidRDefault="00D8041F" w:rsidP="00D8041F">
            <w:pPr>
              <w:pStyle w:val="CRCoverPage"/>
              <w:numPr>
                <w:ilvl w:val="0"/>
                <w:numId w:val="35"/>
              </w:numPr>
              <w:spacing w:after="0"/>
              <w:rPr>
                <w:noProof/>
              </w:rPr>
            </w:pPr>
            <w:r>
              <w:rPr>
                <w:rFonts w:cs="Arial"/>
                <w:szCs w:val="18"/>
              </w:rPr>
              <w:t>Correct attribute type of "</w:t>
            </w:r>
            <w:r w:rsidRPr="000A3FA1">
              <w:rPr>
                <w:rFonts w:cs="Arial"/>
                <w:szCs w:val="18"/>
              </w:rPr>
              <w:t>c</w:t>
            </w:r>
            <w:r w:rsidRPr="0061649B">
              <w:rPr>
                <w:rFonts w:cs="Arial"/>
                <w:szCs w:val="18"/>
              </w:rPr>
              <w:t>ollectionPeriodM7L</w:t>
            </w:r>
            <w:r w:rsidRPr="000A3FA1">
              <w:rPr>
                <w:rFonts w:cs="Arial"/>
                <w:szCs w:val="18"/>
              </w:rPr>
              <w:t>TE</w:t>
            </w:r>
            <w:r>
              <w:rPr>
                <w:rFonts w:cs="Arial"/>
                <w:szCs w:val="18"/>
              </w:rPr>
              <w:t>" and "</w:t>
            </w:r>
            <w:r w:rsidRPr="000A3FA1">
              <w:rPr>
                <w:rFonts w:cs="Arial"/>
                <w:szCs w:val="18"/>
              </w:rPr>
              <w:t>c</w:t>
            </w:r>
            <w:r w:rsidRPr="0061649B">
              <w:rPr>
                <w:rFonts w:cs="Arial"/>
                <w:szCs w:val="18"/>
              </w:rPr>
              <w:t>ollectionPeriodM7NR</w:t>
            </w:r>
            <w:r>
              <w:rPr>
                <w:rFonts w:cs="Arial"/>
                <w:szCs w:val="18"/>
              </w:rPr>
              <w:t>" to be aligned with stage 3 (TS 28.623) and RAN specifications (e.g. TS 38.413).</w:t>
            </w:r>
          </w:p>
          <w:p w14:paraId="6F980CB7" w14:textId="77777777" w:rsidR="00D8041F" w:rsidRPr="00785DF8" w:rsidRDefault="00D8041F" w:rsidP="00D8041F">
            <w:pPr>
              <w:pStyle w:val="CRCoverPage"/>
              <w:numPr>
                <w:ilvl w:val="0"/>
                <w:numId w:val="35"/>
              </w:numPr>
              <w:spacing w:after="0"/>
              <w:rPr>
                <w:noProof/>
              </w:rPr>
            </w:pPr>
            <w:r>
              <w:rPr>
                <w:rFonts w:cs="Arial"/>
                <w:szCs w:val="18"/>
              </w:rPr>
              <w:t>Correct attribute type of "</w:t>
            </w:r>
            <w:proofErr w:type="spellStart"/>
            <w:r w:rsidRPr="00CB6AA2">
              <w:rPr>
                <w:rFonts w:cs="Arial"/>
                <w:szCs w:val="18"/>
              </w:rPr>
              <w:t>p</w:t>
            </w:r>
            <w:r w:rsidRPr="0061649B">
              <w:rPr>
                <w:rFonts w:cs="Arial"/>
                <w:szCs w:val="18"/>
              </w:rPr>
              <w:t>ositioningMethod</w:t>
            </w:r>
            <w:proofErr w:type="spellEnd"/>
            <w:r>
              <w:rPr>
                <w:rFonts w:cs="Arial"/>
                <w:szCs w:val="18"/>
              </w:rPr>
              <w:t xml:space="preserve"> " to be aligned with stage 3 (TS 28.623).</w:t>
            </w:r>
          </w:p>
          <w:p w14:paraId="4BC57733" w14:textId="77777777" w:rsidR="00D8041F" w:rsidRDefault="00D8041F" w:rsidP="00D8041F">
            <w:pPr>
              <w:pStyle w:val="CRCoverPage"/>
              <w:numPr>
                <w:ilvl w:val="0"/>
                <w:numId w:val="35"/>
              </w:numPr>
              <w:spacing w:after="0"/>
              <w:rPr>
                <w:noProof/>
              </w:rPr>
            </w:pPr>
            <w:r>
              <w:t>Editorial corrections</w:t>
            </w:r>
          </w:p>
        </w:tc>
      </w:tr>
      <w:tr w:rsidR="00D8041F" w14:paraId="35CC2310" w14:textId="77777777" w:rsidTr="00D33604">
        <w:tc>
          <w:tcPr>
            <w:tcW w:w="2694" w:type="dxa"/>
            <w:gridSpan w:val="2"/>
            <w:tcBorders>
              <w:left w:val="single" w:sz="4" w:space="0" w:color="auto"/>
            </w:tcBorders>
          </w:tcPr>
          <w:p w14:paraId="0E67E2D4" w14:textId="77777777" w:rsidR="00D8041F" w:rsidRDefault="00D8041F" w:rsidP="00D33604">
            <w:pPr>
              <w:pStyle w:val="CRCoverPage"/>
              <w:spacing w:after="0"/>
              <w:rPr>
                <w:b/>
                <w:i/>
                <w:noProof/>
                <w:sz w:val="8"/>
                <w:szCs w:val="8"/>
              </w:rPr>
            </w:pPr>
          </w:p>
        </w:tc>
        <w:tc>
          <w:tcPr>
            <w:tcW w:w="6946" w:type="dxa"/>
            <w:gridSpan w:val="9"/>
            <w:tcBorders>
              <w:right w:val="single" w:sz="4" w:space="0" w:color="auto"/>
            </w:tcBorders>
          </w:tcPr>
          <w:p w14:paraId="4275A1C7" w14:textId="77777777" w:rsidR="00D8041F" w:rsidRDefault="00D8041F" w:rsidP="00D33604">
            <w:pPr>
              <w:pStyle w:val="CRCoverPage"/>
              <w:spacing w:after="0"/>
              <w:rPr>
                <w:noProof/>
                <w:sz w:val="8"/>
                <w:szCs w:val="8"/>
              </w:rPr>
            </w:pPr>
          </w:p>
        </w:tc>
      </w:tr>
      <w:tr w:rsidR="00D8041F" w14:paraId="572D38D7" w14:textId="77777777" w:rsidTr="00D33604">
        <w:tc>
          <w:tcPr>
            <w:tcW w:w="2694" w:type="dxa"/>
            <w:gridSpan w:val="2"/>
            <w:tcBorders>
              <w:left w:val="single" w:sz="4" w:space="0" w:color="auto"/>
              <w:bottom w:val="single" w:sz="4" w:space="0" w:color="auto"/>
            </w:tcBorders>
          </w:tcPr>
          <w:p w14:paraId="7369F97F" w14:textId="77777777" w:rsidR="00D8041F" w:rsidRDefault="00D8041F" w:rsidP="00D336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95716D" w14:textId="74B68E0E" w:rsidR="00D8041F" w:rsidRDefault="00960D90" w:rsidP="00D33604">
            <w:pPr>
              <w:pStyle w:val="CRCoverPage"/>
              <w:spacing w:after="0"/>
              <w:ind w:left="100"/>
              <w:rPr>
                <w:noProof/>
              </w:rPr>
            </w:pPr>
            <w:r>
              <w:rPr>
                <w:noProof/>
              </w:rPr>
              <w:t>Misalignment between trace specifications (e.g. TS 28.623, TS 32.422)</w:t>
            </w:r>
          </w:p>
        </w:tc>
      </w:tr>
      <w:tr w:rsidR="00D8041F" w14:paraId="5347E021" w14:textId="77777777" w:rsidTr="00D33604">
        <w:tc>
          <w:tcPr>
            <w:tcW w:w="2694" w:type="dxa"/>
            <w:gridSpan w:val="2"/>
          </w:tcPr>
          <w:p w14:paraId="7CEA6C90" w14:textId="77777777" w:rsidR="00D8041F" w:rsidRDefault="00D8041F" w:rsidP="00D33604">
            <w:pPr>
              <w:pStyle w:val="CRCoverPage"/>
              <w:spacing w:after="0"/>
              <w:rPr>
                <w:b/>
                <w:i/>
                <w:noProof/>
                <w:sz w:val="8"/>
                <w:szCs w:val="8"/>
              </w:rPr>
            </w:pPr>
          </w:p>
        </w:tc>
        <w:tc>
          <w:tcPr>
            <w:tcW w:w="6946" w:type="dxa"/>
            <w:gridSpan w:val="9"/>
          </w:tcPr>
          <w:p w14:paraId="4853D60F" w14:textId="77777777" w:rsidR="00D8041F" w:rsidRDefault="00D8041F" w:rsidP="00D33604">
            <w:pPr>
              <w:pStyle w:val="CRCoverPage"/>
              <w:spacing w:after="0"/>
              <w:rPr>
                <w:noProof/>
                <w:sz w:val="8"/>
                <w:szCs w:val="8"/>
              </w:rPr>
            </w:pPr>
          </w:p>
        </w:tc>
      </w:tr>
      <w:tr w:rsidR="00D8041F" w14:paraId="05F137FA" w14:textId="77777777" w:rsidTr="00D33604">
        <w:tc>
          <w:tcPr>
            <w:tcW w:w="2694" w:type="dxa"/>
            <w:gridSpan w:val="2"/>
            <w:tcBorders>
              <w:top w:val="single" w:sz="4" w:space="0" w:color="auto"/>
              <w:left w:val="single" w:sz="4" w:space="0" w:color="auto"/>
            </w:tcBorders>
          </w:tcPr>
          <w:p w14:paraId="076E344C" w14:textId="77777777" w:rsidR="00D8041F" w:rsidRDefault="00D8041F" w:rsidP="00D336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90713" w14:textId="4D06F4CD" w:rsidR="00D8041F" w:rsidRDefault="00960D90" w:rsidP="00D33604">
            <w:pPr>
              <w:pStyle w:val="CRCoverPage"/>
              <w:spacing w:after="0"/>
              <w:ind w:left="100"/>
              <w:rPr>
                <w:noProof/>
              </w:rPr>
            </w:pPr>
            <w:r>
              <w:rPr>
                <w:noProof/>
              </w:rPr>
              <w:t>4.4.1</w:t>
            </w:r>
          </w:p>
        </w:tc>
      </w:tr>
      <w:tr w:rsidR="00D8041F" w14:paraId="39C5C0B3" w14:textId="77777777" w:rsidTr="00D33604">
        <w:tc>
          <w:tcPr>
            <w:tcW w:w="2694" w:type="dxa"/>
            <w:gridSpan w:val="2"/>
            <w:tcBorders>
              <w:left w:val="single" w:sz="4" w:space="0" w:color="auto"/>
            </w:tcBorders>
          </w:tcPr>
          <w:p w14:paraId="11FD1DA8" w14:textId="77777777" w:rsidR="00D8041F" w:rsidRDefault="00D8041F" w:rsidP="00D33604">
            <w:pPr>
              <w:pStyle w:val="CRCoverPage"/>
              <w:spacing w:after="0"/>
              <w:rPr>
                <w:b/>
                <w:i/>
                <w:noProof/>
                <w:sz w:val="8"/>
                <w:szCs w:val="8"/>
              </w:rPr>
            </w:pPr>
          </w:p>
        </w:tc>
        <w:tc>
          <w:tcPr>
            <w:tcW w:w="6946" w:type="dxa"/>
            <w:gridSpan w:val="9"/>
            <w:tcBorders>
              <w:right w:val="single" w:sz="4" w:space="0" w:color="auto"/>
            </w:tcBorders>
          </w:tcPr>
          <w:p w14:paraId="36677379" w14:textId="77777777" w:rsidR="00D8041F" w:rsidRDefault="00D8041F" w:rsidP="00D33604">
            <w:pPr>
              <w:pStyle w:val="CRCoverPage"/>
              <w:spacing w:after="0"/>
              <w:rPr>
                <w:noProof/>
                <w:sz w:val="8"/>
                <w:szCs w:val="8"/>
              </w:rPr>
            </w:pPr>
          </w:p>
        </w:tc>
      </w:tr>
      <w:tr w:rsidR="00D8041F" w14:paraId="3DB283F0" w14:textId="77777777" w:rsidTr="00D33604">
        <w:tc>
          <w:tcPr>
            <w:tcW w:w="2694" w:type="dxa"/>
            <w:gridSpan w:val="2"/>
            <w:tcBorders>
              <w:left w:val="single" w:sz="4" w:space="0" w:color="auto"/>
            </w:tcBorders>
          </w:tcPr>
          <w:p w14:paraId="727E6166" w14:textId="77777777" w:rsidR="00D8041F" w:rsidRDefault="00D8041F" w:rsidP="00D336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6B861B" w14:textId="77777777" w:rsidR="00D8041F" w:rsidRDefault="00D8041F" w:rsidP="00D336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4A3FC" w14:textId="77777777" w:rsidR="00D8041F" w:rsidRDefault="00D8041F" w:rsidP="00D33604">
            <w:pPr>
              <w:pStyle w:val="CRCoverPage"/>
              <w:spacing w:after="0"/>
              <w:jc w:val="center"/>
              <w:rPr>
                <w:b/>
                <w:caps/>
                <w:noProof/>
              </w:rPr>
            </w:pPr>
            <w:r>
              <w:rPr>
                <w:b/>
                <w:caps/>
                <w:noProof/>
              </w:rPr>
              <w:t>N</w:t>
            </w:r>
          </w:p>
        </w:tc>
        <w:tc>
          <w:tcPr>
            <w:tcW w:w="2977" w:type="dxa"/>
            <w:gridSpan w:val="4"/>
          </w:tcPr>
          <w:p w14:paraId="0213BCDD" w14:textId="77777777" w:rsidR="00D8041F" w:rsidRDefault="00D8041F" w:rsidP="00D336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41143F" w14:textId="77777777" w:rsidR="00D8041F" w:rsidRDefault="00D8041F" w:rsidP="00D33604">
            <w:pPr>
              <w:pStyle w:val="CRCoverPage"/>
              <w:spacing w:after="0"/>
              <w:ind w:left="99"/>
              <w:rPr>
                <w:noProof/>
              </w:rPr>
            </w:pPr>
          </w:p>
        </w:tc>
      </w:tr>
      <w:tr w:rsidR="00D8041F" w14:paraId="3BD23E72" w14:textId="77777777" w:rsidTr="00D33604">
        <w:tc>
          <w:tcPr>
            <w:tcW w:w="2694" w:type="dxa"/>
            <w:gridSpan w:val="2"/>
            <w:tcBorders>
              <w:left w:val="single" w:sz="4" w:space="0" w:color="auto"/>
            </w:tcBorders>
          </w:tcPr>
          <w:p w14:paraId="047C70DF" w14:textId="77777777" w:rsidR="00D8041F" w:rsidRDefault="00D8041F" w:rsidP="00D336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02D6F5" w14:textId="77777777" w:rsidR="00D8041F" w:rsidRDefault="00D8041F"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D3478" w14:textId="77777777" w:rsidR="00D8041F" w:rsidRDefault="00D8041F" w:rsidP="00D33604">
            <w:pPr>
              <w:pStyle w:val="CRCoverPage"/>
              <w:spacing w:after="0"/>
              <w:jc w:val="center"/>
              <w:rPr>
                <w:b/>
                <w:caps/>
                <w:noProof/>
              </w:rPr>
            </w:pPr>
            <w:r>
              <w:rPr>
                <w:b/>
                <w:caps/>
                <w:noProof/>
              </w:rPr>
              <w:t>X</w:t>
            </w:r>
          </w:p>
        </w:tc>
        <w:tc>
          <w:tcPr>
            <w:tcW w:w="2977" w:type="dxa"/>
            <w:gridSpan w:val="4"/>
          </w:tcPr>
          <w:p w14:paraId="34D2B3AA" w14:textId="77777777" w:rsidR="00D8041F" w:rsidRDefault="00D8041F" w:rsidP="00D336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352F5" w14:textId="77777777" w:rsidR="00D8041F" w:rsidRDefault="00D8041F" w:rsidP="00D33604">
            <w:pPr>
              <w:pStyle w:val="CRCoverPage"/>
              <w:spacing w:after="0"/>
              <w:ind w:left="99"/>
              <w:rPr>
                <w:noProof/>
              </w:rPr>
            </w:pPr>
            <w:r>
              <w:rPr>
                <w:noProof/>
              </w:rPr>
              <w:t xml:space="preserve">TS/TR ... CR ... </w:t>
            </w:r>
          </w:p>
        </w:tc>
      </w:tr>
      <w:tr w:rsidR="00D8041F" w14:paraId="07ACECCE" w14:textId="77777777" w:rsidTr="00D33604">
        <w:tc>
          <w:tcPr>
            <w:tcW w:w="2694" w:type="dxa"/>
            <w:gridSpan w:val="2"/>
            <w:tcBorders>
              <w:left w:val="single" w:sz="4" w:space="0" w:color="auto"/>
            </w:tcBorders>
          </w:tcPr>
          <w:p w14:paraId="0BB27329" w14:textId="77777777" w:rsidR="00D8041F" w:rsidRDefault="00D8041F" w:rsidP="00D336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F893E8" w14:textId="77777777" w:rsidR="00D8041F" w:rsidRDefault="00D8041F"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F04F8" w14:textId="77777777" w:rsidR="00D8041F" w:rsidRDefault="00D8041F" w:rsidP="00D33604">
            <w:pPr>
              <w:pStyle w:val="CRCoverPage"/>
              <w:spacing w:after="0"/>
              <w:jc w:val="center"/>
              <w:rPr>
                <w:b/>
                <w:caps/>
                <w:noProof/>
              </w:rPr>
            </w:pPr>
            <w:r>
              <w:rPr>
                <w:b/>
                <w:caps/>
                <w:noProof/>
              </w:rPr>
              <w:t>X</w:t>
            </w:r>
          </w:p>
        </w:tc>
        <w:tc>
          <w:tcPr>
            <w:tcW w:w="2977" w:type="dxa"/>
            <w:gridSpan w:val="4"/>
          </w:tcPr>
          <w:p w14:paraId="507E8831" w14:textId="77777777" w:rsidR="00D8041F" w:rsidRDefault="00D8041F" w:rsidP="00D336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3BA16F" w14:textId="77777777" w:rsidR="00D8041F" w:rsidRDefault="00D8041F" w:rsidP="00D33604">
            <w:pPr>
              <w:pStyle w:val="CRCoverPage"/>
              <w:spacing w:after="0"/>
              <w:ind w:left="99"/>
              <w:rPr>
                <w:noProof/>
              </w:rPr>
            </w:pPr>
            <w:r>
              <w:rPr>
                <w:noProof/>
              </w:rPr>
              <w:t xml:space="preserve">TS/TR ... CR ... </w:t>
            </w:r>
          </w:p>
        </w:tc>
      </w:tr>
      <w:tr w:rsidR="00D8041F" w14:paraId="0C9BA3DD" w14:textId="77777777" w:rsidTr="00D33604">
        <w:tc>
          <w:tcPr>
            <w:tcW w:w="2694" w:type="dxa"/>
            <w:gridSpan w:val="2"/>
            <w:tcBorders>
              <w:left w:val="single" w:sz="4" w:space="0" w:color="auto"/>
            </w:tcBorders>
          </w:tcPr>
          <w:p w14:paraId="10054746" w14:textId="77777777" w:rsidR="00D8041F" w:rsidRDefault="00D8041F" w:rsidP="00D336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8BF0E4" w14:textId="6DCF865D" w:rsidR="00D8041F" w:rsidRDefault="00D8041F"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537F7" w14:textId="1E7193F7" w:rsidR="00D8041F" w:rsidRDefault="00960D90" w:rsidP="00D33604">
            <w:pPr>
              <w:pStyle w:val="CRCoverPage"/>
              <w:spacing w:after="0"/>
              <w:jc w:val="center"/>
              <w:rPr>
                <w:b/>
                <w:caps/>
                <w:noProof/>
              </w:rPr>
            </w:pPr>
            <w:r>
              <w:rPr>
                <w:b/>
                <w:caps/>
                <w:noProof/>
              </w:rPr>
              <w:t>X</w:t>
            </w:r>
          </w:p>
        </w:tc>
        <w:tc>
          <w:tcPr>
            <w:tcW w:w="2977" w:type="dxa"/>
            <w:gridSpan w:val="4"/>
          </w:tcPr>
          <w:p w14:paraId="6160D01A" w14:textId="77777777" w:rsidR="00D8041F" w:rsidRDefault="00D8041F" w:rsidP="00D336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1C5953" w14:textId="77777777" w:rsidR="00D8041F" w:rsidRDefault="00D8041F" w:rsidP="00D33604">
            <w:pPr>
              <w:pStyle w:val="CRCoverPage"/>
              <w:spacing w:after="0"/>
              <w:ind w:left="99"/>
              <w:rPr>
                <w:noProof/>
              </w:rPr>
            </w:pPr>
            <w:r>
              <w:rPr>
                <w:noProof/>
              </w:rPr>
              <w:t xml:space="preserve">TS/TR ... CR ... </w:t>
            </w:r>
          </w:p>
        </w:tc>
      </w:tr>
      <w:tr w:rsidR="00D8041F" w14:paraId="732823BD" w14:textId="77777777" w:rsidTr="00D33604">
        <w:tc>
          <w:tcPr>
            <w:tcW w:w="2694" w:type="dxa"/>
            <w:gridSpan w:val="2"/>
            <w:tcBorders>
              <w:left w:val="single" w:sz="4" w:space="0" w:color="auto"/>
            </w:tcBorders>
          </w:tcPr>
          <w:p w14:paraId="49EA1F8A" w14:textId="77777777" w:rsidR="00D8041F" w:rsidRDefault="00D8041F" w:rsidP="00D33604">
            <w:pPr>
              <w:pStyle w:val="CRCoverPage"/>
              <w:spacing w:after="0"/>
              <w:rPr>
                <w:b/>
                <w:i/>
                <w:noProof/>
              </w:rPr>
            </w:pPr>
          </w:p>
        </w:tc>
        <w:tc>
          <w:tcPr>
            <w:tcW w:w="6946" w:type="dxa"/>
            <w:gridSpan w:val="9"/>
            <w:tcBorders>
              <w:right w:val="single" w:sz="4" w:space="0" w:color="auto"/>
            </w:tcBorders>
          </w:tcPr>
          <w:p w14:paraId="35C8CB33" w14:textId="77777777" w:rsidR="00D8041F" w:rsidRDefault="00D8041F" w:rsidP="00D33604">
            <w:pPr>
              <w:pStyle w:val="CRCoverPage"/>
              <w:spacing w:after="0"/>
              <w:rPr>
                <w:noProof/>
              </w:rPr>
            </w:pPr>
          </w:p>
        </w:tc>
      </w:tr>
      <w:tr w:rsidR="00D8041F" w14:paraId="1A6EB918" w14:textId="77777777" w:rsidTr="00D33604">
        <w:tc>
          <w:tcPr>
            <w:tcW w:w="2694" w:type="dxa"/>
            <w:gridSpan w:val="2"/>
            <w:tcBorders>
              <w:left w:val="single" w:sz="4" w:space="0" w:color="auto"/>
              <w:bottom w:val="single" w:sz="4" w:space="0" w:color="auto"/>
            </w:tcBorders>
          </w:tcPr>
          <w:p w14:paraId="65EFFD0C" w14:textId="77777777" w:rsidR="00D8041F" w:rsidRDefault="00D8041F" w:rsidP="00D336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CBAB12" w14:textId="2CD9A41F" w:rsidR="00D8041F" w:rsidRDefault="00EB268D" w:rsidP="00D33604">
            <w:pPr>
              <w:pStyle w:val="CRCoverPage"/>
              <w:spacing w:after="0"/>
              <w:ind w:left="100"/>
              <w:rPr>
                <w:noProof/>
              </w:rPr>
            </w:pPr>
            <w:r w:rsidRPr="00EB268D">
              <w:rPr>
                <w:noProof/>
              </w:rPr>
              <w:t>S5-243896</w:t>
            </w:r>
          </w:p>
        </w:tc>
      </w:tr>
      <w:tr w:rsidR="00D8041F" w:rsidRPr="008863B9" w14:paraId="78BAB199" w14:textId="77777777" w:rsidTr="00D33604">
        <w:tc>
          <w:tcPr>
            <w:tcW w:w="2694" w:type="dxa"/>
            <w:gridSpan w:val="2"/>
            <w:tcBorders>
              <w:top w:val="single" w:sz="4" w:space="0" w:color="auto"/>
              <w:bottom w:val="single" w:sz="4" w:space="0" w:color="auto"/>
            </w:tcBorders>
          </w:tcPr>
          <w:p w14:paraId="24BF823F" w14:textId="77777777" w:rsidR="00D8041F" w:rsidRPr="008863B9" w:rsidRDefault="00D8041F" w:rsidP="00D336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46B06" w14:textId="77777777" w:rsidR="00D8041F" w:rsidRPr="008863B9" w:rsidRDefault="00D8041F" w:rsidP="00D33604">
            <w:pPr>
              <w:pStyle w:val="CRCoverPage"/>
              <w:spacing w:after="0"/>
              <w:ind w:left="100"/>
              <w:rPr>
                <w:noProof/>
                <w:sz w:val="8"/>
                <w:szCs w:val="8"/>
              </w:rPr>
            </w:pPr>
          </w:p>
        </w:tc>
      </w:tr>
      <w:tr w:rsidR="00D8041F" w14:paraId="7D20B0B9" w14:textId="77777777" w:rsidTr="00D33604">
        <w:tc>
          <w:tcPr>
            <w:tcW w:w="2694" w:type="dxa"/>
            <w:gridSpan w:val="2"/>
            <w:tcBorders>
              <w:top w:val="single" w:sz="4" w:space="0" w:color="auto"/>
              <w:left w:val="single" w:sz="4" w:space="0" w:color="auto"/>
              <w:bottom w:val="single" w:sz="4" w:space="0" w:color="auto"/>
            </w:tcBorders>
          </w:tcPr>
          <w:p w14:paraId="2D3C346B" w14:textId="77777777" w:rsidR="00D8041F" w:rsidRDefault="00D8041F" w:rsidP="00D336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3ADD5" w14:textId="77777777" w:rsidR="00D8041F" w:rsidRDefault="00D8041F" w:rsidP="00D33604">
            <w:pPr>
              <w:pStyle w:val="CRCoverPage"/>
              <w:spacing w:after="0"/>
              <w:ind w:left="100"/>
              <w:rPr>
                <w:noProof/>
              </w:rPr>
            </w:pPr>
          </w:p>
        </w:tc>
      </w:tr>
    </w:tbl>
    <w:p w14:paraId="6A289C38" w14:textId="77777777" w:rsidR="00D8041F" w:rsidRDefault="00D8041F" w:rsidP="00D8041F">
      <w:pPr>
        <w:pStyle w:val="CRCoverPage"/>
        <w:spacing w:after="0"/>
        <w:rPr>
          <w:noProof/>
          <w:sz w:val="8"/>
          <w:szCs w:val="8"/>
        </w:rPr>
      </w:pPr>
    </w:p>
    <w:p w14:paraId="32FE09A7" w14:textId="77777777" w:rsidR="00D8041F" w:rsidRDefault="00D8041F" w:rsidP="00D8041F">
      <w:pPr>
        <w:rPr>
          <w:noProof/>
        </w:rPr>
        <w:sectPr w:rsidR="00D8041F" w:rsidSect="00D8041F">
          <w:headerReference w:type="even" r:id="rId14"/>
          <w:footnotePr>
            <w:numRestart w:val="eachSect"/>
          </w:footnotePr>
          <w:pgSz w:w="11907" w:h="16840" w:code="9"/>
          <w:pgMar w:top="1418" w:right="1134" w:bottom="1134" w:left="1134" w:header="680" w:footer="567" w:gutter="0"/>
          <w:cols w:space="720"/>
        </w:sectPr>
      </w:pPr>
    </w:p>
    <w:p w14:paraId="56C5286E" w14:textId="77777777" w:rsidR="00D8041F" w:rsidRPr="009230CB" w:rsidRDefault="00D8041F" w:rsidP="00D8041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5082B650" w14:textId="77777777" w:rsidR="00D8041F" w:rsidRPr="00F3719F" w:rsidRDefault="00D8041F" w:rsidP="00D8041F">
      <w:pPr>
        <w:pStyle w:val="B1"/>
        <w:ind w:left="0" w:firstLine="0"/>
        <w:rPr>
          <w:lang w:eastAsia="zh-CN"/>
        </w:rPr>
      </w:pPr>
    </w:p>
    <w:p w14:paraId="09D057D1" w14:textId="77777777" w:rsidR="00BD0CAD" w:rsidRDefault="00BD0CAD">
      <w:pPr>
        <w:pStyle w:val="Heading2"/>
      </w:pPr>
      <w:bookmarkStart w:id="2" w:name="_Toc20150484"/>
      <w:bookmarkStart w:id="3" w:name="_Toc27479747"/>
      <w:bookmarkStart w:id="4" w:name="_Toc36025282"/>
      <w:bookmarkStart w:id="5" w:name="_Toc44516389"/>
      <w:bookmarkStart w:id="6" w:name="_Toc45272704"/>
      <w:bookmarkStart w:id="7" w:name="_Toc51754702"/>
      <w:bookmarkStart w:id="8" w:name="_Toc153041867"/>
      <w:r>
        <w:lastRenderedPageBreak/>
        <w:t>4.4</w:t>
      </w:r>
      <w:r>
        <w:tab/>
        <w:t>Attribute definitions</w:t>
      </w:r>
      <w:bookmarkEnd w:id="2"/>
      <w:bookmarkEnd w:id="3"/>
      <w:bookmarkEnd w:id="4"/>
      <w:bookmarkEnd w:id="5"/>
      <w:bookmarkEnd w:id="6"/>
      <w:bookmarkEnd w:id="7"/>
      <w:bookmarkEnd w:id="8"/>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53041868"/>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01CF0D"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B7D9DC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CE941BB" w14:textId="34DC1F31"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isOrdered</w:t>
            </w:r>
            <w:proofErr w:type="spellEnd"/>
            <w:r w:rsidRPr="00454330">
              <w:rPr>
                <w:rFonts w:ascii="Arial" w:hAnsi="Arial" w:cs="Arial"/>
                <w:sz w:val="18"/>
                <w:szCs w:val="18"/>
              </w:rPr>
              <w:t>: False</w:t>
            </w:r>
          </w:p>
          <w:p w14:paraId="162E8E57"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isUnique</w:t>
            </w:r>
            <w:proofErr w:type="spellEnd"/>
            <w:r w:rsidRPr="00454330">
              <w:rPr>
                <w:rFonts w:ascii="Arial" w:hAnsi="Arial" w:cs="Arial"/>
                <w:sz w:val="18"/>
                <w:szCs w:val="18"/>
              </w:rPr>
              <w:t>: True</w:t>
            </w:r>
          </w:p>
          <w:p w14:paraId="13174A3E"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defaultValue</w:t>
            </w:r>
            <w:proofErr w:type="spellEnd"/>
            <w:r w:rsidRPr="00454330">
              <w:rPr>
                <w:rFonts w:ascii="Arial" w:hAnsi="Arial" w:cs="Arial"/>
                <w:sz w:val="18"/>
                <w:szCs w:val="18"/>
              </w:rPr>
              <w:t>: None</w:t>
            </w:r>
          </w:p>
          <w:p w14:paraId="397DBC16" w14:textId="7F87ED8F" w:rsidR="00A56D0D" w:rsidRPr="00B26339" w:rsidRDefault="00A56D0D" w:rsidP="00A56D0D">
            <w:pPr>
              <w:spacing w:after="0"/>
              <w:rPr>
                <w:rFonts w:ascii="Arial" w:hAnsi="Arial" w:cs="Arial"/>
                <w:sz w:val="18"/>
                <w:szCs w:val="18"/>
              </w:rPr>
            </w:pPr>
            <w:proofErr w:type="spellStart"/>
            <w:r w:rsidRPr="00454330">
              <w:rPr>
                <w:rFonts w:ascii="Arial" w:hAnsi="Arial" w:cs="Arial"/>
                <w:sz w:val="18"/>
                <w:szCs w:val="18"/>
              </w:rPr>
              <w:t>isNullable</w:t>
            </w:r>
            <w:proofErr w:type="spellEnd"/>
            <w:r w:rsidRPr="00454330">
              <w:rPr>
                <w:rFonts w:ascii="Arial" w:hAnsi="Arial" w:cs="Arial"/>
                <w:sz w:val="18"/>
                <w:szCs w:val="18"/>
              </w:rPr>
              <w:t>: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A56D0D" w:rsidRPr="00B26339" w:rsidRDefault="00A56D0D" w:rsidP="00A56D0D">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67F0F0B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6226F6C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BD5C29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proofErr w:type="spellStart"/>
            <w:r w:rsidRPr="00B26339">
              <w:t>isOrdered</w:t>
            </w:r>
            <w:proofErr w:type="spellEnd"/>
            <w:r w:rsidRPr="00B26339">
              <w:t>: NA</w:t>
            </w:r>
          </w:p>
          <w:p w14:paraId="4BD42A7E" w14:textId="77777777" w:rsidR="00A56D0D" w:rsidRPr="00B26339" w:rsidRDefault="00A56D0D" w:rsidP="00A56D0D">
            <w:pPr>
              <w:pStyle w:val="TAL"/>
              <w:rPr>
                <w:lang w:val="pt-BR"/>
              </w:rPr>
            </w:pPr>
            <w:proofErr w:type="spellStart"/>
            <w:r w:rsidRPr="00B26339">
              <w:rPr>
                <w:lang w:val="pt-BR"/>
              </w:rPr>
              <w:t>isUnique</w:t>
            </w:r>
            <w:proofErr w:type="spellEnd"/>
            <w:r w:rsidRPr="00B26339">
              <w:rPr>
                <w:lang w:val="pt-BR"/>
              </w:rPr>
              <w:t>: NA</w:t>
            </w:r>
          </w:p>
          <w:p w14:paraId="256F07F4" w14:textId="77777777" w:rsidR="00A56D0D" w:rsidRPr="00B26339" w:rsidRDefault="00A56D0D" w:rsidP="00A56D0D">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2F90EFDD" w:rsidR="00A56D0D" w:rsidRPr="00B26339" w:rsidRDefault="00A56D0D" w:rsidP="00A56D0D">
            <w:pPr>
              <w:pStyle w:val="TAL"/>
            </w:pPr>
            <w:proofErr w:type="spellStart"/>
            <w:r w:rsidRPr="00B26339">
              <w:t>isNullable</w:t>
            </w:r>
            <w:proofErr w:type="spellEnd"/>
            <w:r w:rsidRPr="00B26339">
              <w:t>: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 xml:space="preserve">multiplicity: </w:t>
            </w:r>
            <w:proofErr w:type="gramStart"/>
            <w:r w:rsidRPr="00B26339">
              <w:t>0..</w:t>
            </w:r>
            <w:proofErr w:type="gramEnd"/>
            <w:r w:rsidRPr="00B26339">
              <w:t>1</w:t>
            </w:r>
          </w:p>
          <w:p w14:paraId="4C321C84" w14:textId="77777777" w:rsidR="00A56D0D" w:rsidRPr="00B26339" w:rsidRDefault="00A56D0D" w:rsidP="00A56D0D">
            <w:pPr>
              <w:pStyle w:val="TAL"/>
            </w:pPr>
            <w:proofErr w:type="spellStart"/>
            <w:r w:rsidRPr="00B26339">
              <w:t>isOrdered</w:t>
            </w:r>
            <w:proofErr w:type="spellEnd"/>
            <w:r w:rsidRPr="00B26339">
              <w:t>: NA</w:t>
            </w:r>
          </w:p>
          <w:p w14:paraId="397CD1C4" w14:textId="77777777" w:rsidR="00A56D0D" w:rsidRPr="00B26339" w:rsidRDefault="00A56D0D" w:rsidP="00A56D0D">
            <w:pPr>
              <w:pStyle w:val="TAL"/>
              <w:rPr>
                <w:lang w:val="pt-BR"/>
              </w:rPr>
            </w:pPr>
            <w:proofErr w:type="spellStart"/>
            <w:r w:rsidRPr="00B26339">
              <w:rPr>
                <w:lang w:val="pt-BR"/>
              </w:rPr>
              <w:t>isUnique</w:t>
            </w:r>
            <w:proofErr w:type="spellEnd"/>
            <w:r w:rsidRPr="00B26339">
              <w:rPr>
                <w:lang w:val="pt-BR"/>
              </w:rPr>
              <w:t>: NA</w:t>
            </w:r>
          </w:p>
          <w:p w14:paraId="04880F91" w14:textId="77777777" w:rsidR="00A56D0D" w:rsidRPr="00B26339" w:rsidRDefault="00A56D0D" w:rsidP="00A56D0D">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2C9EC77" w:rsidR="00A56D0D" w:rsidRPr="00B26339" w:rsidRDefault="00A56D0D" w:rsidP="00A56D0D">
            <w:pPr>
              <w:pStyle w:val="TAL"/>
            </w:pPr>
            <w:proofErr w:type="spellStart"/>
            <w:r w:rsidRPr="00B26339">
              <w:t>isNullable</w:t>
            </w:r>
            <w:proofErr w:type="spellEnd"/>
            <w:r w:rsidRPr="00B26339">
              <w:t>: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7CD681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B657CE"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B5338A0"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879E9B" w14:textId="77777777" w:rsidR="00A56D0D"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EDC6459"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896D5F">
              <w:rPr>
                <w:rFonts w:ascii="Arial" w:hAnsi="Arial" w:cs="Arial"/>
                <w:sz w:val="18"/>
                <w:szCs w:val="18"/>
                <w:lang w:val="pt-BR"/>
              </w:rPr>
              <w:t>True</w:t>
            </w:r>
            <w:proofErr w:type="spellEnd"/>
          </w:p>
          <w:p w14:paraId="5E3549A2"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D56BD8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352322D8" w14:textId="77777777" w:rsidR="00A56D0D" w:rsidRPr="00B26339" w:rsidRDefault="00A56D0D" w:rsidP="00A56D0D">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None</w:t>
            </w:r>
            <w:proofErr w:type="spellEnd"/>
          </w:p>
          <w:p w14:paraId="1FFC85B9" w14:textId="76FF8CCF"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4FDE746"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C625DC7"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7010C6F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D20D57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9CFB12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FCC22BF" w14:textId="77777777" w:rsidR="00A56D0D" w:rsidRPr="00B26339"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proofErr w:type="spellStart"/>
            <w:r w:rsidRPr="00B26339">
              <w:rPr>
                <w:rFonts w:cs="Arial"/>
                <w:szCs w:val="18"/>
              </w:rPr>
              <w:t>systemDN</w:t>
            </w:r>
            <w:proofErr w:type="spellEnd"/>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proofErr w:type="spellStart"/>
            <w:r w:rsidRPr="00F84ADE">
              <w:rPr>
                <w:rFonts w:ascii="Courier New" w:hAnsi="Courier New" w:cs="Courier New"/>
                <w:szCs w:val="18"/>
              </w:rPr>
              <w:t>MnSAgent</w:t>
            </w:r>
            <w:proofErr w:type="spellEnd"/>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74A024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3AA097"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02F78FB"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9174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6E3F1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76D44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98433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8B9818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FAA5B81"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9E7FF6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441A51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677B7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6" w:name="OLE_LINK22"/>
            <w:r w:rsidRPr="00B26339">
              <w:rPr>
                <w:rFonts w:ascii="Courier New" w:eastAsia="SimSun" w:hAnsi="Courier New" w:cs="Courier New"/>
                <w:color w:val="000000"/>
                <w:sz w:val="18"/>
                <w:szCs w:val="18"/>
                <w:lang w:val="en-US" w:eastAsia="zh-CN"/>
              </w:rPr>
              <w:t>(optional)</w:t>
            </w:r>
            <w:bookmarkEnd w:id="16"/>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7" w:name="OLE_LINK8"/>
            <w:bookmarkStart w:id="18" w:name="OLE_LINK11"/>
            <w:r w:rsidRPr="00B26339">
              <w:rPr>
                <w:rFonts w:ascii="Arial" w:hAnsi="Arial" w:cs="Arial" w:hint="eastAsia"/>
                <w:sz w:val="18"/>
                <w:szCs w:val="18"/>
                <w:lang w:val="en-US" w:eastAsia="zh-CN"/>
              </w:rPr>
              <w:t>This attribute is optional.</w:t>
            </w:r>
            <w:bookmarkEnd w:id="17"/>
            <w:bookmarkEnd w:id="18"/>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9" w:name="OLE_LINK12"/>
            <w:r w:rsidRPr="00B26339">
              <w:rPr>
                <w:rFonts w:ascii="Arial" w:hAnsi="Arial" w:cs="Arial" w:hint="eastAsia"/>
                <w:sz w:val="18"/>
                <w:szCs w:val="18"/>
                <w:lang w:val="en-US" w:eastAsia="zh-CN"/>
              </w:rPr>
              <w:t>Indicator of whether</w:t>
            </w:r>
            <w:bookmarkEnd w:id="19"/>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72927A56" w14:textId="77777777" w:rsidR="00A56D0D" w:rsidRPr="00B26339" w:rsidRDefault="00A56D0D" w:rsidP="00A56D0D">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786C1838" w14:textId="77777777" w:rsidR="00A56D0D" w:rsidRPr="00B26339" w:rsidRDefault="00A56D0D" w:rsidP="00A56D0D">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5EA1A99" w14:textId="44C9C6BA" w:rsidR="00A56D0D" w:rsidRPr="00B26339" w:rsidRDefault="00A56D0D" w:rsidP="00A56D0D">
            <w:pPr>
              <w:pStyle w:val="TAL"/>
              <w:rPr>
                <w:szCs w:val="18"/>
                <w:lang w:eastAsia="zh-CN"/>
              </w:rPr>
            </w:pPr>
            <w:proofErr w:type="spellStart"/>
            <w:r w:rsidRPr="00B26339">
              <w:rPr>
                <w:szCs w:val="18"/>
              </w:rPr>
              <w:t>isNullable</w:t>
            </w:r>
            <w:proofErr w:type="spellEnd"/>
            <w:r w:rsidRPr="00B26339">
              <w:rPr>
                <w:szCs w:val="18"/>
              </w:rPr>
              <w:t xml:space="preserv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D449D9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C5EAB8F"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44F84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FF5F0E5"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A56D0D" w:rsidRPr="00B26339" w:rsidRDefault="00A56D0D" w:rsidP="00A56D0D">
            <w:pPr>
              <w:pStyle w:val="TAL"/>
              <w:rPr>
                <w:szCs w:val="18"/>
              </w:rPr>
            </w:pPr>
            <w:r w:rsidRPr="00B26339">
              <w:rPr>
                <w:szCs w:val="18"/>
              </w:rPr>
              <w:t xml:space="preserve">The parameter defines the type of the managed NF service </w:t>
            </w:r>
            <w:proofErr w:type="gramStart"/>
            <w:r w:rsidRPr="00B26339">
              <w:rPr>
                <w:szCs w:val="18"/>
              </w:rPr>
              <w:t>instance</w:t>
            </w:r>
            <w:proofErr w:type="gramEnd"/>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A95E5E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4227578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764C6A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2DA2D991" w14:textId="01E91B0D"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A56D0D" w:rsidRPr="00B26339" w:rsidRDefault="00A56D0D" w:rsidP="00A56D0D">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C0A51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439BE4C9" w14:textId="77777777" w:rsidR="00A56D0D" w:rsidRPr="00B26339" w:rsidRDefault="00A56D0D" w:rsidP="00A56D0D">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A56D0D" w:rsidRPr="00B26339" w:rsidRDefault="00A56D0D" w:rsidP="00A56D0D">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A56D0D" w:rsidRPr="00B26339" w:rsidRDefault="00A56D0D" w:rsidP="00A56D0D">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proofErr w:type="spellStart"/>
            <w:r w:rsidRPr="00B26339">
              <w:rPr>
                <w:rFonts w:cs="Arial"/>
                <w:szCs w:val="18"/>
              </w:rPr>
              <w:t>granularityPeriod</w:t>
            </w:r>
            <w:proofErr w:type="spellEnd"/>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099CEB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79B9394"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DFF17C" w14:textId="6679537B"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proofErr w:type="spellStart"/>
            <w:r w:rsidRPr="00B26339">
              <w:rPr>
                <w:rFonts w:cs="Arial"/>
                <w:szCs w:val="18"/>
              </w:rPr>
              <w:t>granularityPeriods</w:t>
            </w:r>
            <w:proofErr w:type="spellEnd"/>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12F497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01D94A" w14:textId="4C590BE4"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5702A18"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B0BA5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68CD5E2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A56D0D" w:rsidRPr="00B26339" w:rsidRDefault="00A56D0D" w:rsidP="00A56D0D">
            <w:pPr>
              <w:pStyle w:val="TAL"/>
              <w:rPr>
                <w:szCs w:val="18"/>
                <w:lang w:val="en-US"/>
              </w:rPr>
            </w:pPr>
            <w:bookmarkStart w:id="2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20"/>
            <w:proofErr w:type="spellEnd"/>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A9DDBBB" w14:textId="77777777" w:rsidR="00A56D0D" w:rsidRPr="00B26339" w:rsidRDefault="00A56D0D" w:rsidP="00A56D0D">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A56D0D" w:rsidRPr="00B26339" w:rsidRDefault="00A56D0D" w:rsidP="00A56D0D">
            <w:pPr>
              <w:pStyle w:val="TAL"/>
              <w:rPr>
                <w:szCs w:val="18"/>
                <w:lang w:val="fr-FR"/>
              </w:rPr>
            </w:pPr>
            <w:proofErr w:type="spellStart"/>
            <w:r w:rsidRPr="00B26339">
              <w:rPr>
                <w:szCs w:val="18"/>
                <w:lang w:val="fr-FR"/>
              </w:rPr>
              <w:t>defaultValue</w:t>
            </w:r>
            <w:proofErr w:type="spellEnd"/>
            <w:r w:rsidRPr="00B26339">
              <w:rPr>
                <w:szCs w:val="18"/>
                <w:lang w:val="fr-FR"/>
              </w:rPr>
              <w:t>: None</w:t>
            </w:r>
          </w:p>
          <w:p w14:paraId="20FC8540" w14:textId="77777777" w:rsidR="00A56D0D" w:rsidRPr="00B26339" w:rsidRDefault="00A56D0D" w:rsidP="00A56D0D">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A56D0D" w:rsidRPr="00B26339" w:rsidRDefault="00A56D0D" w:rsidP="00A56D0D">
            <w:pPr>
              <w:pStyle w:val="TAL"/>
              <w:rPr>
                <w:rStyle w:val="desc"/>
                <w:szCs w:val="18"/>
              </w:rPr>
            </w:pPr>
            <w:r w:rsidRPr="00B26339">
              <w:rPr>
                <w:szCs w:val="18"/>
              </w:rPr>
              <w:t xml:space="preserve">File </w:t>
            </w:r>
            <w:proofErr w:type="gramStart"/>
            <w:r w:rsidRPr="00B26339">
              <w:rPr>
                <w:szCs w:val="18"/>
              </w:rPr>
              <w:t>location</w:t>
            </w:r>
            <w:proofErr w:type="gramEnd"/>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65097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329406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5099446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DC5639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88A1D9F"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LOCKED</w:t>
            </w:r>
          </w:p>
          <w:p w14:paraId="659F5C7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3355A63A" w14:textId="1C1CB56F" w:rsidR="00A56D0D" w:rsidRPr="00B26339" w:rsidRDefault="00A56D0D" w:rsidP="00A56D0D">
            <w:pPr>
              <w:spacing w:after="0"/>
              <w:rPr>
                <w:rFonts w:ascii="Arial" w:hAnsi="Arial" w:cs="Arial"/>
                <w:sz w:val="18"/>
                <w:szCs w:val="18"/>
                <w:lang w:val="pt-BR"/>
              </w:rPr>
            </w:pPr>
            <w:proofErr w:type="spellStart"/>
            <w:r w:rsidRPr="00E072BF">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7D6DD41" w14:textId="0BD9AC35"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xml:space="preserv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707DAAA"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35C9496" w14:textId="77777777" w:rsidR="00A56D0D" w:rsidRPr="00B26339" w:rsidRDefault="00A56D0D" w:rsidP="00A56D0D">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 xml:space="preserve">Time an alarm record was modified the last </w:t>
            </w:r>
            <w:proofErr w:type="gramStart"/>
            <w:r w:rsidRPr="00B26339">
              <w:rPr>
                <w:rFonts w:cs="Arial"/>
                <w:szCs w:val="18"/>
              </w:rPr>
              <w:t>time</w:t>
            </w:r>
            <w:proofErr w:type="gramEnd"/>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47E112F"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661E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4C0DB2" w14:textId="77777777" w:rsidTr="00EB2759">
        <w:trPr>
          <w:cantSplit/>
          <w:jc w:val="center"/>
        </w:trPr>
        <w:tc>
          <w:tcPr>
            <w:tcW w:w="2547" w:type="dxa"/>
          </w:tcPr>
          <w:p w14:paraId="22A38B86" w14:textId="7416EAC7" w:rsidR="00A56D0D" w:rsidRPr="00B26339" w:rsidRDefault="00A56D0D" w:rsidP="00A56D0D">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772C4A00" w14:textId="77777777" w:rsidR="00A56D0D" w:rsidRPr="0016416B" w:rsidRDefault="00A56D0D" w:rsidP="00A56D0D">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A56D0D" w:rsidRPr="00B26339" w:rsidRDefault="00A56D0D" w:rsidP="00A56D0D">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A56D0D" w:rsidRPr="00B26339" w:rsidRDefault="00A56D0D" w:rsidP="00A56D0D">
            <w:pPr>
              <w:pStyle w:val="TAL"/>
              <w:rPr>
                <w:szCs w:val="18"/>
              </w:rPr>
            </w:pPr>
            <w:r w:rsidRPr="00B26339">
              <w:rPr>
                <w:szCs w:val="18"/>
              </w:rPr>
              <w:t>type: ENUM</w:t>
            </w:r>
          </w:p>
          <w:p w14:paraId="44EDC729" w14:textId="77777777" w:rsidR="00A56D0D" w:rsidRPr="00B26339" w:rsidRDefault="00A56D0D" w:rsidP="00A56D0D">
            <w:pPr>
              <w:pStyle w:val="TAL"/>
              <w:rPr>
                <w:szCs w:val="18"/>
              </w:rPr>
            </w:pPr>
            <w:r w:rsidRPr="00B26339">
              <w:rPr>
                <w:szCs w:val="18"/>
              </w:rPr>
              <w:t>multiplicity: 1</w:t>
            </w:r>
          </w:p>
          <w:p w14:paraId="70FE563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83F8D5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91F514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TRACE_ONLY</w:t>
            </w:r>
          </w:p>
          <w:p w14:paraId="717EBE0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istOfInterfaces</w:t>
            </w:r>
            <w:proofErr w:type="spellEnd"/>
          </w:p>
        </w:tc>
        <w:tc>
          <w:tcPr>
            <w:tcW w:w="5245" w:type="dxa"/>
          </w:tcPr>
          <w:p w14:paraId="406A0CA4" w14:textId="6C4DE275" w:rsidR="00A56D0D" w:rsidRPr="009D26E5" w:rsidRDefault="00A56D0D" w:rsidP="00A56D0D">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3CF35AD" w14:textId="7BCD9B8D"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2F4B0823" w14:textId="19D5797E"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6C83FBD5" w14:textId="6F068E5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1E61016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istOfNeTypes</w:t>
            </w:r>
            <w:proofErr w:type="spellEnd"/>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6D1D209E" w14:textId="5405583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117944FD" w14:textId="6C167E43"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74584D7D" w14:textId="171B30C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7AA19B5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A56D0D" w:rsidRPr="00B26339" w:rsidRDefault="00A56D0D" w:rsidP="00A56D0D">
            <w:pPr>
              <w:pStyle w:val="TAL"/>
              <w:rPr>
                <w:szCs w:val="18"/>
              </w:rPr>
            </w:pPr>
            <w:r w:rsidRPr="00B26339">
              <w:rPr>
                <w:szCs w:val="18"/>
              </w:rPr>
              <w:t xml:space="preserve">type: </w:t>
            </w:r>
            <w:proofErr w:type="spellStart"/>
            <w:r w:rsidRPr="009B3B32">
              <w:rPr>
                <w:szCs w:val="18"/>
              </w:rPr>
              <w:t>PlmnId</w:t>
            </w:r>
            <w:proofErr w:type="spellEnd"/>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A06B4B" w14:textId="55F0B598"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N/A</w:t>
            </w:r>
          </w:p>
          <w:p w14:paraId="074109A5" w14:textId="6E0E4DB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286FFA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00A476B" w14:textId="6122038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406BE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1C3E88F" w14:textId="0A17EC5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BDA00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38D6C9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8BCD79"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757996" w14:textId="535E12F8"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CC635ED"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proofErr w:type="spellStart"/>
            <w:r>
              <w:t>isOrdered</w:t>
            </w:r>
            <w:proofErr w:type="spellEnd"/>
            <w:r>
              <w:t>: N/A</w:t>
            </w:r>
          </w:p>
          <w:p w14:paraId="6B14F224" w14:textId="409D485B" w:rsidR="00A56D0D" w:rsidRDefault="00A56D0D" w:rsidP="00A56D0D">
            <w:pPr>
              <w:pStyle w:val="TAL"/>
            </w:pPr>
            <w:proofErr w:type="spellStart"/>
            <w:r>
              <w:t>isUnique</w:t>
            </w:r>
            <w:proofErr w:type="spellEnd"/>
            <w:r>
              <w:t xml:space="preserve">: </w:t>
            </w:r>
            <w:r w:rsidRPr="00B26339">
              <w:rPr>
                <w:szCs w:val="18"/>
              </w:rPr>
              <w:t>N/A</w:t>
            </w:r>
          </w:p>
          <w:p w14:paraId="1D9A38CE" w14:textId="77777777" w:rsidR="00A56D0D" w:rsidRDefault="00A56D0D" w:rsidP="00A56D0D">
            <w:pPr>
              <w:pStyle w:val="TAL"/>
            </w:pPr>
            <w:proofErr w:type="spellStart"/>
            <w:r>
              <w:t>defaultValue</w:t>
            </w:r>
            <w:proofErr w:type="spellEnd"/>
            <w:r>
              <w:t xml:space="preserve">: None </w:t>
            </w:r>
          </w:p>
          <w:p w14:paraId="7F22FA46" w14:textId="4081F5B3" w:rsidR="00A56D0D" w:rsidRPr="00B26339" w:rsidRDefault="00A56D0D" w:rsidP="00A56D0D">
            <w:pPr>
              <w:pStyle w:val="TAL"/>
              <w:rPr>
                <w:szCs w:val="18"/>
              </w:rPr>
            </w:pPr>
            <w:proofErr w:type="spellStart"/>
            <w:r>
              <w:t>isNullable</w:t>
            </w:r>
            <w:proofErr w:type="spellEnd"/>
            <w:r>
              <w:t>: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64F3E852" w14:textId="77777777" w:rsidR="00A56D0D" w:rsidRDefault="00A56D0D" w:rsidP="00A56D0D">
            <w:pPr>
              <w:pStyle w:val="TAL"/>
              <w:rPr>
                <w:szCs w:val="18"/>
              </w:rPr>
            </w:pPr>
          </w:p>
          <w:p w14:paraId="28A567B6" w14:textId="7C2480E8" w:rsidR="00A56D0D" w:rsidRPr="007B01E5" w:rsidRDefault="00A56D0D" w:rsidP="00A56D0D">
            <w:pPr>
              <w:pStyle w:val="TAL"/>
              <w:rPr>
                <w:szCs w:val="18"/>
              </w:rPr>
            </w:pPr>
            <w:proofErr w:type="spellStart"/>
            <w:r>
              <w:rPr>
                <w:szCs w:val="18"/>
              </w:rPr>
              <w:t>AllowedValues</w:t>
            </w:r>
            <w:proofErr w:type="spellEnd"/>
            <w:r>
              <w:rPr>
                <w:szCs w:val="18"/>
              </w:rPr>
              <w:t>: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BF78C9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2D8327A" w14:textId="728B13B2" w:rsidR="00A56D0D" w:rsidRPr="00B26339" w:rsidRDefault="00A56D0D" w:rsidP="00A56D0D">
            <w:pPr>
              <w:pStyle w:val="TAL"/>
              <w:rPr>
                <w:szCs w:val="18"/>
              </w:rPr>
            </w:pPr>
            <w:proofErr w:type="spellStart"/>
            <w:r w:rsidRPr="00B26339">
              <w:rPr>
                <w:szCs w:val="18"/>
              </w:rPr>
              <w:t>defaultValue</w:t>
            </w:r>
            <w:proofErr w:type="spellEnd"/>
            <w:r w:rsidRPr="00B26339">
              <w:rPr>
                <w:szCs w:val="18"/>
              </w:rPr>
              <w:t>: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proofErr w:type="spellStart"/>
            <w:r>
              <w:rPr>
                <w:rFonts w:cs="Arial"/>
                <w:szCs w:val="18"/>
              </w:rPr>
              <w:lastRenderedPageBreak/>
              <w:t>t</w:t>
            </w:r>
            <w:r w:rsidRPr="00B26339">
              <w:rPr>
                <w:rFonts w:cs="Arial"/>
                <w:szCs w:val="18"/>
              </w:rPr>
              <w:t>raceTarget</w:t>
            </w:r>
            <w:proofErr w:type="spellEnd"/>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proofErr w:type="spellStart"/>
            <w:r>
              <w:rPr>
                <w:rFonts w:ascii="Courier New" w:hAnsi="Courier New" w:cs="Courier New"/>
              </w:rPr>
              <w:t>t</w:t>
            </w:r>
            <w:r w:rsidRPr="00CC7AF6">
              <w:rPr>
                <w:rFonts w:ascii="Courier New" w:hAnsi="Courier New" w:cs="Courier New"/>
              </w:rPr>
              <w: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traceTarget</w:t>
            </w:r>
            <w:proofErr w:type="spellEnd"/>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"NG-RAN_CELL" only in case of NR cell traffic trace function.</w:t>
            </w:r>
          </w:p>
          <w:p w14:paraId="23D1C1AD" w14:textId="6BC677F9"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A56D0D" w:rsidRDefault="00A56D0D" w:rsidP="00A56D0D">
            <w:pPr>
              <w:pStyle w:val="TAL"/>
            </w:pPr>
            <w:r>
              <w:t>-</w:t>
            </w:r>
            <w:r>
              <w:tab/>
            </w:r>
            <w:proofErr w:type="spellStart"/>
            <w:r>
              <w:t>HSSFunction</w:t>
            </w:r>
            <w:proofErr w:type="spellEnd"/>
            <w:r>
              <w:t xml:space="preserve"> (Home Subscriber Server) (TS 28.705 [44])</w:t>
            </w:r>
          </w:p>
          <w:p w14:paraId="51F2BA15" w14:textId="7585F96F" w:rsidR="00A56D0D" w:rsidRDefault="00A56D0D" w:rsidP="00A56D0D">
            <w:pPr>
              <w:pStyle w:val="TAL"/>
            </w:pPr>
            <w:r>
              <w:t>-</w:t>
            </w:r>
            <w:r>
              <w:tab/>
            </w:r>
            <w:proofErr w:type="spellStart"/>
            <w:r>
              <w:t>MscServerFunction</w:t>
            </w:r>
            <w:proofErr w:type="spellEnd"/>
            <w:r>
              <w:t xml:space="preserve"> (Mobile Switching Centre Server) (TS 28.702 [45])</w:t>
            </w:r>
          </w:p>
          <w:p w14:paraId="67D9A0FA" w14:textId="2FBF0E89" w:rsidR="00A56D0D" w:rsidRDefault="00A56D0D" w:rsidP="00A56D0D">
            <w:pPr>
              <w:pStyle w:val="TAL"/>
            </w:pPr>
            <w:r>
              <w:t>-</w:t>
            </w:r>
            <w:r>
              <w:tab/>
            </w:r>
            <w:proofErr w:type="spellStart"/>
            <w:r>
              <w:t>SgsnFunction</w:t>
            </w:r>
            <w:proofErr w:type="spellEnd"/>
            <w:r>
              <w:t xml:space="preserve"> (Serving GPRS Support Node) (TS 28.702[45])</w:t>
            </w:r>
          </w:p>
          <w:p w14:paraId="23017F7F" w14:textId="4F9D774F" w:rsidR="00A56D0D" w:rsidRDefault="00A56D0D" w:rsidP="00A56D0D">
            <w:pPr>
              <w:pStyle w:val="TAL"/>
            </w:pPr>
            <w:r>
              <w:t>-</w:t>
            </w:r>
            <w:r>
              <w:tab/>
            </w:r>
            <w:proofErr w:type="spellStart"/>
            <w:r>
              <w:t>GgsnFunction</w:t>
            </w:r>
            <w:proofErr w:type="spellEnd"/>
            <w:r>
              <w:t xml:space="preserve"> (Gateway GPRS Support Node) (TS 28.702[45])</w:t>
            </w:r>
          </w:p>
          <w:p w14:paraId="0B84FB77" w14:textId="2A0FFACC" w:rsidR="00A56D0D" w:rsidRDefault="00A56D0D" w:rsidP="00A56D0D">
            <w:pPr>
              <w:pStyle w:val="TAL"/>
            </w:pPr>
            <w:r>
              <w:t>-</w:t>
            </w:r>
            <w:r>
              <w:tab/>
            </w:r>
            <w:proofErr w:type="spellStart"/>
            <w:r>
              <w:t>BmscFunction</w:t>
            </w:r>
            <w:proofErr w:type="spellEnd"/>
            <w:r>
              <w:t xml:space="preserve"> (Broadcast Multicast Service Centre) (TS 28.702[45])</w:t>
            </w:r>
          </w:p>
          <w:p w14:paraId="07AFACEC" w14:textId="421530D6" w:rsidR="00A56D0D" w:rsidRDefault="00A56D0D" w:rsidP="00A56D0D">
            <w:pPr>
              <w:pStyle w:val="TAL"/>
            </w:pPr>
            <w:r>
              <w:t>-</w:t>
            </w:r>
            <w:r>
              <w:tab/>
            </w:r>
            <w:proofErr w:type="spellStart"/>
            <w:r>
              <w:t>RncFunction</w:t>
            </w:r>
            <w:proofErr w:type="spellEnd"/>
            <w:r>
              <w:t xml:space="preserve"> (Radio Network Controller) (TS 28.652[46])</w:t>
            </w:r>
          </w:p>
          <w:p w14:paraId="79897F0C" w14:textId="41FF5B95" w:rsidR="00A56D0D" w:rsidRDefault="00A56D0D" w:rsidP="00A56D0D">
            <w:pPr>
              <w:pStyle w:val="TAL"/>
            </w:pPr>
            <w:r>
              <w:t>-</w:t>
            </w:r>
            <w:r>
              <w:tab/>
            </w:r>
            <w:proofErr w:type="spellStart"/>
            <w:r>
              <w:t>MmeFunction</w:t>
            </w:r>
            <w:proofErr w:type="spellEnd"/>
            <w:r>
              <w:t xml:space="preserve"> (Mobility Management Entity) (TS 28.708[47])</w:t>
            </w:r>
          </w:p>
          <w:p w14:paraId="2ADBDABC" w14:textId="7C6934CC" w:rsidR="00A56D0D" w:rsidRDefault="00A56D0D" w:rsidP="00A56D0D">
            <w:pPr>
              <w:pStyle w:val="TAL"/>
            </w:pPr>
            <w:r>
              <w:t>-</w:t>
            </w:r>
            <w:r>
              <w:tab/>
            </w:r>
            <w:proofErr w:type="spellStart"/>
            <w:r>
              <w:t>ServingGWFunction</w:t>
            </w:r>
            <w:proofErr w:type="spellEnd"/>
            <w:r>
              <w:t xml:space="preserve">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r>
            <w:proofErr w:type="spellStart"/>
            <w:r>
              <w:t>PGWFunction</w:t>
            </w:r>
            <w:proofErr w:type="spellEnd"/>
            <w:r>
              <w:t xml:space="preserve"> (PDN Gateway) (TS 28.708[47]).</w:t>
            </w:r>
          </w:p>
          <w:p w14:paraId="0CB8BAF0" w14:textId="37F58092" w:rsidR="00A56D0D" w:rsidRDefault="00A56D0D" w:rsidP="00A56D0D">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25E842E2" w14:textId="77777777" w:rsidR="00A56D0D" w:rsidRDefault="00A56D0D" w:rsidP="00A56D0D">
            <w:pPr>
              <w:pStyle w:val="TAL"/>
            </w:pPr>
            <w:r>
              <w:t xml:space="preserve">- </w:t>
            </w:r>
            <w:r>
              <w:tab/>
            </w:r>
            <w:proofErr w:type="spellStart"/>
            <w:r>
              <w:t>AFFunction</w:t>
            </w:r>
            <w:proofErr w:type="spellEnd"/>
          </w:p>
          <w:p w14:paraId="5A5AACB2" w14:textId="77777777" w:rsidR="00A56D0D" w:rsidRDefault="00A56D0D" w:rsidP="00A56D0D">
            <w:pPr>
              <w:pStyle w:val="TAL"/>
            </w:pPr>
            <w:r>
              <w:t xml:space="preserve">- </w:t>
            </w:r>
            <w:r>
              <w:tab/>
            </w:r>
            <w:proofErr w:type="spellStart"/>
            <w:r>
              <w:t>AMFFunction</w:t>
            </w:r>
            <w:proofErr w:type="spellEnd"/>
          </w:p>
          <w:p w14:paraId="63A00546" w14:textId="77777777" w:rsidR="00A56D0D" w:rsidRDefault="00A56D0D" w:rsidP="00A56D0D">
            <w:pPr>
              <w:pStyle w:val="TAL"/>
            </w:pPr>
            <w:r>
              <w:t xml:space="preserve">- </w:t>
            </w:r>
            <w:r>
              <w:tab/>
            </w:r>
            <w:proofErr w:type="spellStart"/>
            <w:r>
              <w:t>AUSFunction</w:t>
            </w:r>
            <w:proofErr w:type="spellEnd"/>
          </w:p>
          <w:p w14:paraId="0CF73BC1" w14:textId="77777777" w:rsidR="00A56D0D" w:rsidRDefault="00A56D0D" w:rsidP="00A56D0D">
            <w:pPr>
              <w:pStyle w:val="TAL"/>
            </w:pPr>
            <w:r>
              <w:t xml:space="preserve">- </w:t>
            </w:r>
            <w:r>
              <w:tab/>
            </w:r>
            <w:proofErr w:type="spellStart"/>
            <w:r>
              <w:t>NEFFunction</w:t>
            </w:r>
            <w:proofErr w:type="spellEnd"/>
          </w:p>
          <w:p w14:paraId="03BC0F1E" w14:textId="77777777" w:rsidR="00A56D0D" w:rsidRDefault="00A56D0D" w:rsidP="00A56D0D">
            <w:pPr>
              <w:pStyle w:val="TAL"/>
            </w:pPr>
            <w:r>
              <w:t xml:space="preserve">- </w:t>
            </w:r>
            <w:r>
              <w:tab/>
            </w:r>
            <w:proofErr w:type="spellStart"/>
            <w:r>
              <w:t>NRFFunction</w:t>
            </w:r>
            <w:proofErr w:type="spellEnd"/>
          </w:p>
          <w:p w14:paraId="609CA79F" w14:textId="77777777" w:rsidR="00A56D0D" w:rsidRDefault="00A56D0D" w:rsidP="00A56D0D">
            <w:pPr>
              <w:pStyle w:val="TAL"/>
            </w:pPr>
            <w:r>
              <w:t xml:space="preserve">- </w:t>
            </w:r>
            <w:r>
              <w:tab/>
            </w:r>
            <w:proofErr w:type="spellStart"/>
            <w:r>
              <w:t>NSSFFunction</w:t>
            </w:r>
            <w:proofErr w:type="spellEnd"/>
          </w:p>
          <w:p w14:paraId="74D761AA" w14:textId="77777777" w:rsidR="00A56D0D" w:rsidRDefault="00A56D0D" w:rsidP="00A56D0D">
            <w:pPr>
              <w:pStyle w:val="TAL"/>
            </w:pPr>
            <w:r>
              <w:t xml:space="preserve">- </w:t>
            </w:r>
            <w:r>
              <w:tab/>
            </w:r>
            <w:proofErr w:type="spellStart"/>
            <w:r>
              <w:t>PCFFunction</w:t>
            </w:r>
            <w:proofErr w:type="spellEnd"/>
          </w:p>
          <w:p w14:paraId="05CAADF9" w14:textId="77777777" w:rsidR="00A56D0D" w:rsidRDefault="00A56D0D" w:rsidP="00A56D0D">
            <w:pPr>
              <w:pStyle w:val="TAL"/>
            </w:pPr>
            <w:r>
              <w:t xml:space="preserve">- </w:t>
            </w:r>
            <w:r>
              <w:tab/>
            </w:r>
            <w:proofErr w:type="spellStart"/>
            <w:r>
              <w:t>SMFFunction</w:t>
            </w:r>
            <w:proofErr w:type="spellEnd"/>
          </w:p>
          <w:p w14:paraId="4B80DCA2" w14:textId="77777777" w:rsidR="00A56D0D" w:rsidRDefault="00A56D0D" w:rsidP="00A56D0D">
            <w:pPr>
              <w:pStyle w:val="TAL"/>
            </w:pPr>
            <w:r>
              <w:t xml:space="preserve">- </w:t>
            </w:r>
            <w:r>
              <w:tab/>
            </w:r>
            <w:proofErr w:type="spellStart"/>
            <w:r>
              <w:t>UPFFunction</w:t>
            </w:r>
            <w:proofErr w:type="spellEnd"/>
          </w:p>
          <w:p w14:paraId="299D0F04" w14:textId="77777777" w:rsidR="00A56D0D" w:rsidRDefault="00A56D0D" w:rsidP="00A56D0D">
            <w:pPr>
              <w:pStyle w:val="TAL"/>
            </w:pPr>
            <w:r>
              <w:t xml:space="preserve">- </w:t>
            </w:r>
            <w:r>
              <w:tab/>
            </w:r>
            <w:proofErr w:type="spellStart"/>
            <w:r>
              <w:t>UDMFunction</w:t>
            </w:r>
            <w:proofErr w:type="spellEnd"/>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attribute shall be able to carry "PUBLIC_ID", "IMSI", "IMEI</w:t>
            </w:r>
            <w:proofErr w:type="gramStart"/>
            <w:r>
              <w:t>",  "</w:t>
            </w:r>
            <w:proofErr w:type="gramEnd"/>
            <w:r>
              <w:t>IMEISV)" or "SUPI".</w:t>
            </w:r>
          </w:p>
          <w:p w14:paraId="6630947B" w14:textId="4D1FA19E" w:rsidR="00A56D0D" w:rsidRDefault="00A56D0D" w:rsidP="00A56D0D">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A56D0D" w:rsidRDefault="00A56D0D" w:rsidP="00A56D0D">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A56D0D" w:rsidRPr="00B26339" w:rsidRDefault="00A56D0D" w:rsidP="00A56D0D">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65E4B7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A82DBE3" w14:textId="3ADA2FE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93A9FB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proofErr w:type="spellStart"/>
            <w:r w:rsidRPr="00B26339">
              <w:rPr>
                <w:rFonts w:cs="Arial"/>
                <w:szCs w:val="18"/>
              </w:rPr>
              <w:t>triggeringEvent</w:t>
            </w:r>
            <w:r>
              <w:rPr>
                <w:rFonts w:cs="Arial"/>
                <w:szCs w:val="18"/>
              </w:rPr>
              <w:t>s</w:t>
            </w:r>
            <w:proofErr w:type="spellEnd"/>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65970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03A8FB7" w14:textId="3C98A6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1A826F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proofErr w:type="spellStart"/>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71CBC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AA2FE0A"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proofErr w:type="spellStart"/>
            <w:r>
              <w:rPr>
                <w:szCs w:val="18"/>
              </w:rPr>
              <w:t>AreaConfig</w:t>
            </w:r>
            <w:proofErr w:type="spellEnd"/>
          </w:p>
          <w:p w14:paraId="511F5377"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9D1DC84" w14:textId="7AD3279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EF1EB8" w14:textId="77777777" w:rsidTr="00EB2759">
        <w:trPr>
          <w:cantSplit/>
          <w:jc w:val="center"/>
        </w:trPr>
        <w:tc>
          <w:tcPr>
            <w:tcW w:w="2547" w:type="dxa"/>
          </w:tcPr>
          <w:p w14:paraId="626AD59F" w14:textId="31917E1F" w:rsidR="00A56D0D" w:rsidRPr="00B26339" w:rsidRDefault="00A56D0D" w:rsidP="00A56D0D">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37921D4A" w14:textId="77777777" w:rsidR="00A56D0D" w:rsidRPr="00D833F4" w:rsidRDefault="00A56D0D" w:rsidP="00A56D0D">
            <w:pPr>
              <w:pStyle w:val="TAL"/>
              <w:rPr>
                <w:szCs w:val="18"/>
              </w:rPr>
            </w:pPr>
            <w:r w:rsidRPr="00E840EA">
              <w:rPr>
                <w:szCs w:val="18"/>
              </w:rPr>
              <w:t xml:space="preserve">It specifies MDT area scope when activates an MDT job. </w:t>
            </w:r>
          </w:p>
          <w:p w14:paraId="7B7A6244" w14:textId="75BAD965" w:rsidR="00A56D0D" w:rsidRPr="00D87E34" w:rsidRDefault="00A56D0D" w:rsidP="00A56D0D">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A56D0D" w:rsidRPr="00D87E34" w:rsidRDefault="00A56D0D" w:rsidP="00A56D0D">
            <w:pPr>
              <w:pStyle w:val="TAL"/>
              <w:rPr>
                <w:szCs w:val="18"/>
              </w:rPr>
            </w:pPr>
          </w:p>
          <w:p w14:paraId="4ECB3C6D" w14:textId="1827FD03" w:rsidR="00A56D0D" w:rsidRPr="00B26339" w:rsidRDefault="00A56D0D" w:rsidP="00A56D0D">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A56D0D" w:rsidRPr="00B26339" w:rsidRDefault="00A56D0D" w:rsidP="00A56D0D">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A56D0D" w:rsidRPr="00B26339" w:rsidRDefault="00A56D0D" w:rsidP="00A56D0D">
            <w:pPr>
              <w:pStyle w:val="TAL"/>
              <w:rPr>
                <w:szCs w:val="18"/>
              </w:rPr>
            </w:pPr>
          </w:p>
          <w:p w14:paraId="464DD64C" w14:textId="77777777" w:rsidR="00A56D0D" w:rsidRPr="00B26339" w:rsidRDefault="00A56D0D" w:rsidP="00A56D0D">
            <w:pPr>
              <w:pStyle w:val="TAL"/>
              <w:rPr>
                <w:szCs w:val="18"/>
              </w:rPr>
            </w:pPr>
            <w:r w:rsidRPr="00B26339">
              <w:rPr>
                <w:szCs w:val="18"/>
              </w:rPr>
              <w:t>See the clause 5.10.2 of 3GPP TS 32.422 [30] for additional details on the allowed values.</w:t>
            </w:r>
          </w:p>
        </w:tc>
        <w:tc>
          <w:tcPr>
            <w:tcW w:w="1984" w:type="dxa"/>
          </w:tcPr>
          <w:p w14:paraId="33230723" w14:textId="713E56BE" w:rsidR="00A56D0D" w:rsidRPr="00B26339" w:rsidRDefault="00A56D0D" w:rsidP="00A56D0D">
            <w:pPr>
              <w:pStyle w:val="TAL"/>
              <w:rPr>
                <w:szCs w:val="18"/>
              </w:rPr>
            </w:pPr>
            <w:r w:rsidRPr="00B26339">
              <w:rPr>
                <w:szCs w:val="18"/>
              </w:rPr>
              <w:t xml:space="preserve">type: </w:t>
            </w:r>
            <w:proofErr w:type="spellStart"/>
            <w:r>
              <w:rPr>
                <w:szCs w:val="18"/>
              </w:rPr>
              <w:t>AreaScope</w:t>
            </w:r>
            <w:proofErr w:type="spellEnd"/>
          </w:p>
          <w:p w14:paraId="61D5A846"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CA5681C" w14:textId="35A047B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5097DC7A" w14:textId="60EC639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CF21A25" w14:textId="6F72667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EE1F7E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3BF7C5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4124504" w14:textId="1C07F98E"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BEE667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150FC0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AE29015" w14:textId="6EDE448C"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BE5E2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4E08C5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575C433" w14:textId="2F2951E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1F4880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0F5B24E0" w14:textId="204AEF73" w:rsidR="00A56D0D" w:rsidRPr="00135400" w:rsidDel="00D8610D" w:rsidRDefault="00A56D0D" w:rsidP="00A56D0D">
            <w:pPr>
              <w:pStyle w:val="TAL"/>
              <w:rPr>
                <w:del w:id="21" w:author="Nokia" w:date="2024-08-09T22:11:00Z"/>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A56D0D" w:rsidRPr="00B26339" w:rsidRDefault="00A56D0D" w:rsidP="00A56D0D">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F5736F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FE3DCF2" w14:textId="54FABEE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3A0137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F3053D5"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C0CF49D" w14:textId="2DDC71A2"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810E39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DA026E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4027CDC" w14:textId="7EC5221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E7CDC4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oggingInterval</w:t>
            </w:r>
            <w:proofErr w:type="spellEnd"/>
          </w:p>
        </w:tc>
        <w:tc>
          <w:tcPr>
            <w:tcW w:w="5245" w:type="dxa"/>
          </w:tcPr>
          <w:p w14:paraId="65A0A46D" w14:textId="463750B8" w:rsidR="00A56D0D" w:rsidRPr="000E5FC4" w:rsidRDefault="00A56D0D" w:rsidP="00A56D0D">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C9E130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4C2B89" w14:textId="3BE9D480"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2F119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0CAD5BB3" w14:textId="2A306B08"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59840850" w14:textId="23ADFF1F" w:rsidR="00A56D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46FF20E9"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449E73EB"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0DD1E015" w14:textId="4D3964DE"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393FBB4E" w14:textId="478E33B6"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r>
              <w:rPr>
                <w:szCs w:val="18"/>
                <w:lang w:val="de-DE"/>
              </w:rPr>
              <w:t xml:space="preserve">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44922A6" w14:textId="1F7485D1" w:rsidR="00D861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484D80C3"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60518F28"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33EDD4F6" w14:textId="41B81C74"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64C324DA" w14:textId="460FBCA1"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06163F7E" w14:textId="450B758B"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2C4DE24" w14:textId="4C976CF0" w:rsidR="00A56D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1DA9B94B"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133646FE"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244E4276" w14:textId="7A412843"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758AC85E" w14:textId="69586794"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1E2F3FD3" w14:textId="77777777" w:rsidTr="00EB2759">
        <w:trPr>
          <w:cantSplit/>
          <w:jc w:val="center"/>
        </w:trPr>
        <w:tc>
          <w:tcPr>
            <w:tcW w:w="2547" w:type="dxa"/>
          </w:tcPr>
          <w:p w14:paraId="6703189D" w14:textId="7C1AA3D1" w:rsidR="00A56D0D" w:rsidRPr="00B26339" w:rsidRDefault="00A56D0D" w:rsidP="00A56D0D">
            <w:pPr>
              <w:pStyle w:val="TAL"/>
              <w:rPr>
                <w:rFonts w:cs="Arial"/>
                <w:szCs w:val="18"/>
              </w:rPr>
            </w:pPr>
            <w:proofErr w:type="spellStart"/>
            <w:r>
              <w:rPr>
                <w:rFonts w:cs="Arial"/>
                <w:szCs w:val="18"/>
              </w:rPr>
              <w:t>mBSNFn</w:t>
            </w:r>
            <w:r w:rsidRPr="00B26339">
              <w:rPr>
                <w:rFonts w:cs="Arial"/>
                <w:szCs w:val="18"/>
              </w:rPr>
              <w:t>AreaList</w:t>
            </w:r>
            <w:proofErr w:type="spellEnd"/>
          </w:p>
        </w:tc>
        <w:tc>
          <w:tcPr>
            <w:tcW w:w="5245" w:type="dxa"/>
          </w:tcPr>
          <w:p w14:paraId="7CD41C8B" w14:textId="77777777"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A56D0D" w:rsidRPr="00B26339" w:rsidRDefault="00A56D0D" w:rsidP="00A56D0D">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proofErr w:type="spellStart"/>
            <w:r>
              <w:rPr>
                <w:szCs w:val="18"/>
              </w:rPr>
              <w:t>MbsfnArea</w:t>
            </w:r>
            <w:proofErr w:type="spellEnd"/>
          </w:p>
          <w:p w14:paraId="1BFEF1DC"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E91407E" w14:textId="6E0256F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563E4C2" w14:textId="6ACF6512"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244BCF27" w14:textId="3B19FBC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B56DB7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A56D0D" w:rsidRPr="00B22DFC" w:rsidRDefault="00A56D0D" w:rsidP="00A56D0D">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68C3A1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C9DBA0E" w14:textId="1EDD73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9F7974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A56D0D" w:rsidRPr="00E840EA" w:rsidRDefault="00A56D0D" w:rsidP="00A56D0D">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proofErr w:type="spellStart"/>
            <w:r>
              <w:t>isOrdered</w:t>
            </w:r>
            <w:proofErr w:type="spellEnd"/>
            <w:r>
              <w:t>: N/A</w:t>
            </w:r>
          </w:p>
          <w:p w14:paraId="6E828626" w14:textId="77777777" w:rsidR="00A56D0D" w:rsidRDefault="00A56D0D" w:rsidP="00A56D0D">
            <w:pPr>
              <w:pStyle w:val="TAL"/>
            </w:pPr>
            <w:proofErr w:type="spellStart"/>
            <w:r>
              <w:t>isUnique</w:t>
            </w:r>
            <w:proofErr w:type="spellEnd"/>
            <w:r>
              <w:t>: N/A</w:t>
            </w:r>
          </w:p>
          <w:p w14:paraId="206162EE" w14:textId="555BD87B" w:rsidR="00A56D0D" w:rsidRDefault="00A56D0D" w:rsidP="00A56D0D">
            <w:pPr>
              <w:pStyle w:val="TAL"/>
            </w:pPr>
            <w:proofErr w:type="spellStart"/>
            <w:r>
              <w:t>defaultValue</w:t>
            </w:r>
            <w:proofErr w:type="spellEnd"/>
            <w:r>
              <w:t xml:space="preserve">: None </w:t>
            </w:r>
          </w:p>
          <w:p w14:paraId="4D29E19F" w14:textId="531D1981" w:rsidR="00A56D0D" w:rsidRPr="00B26339" w:rsidRDefault="00A56D0D" w:rsidP="00A56D0D">
            <w:pPr>
              <w:pStyle w:val="TAL"/>
              <w:rPr>
                <w:szCs w:val="18"/>
              </w:rPr>
            </w:pPr>
            <w:proofErr w:type="spellStart"/>
            <w:r>
              <w:t>isNullable</w:t>
            </w:r>
            <w:proofErr w:type="spellEnd"/>
            <w:r>
              <w:t>: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13F690AD" w:rsidR="00D8610D" w:rsidRPr="00E840EA" w:rsidRDefault="00A56D0D" w:rsidP="00A56D0D">
            <w:pPr>
              <w:pStyle w:val="TAL"/>
              <w:rPr>
                <w:rStyle w:val="TALChar1"/>
                <w:szCs w:val="18"/>
              </w:rPr>
            </w:pPr>
            <w:r>
              <w:t>See the clause 5.10.33 of TS 32.422 [30] for additional details</w:t>
            </w:r>
            <w:r>
              <w:t xml:space="preserve"> on the allowed values</w:t>
            </w:r>
            <w:r>
              <w:t>.</w:t>
            </w:r>
          </w:p>
        </w:tc>
        <w:tc>
          <w:tcPr>
            <w:tcW w:w="1984" w:type="dxa"/>
          </w:tcPr>
          <w:p w14:paraId="32352EF2" w14:textId="614D8FE7" w:rsidR="00A56D0D" w:rsidRDefault="00A56D0D" w:rsidP="00A56D0D">
            <w:pPr>
              <w:pStyle w:val="TAL"/>
            </w:pPr>
            <w:r>
              <w:t xml:space="preserve">type: </w:t>
            </w:r>
            <w:ins w:id="22" w:author="Nokia" w:date="2024-08-09T22:12:00Z">
              <w:r w:rsidR="00D8610D">
                <w:t>Integer</w:t>
              </w:r>
            </w:ins>
            <w:del w:id="23" w:author="Nokia" w:date="2024-08-09T22:12:00Z">
              <w:r w:rsidDel="00D8610D">
                <w:delText>ENUM</w:delText>
              </w:r>
            </w:del>
          </w:p>
          <w:p w14:paraId="3D56D45A" w14:textId="77777777" w:rsidR="00A56D0D" w:rsidRDefault="00A56D0D" w:rsidP="00A56D0D">
            <w:pPr>
              <w:pStyle w:val="TAL"/>
            </w:pPr>
            <w:r>
              <w:t>multiplicity: 1</w:t>
            </w:r>
          </w:p>
          <w:p w14:paraId="471D63C0" w14:textId="77777777" w:rsidR="00A56D0D" w:rsidRDefault="00A56D0D" w:rsidP="00A56D0D">
            <w:pPr>
              <w:pStyle w:val="TAL"/>
            </w:pPr>
            <w:proofErr w:type="spellStart"/>
            <w:r>
              <w:t>isOrdered</w:t>
            </w:r>
            <w:proofErr w:type="spellEnd"/>
            <w:r>
              <w:t>: N/A</w:t>
            </w:r>
          </w:p>
          <w:p w14:paraId="4D889B89" w14:textId="77777777" w:rsidR="00A56D0D" w:rsidRDefault="00A56D0D" w:rsidP="00A56D0D">
            <w:pPr>
              <w:pStyle w:val="TAL"/>
            </w:pPr>
            <w:proofErr w:type="spellStart"/>
            <w:r>
              <w:t>isUnique</w:t>
            </w:r>
            <w:proofErr w:type="spellEnd"/>
            <w:r>
              <w:t>: N/A</w:t>
            </w:r>
          </w:p>
          <w:p w14:paraId="0CC3A7FF" w14:textId="22F3CDC5" w:rsidR="00A56D0D" w:rsidRDefault="00A56D0D" w:rsidP="00A56D0D">
            <w:pPr>
              <w:pStyle w:val="TAL"/>
            </w:pPr>
            <w:proofErr w:type="spellStart"/>
            <w:r>
              <w:t>defaultValue</w:t>
            </w:r>
            <w:proofErr w:type="spellEnd"/>
            <w:r>
              <w:t xml:space="preserve">: None </w:t>
            </w:r>
          </w:p>
          <w:p w14:paraId="51746E1F" w14:textId="49109137" w:rsidR="00A56D0D" w:rsidRPr="00B26339" w:rsidRDefault="00A56D0D" w:rsidP="00A56D0D">
            <w:pPr>
              <w:pStyle w:val="TAL"/>
              <w:rPr>
                <w:szCs w:val="18"/>
              </w:rPr>
            </w:pPr>
            <w:proofErr w:type="spellStart"/>
            <w:r>
              <w:t>isNullable</w:t>
            </w:r>
            <w:proofErr w:type="spellEnd"/>
            <w:r>
              <w:t>: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A56D0D" w:rsidRPr="00B22DFC" w:rsidRDefault="00A56D0D" w:rsidP="00A56D0D">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38B526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2E4090A" w14:textId="5976BC5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13B882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proofErr w:type="spellStart"/>
            <w:r>
              <w:rPr>
                <w:rFonts w:cs="Arial"/>
                <w:szCs w:val="18"/>
              </w:rPr>
              <w:lastRenderedPageBreak/>
              <w:t>c</w:t>
            </w:r>
            <w:r w:rsidRPr="00B26339">
              <w:rPr>
                <w:rFonts w:cs="Arial"/>
                <w:szCs w:val="18"/>
              </w:rPr>
              <w:t>ollectionPeriodR</w:t>
            </w:r>
            <w:r>
              <w:rPr>
                <w:rFonts w:cs="Arial"/>
                <w:szCs w:val="18"/>
              </w:rPr>
              <w:t>RMNR</w:t>
            </w:r>
            <w:proofErr w:type="spellEnd"/>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A56D0D" w:rsidRPr="00B26339" w:rsidRDefault="00A56D0D" w:rsidP="00A56D0D">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6662622"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D1A6DD" w14:textId="0D4517B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FB552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A56D0D" w:rsidRPr="00E840EA" w:rsidRDefault="00A56D0D" w:rsidP="00A56D0D">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proofErr w:type="spellStart"/>
            <w:r>
              <w:t>isOrdered</w:t>
            </w:r>
            <w:proofErr w:type="spellEnd"/>
            <w:r>
              <w:t>: N/A</w:t>
            </w:r>
          </w:p>
          <w:p w14:paraId="6AE9C162" w14:textId="77777777" w:rsidR="00A56D0D" w:rsidRDefault="00A56D0D" w:rsidP="00A56D0D">
            <w:pPr>
              <w:pStyle w:val="TAL"/>
            </w:pPr>
            <w:proofErr w:type="spellStart"/>
            <w:r>
              <w:t>isUnique</w:t>
            </w:r>
            <w:proofErr w:type="spellEnd"/>
            <w:r>
              <w:t>: N/A</w:t>
            </w:r>
          </w:p>
          <w:p w14:paraId="24ACB86D" w14:textId="3FB88949" w:rsidR="00A56D0D" w:rsidRDefault="00A56D0D" w:rsidP="00A56D0D">
            <w:pPr>
              <w:pStyle w:val="TAL"/>
            </w:pPr>
            <w:proofErr w:type="spellStart"/>
            <w:r>
              <w:t>defaultValue</w:t>
            </w:r>
            <w:proofErr w:type="spellEnd"/>
            <w:r>
              <w:t xml:space="preserve">: None </w:t>
            </w:r>
          </w:p>
          <w:p w14:paraId="74EDED0F" w14:textId="112BEFC3" w:rsidR="00A56D0D" w:rsidRPr="00B26339" w:rsidRDefault="00A56D0D" w:rsidP="00A56D0D">
            <w:pPr>
              <w:pStyle w:val="TAL"/>
              <w:rPr>
                <w:szCs w:val="18"/>
              </w:rPr>
            </w:pPr>
            <w:proofErr w:type="spellStart"/>
            <w:r>
              <w:t>isNullable</w:t>
            </w:r>
            <w:proofErr w:type="spellEnd"/>
            <w:r>
              <w:t>: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19F82D73" w:rsidR="00D8610D" w:rsidRPr="00E840EA" w:rsidRDefault="00A56D0D" w:rsidP="00A56D0D">
            <w:pPr>
              <w:pStyle w:val="TAL"/>
              <w:rPr>
                <w:szCs w:val="18"/>
              </w:rPr>
            </w:pPr>
            <w:r>
              <w:t xml:space="preserve">See the clause 5.10.35 </w:t>
            </w:r>
            <w:proofErr w:type="gramStart"/>
            <w:r>
              <w:t>of  TS</w:t>
            </w:r>
            <w:proofErr w:type="gramEnd"/>
            <w:r>
              <w:t xml:space="preserve"> 32.422 [30] for additional details</w:t>
            </w:r>
            <w:r>
              <w:t xml:space="preserve"> on the allowed values</w:t>
            </w:r>
            <w:r>
              <w:t>.</w:t>
            </w:r>
          </w:p>
        </w:tc>
        <w:tc>
          <w:tcPr>
            <w:tcW w:w="1984" w:type="dxa"/>
          </w:tcPr>
          <w:p w14:paraId="53BA9888" w14:textId="4D5DA2EA" w:rsidR="00A56D0D" w:rsidRDefault="00A56D0D" w:rsidP="00A56D0D">
            <w:pPr>
              <w:pStyle w:val="TAL"/>
            </w:pPr>
            <w:r>
              <w:t xml:space="preserve">type: </w:t>
            </w:r>
            <w:ins w:id="24" w:author="Nokia" w:date="2024-08-09T22:13:00Z">
              <w:r w:rsidR="00D8610D">
                <w:t>Integer</w:t>
              </w:r>
            </w:ins>
            <w:del w:id="25" w:author="Nokia" w:date="2024-08-09T22:13:00Z">
              <w:r w:rsidDel="00D8610D">
                <w:delText>ENUM</w:delText>
              </w:r>
            </w:del>
          </w:p>
          <w:p w14:paraId="387A8142" w14:textId="77777777" w:rsidR="00A56D0D" w:rsidRDefault="00A56D0D" w:rsidP="00A56D0D">
            <w:pPr>
              <w:pStyle w:val="TAL"/>
            </w:pPr>
            <w:r>
              <w:t>multiplicity: 1</w:t>
            </w:r>
          </w:p>
          <w:p w14:paraId="4EBD9160" w14:textId="77777777" w:rsidR="00A56D0D" w:rsidRDefault="00A56D0D" w:rsidP="00A56D0D">
            <w:pPr>
              <w:pStyle w:val="TAL"/>
            </w:pPr>
            <w:proofErr w:type="spellStart"/>
            <w:r>
              <w:t>isOrdered</w:t>
            </w:r>
            <w:proofErr w:type="spellEnd"/>
            <w:r>
              <w:t>: N/A</w:t>
            </w:r>
          </w:p>
          <w:p w14:paraId="597EE5E4" w14:textId="77777777" w:rsidR="00A56D0D" w:rsidRDefault="00A56D0D" w:rsidP="00A56D0D">
            <w:pPr>
              <w:pStyle w:val="TAL"/>
            </w:pPr>
            <w:proofErr w:type="spellStart"/>
            <w:r>
              <w:t>isUnique</w:t>
            </w:r>
            <w:proofErr w:type="spellEnd"/>
            <w:r>
              <w:t>: N/A</w:t>
            </w:r>
          </w:p>
          <w:p w14:paraId="744649BF" w14:textId="19CF4B96" w:rsidR="00A56D0D" w:rsidRDefault="00A56D0D" w:rsidP="00A56D0D">
            <w:pPr>
              <w:pStyle w:val="TAL"/>
            </w:pPr>
            <w:proofErr w:type="spellStart"/>
            <w:r>
              <w:t>defaultValue</w:t>
            </w:r>
            <w:proofErr w:type="spellEnd"/>
            <w:r>
              <w:t xml:space="preserve">: None </w:t>
            </w:r>
          </w:p>
          <w:p w14:paraId="30141316" w14:textId="47881022" w:rsidR="00A56D0D" w:rsidRPr="00B26339" w:rsidRDefault="00A56D0D" w:rsidP="00A56D0D">
            <w:pPr>
              <w:pStyle w:val="TAL"/>
              <w:rPr>
                <w:szCs w:val="18"/>
              </w:rPr>
            </w:pPr>
            <w:proofErr w:type="spellStart"/>
            <w:r>
              <w:t>isNullable</w:t>
            </w:r>
            <w:proofErr w:type="spellEnd"/>
            <w:r>
              <w:t>: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proofErr w:type="spellStart"/>
            <w:r>
              <w:rPr>
                <w:rFonts w:cs="Arial"/>
                <w:szCs w:val="18"/>
                <w:lang w:val="de-DE"/>
              </w:rPr>
              <w:t>eventThresholdUphUMTS</w:t>
            </w:r>
            <w:proofErr w:type="spellEnd"/>
          </w:p>
        </w:tc>
        <w:tc>
          <w:tcPr>
            <w:tcW w:w="5245" w:type="dxa"/>
          </w:tcPr>
          <w:p w14:paraId="08E8F5CA"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C29F835" w14:textId="77777777"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for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4DFCFCD3" w14:textId="71157235" w:rsidR="00A56D0D" w:rsidRDefault="00A56D0D" w:rsidP="00A56D0D">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09CE4D58"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4A79D57A"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3EFF7F1D" w14:textId="169FB8AC"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7D7BFB1F" w14:textId="6ABC548C" w:rsidR="00A56D0D" w:rsidRDefault="00A56D0D" w:rsidP="00A56D0D">
            <w:pPr>
              <w:pStyle w:val="TAL"/>
            </w:pPr>
            <w:proofErr w:type="spellStart"/>
            <w:r>
              <w:rPr>
                <w:szCs w:val="18"/>
                <w:lang w:val="de-DE"/>
              </w:rPr>
              <w:t>isNullable</w:t>
            </w:r>
            <w:proofErr w:type="spellEnd"/>
            <w:r>
              <w:rPr>
                <w:szCs w:val="18"/>
                <w:lang w:val="de-DE"/>
              </w:rPr>
              <w:t>: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0EB8D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6D6DB24" w14:textId="25FDFB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BA1BA4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proofErr w:type="spellStart"/>
            <w:r>
              <w:rPr>
                <w:szCs w:val="18"/>
              </w:rPr>
              <w:t>PlmnId</w:t>
            </w:r>
            <w:proofErr w:type="spellEnd"/>
          </w:p>
          <w:p w14:paraId="6DC96BB9"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63369CD4" w14:textId="26852D9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2B5E56" w14:textId="5E333F4A"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37CEE39B" w14:textId="7FE2590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6FE8D6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5FE83B79" w:rsidR="00A56D0D" w:rsidRPr="0016416B" w:rsidRDefault="00A56D0D" w:rsidP="00A56D0D">
            <w:pPr>
              <w:pStyle w:val="TAL"/>
              <w:rPr>
                <w:szCs w:val="18"/>
              </w:rPr>
            </w:pPr>
            <w:r w:rsidRPr="009D26E5">
              <w:rPr>
                <w:szCs w:val="18"/>
              </w:rPr>
              <w:t xml:space="preserve">type: </w:t>
            </w:r>
            <w:ins w:id="26" w:author="Nokia" w:date="2024-08-09T22:13:00Z">
              <w:r w:rsidR="00D8610D">
                <w:rPr>
                  <w:szCs w:val="18"/>
                </w:rPr>
                <w:t>ENUM</w:t>
              </w:r>
            </w:ins>
            <w:del w:id="27" w:author="Nokia" w:date="2024-08-09T22:13:00Z">
              <w:r w:rsidRPr="009D26E5" w:rsidDel="00D8610D">
                <w:rPr>
                  <w:szCs w:val="18"/>
                </w:rPr>
                <w:delText>Integer</w:delText>
              </w:r>
            </w:del>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DDB336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D50188F" w14:textId="4F64F266"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4CB28DA"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CE600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C47C150" w14:textId="4EAADF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7D01E2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9A7039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7420D67" w14:textId="625833C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C08F5D2"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451DD7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AB07FB" w14:textId="5B5C5FA8"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5E26E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proofErr w:type="spellStart"/>
            <w:r>
              <w:rPr>
                <w:rFonts w:cs="Arial"/>
                <w:szCs w:val="18"/>
              </w:rPr>
              <w:lastRenderedPageBreak/>
              <w:t>r</w:t>
            </w:r>
            <w:r w:rsidRPr="00B26339">
              <w:rPr>
                <w:rFonts w:cs="Arial"/>
                <w:szCs w:val="18"/>
              </w:rPr>
              <w:t>eportType</w:t>
            </w:r>
            <w:proofErr w:type="spellEnd"/>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77777777" w:rsidR="00A56D0D" w:rsidRPr="00EF3C14" w:rsidRDefault="00A56D0D" w:rsidP="00A56D0D">
            <w:pPr>
              <w:pStyle w:val="TAL"/>
              <w:rPr>
                <w:szCs w:val="18"/>
              </w:rPr>
            </w:pPr>
            <w:r w:rsidRPr="00601777">
              <w:rPr>
                <w:szCs w:val="18"/>
              </w:rPr>
              <w:t xml:space="preserve">- </w:t>
            </w:r>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D31492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6D025B2" w14:textId="1EE6A0E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A43174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77777777"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2387C873" w:rsidR="00A56D0D" w:rsidRPr="0016416B" w:rsidRDefault="00A56D0D" w:rsidP="00A56D0D">
            <w:pPr>
              <w:pStyle w:val="TAL"/>
              <w:rPr>
                <w:szCs w:val="18"/>
              </w:rPr>
            </w:pPr>
            <w:r w:rsidRPr="00D87E34">
              <w:rPr>
                <w:szCs w:val="18"/>
              </w:rPr>
              <w:t>-</w:t>
            </w:r>
            <w:r w:rsidRPr="00D87E34">
              <w:rPr>
                <w:szCs w:val="18"/>
              </w:rPr>
              <w:tab/>
            </w:r>
            <w:ins w:id="28" w:author="Nokia" w:date="2024-08-09T22:14:00Z">
              <w:r w:rsidR="00D8610D" w:rsidRPr="0061649B">
                <w:rPr>
                  <w:szCs w:val="18"/>
                </w:rPr>
                <w:t>BAROMETRIC</w:t>
              </w:r>
              <w:r w:rsidR="00D8610D">
                <w:rPr>
                  <w:szCs w:val="18"/>
                </w:rPr>
                <w:t>_</w:t>
              </w:r>
              <w:r w:rsidR="00D8610D" w:rsidRPr="0061649B">
                <w:rPr>
                  <w:szCs w:val="18"/>
                </w:rPr>
                <w:t>PRESSURE</w:t>
              </w:r>
            </w:ins>
            <w:del w:id="29" w:author="Nokia" w:date="2024-08-09T22:14:00Z">
              <w:r w:rsidRPr="000E5FC4" w:rsidDel="00D8610D">
                <w:rPr>
                  <w:szCs w:val="18"/>
                </w:rPr>
                <w:delText>Barometr</w:delText>
              </w:r>
              <w:r w:rsidRPr="007B01E5" w:rsidDel="00D8610D">
                <w:rPr>
                  <w:szCs w:val="18"/>
                </w:rPr>
                <w:delText>ic pressur</w:delText>
              </w:r>
              <w:r w:rsidRPr="009D26E5" w:rsidDel="00D8610D">
                <w:rPr>
                  <w:szCs w:val="18"/>
                </w:rPr>
                <w:delText>e</w:delText>
              </w:r>
            </w:del>
            <w:r w:rsidRPr="0016416B">
              <w:rPr>
                <w:szCs w:val="18"/>
              </w:rPr>
              <w:t>.</w:t>
            </w:r>
          </w:p>
          <w:p w14:paraId="7F2AA3D5" w14:textId="4F443411" w:rsidR="00A56D0D" w:rsidRPr="00736275" w:rsidRDefault="00A56D0D" w:rsidP="00A56D0D">
            <w:pPr>
              <w:pStyle w:val="TAL"/>
              <w:rPr>
                <w:szCs w:val="18"/>
              </w:rPr>
            </w:pPr>
            <w:r w:rsidRPr="00B22DFC">
              <w:rPr>
                <w:szCs w:val="18"/>
              </w:rPr>
              <w:t>-</w:t>
            </w:r>
            <w:r w:rsidRPr="00B22DFC">
              <w:rPr>
                <w:szCs w:val="18"/>
              </w:rPr>
              <w:tab/>
            </w:r>
            <w:ins w:id="30" w:author="Nokia" w:date="2024-08-09T22:14:00Z">
              <w:r w:rsidR="00D8610D" w:rsidRPr="0061649B">
                <w:rPr>
                  <w:szCs w:val="18"/>
                </w:rPr>
                <w:t>UE</w:t>
              </w:r>
              <w:r w:rsidR="00D8610D">
                <w:rPr>
                  <w:szCs w:val="18"/>
                </w:rPr>
                <w:t>_</w:t>
              </w:r>
              <w:r w:rsidR="00D8610D" w:rsidRPr="0061649B">
                <w:rPr>
                  <w:szCs w:val="18"/>
                </w:rPr>
                <w:t>SPEED</w:t>
              </w:r>
            </w:ins>
            <w:del w:id="31" w:author="Nokia" w:date="2024-08-09T22:14:00Z">
              <w:r w:rsidRPr="00B22DFC" w:rsidDel="00D8610D">
                <w:rPr>
                  <w:szCs w:val="18"/>
                </w:rPr>
                <w:delText>UE speed</w:delText>
              </w:r>
            </w:del>
            <w:r w:rsidRPr="00B22DFC">
              <w:rPr>
                <w:szCs w:val="18"/>
              </w:rPr>
              <w:t>.</w:t>
            </w:r>
          </w:p>
          <w:p w14:paraId="21DC2535" w14:textId="31104014" w:rsidR="00A56D0D" w:rsidRPr="00B26339" w:rsidRDefault="00A56D0D" w:rsidP="00A56D0D">
            <w:pPr>
              <w:pStyle w:val="TAL"/>
              <w:rPr>
                <w:szCs w:val="18"/>
              </w:rPr>
            </w:pPr>
            <w:r w:rsidRPr="00B26339">
              <w:rPr>
                <w:szCs w:val="18"/>
              </w:rPr>
              <w:t>-</w:t>
            </w:r>
            <w:r w:rsidRPr="00B26339">
              <w:rPr>
                <w:szCs w:val="18"/>
              </w:rPr>
              <w:tab/>
            </w:r>
            <w:ins w:id="32" w:author="Nokia" w:date="2024-08-09T22:14:00Z">
              <w:r w:rsidR="00D8610D" w:rsidRPr="0061649B">
                <w:rPr>
                  <w:szCs w:val="18"/>
                </w:rPr>
                <w:t>UE</w:t>
              </w:r>
              <w:r w:rsidR="00D8610D">
                <w:rPr>
                  <w:szCs w:val="18"/>
                </w:rPr>
                <w:t>_</w:t>
              </w:r>
              <w:r w:rsidR="00D8610D" w:rsidRPr="0061649B">
                <w:rPr>
                  <w:szCs w:val="18"/>
                </w:rPr>
                <w:t>ORIENTATION</w:t>
              </w:r>
            </w:ins>
            <w:del w:id="33" w:author="Nokia" w:date="2024-08-09T22:15:00Z">
              <w:r w:rsidRPr="00B26339" w:rsidDel="00D8610D">
                <w:rPr>
                  <w:szCs w:val="18"/>
                </w:rPr>
                <w:delText>UE orientation</w:delText>
              </w:r>
            </w:del>
            <w:r w:rsidRPr="00B26339">
              <w:rPr>
                <w:szCs w:val="18"/>
              </w:rPr>
              <w:t>.</w:t>
            </w:r>
          </w:p>
          <w:p w14:paraId="158C1B6D" w14:textId="3BC45606" w:rsidR="00A56D0D" w:rsidRPr="00B26339" w:rsidRDefault="00A56D0D" w:rsidP="00A56D0D">
            <w:pPr>
              <w:pStyle w:val="TAL"/>
              <w:rPr>
                <w:szCs w:val="18"/>
              </w:rPr>
            </w:pPr>
            <w:r w:rsidRPr="00B26339">
              <w:rPr>
                <w:szCs w:val="18"/>
              </w:rPr>
              <w:t>See the clause 5.10.29 of 3GPP TS 32.422 [30] for additional details</w:t>
            </w:r>
            <w:del w:id="34" w:author="Nokia_rev1" w:date="2024-08-19T09:23:00Z">
              <w:r w:rsidRPr="00B26339" w:rsidDel="0092047F">
                <w:rPr>
                  <w:szCs w:val="18"/>
                </w:rPr>
                <w:delText xml:space="preserve"> on the allowed values</w:delText>
              </w:r>
            </w:del>
            <w:r w:rsidRPr="00B26339">
              <w:rPr>
                <w:szCs w:val="18"/>
              </w:rPr>
              <w:t>.</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AAC8FA9" w14:textId="0F5CDBD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29103969" w14:textId="786AC2CF"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E774403" w14:textId="44916D6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79233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C68F97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2383D80" w14:textId="24F5919A"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29C327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xml:space="preserve">: As defined by the data </w:t>
            </w:r>
            <w:proofErr w:type="gramStart"/>
            <w:r w:rsidRPr="00ED4B27">
              <w:rPr>
                <w:rFonts w:cs="Arial"/>
                <w:szCs w:val="18"/>
              </w:rPr>
              <w:t>type</w:t>
            </w:r>
            <w:proofErr w:type="gramEnd"/>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4A3653A9" w14:textId="2EFE218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xml:space="preserve">: As defined by the data </w:t>
            </w:r>
            <w:proofErr w:type="gramStart"/>
            <w:r w:rsidRPr="00ED4B27">
              <w:rPr>
                <w:rFonts w:cs="Arial"/>
                <w:szCs w:val="18"/>
              </w:rPr>
              <w:t>type</w:t>
            </w:r>
            <w:proofErr w:type="gramEnd"/>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2658DAD1" w14:textId="002AF1C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proofErr w:type="spellStart"/>
            <w:r>
              <w:rPr>
                <w:rFonts w:cs="Arial"/>
                <w:szCs w:val="18"/>
              </w:rPr>
              <w:t>traceId</w:t>
            </w:r>
            <w:proofErr w:type="spellEnd"/>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101BA858" w14:textId="3653744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proofErr w:type="spellStart"/>
            <w:r>
              <w:rPr>
                <w:rFonts w:cs="Arial"/>
                <w:szCs w:val="18"/>
              </w:rPr>
              <w:t>freqInfo</w:t>
            </w:r>
            <w:proofErr w:type="spellEnd"/>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B2824E2" w14:textId="6D3251E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proofErr w:type="spellStart"/>
            <w:r>
              <w:rPr>
                <w:rFonts w:cs="Arial"/>
                <w:szCs w:val="18"/>
              </w:rPr>
              <w:t>arfcn</w:t>
            </w:r>
            <w:proofErr w:type="spellEnd"/>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085F1279" w14:textId="5A31CE6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proofErr w:type="spellStart"/>
            <w:r>
              <w:rPr>
                <w:rFonts w:cs="Arial"/>
                <w:szCs w:val="18"/>
              </w:rPr>
              <w:t>freqBands</w:t>
            </w:r>
            <w:proofErr w:type="spellEnd"/>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307913C3" w14:textId="75D3E64F"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r w:rsidRPr="00ED4B27">
              <w:rPr>
                <w:rFonts w:ascii="Arial" w:hAnsi="Arial" w:cs="Arial"/>
                <w:sz w:val="18"/>
                <w:szCs w:val="18"/>
              </w:rPr>
              <w:t>e</w:t>
            </w:r>
          </w:p>
          <w:p w14:paraId="450C5DC8" w14:textId="5F2F524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proofErr w:type="spellStart"/>
            <w:r>
              <w:rPr>
                <w:rFonts w:cs="Arial"/>
                <w:szCs w:val="18"/>
              </w:rPr>
              <w:t>pciList</w:t>
            </w:r>
            <w:proofErr w:type="spellEnd"/>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6A673770" w14:textId="2FAF659C"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lastRenderedPageBreak/>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6B5903C" w14:textId="51E3096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568D0EB0" w14:textId="07CDF287"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0ADFB133" w14:textId="5C56CAA4"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proofErr w:type="spellStart"/>
            <w:r>
              <w:rPr>
                <w:rFonts w:cs="Arial"/>
                <w:szCs w:val="18"/>
              </w:rPr>
              <w:t>tacList</w:t>
            </w:r>
            <w:proofErr w:type="spellEnd"/>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D88FFD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1A9EA01" w14:textId="5B1191D4"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proofErr w:type="spellStart"/>
            <w:r>
              <w:rPr>
                <w:rFonts w:cs="Arial"/>
                <w:szCs w:val="18"/>
              </w:rPr>
              <w:t>taiList</w:t>
            </w:r>
            <w:proofErr w:type="spellEnd"/>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359EFE3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A56D0D" w:rsidRPr="007D15C4" w:rsidRDefault="00A56D0D" w:rsidP="00A56D0D">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Pr>
                <w:rFonts w:ascii="Arial" w:hAnsi="Arial" w:cs="Arial"/>
                <w:sz w:val="18"/>
                <w:szCs w:val="18"/>
                <w:lang w:val="es-ES"/>
              </w:rPr>
              <w:t>n</w:t>
            </w:r>
            <w:r w:rsidRPr="007D15C4">
              <w:rPr>
                <w:rFonts w:ascii="Arial" w:hAnsi="Arial" w:cs="Arial"/>
                <w:sz w:val="18"/>
                <w:szCs w:val="18"/>
                <w:lang w:val="es-ES"/>
              </w:rPr>
              <w:t>e</w:t>
            </w:r>
            <w:proofErr w:type="spellEnd"/>
          </w:p>
          <w:p w14:paraId="7A549A69" w14:textId="249A7108" w:rsidR="00A56D0D" w:rsidRPr="007D15C4" w:rsidRDefault="00A56D0D" w:rsidP="00A56D0D">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1E39B034"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794A9053" w14:textId="021FEF47"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proofErr w:type="spellStart"/>
            <w:r>
              <w:rPr>
                <w:rFonts w:cs="Arial"/>
                <w:szCs w:val="18"/>
              </w:rPr>
              <w:t>earfcn</w:t>
            </w:r>
            <w:proofErr w:type="spellEnd"/>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13FD3C51"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48C95CA" w14:textId="75F69819"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proofErr w:type="spellStart"/>
            <w:r w:rsidRPr="00BE14BD">
              <w:rPr>
                <w:rFonts w:cs="Arial"/>
              </w:rPr>
              <w:t>dnPrefix</w:t>
            </w:r>
            <w:proofErr w:type="spellEnd"/>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128AA607" w14:textId="2574029F" w:rsidR="00A56D0D" w:rsidRPr="00ED4B27" w:rsidRDefault="00A56D0D" w:rsidP="00A56D0D">
            <w:pPr>
              <w:spacing w:after="0"/>
              <w:rPr>
                <w:rFonts w:ascii="Arial" w:hAnsi="Arial" w:cs="Arial"/>
                <w:sz w:val="18"/>
                <w:szCs w:val="18"/>
              </w:rPr>
            </w:pPr>
            <w:proofErr w:type="spellStart"/>
            <w:r w:rsidRPr="006D1CD7">
              <w:rPr>
                <w:rFonts w:ascii="Arial" w:hAnsi="Arial" w:cs="Arial"/>
                <w:sz w:val="18"/>
                <w:szCs w:val="18"/>
              </w:rPr>
              <w:t>isNullable</w:t>
            </w:r>
            <w:proofErr w:type="spellEnd"/>
            <w:r w:rsidRPr="006D1CD7">
              <w:rPr>
                <w:rFonts w:ascii="Arial" w:hAnsi="Arial" w:cs="Arial"/>
                <w:sz w:val="18"/>
                <w:szCs w:val="18"/>
              </w:rPr>
              <w:t>: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5" w:name="_Toc20150486"/>
      <w:bookmarkStart w:id="36" w:name="_Toc27479749"/>
      <w:bookmarkStart w:id="37" w:name="_Toc36025284"/>
      <w:bookmarkStart w:id="38" w:name="_Toc44516391"/>
      <w:bookmarkStart w:id="39" w:name="_Toc45272706"/>
      <w:bookmarkStart w:id="40" w:name="_Toc51754704"/>
      <w:bookmarkStart w:id="41" w:name="_Toc153041869"/>
      <w:r>
        <w:t>4.4.2</w:t>
      </w:r>
      <w:r>
        <w:tab/>
        <w:t>Constraints</w:t>
      </w:r>
      <w:bookmarkEnd w:id="35"/>
      <w:bookmarkEnd w:id="36"/>
      <w:bookmarkEnd w:id="37"/>
      <w:bookmarkEnd w:id="38"/>
      <w:bookmarkEnd w:id="39"/>
      <w:bookmarkEnd w:id="40"/>
      <w:bookmarkEnd w:id="41"/>
    </w:p>
    <w:p w14:paraId="0E1B7DB0" w14:textId="77777777" w:rsidR="00BD0CAD" w:rsidRDefault="00BD0CAD">
      <w:r>
        <w:t>None</w:t>
      </w:r>
    </w:p>
    <w:p w14:paraId="414EB4AA" w14:textId="77777777" w:rsidR="00F505C5" w:rsidRPr="009230CB" w:rsidRDefault="00F505C5" w:rsidP="00F505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bookmarkEnd w:id="0"/>
    </w:p>
    <w:sectPr w:rsidR="00F505C5"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6418" w14:textId="77777777" w:rsidR="002A4946" w:rsidRDefault="002A4946">
      <w:r>
        <w:separator/>
      </w:r>
    </w:p>
  </w:endnote>
  <w:endnote w:type="continuationSeparator" w:id="0">
    <w:p w14:paraId="7CD87E60" w14:textId="77777777" w:rsidR="002A4946" w:rsidRDefault="002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2D6CA31"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8D1E" w14:textId="77777777" w:rsidR="002A4946" w:rsidRDefault="002A4946">
      <w:r>
        <w:separator/>
      </w:r>
    </w:p>
  </w:footnote>
  <w:footnote w:type="continuationSeparator" w:id="0">
    <w:p w14:paraId="6FF1CB11" w14:textId="77777777" w:rsidR="002A4946" w:rsidRDefault="002A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8DA" w14:textId="77777777" w:rsidR="00D8041F" w:rsidRDefault="00D804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9"/>
  </w:num>
  <w:num w:numId="5" w16cid:durableId="107285893">
    <w:abstractNumId w:val="20"/>
  </w:num>
  <w:num w:numId="6" w16cid:durableId="675159091">
    <w:abstractNumId w:val="28"/>
  </w:num>
  <w:num w:numId="7" w16cid:durableId="1215965364">
    <w:abstractNumId w:val="33"/>
  </w:num>
  <w:num w:numId="8" w16cid:durableId="1591162762">
    <w:abstractNumId w:val="30"/>
  </w:num>
  <w:num w:numId="9" w16cid:durableId="1586065182">
    <w:abstractNumId w:val="19"/>
  </w:num>
  <w:num w:numId="10" w16cid:durableId="235094253">
    <w:abstractNumId w:val="29"/>
  </w:num>
  <w:num w:numId="11" w16cid:durableId="411925869">
    <w:abstractNumId w:val="5"/>
  </w:num>
  <w:num w:numId="12" w16cid:durableId="30502284">
    <w:abstractNumId w:val="14"/>
  </w:num>
  <w:num w:numId="13" w16cid:durableId="1303577484">
    <w:abstractNumId w:val="32"/>
  </w:num>
  <w:num w:numId="14" w16cid:durableId="634606487">
    <w:abstractNumId w:val="10"/>
  </w:num>
  <w:num w:numId="15" w16cid:durableId="36590505">
    <w:abstractNumId w:val="16"/>
  </w:num>
  <w:num w:numId="16" w16cid:durableId="226300960">
    <w:abstractNumId w:val="24"/>
  </w:num>
  <w:num w:numId="17" w16cid:durableId="29307448">
    <w:abstractNumId w:val="27"/>
  </w:num>
  <w:num w:numId="18" w16cid:durableId="955333804">
    <w:abstractNumId w:val="15"/>
  </w:num>
  <w:num w:numId="19" w16cid:durableId="1058701156">
    <w:abstractNumId w:val="22"/>
  </w:num>
  <w:num w:numId="20" w16cid:durableId="1117143396">
    <w:abstractNumId w:val="25"/>
  </w:num>
  <w:num w:numId="21" w16cid:durableId="554239414">
    <w:abstractNumId w:val="13"/>
  </w:num>
  <w:num w:numId="22" w16cid:durableId="1849713655">
    <w:abstractNumId w:val="23"/>
  </w:num>
  <w:num w:numId="23" w16cid:durableId="197085605">
    <w:abstractNumId w:val="11"/>
  </w:num>
  <w:num w:numId="24" w16cid:durableId="523522676">
    <w:abstractNumId w:val="17"/>
  </w:num>
  <w:num w:numId="25" w16cid:durableId="1744059251">
    <w:abstractNumId w:val="21"/>
  </w:num>
  <w:num w:numId="26" w16cid:durableId="1039664837">
    <w:abstractNumId w:val="18"/>
  </w:num>
  <w:num w:numId="27" w16cid:durableId="1360356282">
    <w:abstractNumId w:val="7"/>
  </w:num>
  <w:num w:numId="28" w16cid:durableId="1838035834">
    <w:abstractNumId w:val="31"/>
  </w:num>
  <w:num w:numId="29" w16cid:durableId="963583701">
    <w:abstractNumId w:val="12"/>
  </w:num>
  <w:num w:numId="30" w16cid:durableId="2078475013">
    <w:abstractNumId w:val="4"/>
  </w:num>
  <w:num w:numId="31" w16cid:durableId="1444349308">
    <w:abstractNumId w:val="26"/>
  </w:num>
  <w:num w:numId="32" w16cid:durableId="1101685286">
    <w:abstractNumId w:val="2"/>
  </w:num>
  <w:num w:numId="33" w16cid:durableId="881936892">
    <w:abstractNumId w:val="1"/>
  </w:num>
  <w:num w:numId="34" w16cid:durableId="421024319">
    <w:abstractNumId w:val="0"/>
  </w:num>
  <w:num w:numId="35" w16cid:durableId="21189850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gUA0YOMUC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B2811"/>
    <w:rsid w:val="001C2076"/>
    <w:rsid w:val="001D0F73"/>
    <w:rsid w:val="001D5B1F"/>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A4946"/>
    <w:rsid w:val="002C4305"/>
    <w:rsid w:val="002C6C7C"/>
    <w:rsid w:val="002C7DE1"/>
    <w:rsid w:val="002D2350"/>
    <w:rsid w:val="002D617A"/>
    <w:rsid w:val="002E0F76"/>
    <w:rsid w:val="00303C16"/>
    <w:rsid w:val="00311438"/>
    <w:rsid w:val="003178E3"/>
    <w:rsid w:val="00321713"/>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4E5D"/>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57A6"/>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03BF9"/>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0E2B"/>
    <w:rsid w:val="00763549"/>
    <w:rsid w:val="00765532"/>
    <w:rsid w:val="00771DD9"/>
    <w:rsid w:val="007721BC"/>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D9C"/>
    <w:rsid w:val="007E7E7A"/>
    <w:rsid w:val="007F03B3"/>
    <w:rsid w:val="007F54F7"/>
    <w:rsid w:val="007F76D6"/>
    <w:rsid w:val="0080376A"/>
    <w:rsid w:val="00805CCD"/>
    <w:rsid w:val="00806A38"/>
    <w:rsid w:val="00821E78"/>
    <w:rsid w:val="00822E5F"/>
    <w:rsid w:val="00824198"/>
    <w:rsid w:val="008406F6"/>
    <w:rsid w:val="008472B2"/>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566C"/>
    <w:rsid w:val="008C70DD"/>
    <w:rsid w:val="008C7D37"/>
    <w:rsid w:val="008D1319"/>
    <w:rsid w:val="008D547C"/>
    <w:rsid w:val="008D6707"/>
    <w:rsid w:val="008E1BAE"/>
    <w:rsid w:val="008E3E78"/>
    <w:rsid w:val="008F1B20"/>
    <w:rsid w:val="008F3D7F"/>
    <w:rsid w:val="00901E1A"/>
    <w:rsid w:val="009050D7"/>
    <w:rsid w:val="00910E77"/>
    <w:rsid w:val="0092047F"/>
    <w:rsid w:val="00924FE1"/>
    <w:rsid w:val="00927A29"/>
    <w:rsid w:val="0093242E"/>
    <w:rsid w:val="00941ACC"/>
    <w:rsid w:val="00942D75"/>
    <w:rsid w:val="00950975"/>
    <w:rsid w:val="00960D90"/>
    <w:rsid w:val="00982C79"/>
    <w:rsid w:val="009873A4"/>
    <w:rsid w:val="009945EC"/>
    <w:rsid w:val="00997E67"/>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2FF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041F"/>
    <w:rsid w:val="00D810BB"/>
    <w:rsid w:val="00D833F4"/>
    <w:rsid w:val="00D8610D"/>
    <w:rsid w:val="00D87E34"/>
    <w:rsid w:val="00D96A10"/>
    <w:rsid w:val="00DA259C"/>
    <w:rsid w:val="00DD52A6"/>
    <w:rsid w:val="00DD7257"/>
    <w:rsid w:val="00DD740D"/>
    <w:rsid w:val="00DE25CB"/>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68D"/>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05C5"/>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aliases w:val="header odd Char,header Char,header odd1 Char,header odd2 Char,header odd3 Char,header odd4 Char,header odd5 Char,header odd6 Char"/>
    <w:link w:val="Header"/>
    <w:rsid w:val="00D8041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21</Pages>
  <Words>7374</Words>
  <Characters>42033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49309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11</cp:revision>
  <dcterms:created xsi:type="dcterms:W3CDTF">2024-08-08T20:00:00Z</dcterms:created>
  <dcterms:modified xsi:type="dcterms:W3CDTF">2024-08-22T15:40:00Z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