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745A" w14:textId="49E52ED5" w:rsidR="00150FF5" w:rsidRDefault="00150FF5" w:rsidP="002A555E">
      <w:pPr>
        <w:pStyle w:val="CRCoverPage"/>
        <w:tabs>
          <w:tab w:val="right" w:pos="9639"/>
        </w:tabs>
        <w:spacing w:after="0"/>
        <w:rPr>
          <w:b/>
          <w:i/>
          <w:noProof/>
          <w:sz w:val="28"/>
        </w:rPr>
      </w:pPr>
      <w:bookmarkStart w:id="0" w:name="_Hlk172713640"/>
      <w:bookmarkStart w:id="1" w:name="_Toc20150373"/>
      <w:bookmarkStart w:id="2" w:name="_Toc27479621"/>
      <w:bookmarkStart w:id="3" w:name="_Toc36025133"/>
      <w:bookmarkStart w:id="4" w:name="_Toc44516233"/>
      <w:bookmarkStart w:id="5" w:name="_Toc45272552"/>
      <w:bookmarkStart w:id="6" w:name="_Toc51754551"/>
      <w:bookmarkStart w:id="7" w:name="_Toc105590003"/>
      <w:bookmarkStart w:id="8" w:name="historyclause"/>
      <w:r>
        <w:rPr>
          <w:b/>
          <w:noProof/>
          <w:sz w:val="24"/>
        </w:rPr>
        <w:t>3GPP TSG-SA5 Meeting #156</w:t>
      </w:r>
      <w:r>
        <w:rPr>
          <w:b/>
          <w:i/>
          <w:noProof/>
          <w:sz w:val="28"/>
        </w:rPr>
        <w:tab/>
        <w:t>S5-24</w:t>
      </w:r>
      <w:r w:rsidR="0008273C" w:rsidRPr="0008273C">
        <w:rPr>
          <w:b/>
          <w:i/>
          <w:noProof/>
          <w:sz w:val="28"/>
        </w:rPr>
        <w:t>5091</w:t>
      </w:r>
    </w:p>
    <w:p w14:paraId="66808AA4" w14:textId="77777777" w:rsidR="00150FF5" w:rsidRDefault="00150FF5" w:rsidP="002A555E">
      <w:pPr>
        <w:pStyle w:val="Header"/>
        <w:rPr>
          <w:sz w:val="24"/>
        </w:rPr>
      </w:pPr>
      <w:r>
        <w:rPr>
          <w:sz w:val="24"/>
        </w:rPr>
        <w:t>Maastricht, Netherlands, 19 - 23 August 2024</w:t>
      </w:r>
    </w:p>
    <w:p w14:paraId="6C53AFC9" w14:textId="77777777" w:rsidR="00150FF5" w:rsidRDefault="00150FF5" w:rsidP="00150FF5">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4039" w14:paraId="18BE0A9B" w14:textId="77777777" w:rsidTr="00BE06C9">
        <w:tc>
          <w:tcPr>
            <w:tcW w:w="9641" w:type="dxa"/>
            <w:gridSpan w:val="9"/>
            <w:tcBorders>
              <w:top w:val="single" w:sz="4" w:space="0" w:color="auto"/>
              <w:left w:val="single" w:sz="4" w:space="0" w:color="auto"/>
              <w:right w:val="single" w:sz="4" w:space="0" w:color="auto"/>
            </w:tcBorders>
          </w:tcPr>
          <w:bookmarkEnd w:id="0"/>
          <w:p w14:paraId="71E5D234" w14:textId="24DB4A01" w:rsidR="00DC4039" w:rsidRDefault="00DC4039" w:rsidP="00BE06C9">
            <w:pPr>
              <w:pStyle w:val="CRCoverPage"/>
              <w:spacing w:after="0"/>
              <w:jc w:val="right"/>
              <w:rPr>
                <w:i/>
                <w:noProof/>
              </w:rPr>
            </w:pPr>
            <w:r>
              <w:rPr>
                <w:i/>
                <w:noProof/>
                <w:sz w:val="14"/>
              </w:rPr>
              <w:t>CR-Form-v12.</w:t>
            </w:r>
            <w:r w:rsidR="00CA117F">
              <w:rPr>
                <w:i/>
                <w:noProof/>
                <w:sz w:val="14"/>
              </w:rPr>
              <w:t>3</w:t>
            </w:r>
          </w:p>
        </w:tc>
      </w:tr>
      <w:tr w:rsidR="00DC4039" w14:paraId="7F0ECBE4" w14:textId="77777777" w:rsidTr="00BE06C9">
        <w:tc>
          <w:tcPr>
            <w:tcW w:w="9641" w:type="dxa"/>
            <w:gridSpan w:val="9"/>
            <w:tcBorders>
              <w:left w:val="single" w:sz="4" w:space="0" w:color="auto"/>
              <w:right w:val="single" w:sz="4" w:space="0" w:color="auto"/>
            </w:tcBorders>
          </w:tcPr>
          <w:p w14:paraId="4DA99D92" w14:textId="77777777" w:rsidR="00DC4039" w:rsidRDefault="00DC4039" w:rsidP="00BE06C9">
            <w:pPr>
              <w:pStyle w:val="CRCoverPage"/>
              <w:spacing w:after="0"/>
              <w:jc w:val="center"/>
              <w:rPr>
                <w:noProof/>
              </w:rPr>
            </w:pPr>
            <w:r>
              <w:rPr>
                <w:b/>
                <w:noProof/>
                <w:sz w:val="32"/>
              </w:rPr>
              <w:t>CHANGE REQUEST</w:t>
            </w:r>
          </w:p>
        </w:tc>
      </w:tr>
      <w:tr w:rsidR="00DC4039" w14:paraId="2056B7EA" w14:textId="77777777" w:rsidTr="00BE06C9">
        <w:tc>
          <w:tcPr>
            <w:tcW w:w="9641" w:type="dxa"/>
            <w:gridSpan w:val="9"/>
            <w:tcBorders>
              <w:left w:val="single" w:sz="4" w:space="0" w:color="auto"/>
              <w:right w:val="single" w:sz="4" w:space="0" w:color="auto"/>
            </w:tcBorders>
          </w:tcPr>
          <w:p w14:paraId="75B0F292" w14:textId="77777777" w:rsidR="00DC4039" w:rsidRDefault="00DC4039" w:rsidP="00BE06C9">
            <w:pPr>
              <w:pStyle w:val="CRCoverPage"/>
              <w:spacing w:after="0"/>
              <w:rPr>
                <w:noProof/>
                <w:sz w:val="8"/>
                <w:szCs w:val="8"/>
              </w:rPr>
            </w:pPr>
          </w:p>
        </w:tc>
      </w:tr>
      <w:tr w:rsidR="00DC4039" w14:paraId="24149A29" w14:textId="77777777" w:rsidTr="00BE06C9">
        <w:tc>
          <w:tcPr>
            <w:tcW w:w="142" w:type="dxa"/>
            <w:tcBorders>
              <w:left w:val="single" w:sz="4" w:space="0" w:color="auto"/>
            </w:tcBorders>
          </w:tcPr>
          <w:p w14:paraId="39DA3CA3" w14:textId="77777777" w:rsidR="00DC4039" w:rsidRDefault="00DC4039" w:rsidP="00BE06C9">
            <w:pPr>
              <w:pStyle w:val="CRCoverPage"/>
              <w:spacing w:after="0"/>
              <w:jc w:val="right"/>
              <w:rPr>
                <w:noProof/>
              </w:rPr>
            </w:pPr>
          </w:p>
        </w:tc>
        <w:tc>
          <w:tcPr>
            <w:tcW w:w="1559" w:type="dxa"/>
            <w:shd w:val="pct30" w:color="FFFF00" w:fill="auto"/>
          </w:tcPr>
          <w:p w14:paraId="04550EA3" w14:textId="1DB1161C" w:rsidR="00DC4039" w:rsidRPr="00410371" w:rsidRDefault="00AA1E9D" w:rsidP="00BE06C9">
            <w:pPr>
              <w:pStyle w:val="CRCoverPage"/>
              <w:spacing w:after="0"/>
              <w:jc w:val="right"/>
              <w:rPr>
                <w:b/>
                <w:noProof/>
                <w:sz w:val="28"/>
              </w:rPr>
            </w:pPr>
            <w:r>
              <w:fldChar w:fldCharType="begin"/>
            </w:r>
            <w:r>
              <w:instrText xml:space="preserve"> DOCPROPERTY  Spec#  \* MERGEFORMAT </w:instrText>
            </w:r>
            <w:r>
              <w:fldChar w:fldCharType="separate"/>
            </w:r>
            <w:r w:rsidR="00B52CEA">
              <w:rPr>
                <w:b/>
                <w:noProof/>
                <w:sz w:val="28"/>
              </w:rPr>
              <w:t>32</w:t>
            </w:r>
            <w:r w:rsidR="00DC4039" w:rsidRPr="00410371">
              <w:rPr>
                <w:b/>
                <w:noProof/>
                <w:sz w:val="28"/>
              </w:rPr>
              <w:t>.</w:t>
            </w:r>
            <w:r w:rsidR="00B52CEA">
              <w:rPr>
                <w:b/>
                <w:noProof/>
                <w:sz w:val="28"/>
              </w:rPr>
              <w:t>37</w:t>
            </w:r>
            <w:r w:rsidR="008C3C61">
              <w:rPr>
                <w:b/>
                <w:noProof/>
                <w:sz w:val="28"/>
              </w:rPr>
              <w:t>1</w:t>
            </w:r>
            <w:r>
              <w:rPr>
                <w:b/>
                <w:noProof/>
                <w:sz w:val="28"/>
              </w:rPr>
              <w:fldChar w:fldCharType="end"/>
            </w:r>
          </w:p>
        </w:tc>
        <w:tc>
          <w:tcPr>
            <w:tcW w:w="709" w:type="dxa"/>
          </w:tcPr>
          <w:p w14:paraId="4E1F3963" w14:textId="77777777" w:rsidR="00DC4039" w:rsidRDefault="00DC4039" w:rsidP="00BE06C9">
            <w:pPr>
              <w:pStyle w:val="CRCoverPage"/>
              <w:spacing w:after="0"/>
              <w:jc w:val="center"/>
              <w:rPr>
                <w:noProof/>
              </w:rPr>
            </w:pPr>
            <w:r>
              <w:rPr>
                <w:b/>
                <w:noProof/>
                <w:sz w:val="28"/>
              </w:rPr>
              <w:t>CR</w:t>
            </w:r>
          </w:p>
        </w:tc>
        <w:tc>
          <w:tcPr>
            <w:tcW w:w="1276" w:type="dxa"/>
            <w:shd w:val="pct30" w:color="FFFF00" w:fill="auto"/>
          </w:tcPr>
          <w:p w14:paraId="1EE97152" w14:textId="0C25F1F1" w:rsidR="00DC4039" w:rsidRPr="00410371" w:rsidRDefault="00AA1E9D" w:rsidP="00BE06C9">
            <w:pPr>
              <w:pStyle w:val="CRCoverPage"/>
              <w:spacing w:after="0"/>
              <w:rPr>
                <w:noProof/>
              </w:rPr>
            </w:pPr>
            <w:r>
              <w:fldChar w:fldCharType="begin"/>
            </w:r>
            <w:r>
              <w:instrText xml:space="preserve"> DOCPROPERTY  Cr#  \* MERGEFORMAT </w:instrText>
            </w:r>
            <w:r>
              <w:fldChar w:fldCharType="separate"/>
            </w:r>
            <w:r w:rsidR="00DC4039" w:rsidRPr="00410371">
              <w:rPr>
                <w:b/>
                <w:noProof/>
                <w:sz w:val="28"/>
              </w:rPr>
              <w:t>0</w:t>
            </w:r>
            <w:r w:rsidR="00CA117F">
              <w:rPr>
                <w:b/>
                <w:noProof/>
                <w:sz w:val="28"/>
              </w:rPr>
              <w:t>009</w:t>
            </w:r>
            <w:r>
              <w:rPr>
                <w:b/>
                <w:noProof/>
                <w:sz w:val="28"/>
              </w:rPr>
              <w:fldChar w:fldCharType="end"/>
            </w:r>
          </w:p>
        </w:tc>
        <w:tc>
          <w:tcPr>
            <w:tcW w:w="709" w:type="dxa"/>
          </w:tcPr>
          <w:p w14:paraId="7CAD0EE8" w14:textId="77777777" w:rsidR="00DC4039" w:rsidRDefault="00DC4039" w:rsidP="00BE06C9">
            <w:pPr>
              <w:pStyle w:val="CRCoverPage"/>
              <w:tabs>
                <w:tab w:val="right" w:pos="625"/>
              </w:tabs>
              <w:spacing w:after="0"/>
              <w:jc w:val="center"/>
              <w:rPr>
                <w:noProof/>
              </w:rPr>
            </w:pPr>
            <w:r>
              <w:rPr>
                <w:b/>
                <w:bCs/>
                <w:noProof/>
                <w:sz w:val="28"/>
              </w:rPr>
              <w:t>rev</w:t>
            </w:r>
          </w:p>
        </w:tc>
        <w:tc>
          <w:tcPr>
            <w:tcW w:w="992" w:type="dxa"/>
            <w:shd w:val="pct30" w:color="FFFF00" w:fill="auto"/>
          </w:tcPr>
          <w:p w14:paraId="1621DC5C" w14:textId="1E04A5D8" w:rsidR="00DC4039" w:rsidRPr="00410371" w:rsidRDefault="003144F5" w:rsidP="00BE06C9">
            <w:pPr>
              <w:pStyle w:val="CRCoverPage"/>
              <w:spacing w:after="0"/>
              <w:jc w:val="center"/>
              <w:rPr>
                <w:b/>
                <w:noProof/>
              </w:rPr>
            </w:pPr>
            <w:r>
              <w:rPr>
                <w:b/>
                <w:noProof/>
                <w:sz w:val="28"/>
              </w:rPr>
              <w:t>1</w:t>
            </w:r>
          </w:p>
        </w:tc>
        <w:tc>
          <w:tcPr>
            <w:tcW w:w="2410" w:type="dxa"/>
          </w:tcPr>
          <w:p w14:paraId="2C0F757D" w14:textId="77777777" w:rsidR="00DC4039" w:rsidRDefault="00DC4039" w:rsidP="00BE06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1AFB7F" w14:textId="67A80D8B" w:rsidR="00DC4039" w:rsidRPr="00410371" w:rsidRDefault="00AA1E9D" w:rsidP="00BE06C9">
            <w:pPr>
              <w:pStyle w:val="CRCoverPage"/>
              <w:spacing w:after="0"/>
              <w:jc w:val="center"/>
              <w:rPr>
                <w:noProof/>
                <w:sz w:val="28"/>
              </w:rPr>
            </w:pPr>
            <w:r>
              <w:fldChar w:fldCharType="begin"/>
            </w:r>
            <w:r>
              <w:instrText xml:space="preserve"> DOCPROPERTY  Version  \* MERGEFORMAT </w:instrText>
            </w:r>
            <w:r>
              <w:fldChar w:fldCharType="separate"/>
            </w:r>
            <w:r w:rsidR="00DC4039" w:rsidRPr="00410371">
              <w:rPr>
                <w:b/>
                <w:noProof/>
                <w:sz w:val="28"/>
              </w:rPr>
              <w:t>1</w:t>
            </w:r>
            <w:r w:rsidR="00C33123">
              <w:rPr>
                <w:b/>
                <w:noProof/>
                <w:sz w:val="28"/>
              </w:rPr>
              <w:t>8</w:t>
            </w:r>
            <w:r w:rsidR="00DC4039" w:rsidRPr="00410371">
              <w:rPr>
                <w:b/>
                <w:noProof/>
                <w:sz w:val="28"/>
              </w:rPr>
              <w:t>.</w:t>
            </w:r>
            <w:r w:rsidR="00B52CEA">
              <w:rPr>
                <w:b/>
                <w:noProof/>
                <w:sz w:val="28"/>
              </w:rPr>
              <w:t>0</w:t>
            </w:r>
            <w:r w:rsidR="00DC4039" w:rsidRPr="00410371">
              <w:rPr>
                <w:b/>
                <w:noProof/>
                <w:sz w:val="28"/>
              </w:rPr>
              <w:t>.0</w:t>
            </w:r>
            <w:r>
              <w:rPr>
                <w:b/>
                <w:noProof/>
                <w:sz w:val="28"/>
              </w:rPr>
              <w:fldChar w:fldCharType="end"/>
            </w:r>
          </w:p>
        </w:tc>
        <w:tc>
          <w:tcPr>
            <w:tcW w:w="143" w:type="dxa"/>
            <w:tcBorders>
              <w:right w:val="single" w:sz="4" w:space="0" w:color="auto"/>
            </w:tcBorders>
          </w:tcPr>
          <w:p w14:paraId="6E2F3517" w14:textId="77777777" w:rsidR="00DC4039" w:rsidRDefault="00DC4039" w:rsidP="00BE06C9">
            <w:pPr>
              <w:pStyle w:val="CRCoverPage"/>
              <w:spacing w:after="0"/>
              <w:rPr>
                <w:noProof/>
              </w:rPr>
            </w:pPr>
          </w:p>
        </w:tc>
      </w:tr>
      <w:tr w:rsidR="00DC4039" w14:paraId="2E18E238" w14:textId="77777777" w:rsidTr="00BE06C9">
        <w:tc>
          <w:tcPr>
            <w:tcW w:w="9641" w:type="dxa"/>
            <w:gridSpan w:val="9"/>
            <w:tcBorders>
              <w:left w:val="single" w:sz="4" w:space="0" w:color="auto"/>
              <w:right w:val="single" w:sz="4" w:space="0" w:color="auto"/>
            </w:tcBorders>
          </w:tcPr>
          <w:p w14:paraId="456AD276" w14:textId="77777777" w:rsidR="00DC4039" w:rsidRDefault="00DC4039" w:rsidP="00BE06C9">
            <w:pPr>
              <w:pStyle w:val="CRCoverPage"/>
              <w:spacing w:after="0"/>
              <w:rPr>
                <w:noProof/>
              </w:rPr>
            </w:pPr>
          </w:p>
        </w:tc>
      </w:tr>
      <w:tr w:rsidR="00DC4039" w14:paraId="43DC3D5B" w14:textId="77777777" w:rsidTr="00BE06C9">
        <w:tc>
          <w:tcPr>
            <w:tcW w:w="9641" w:type="dxa"/>
            <w:gridSpan w:val="9"/>
            <w:tcBorders>
              <w:top w:val="single" w:sz="4" w:space="0" w:color="auto"/>
            </w:tcBorders>
          </w:tcPr>
          <w:p w14:paraId="0BAB40A9" w14:textId="77777777" w:rsidR="00DC4039" w:rsidRPr="00F25D98" w:rsidRDefault="00DC4039" w:rsidP="00BE06C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C4039" w14:paraId="448D4CD9" w14:textId="77777777" w:rsidTr="00BE06C9">
        <w:tc>
          <w:tcPr>
            <w:tcW w:w="9641" w:type="dxa"/>
            <w:gridSpan w:val="9"/>
          </w:tcPr>
          <w:p w14:paraId="732A9B1B" w14:textId="77777777" w:rsidR="00DC4039" w:rsidRDefault="00DC4039" w:rsidP="00BE06C9">
            <w:pPr>
              <w:pStyle w:val="CRCoverPage"/>
              <w:spacing w:after="0"/>
              <w:rPr>
                <w:noProof/>
                <w:sz w:val="8"/>
                <w:szCs w:val="8"/>
              </w:rPr>
            </w:pPr>
          </w:p>
        </w:tc>
      </w:tr>
    </w:tbl>
    <w:p w14:paraId="7BCA0C5A" w14:textId="77777777" w:rsidR="00DC4039" w:rsidRDefault="00DC4039" w:rsidP="00DC4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4039" w14:paraId="799F184C" w14:textId="77777777" w:rsidTr="00BE06C9">
        <w:tc>
          <w:tcPr>
            <w:tcW w:w="2835" w:type="dxa"/>
          </w:tcPr>
          <w:p w14:paraId="1148CBA3" w14:textId="77777777" w:rsidR="00DC4039" w:rsidRDefault="00DC4039" w:rsidP="00BE06C9">
            <w:pPr>
              <w:pStyle w:val="CRCoverPage"/>
              <w:tabs>
                <w:tab w:val="right" w:pos="2751"/>
              </w:tabs>
              <w:spacing w:after="0"/>
              <w:rPr>
                <w:b/>
                <w:i/>
                <w:noProof/>
              </w:rPr>
            </w:pPr>
            <w:r>
              <w:rPr>
                <w:b/>
                <w:i/>
                <w:noProof/>
              </w:rPr>
              <w:t>Proposed change affects:</w:t>
            </w:r>
          </w:p>
        </w:tc>
        <w:tc>
          <w:tcPr>
            <w:tcW w:w="1418" w:type="dxa"/>
          </w:tcPr>
          <w:p w14:paraId="30B8F845" w14:textId="77777777" w:rsidR="00DC4039" w:rsidRDefault="00DC4039" w:rsidP="00BE06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9308E" w14:textId="77777777" w:rsidR="00DC4039" w:rsidRDefault="00DC4039" w:rsidP="00BE06C9">
            <w:pPr>
              <w:pStyle w:val="CRCoverPage"/>
              <w:spacing w:after="0"/>
              <w:jc w:val="center"/>
              <w:rPr>
                <w:b/>
                <w:caps/>
                <w:noProof/>
              </w:rPr>
            </w:pPr>
          </w:p>
        </w:tc>
        <w:tc>
          <w:tcPr>
            <w:tcW w:w="709" w:type="dxa"/>
            <w:tcBorders>
              <w:left w:val="single" w:sz="4" w:space="0" w:color="auto"/>
            </w:tcBorders>
          </w:tcPr>
          <w:p w14:paraId="386887FC" w14:textId="77777777" w:rsidR="00DC4039" w:rsidRDefault="00DC4039" w:rsidP="00BE06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35A491" w14:textId="77777777" w:rsidR="00DC4039" w:rsidRDefault="00DC4039" w:rsidP="00BE06C9">
            <w:pPr>
              <w:pStyle w:val="CRCoverPage"/>
              <w:spacing w:after="0"/>
              <w:jc w:val="center"/>
              <w:rPr>
                <w:b/>
                <w:caps/>
                <w:noProof/>
              </w:rPr>
            </w:pPr>
          </w:p>
        </w:tc>
        <w:tc>
          <w:tcPr>
            <w:tcW w:w="2126" w:type="dxa"/>
          </w:tcPr>
          <w:p w14:paraId="2DF7163C" w14:textId="77777777" w:rsidR="00DC4039" w:rsidRDefault="00DC4039" w:rsidP="00BE06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1CC12D" w14:textId="146D261B" w:rsidR="00DC4039" w:rsidRDefault="00DC4039" w:rsidP="00BE06C9">
            <w:pPr>
              <w:pStyle w:val="CRCoverPage"/>
              <w:spacing w:after="0"/>
              <w:jc w:val="center"/>
              <w:rPr>
                <w:b/>
                <w:caps/>
                <w:noProof/>
              </w:rPr>
            </w:pPr>
            <w:r>
              <w:rPr>
                <w:b/>
                <w:caps/>
                <w:noProof/>
              </w:rPr>
              <w:t>X</w:t>
            </w:r>
          </w:p>
        </w:tc>
        <w:tc>
          <w:tcPr>
            <w:tcW w:w="1418" w:type="dxa"/>
            <w:tcBorders>
              <w:left w:val="nil"/>
            </w:tcBorders>
          </w:tcPr>
          <w:p w14:paraId="192BE332" w14:textId="77777777" w:rsidR="00DC4039" w:rsidRDefault="00DC4039" w:rsidP="00BE06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B7B4C7" w14:textId="3A5BA1BE" w:rsidR="00DC4039" w:rsidRDefault="00DC4039" w:rsidP="00BE06C9">
            <w:pPr>
              <w:pStyle w:val="CRCoverPage"/>
              <w:spacing w:after="0"/>
              <w:jc w:val="center"/>
              <w:rPr>
                <w:b/>
                <w:bCs/>
                <w:caps/>
                <w:noProof/>
              </w:rPr>
            </w:pPr>
            <w:r>
              <w:rPr>
                <w:b/>
                <w:bCs/>
                <w:caps/>
                <w:noProof/>
              </w:rPr>
              <w:t>X</w:t>
            </w:r>
          </w:p>
        </w:tc>
      </w:tr>
    </w:tbl>
    <w:p w14:paraId="67740BED" w14:textId="77777777" w:rsidR="00DC4039" w:rsidRDefault="00DC4039" w:rsidP="00DC4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4039" w14:paraId="466A223D" w14:textId="77777777" w:rsidTr="00BE06C9">
        <w:tc>
          <w:tcPr>
            <w:tcW w:w="9640" w:type="dxa"/>
            <w:gridSpan w:val="11"/>
          </w:tcPr>
          <w:p w14:paraId="69FA67B9" w14:textId="77777777" w:rsidR="00DC4039" w:rsidRDefault="00DC4039" w:rsidP="00BE06C9">
            <w:pPr>
              <w:pStyle w:val="CRCoverPage"/>
              <w:spacing w:after="0"/>
              <w:rPr>
                <w:noProof/>
                <w:sz w:val="8"/>
                <w:szCs w:val="8"/>
              </w:rPr>
            </w:pPr>
          </w:p>
        </w:tc>
      </w:tr>
      <w:tr w:rsidR="00DC4039" w14:paraId="3197E3C6" w14:textId="77777777" w:rsidTr="00BE06C9">
        <w:tc>
          <w:tcPr>
            <w:tcW w:w="1843" w:type="dxa"/>
            <w:tcBorders>
              <w:top w:val="single" w:sz="4" w:space="0" w:color="auto"/>
              <w:left w:val="single" w:sz="4" w:space="0" w:color="auto"/>
            </w:tcBorders>
          </w:tcPr>
          <w:p w14:paraId="70B04590" w14:textId="77777777" w:rsidR="00DC4039" w:rsidRDefault="00DC4039" w:rsidP="00BE06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69A97D" w14:textId="1DEE9D54" w:rsidR="00DC4039" w:rsidRDefault="00AA1E9D" w:rsidP="00BE06C9">
            <w:pPr>
              <w:pStyle w:val="CRCoverPage"/>
              <w:spacing w:after="0"/>
              <w:ind w:left="100"/>
              <w:rPr>
                <w:noProof/>
              </w:rPr>
            </w:pPr>
            <w:r>
              <w:fldChar w:fldCharType="begin"/>
            </w:r>
            <w:r>
              <w:instrText xml:space="preserve"> DOCPROPERTY  CrTitle  \* MERGEFORMAT </w:instrText>
            </w:r>
            <w:r>
              <w:fldChar w:fldCharType="separate"/>
            </w:r>
            <w:r w:rsidR="00DC4039">
              <w:t>Rel-1</w:t>
            </w:r>
            <w:r w:rsidR="00C33123">
              <w:t>8</w:t>
            </w:r>
            <w:r w:rsidR="00DC4039">
              <w:t xml:space="preserve"> CR </w:t>
            </w:r>
            <w:r w:rsidR="00B52CEA">
              <w:t>32</w:t>
            </w:r>
            <w:r w:rsidR="00DC4039">
              <w:t>.</w:t>
            </w:r>
            <w:r w:rsidR="00B52CEA">
              <w:t>37</w:t>
            </w:r>
            <w:r w:rsidR="008C3C61">
              <w:t>1</w:t>
            </w:r>
            <w:r w:rsidR="00B52CEA">
              <w:t xml:space="preserve"> </w:t>
            </w:r>
            <w:r w:rsidR="002C196E">
              <w:t>Update</w:t>
            </w:r>
            <w:r w:rsidR="00B52CEA" w:rsidRPr="00B52CEA">
              <w:t xml:space="preserve"> the </w:t>
            </w:r>
            <w:r w:rsidR="002C196E">
              <w:t xml:space="preserve">IETF </w:t>
            </w:r>
            <w:r w:rsidR="00B52CEA" w:rsidRPr="00B52CEA">
              <w:t>references to published RFCs</w:t>
            </w:r>
            <w:r>
              <w:fldChar w:fldCharType="end"/>
            </w:r>
          </w:p>
        </w:tc>
      </w:tr>
      <w:tr w:rsidR="00DC4039" w14:paraId="6EF92205" w14:textId="77777777" w:rsidTr="00BE06C9">
        <w:tc>
          <w:tcPr>
            <w:tcW w:w="1843" w:type="dxa"/>
            <w:tcBorders>
              <w:left w:val="single" w:sz="4" w:space="0" w:color="auto"/>
            </w:tcBorders>
          </w:tcPr>
          <w:p w14:paraId="2B09E1B9" w14:textId="77777777" w:rsidR="00DC4039" w:rsidRDefault="00DC4039" w:rsidP="00BE06C9">
            <w:pPr>
              <w:pStyle w:val="CRCoverPage"/>
              <w:spacing w:after="0"/>
              <w:rPr>
                <w:b/>
                <w:i/>
                <w:noProof/>
                <w:sz w:val="8"/>
                <w:szCs w:val="8"/>
              </w:rPr>
            </w:pPr>
          </w:p>
        </w:tc>
        <w:tc>
          <w:tcPr>
            <w:tcW w:w="7797" w:type="dxa"/>
            <w:gridSpan w:val="10"/>
            <w:tcBorders>
              <w:right w:val="single" w:sz="4" w:space="0" w:color="auto"/>
            </w:tcBorders>
          </w:tcPr>
          <w:p w14:paraId="352531ED" w14:textId="77777777" w:rsidR="00DC4039" w:rsidRDefault="00DC4039" w:rsidP="00BE06C9">
            <w:pPr>
              <w:pStyle w:val="CRCoverPage"/>
              <w:spacing w:after="0"/>
              <w:rPr>
                <w:noProof/>
                <w:sz w:val="8"/>
                <w:szCs w:val="8"/>
              </w:rPr>
            </w:pPr>
          </w:p>
        </w:tc>
      </w:tr>
      <w:tr w:rsidR="00DC4039" w14:paraId="45F02A07" w14:textId="77777777" w:rsidTr="00BE06C9">
        <w:tc>
          <w:tcPr>
            <w:tcW w:w="1843" w:type="dxa"/>
            <w:tcBorders>
              <w:left w:val="single" w:sz="4" w:space="0" w:color="auto"/>
            </w:tcBorders>
          </w:tcPr>
          <w:p w14:paraId="669AFA3F" w14:textId="77777777" w:rsidR="00DC4039" w:rsidRDefault="00DC4039" w:rsidP="00BE06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7F3A65" w14:textId="3A596955" w:rsidR="00DC4039" w:rsidRDefault="00AA1E9D" w:rsidP="00BE06C9">
            <w:pPr>
              <w:pStyle w:val="CRCoverPage"/>
              <w:spacing w:after="0"/>
              <w:ind w:left="100"/>
              <w:rPr>
                <w:noProof/>
              </w:rPr>
            </w:pPr>
            <w:r>
              <w:fldChar w:fldCharType="begin"/>
            </w:r>
            <w:r>
              <w:instrText xml:space="preserve"> DOCPROPERTY  SourceIfWg  \* MERGEFORMAT </w:instrText>
            </w:r>
            <w:r>
              <w:fldChar w:fldCharType="separate"/>
            </w:r>
            <w:r w:rsidR="008C3C61">
              <w:rPr>
                <w:noProof/>
              </w:rPr>
              <w:t>Huawei</w:t>
            </w:r>
            <w:r>
              <w:rPr>
                <w:noProof/>
              </w:rPr>
              <w:fldChar w:fldCharType="end"/>
            </w:r>
          </w:p>
        </w:tc>
      </w:tr>
      <w:tr w:rsidR="00DC4039" w14:paraId="53B6BEAC" w14:textId="77777777" w:rsidTr="00BE06C9">
        <w:tc>
          <w:tcPr>
            <w:tcW w:w="1843" w:type="dxa"/>
            <w:tcBorders>
              <w:left w:val="single" w:sz="4" w:space="0" w:color="auto"/>
            </w:tcBorders>
          </w:tcPr>
          <w:p w14:paraId="2989399E" w14:textId="77777777" w:rsidR="00DC4039" w:rsidRDefault="00DC4039" w:rsidP="00BE06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742B88" w14:textId="132AA1DF" w:rsidR="00DC4039" w:rsidRDefault="00DC4039" w:rsidP="00BE06C9">
            <w:pPr>
              <w:pStyle w:val="CRCoverPage"/>
              <w:spacing w:after="0"/>
              <w:ind w:left="100"/>
              <w:rPr>
                <w:noProof/>
              </w:rPr>
            </w:pPr>
            <w:r>
              <w:t>S5</w:t>
            </w:r>
            <w:r w:rsidR="00AA1E9D">
              <w:fldChar w:fldCharType="begin"/>
            </w:r>
            <w:r w:rsidR="00AA1E9D">
              <w:instrText xml:space="preserve"> DOCPROPERTY  SourceIfTsg  \* MERGEFORMAT </w:instrText>
            </w:r>
            <w:r w:rsidR="00AA1E9D">
              <w:fldChar w:fldCharType="separate"/>
            </w:r>
            <w:r w:rsidR="00AA1E9D">
              <w:fldChar w:fldCharType="end"/>
            </w:r>
          </w:p>
        </w:tc>
      </w:tr>
      <w:tr w:rsidR="00DC4039" w14:paraId="6B7A6C36" w14:textId="77777777" w:rsidTr="00BE06C9">
        <w:tc>
          <w:tcPr>
            <w:tcW w:w="1843" w:type="dxa"/>
            <w:tcBorders>
              <w:left w:val="single" w:sz="4" w:space="0" w:color="auto"/>
            </w:tcBorders>
          </w:tcPr>
          <w:p w14:paraId="24BDA427" w14:textId="77777777" w:rsidR="00DC4039" w:rsidRDefault="00DC4039" w:rsidP="00BE06C9">
            <w:pPr>
              <w:pStyle w:val="CRCoverPage"/>
              <w:spacing w:after="0"/>
              <w:rPr>
                <w:b/>
                <w:i/>
                <w:noProof/>
                <w:sz w:val="8"/>
                <w:szCs w:val="8"/>
              </w:rPr>
            </w:pPr>
          </w:p>
        </w:tc>
        <w:tc>
          <w:tcPr>
            <w:tcW w:w="7797" w:type="dxa"/>
            <w:gridSpan w:val="10"/>
            <w:tcBorders>
              <w:right w:val="single" w:sz="4" w:space="0" w:color="auto"/>
            </w:tcBorders>
          </w:tcPr>
          <w:p w14:paraId="1A4F3394" w14:textId="77777777" w:rsidR="00DC4039" w:rsidRDefault="00DC4039" w:rsidP="00BE06C9">
            <w:pPr>
              <w:pStyle w:val="CRCoverPage"/>
              <w:spacing w:after="0"/>
              <w:rPr>
                <w:noProof/>
                <w:sz w:val="8"/>
                <w:szCs w:val="8"/>
              </w:rPr>
            </w:pPr>
          </w:p>
        </w:tc>
      </w:tr>
      <w:tr w:rsidR="00DC4039" w14:paraId="319C35DB" w14:textId="77777777" w:rsidTr="00BE06C9">
        <w:tc>
          <w:tcPr>
            <w:tcW w:w="1843" w:type="dxa"/>
            <w:tcBorders>
              <w:left w:val="single" w:sz="4" w:space="0" w:color="auto"/>
            </w:tcBorders>
          </w:tcPr>
          <w:p w14:paraId="52963D57" w14:textId="77777777" w:rsidR="00DC4039" w:rsidRDefault="00DC4039" w:rsidP="00BE06C9">
            <w:pPr>
              <w:pStyle w:val="CRCoverPage"/>
              <w:tabs>
                <w:tab w:val="right" w:pos="1759"/>
              </w:tabs>
              <w:spacing w:after="0"/>
              <w:rPr>
                <w:b/>
                <w:i/>
                <w:noProof/>
              </w:rPr>
            </w:pPr>
            <w:r>
              <w:rPr>
                <w:b/>
                <w:i/>
                <w:noProof/>
              </w:rPr>
              <w:t>Work item code:</w:t>
            </w:r>
          </w:p>
        </w:tc>
        <w:tc>
          <w:tcPr>
            <w:tcW w:w="3686" w:type="dxa"/>
            <w:gridSpan w:val="5"/>
            <w:shd w:val="pct30" w:color="FFFF00" w:fill="auto"/>
          </w:tcPr>
          <w:p w14:paraId="68BC17D5" w14:textId="04A80538" w:rsidR="00DC4039" w:rsidRDefault="00AA1E9D" w:rsidP="00BE06C9">
            <w:pPr>
              <w:pStyle w:val="CRCoverPage"/>
              <w:spacing w:after="0"/>
              <w:ind w:left="100"/>
              <w:rPr>
                <w:noProof/>
              </w:rPr>
            </w:pPr>
            <w:r>
              <w:fldChar w:fldCharType="begin"/>
            </w:r>
            <w:r>
              <w:instrText xml:space="preserve"> DOCPROPERTY  RelatedWis  \* MERGEFORMAT </w:instrText>
            </w:r>
            <w:r>
              <w:fldChar w:fldCharType="separate"/>
            </w:r>
            <w:r w:rsidR="00DC4039">
              <w:rPr>
                <w:noProof/>
              </w:rPr>
              <w:t>TEI15</w:t>
            </w:r>
            <w:r>
              <w:rPr>
                <w:noProof/>
              </w:rPr>
              <w:fldChar w:fldCharType="end"/>
            </w:r>
          </w:p>
        </w:tc>
        <w:tc>
          <w:tcPr>
            <w:tcW w:w="567" w:type="dxa"/>
            <w:tcBorders>
              <w:left w:val="nil"/>
            </w:tcBorders>
          </w:tcPr>
          <w:p w14:paraId="12EB2F6E" w14:textId="77777777" w:rsidR="00DC4039" w:rsidRDefault="00DC4039" w:rsidP="00BE06C9">
            <w:pPr>
              <w:pStyle w:val="CRCoverPage"/>
              <w:spacing w:after="0"/>
              <w:ind w:right="100"/>
              <w:rPr>
                <w:noProof/>
              </w:rPr>
            </w:pPr>
          </w:p>
        </w:tc>
        <w:tc>
          <w:tcPr>
            <w:tcW w:w="1417" w:type="dxa"/>
            <w:gridSpan w:val="3"/>
            <w:tcBorders>
              <w:left w:val="nil"/>
            </w:tcBorders>
          </w:tcPr>
          <w:p w14:paraId="63875BC3" w14:textId="77777777" w:rsidR="00DC4039" w:rsidRDefault="00DC4039" w:rsidP="00BE06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D828A5" w14:textId="0EF85F3C" w:rsidR="00DC4039" w:rsidRDefault="00AA1E9D" w:rsidP="00BE06C9">
            <w:pPr>
              <w:pStyle w:val="CRCoverPage"/>
              <w:spacing w:after="0"/>
              <w:ind w:left="100"/>
              <w:rPr>
                <w:noProof/>
              </w:rPr>
            </w:pPr>
            <w:r>
              <w:fldChar w:fldCharType="begin"/>
            </w:r>
            <w:r>
              <w:instrText xml:space="preserve"> DOCPROPERTY  ResDate  \* MERGEFORMAT </w:instrText>
            </w:r>
            <w:r>
              <w:fldChar w:fldCharType="separate"/>
            </w:r>
            <w:r w:rsidR="00DC4039">
              <w:rPr>
                <w:noProof/>
              </w:rPr>
              <w:t>202</w:t>
            </w:r>
            <w:r w:rsidR="008C3C61">
              <w:rPr>
                <w:noProof/>
              </w:rPr>
              <w:t>4</w:t>
            </w:r>
            <w:r w:rsidR="00DC4039">
              <w:rPr>
                <w:noProof/>
              </w:rPr>
              <w:t>-0</w:t>
            </w:r>
            <w:r w:rsidR="008C3C61">
              <w:rPr>
                <w:noProof/>
              </w:rPr>
              <w:t>8</w:t>
            </w:r>
            <w:r w:rsidR="00DC4039">
              <w:rPr>
                <w:noProof/>
              </w:rPr>
              <w:t>-</w:t>
            </w:r>
            <w:r w:rsidR="003144F5">
              <w:rPr>
                <w:noProof/>
              </w:rPr>
              <w:t>22</w:t>
            </w:r>
            <w:r>
              <w:rPr>
                <w:noProof/>
              </w:rPr>
              <w:fldChar w:fldCharType="end"/>
            </w:r>
          </w:p>
        </w:tc>
      </w:tr>
      <w:tr w:rsidR="00DC4039" w14:paraId="79C17486" w14:textId="77777777" w:rsidTr="00BE06C9">
        <w:tc>
          <w:tcPr>
            <w:tcW w:w="1843" w:type="dxa"/>
            <w:tcBorders>
              <w:left w:val="single" w:sz="4" w:space="0" w:color="auto"/>
            </w:tcBorders>
          </w:tcPr>
          <w:p w14:paraId="50CAEC52" w14:textId="77777777" w:rsidR="00DC4039" w:rsidRDefault="00DC4039" w:rsidP="00BE06C9">
            <w:pPr>
              <w:pStyle w:val="CRCoverPage"/>
              <w:spacing w:after="0"/>
              <w:rPr>
                <w:b/>
                <w:i/>
                <w:noProof/>
                <w:sz w:val="8"/>
                <w:szCs w:val="8"/>
              </w:rPr>
            </w:pPr>
          </w:p>
        </w:tc>
        <w:tc>
          <w:tcPr>
            <w:tcW w:w="1986" w:type="dxa"/>
            <w:gridSpan w:val="4"/>
          </w:tcPr>
          <w:p w14:paraId="13D8F6DC" w14:textId="77777777" w:rsidR="00DC4039" w:rsidRDefault="00DC4039" w:rsidP="00BE06C9">
            <w:pPr>
              <w:pStyle w:val="CRCoverPage"/>
              <w:spacing w:after="0"/>
              <w:rPr>
                <w:noProof/>
                <w:sz w:val="8"/>
                <w:szCs w:val="8"/>
              </w:rPr>
            </w:pPr>
          </w:p>
        </w:tc>
        <w:tc>
          <w:tcPr>
            <w:tcW w:w="2267" w:type="dxa"/>
            <w:gridSpan w:val="2"/>
          </w:tcPr>
          <w:p w14:paraId="05830D13" w14:textId="77777777" w:rsidR="00DC4039" w:rsidRDefault="00DC4039" w:rsidP="00BE06C9">
            <w:pPr>
              <w:pStyle w:val="CRCoverPage"/>
              <w:spacing w:after="0"/>
              <w:rPr>
                <w:noProof/>
                <w:sz w:val="8"/>
                <w:szCs w:val="8"/>
              </w:rPr>
            </w:pPr>
          </w:p>
        </w:tc>
        <w:tc>
          <w:tcPr>
            <w:tcW w:w="1417" w:type="dxa"/>
            <w:gridSpan w:val="3"/>
          </w:tcPr>
          <w:p w14:paraId="0F993965" w14:textId="77777777" w:rsidR="00DC4039" w:rsidRDefault="00DC4039" w:rsidP="00BE06C9">
            <w:pPr>
              <w:pStyle w:val="CRCoverPage"/>
              <w:spacing w:after="0"/>
              <w:rPr>
                <w:noProof/>
                <w:sz w:val="8"/>
                <w:szCs w:val="8"/>
              </w:rPr>
            </w:pPr>
          </w:p>
        </w:tc>
        <w:tc>
          <w:tcPr>
            <w:tcW w:w="2127" w:type="dxa"/>
            <w:tcBorders>
              <w:right w:val="single" w:sz="4" w:space="0" w:color="auto"/>
            </w:tcBorders>
          </w:tcPr>
          <w:p w14:paraId="043B809B" w14:textId="77777777" w:rsidR="00DC4039" w:rsidRDefault="00DC4039" w:rsidP="00BE06C9">
            <w:pPr>
              <w:pStyle w:val="CRCoverPage"/>
              <w:spacing w:after="0"/>
              <w:rPr>
                <w:noProof/>
                <w:sz w:val="8"/>
                <w:szCs w:val="8"/>
              </w:rPr>
            </w:pPr>
          </w:p>
        </w:tc>
      </w:tr>
      <w:tr w:rsidR="00DC4039" w14:paraId="33A29EC7" w14:textId="77777777" w:rsidTr="00BE06C9">
        <w:trPr>
          <w:cantSplit/>
        </w:trPr>
        <w:tc>
          <w:tcPr>
            <w:tcW w:w="1843" w:type="dxa"/>
            <w:tcBorders>
              <w:left w:val="single" w:sz="4" w:space="0" w:color="auto"/>
            </w:tcBorders>
          </w:tcPr>
          <w:p w14:paraId="0DA03E0E" w14:textId="77777777" w:rsidR="00DC4039" w:rsidRDefault="00DC4039" w:rsidP="00BE06C9">
            <w:pPr>
              <w:pStyle w:val="CRCoverPage"/>
              <w:tabs>
                <w:tab w:val="right" w:pos="1759"/>
              </w:tabs>
              <w:spacing w:after="0"/>
              <w:rPr>
                <w:b/>
                <w:i/>
                <w:noProof/>
              </w:rPr>
            </w:pPr>
            <w:r>
              <w:rPr>
                <w:b/>
                <w:i/>
                <w:noProof/>
              </w:rPr>
              <w:t>Category:</w:t>
            </w:r>
          </w:p>
        </w:tc>
        <w:tc>
          <w:tcPr>
            <w:tcW w:w="851" w:type="dxa"/>
            <w:shd w:val="pct30" w:color="FFFF00" w:fill="auto"/>
          </w:tcPr>
          <w:p w14:paraId="57795ED9" w14:textId="7CEE195A" w:rsidR="00DC4039" w:rsidRDefault="007E6C31" w:rsidP="00BE06C9">
            <w:pPr>
              <w:pStyle w:val="CRCoverPage"/>
              <w:spacing w:after="0"/>
              <w:ind w:left="100" w:right="-609"/>
              <w:rPr>
                <w:b/>
                <w:noProof/>
              </w:rPr>
            </w:pPr>
            <w:r>
              <w:t>A</w:t>
            </w:r>
          </w:p>
        </w:tc>
        <w:tc>
          <w:tcPr>
            <w:tcW w:w="3402" w:type="dxa"/>
            <w:gridSpan w:val="5"/>
            <w:tcBorders>
              <w:left w:val="nil"/>
            </w:tcBorders>
          </w:tcPr>
          <w:p w14:paraId="66389AC6" w14:textId="77777777" w:rsidR="00DC4039" w:rsidRDefault="00DC4039" w:rsidP="00BE06C9">
            <w:pPr>
              <w:pStyle w:val="CRCoverPage"/>
              <w:spacing w:after="0"/>
              <w:rPr>
                <w:noProof/>
              </w:rPr>
            </w:pPr>
          </w:p>
        </w:tc>
        <w:tc>
          <w:tcPr>
            <w:tcW w:w="1417" w:type="dxa"/>
            <w:gridSpan w:val="3"/>
            <w:tcBorders>
              <w:left w:val="nil"/>
            </w:tcBorders>
          </w:tcPr>
          <w:p w14:paraId="24968602" w14:textId="77777777" w:rsidR="00DC4039" w:rsidRDefault="00DC4039" w:rsidP="00BE06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9FB9AB" w14:textId="064EB457" w:rsidR="00DC4039" w:rsidRDefault="00AA1E9D" w:rsidP="00BE06C9">
            <w:pPr>
              <w:pStyle w:val="CRCoverPage"/>
              <w:spacing w:after="0"/>
              <w:ind w:left="100"/>
              <w:rPr>
                <w:noProof/>
              </w:rPr>
            </w:pPr>
            <w:r>
              <w:fldChar w:fldCharType="begin"/>
            </w:r>
            <w:r>
              <w:instrText xml:space="preserve"> DOCPROPERTY  Release  \* MERGEFORMAT </w:instrText>
            </w:r>
            <w:r>
              <w:fldChar w:fldCharType="separate"/>
            </w:r>
            <w:r w:rsidR="00DC4039">
              <w:rPr>
                <w:noProof/>
              </w:rPr>
              <w:t>Rel-1</w:t>
            </w:r>
            <w:r w:rsidR="00C33123">
              <w:rPr>
                <w:noProof/>
              </w:rPr>
              <w:t>8</w:t>
            </w:r>
            <w:r>
              <w:rPr>
                <w:noProof/>
              </w:rPr>
              <w:fldChar w:fldCharType="end"/>
            </w:r>
          </w:p>
        </w:tc>
      </w:tr>
      <w:tr w:rsidR="00DC4039" w14:paraId="7017EF2B" w14:textId="77777777" w:rsidTr="00BE06C9">
        <w:tc>
          <w:tcPr>
            <w:tcW w:w="1843" w:type="dxa"/>
            <w:tcBorders>
              <w:left w:val="single" w:sz="4" w:space="0" w:color="auto"/>
              <w:bottom w:val="single" w:sz="4" w:space="0" w:color="auto"/>
            </w:tcBorders>
          </w:tcPr>
          <w:p w14:paraId="00B200FA" w14:textId="77777777" w:rsidR="00DC4039" w:rsidRDefault="00DC4039" w:rsidP="00BE06C9">
            <w:pPr>
              <w:pStyle w:val="CRCoverPage"/>
              <w:spacing w:after="0"/>
              <w:rPr>
                <w:b/>
                <w:i/>
                <w:noProof/>
              </w:rPr>
            </w:pPr>
          </w:p>
        </w:tc>
        <w:tc>
          <w:tcPr>
            <w:tcW w:w="4677" w:type="dxa"/>
            <w:gridSpan w:val="8"/>
            <w:tcBorders>
              <w:bottom w:val="single" w:sz="4" w:space="0" w:color="auto"/>
            </w:tcBorders>
          </w:tcPr>
          <w:p w14:paraId="47DC31A4" w14:textId="77777777" w:rsidR="00DC4039" w:rsidRDefault="00DC4039" w:rsidP="00BE06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692A9B" w14:textId="77777777" w:rsidR="00DC4039" w:rsidRDefault="00DC4039" w:rsidP="00BE06C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94734C" w14:textId="24C53F3A" w:rsidR="00DC4039" w:rsidRPr="007C2097" w:rsidRDefault="00DC4039" w:rsidP="00BE06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10" w:name="OLE_LINK14"/>
            <w:r w:rsidR="00CA117F">
              <w:rPr>
                <w:i/>
                <w:noProof/>
                <w:sz w:val="18"/>
              </w:rPr>
              <w:t>Rel-8</w:t>
            </w:r>
            <w:r w:rsidR="00CA117F">
              <w:rPr>
                <w:i/>
                <w:noProof/>
                <w:sz w:val="18"/>
              </w:rPr>
              <w:tab/>
              <w:t>(Release 8)</w:t>
            </w:r>
            <w:r w:rsidR="00CA117F">
              <w:rPr>
                <w:i/>
                <w:noProof/>
                <w:sz w:val="18"/>
              </w:rPr>
              <w:br/>
              <w:t>Rel-9</w:t>
            </w:r>
            <w:r w:rsidR="00CA117F">
              <w:rPr>
                <w:i/>
                <w:noProof/>
                <w:sz w:val="18"/>
              </w:rPr>
              <w:tab/>
              <w:t>(Release 9)</w:t>
            </w:r>
            <w:r w:rsidR="00CA117F">
              <w:rPr>
                <w:i/>
                <w:noProof/>
                <w:sz w:val="18"/>
              </w:rPr>
              <w:br/>
              <w:t>Rel-10</w:t>
            </w:r>
            <w:r w:rsidR="00CA117F">
              <w:rPr>
                <w:i/>
                <w:noProof/>
                <w:sz w:val="18"/>
              </w:rPr>
              <w:tab/>
              <w:t>(Release 10)</w:t>
            </w:r>
            <w:r w:rsidR="00CA117F">
              <w:rPr>
                <w:i/>
                <w:noProof/>
                <w:sz w:val="18"/>
              </w:rPr>
              <w:br/>
              <w:t>Rel-11</w:t>
            </w:r>
            <w:r w:rsidR="00CA117F">
              <w:rPr>
                <w:i/>
                <w:noProof/>
                <w:sz w:val="18"/>
              </w:rPr>
              <w:tab/>
              <w:t>(Release 11)</w:t>
            </w:r>
            <w:r w:rsidR="00CA117F">
              <w:rPr>
                <w:i/>
                <w:noProof/>
                <w:sz w:val="18"/>
              </w:rPr>
              <w:br/>
              <w:t>…</w:t>
            </w:r>
            <w:r w:rsidR="00CA117F">
              <w:rPr>
                <w:i/>
                <w:noProof/>
                <w:sz w:val="18"/>
              </w:rPr>
              <w:br/>
              <w:t>Rel-17</w:t>
            </w:r>
            <w:r w:rsidR="00CA117F">
              <w:rPr>
                <w:i/>
                <w:noProof/>
                <w:sz w:val="18"/>
              </w:rPr>
              <w:tab/>
              <w:t>(Release 17)</w:t>
            </w:r>
            <w:r w:rsidR="00CA117F">
              <w:rPr>
                <w:i/>
                <w:noProof/>
                <w:sz w:val="18"/>
              </w:rPr>
              <w:br/>
              <w:t>Rel-18</w:t>
            </w:r>
            <w:r w:rsidR="00CA117F">
              <w:rPr>
                <w:i/>
                <w:noProof/>
                <w:sz w:val="18"/>
              </w:rPr>
              <w:tab/>
              <w:t>(Release 18)</w:t>
            </w:r>
            <w:r w:rsidR="00CA117F">
              <w:rPr>
                <w:i/>
                <w:noProof/>
                <w:sz w:val="18"/>
              </w:rPr>
              <w:br/>
              <w:t>Rel-19</w:t>
            </w:r>
            <w:r w:rsidR="00CA117F">
              <w:rPr>
                <w:i/>
                <w:noProof/>
                <w:sz w:val="18"/>
              </w:rPr>
              <w:tab/>
              <w:t xml:space="preserve">(Release 19) </w:t>
            </w:r>
            <w:r w:rsidR="00CA117F">
              <w:rPr>
                <w:i/>
                <w:noProof/>
                <w:sz w:val="18"/>
              </w:rPr>
              <w:br/>
              <w:t>Rel-20</w:t>
            </w:r>
            <w:r w:rsidR="00CA117F">
              <w:rPr>
                <w:i/>
                <w:noProof/>
                <w:sz w:val="18"/>
              </w:rPr>
              <w:tab/>
              <w:t>(Release 20)</w:t>
            </w:r>
            <w:bookmarkEnd w:id="10"/>
          </w:p>
        </w:tc>
      </w:tr>
      <w:tr w:rsidR="00DC4039" w14:paraId="3044F001" w14:textId="77777777" w:rsidTr="00BE06C9">
        <w:tc>
          <w:tcPr>
            <w:tcW w:w="1843" w:type="dxa"/>
          </w:tcPr>
          <w:p w14:paraId="613F262D" w14:textId="77777777" w:rsidR="00DC4039" w:rsidRDefault="00DC4039" w:rsidP="00BE06C9">
            <w:pPr>
              <w:pStyle w:val="CRCoverPage"/>
              <w:spacing w:after="0"/>
              <w:rPr>
                <w:b/>
                <w:i/>
                <w:noProof/>
                <w:sz w:val="8"/>
                <w:szCs w:val="8"/>
              </w:rPr>
            </w:pPr>
          </w:p>
        </w:tc>
        <w:tc>
          <w:tcPr>
            <w:tcW w:w="7797" w:type="dxa"/>
            <w:gridSpan w:val="10"/>
          </w:tcPr>
          <w:p w14:paraId="4EA8795E" w14:textId="77777777" w:rsidR="00DC4039" w:rsidRDefault="00DC4039" w:rsidP="00BE06C9">
            <w:pPr>
              <w:pStyle w:val="CRCoverPage"/>
              <w:spacing w:after="0"/>
              <w:rPr>
                <w:noProof/>
                <w:sz w:val="8"/>
                <w:szCs w:val="8"/>
              </w:rPr>
            </w:pPr>
          </w:p>
        </w:tc>
      </w:tr>
      <w:tr w:rsidR="00DC4039" w14:paraId="17C46A5A" w14:textId="77777777" w:rsidTr="00BE06C9">
        <w:tc>
          <w:tcPr>
            <w:tcW w:w="2694" w:type="dxa"/>
            <w:gridSpan w:val="2"/>
            <w:tcBorders>
              <w:top w:val="single" w:sz="4" w:space="0" w:color="auto"/>
              <w:left w:val="single" w:sz="4" w:space="0" w:color="auto"/>
            </w:tcBorders>
          </w:tcPr>
          <w:p w14:paraId="5FB81C92" w14:textId="77777777" w:rsidR="00DC4039" w:rsidRDefault="00DC4039" w:rsidP="00BE06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CEE72" w14:textId="1FAD108A" w:rsidR="00DC4039" w:rsidRDefault="003C38A3" w:rsidP="00BE06C9">
            <w:pPr>
              <w:pStyle w:val="CRCoverPage"/>
              <w:spacing w:after="0"/>
              <w:ind w:left="100"/>
              <w:rPr>
                <w:noProof/>
              </w:rPr>
            </w:pPr>
            <w:r>
              <w:rPr>
                <w:noProof/>
              </w:rPr>
              <w:t>As requested by 3GPP IETF coordinator, t</w:t>
            </w:r>
            <w:r w:rsidRPr="00F44040">
              <w:rPr>
                <w:noProof/>
              </w:rPr>
              <w:t>here are some references to IETF drafts which are already published as RFCs</w:t>
            </w:r>
            <w:r>
              <w:rPr>
                <w:noProof/>
              </w:rPr>
              <w:t xml:space="preserve"> need to be updated. </w:t>
            </w:r>
            <w:r>
              <w:rPr>
                <w:noProof/>
                <w:lang w:eastAsia="zh-CN"/>
              </w:rPr>
              <w:t>The changes to the published RFCs do not affect 3GPP SA5 OpenAPI interfaces.</w:t>
            </w:r>
          </w:p>
        </w:tc>
      </w:tr>
      <w:tr w:rsidR="00DC4039" w14:paraId="1CF64BA9" w14:textId="77777777" w:rsidTr="00BE06C9">
        <w:tc>
          <w:tcPr>
            <w:tcW w:w="2694" w:type="dxa"/>
            <w:gridSpan w:val="2"/>
            <w:tcBorders>
              <w:left w:val="single" w:sz="4" w:space="0" w:color="auto"/>
            </w:tcBorders>
          </w:tcPr>
          <w:p w14:paraId="6530B77D"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18FC2A7A" w14:textId="77777777" w:rsidR="00DC4039" w:rsidRDefault="00DC4039" w:rsidP="00BE06C9">
            <w:pPr>
              <w:pStyle w:val="CRCoverPage"/>
              <w:spacing w:after="0"/>
              <w:rPr>
                <w:noProof/>
                <w:sz w:val="8"/>
                <w:szCs w:val="8"/>
              </w:rPr>
            </w:pPr>
          </w:p>
        </w:tc>
      </w:tr>
      <w:tr w:rsidR="00DC4039" w14:paraId="288DC619" w14:textId="77777777" w:rsidTr="00BE06C9">
        <w:tc>
          <w:tcPr>
            <w:tcW w:w="2694" w:type="dxa"/>
            <w:gridSpan w:val="2"/>
            <w:tcBorders>
              <w:left w:val="single" w:sz="4" w:space="0" w:color="auto"/>
            </w:tcBorders>
          </w:tcPr>
          <w:p w14:paraId="2FC154DB" w14:textId="77777777" w:rsidR="00DC4039" w:rsidRDefault="00DC4039" w:rsidP="00BE06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133D2" w14:textId="72891686" w:rsidR="00DC4039" w:rsidRDefault="00F44040" w:rsidP="00BE06C9">
            <w:pPr>
              <w:pStyle w:val="CRCoverPage"/>
              <w:spacing w:after="0"/>
              <w:ind w:left="100"/>
              <w:rPr>
                <w:noProof/>
              </w:rPr>
            </w:pPr>
            <w:r>
              <w:rPr>
                <w:noProof/>
              </w:rPr>
              <w:t>Update the</w:t>
            </w:r>
            <w:r w:rsidRPr="00F44040">
              <w:rPr>
                <w:noProof/>
              </w:rPr>
              <w:t xml:space="preserve"> references to IETF drafts </w:t>
            </w:r>
            <w:r>
              <w:rPr>
                <w:noProof/>
              </w:rPr>
              <w:t>to</w:t>
            </w:r>
            <w:r w:rsidRPr="00F44040">
              <w:rPr>
                <w:noProof/>
              </w:rPr>
              <w:t xml:space="preserve"> published RFCs</w:t>
            </w:r>
            <w:r w:rsidR="00DC4039">
              <w:rPr>
                <w:noProof/>
              </w:rPr>
              <w:t>.</w:t>
            </w:r>
          </w:p>
        </w:tc>
      </w:tr>
      <w:tr w:rsidR="00DC4039" w14:paraId="2F0FADBE" w14:textId="77777777" w:rsidTr="00BE06C9">
        <w:tc>
          <w:tcPr>
            <w:tcW w:w="2694" w:type="dxa"/>
            <w:gridSpan w:val="2"/>
            <w:tcBorders>
              <w:left w:val="single" w:sz="4" w:space="0" w:color="auto"/>
            </w:tcBorders>
          </w:tcPr>
          <w:p w14:paraId="61F57982"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2143548F" w14:textId="77777777" w:rsidR="00DC4039" w:rsidRDefault="00DC4039" w:rsidP="00BE06C9">
            <w:pPr>
              <w:pStyle w:val="CRCoverPage"/>
              <w:spacing w:after="0"/>
              <w:rPr>
                <w:noProof/>
                <w:sz w:val="8"/>
                <w:szCs w:val="8"/>
              </w:rPr>
            </w:pPr>
          </w:p>
        </w:tc>
      </w:tr>
      <w:tr w:rsidR="00DC4039" w14:paraId="5DA6653C" w14:textId="77777777" w:rsidTr="00BE06C9">
        <w:tc>
          <w:tcPr>
            <w:tcW w:w="2694" w:type="dxa"/>
            <w:gridSpan w:val="2"/>
            <w:tcBorders>
              <w:left w:val="single" w:sz="4" w:space="0" w:color="auto"/>
              <w:bottom w:val="single" w:sz="4" w:space="0" w:color="auto"/>
            </w:tcBorders>
          </w:tcPr>
          <w:p w14:paraId="078929EB" w14:textId="77777777" w:rsidR="00DC4039" w:rsidRDefault="00DC4039" w:rsidP="00BE06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19D252" w14:textId="4854BEE0" w:rsidR="00DC4039" w:rsidRDefault="00F44040" w:rsidP="00BE06C9">
            <w:pPr>
              <w:pStyle w:val="CRCoverPage"/>
              <w:spacing w:after="0"/>
              <w:ind w:left="100"/>
              <w:rPr>
                <w:noProof/>
              </w:rPr>
            </w:pPr>
            <w:r>
              <w:rPr>
                <w:noProof/>
              </w:rPr>
              <w:t xml:space="preserve">Incorrect </w:t>
            </w:r>
            <w:r w:rsidRPr="00F44040">
              <w:rPr>
                <w:noProof/>
              </w:rPr>
              <w:t>references to IETF drafts which are already published as RFCs</w:t>
            </w:r>
            <w:r>
              <w:rPr>
                <w:noProof/>
              </w:rPr>
              <w:t xml:space="preserve"> exist in the specification</w:t>
            </w:r>
            <w:r w:rsidR="00DC4039">
              <w:rPr>
                <w:noProof/>
              </w:rPr>
              <w:t>.</w:t>
            </w:r>
          </w:p>
        </w:tc>
      </w:tr>
      <w:tr w:rsidR="00DC4039" w14:paraId="26631109" w14:textId="77777777" w:rsidTr="00BE06C9">
        <w:tc>
          <w:tcPr>
            <w:tcW w:w="2694" w:type="dxa"/>
            <w:gridSpan w:val="2"/>
          </w:tcPr>
          <w:p w14:paraId="538699A5" w14:textId="77777777" w:rsidR="00DC4039" w:rsidRDefault="00DC4039" w:rsidP="00BE06C9">
            <w:pPr>
              <w:pStyle w:val="CRCoverPage"/>
              <w:spacing w:after="0"/>
              <w:rPr>
                <w:b/>
                <w:i/>
                <w:noProof/>
                <w:sz w:val="8"/>
                <w:szCs w:val="8"/>
              </w:rPr>
            </w:pPr>
          </w:p>
        </w:tc>
        <w:tc>
          <w:tcPr>
            <w:tcW w:w="6946" w:type="dxa"/>
            <w:gridSpan w:val="9"/>
          </w:tcPr>
          <w:p w14:paraId="6DC12987" w14:textId="77777777" w:rsidR="00DC4039" w:rsidRDefault="00DC4039" w:rsidP="00BE06C9">
            <w:pPr>
              <w:pStyle w:val="CRCoverPage"/>
              <w:spacing w:after="0"/>
              <w:rPr>
                <w:noProof/>
                <w:sz w:val="8"/>
                <w:szCs w:val="8"/>
              </w:rPr>
            </w:pPr>
          </w:p>
        </w:tc>
      </w:tr>
      <w:tr w:rsidR="00DC4039" w14:paraId="71B77BAB" w14:textId="77777777" w:rsidTr="00BE06C9">
        <w:tc>
          <w:tcPr>
            <w:tcW w:w="2694" w:type="dxa"/>
            <w:gridSpan w:val="2"/>
            <w:tcBorders>
              <w:top w:val="single" w:sz="4" w:space="0" w:color="auto"/>
              <w:left w:val="single" w:sz="4" w:space="0" w:color="auto"/>
            </w:tcBorders>
          </w:tcPr>
          <w:p w14:paraId="41915CD0" w14:textId="77777777" w:rsidR="00DC4039" w:rsidRDefault="00DC4039" w:rsidP="00BE06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A2698A" w14:textId="65958720" w:rsidR="00DC4039" w:rsidRDefault="00B52CEA" w:rsidP="00BE06C9">
            <w:pPr>
              <w:pStyle w:val="CRCoverPage"/>
              <w:spacing w:after="0"/>
              <w:ind w:left="100"/>
              <w:rPr>
                <w:noProof/>
              </w:rPr>
            </w:pPr>
            <w:r>
              <w:rPr>
                <w:noProof/>
              </w:rPr>
              <w:t>Annex A</w:t>
            </w:r>
          </w:p>
        </w:tc>
      </w:tr>
      <w:tr w:rsidR="00DC4039" w14:paraId="52B5AB20" w14:textId="77777777" w:rsidTr="00BE06C9">
        <w:tc>
          <w:tcPr>
            <w:tcW w:w="2694" w:type="dxa"/>
            <w:gridSpan w:val="2"/>
            <w:tcBorders>
              <w:left w:val="single" w:sz="4" w:space="0" w:color="auto"/>
            </w:tcBorders>
          </w:tcPr>
          <w:p w14:paraId="2710333A"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338A10DD" w14:textId="77777777" w:rsidR="00DC4039" w:rsidRDefault="00DC4039" w:rsidP="00BE06C9">
            <w:pPr>
              <w:pStyle w:val="CRCoverPage"/>
              <w:spacing w:after="0"/>
              <w:rPr>
                <w:noProof/>
                <w:sz w:val="8"/>
                <w:szCs w:val="8"/>
              </w:rPr>
            </w:pPr>
          </w:p>
        </w:tc>
      </w:tr>
      <w:tr w:rsidR="00DC4039" w14:paraId="5A6F1798" w14:textId="77777777" w:rsidTr="00BE06C9">
        <w:tc>
          <w:tcPr>
            <w:tcW w:w="2694" w:type="dxa"/>
            <w:gridSpan w:val="2"/>
            <w:tcBorders>
              <w:left w:val="single" w:sz="4" w:space="0" w:color="auto"/>
            </w:tcBorders>
          </w:tcPr>
          <w:p w14:paraId="1E72D759" w14:textId="77777777" w:rsidR="00DC4039" w:rsidRDefault="00DC4039" w:rsidP="00BE06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BC3A50" w14:textId="77777777" w:rsidR="00DC4039" w:rsidRDefault="00DC4039" w:rsidP="00BE06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15E5C1" w14:textId="77777777" w:rsidR="00DC4039" w:rsidRDefault="00DC4039" w:rsidP="00BE06C9">
            <w:pPr>
              <w:pStyle w:val="CRCoverPage"/>
              <w:spacing w:after="0"/>
              <w:jc w:val="center"/>
              <w:rPr>
                <w:b/>
                <w:caps/>
                <w:noProof/>
              </w:rPr>
            </w:pPr>
            <w:r>
              <w:rPr>
                <w:b/>
                <w:caps/>
                <w:noProof/>
              </w:rPr>
              <w:t>N</w:t>
            </w:r>
          </w:p>
        </w:tc>
        <w:tc>
          <w:tcPr>
            <w:tcW w:w="2977" w:type="dxa"/>
            <w:gridSpan w:val="4"/>
          </w:tcPr>
          <w:p w14:paraId="591BFD05" w14:textId="77777777" w:rsidR="00DC4039" w:rsidRDefault="00DC4039" w:rsidP="00BE06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C695D7" w14:textId="77777777" w:rsidR="00DC4039" w:rsidRDefault="00DC4039" w:rsidP="00BE06C9">
            <w:pPr>
              <w:pStyle w:val="CRCoverPage"/>
              <w:spacing w:after="0"/>
              <w:ind w:left="99"/>
              <w:rPr>
                <w:noProof/>
              </w:rPr>
            </w:pPr>
          </w:p>
        </w:tc>
      </w:tr>
      <w:tr w:rsidR="00DC4039" w14:paraId="1B7E1365" w14:textId="77777777" w:rsidTr="00BE06C9">
        <w:tc>
          <w:tcPr>
            <w:tcW w:w="2694" w:type="dxa"/>
            <w:gridSpan w:val="2"/>
            <w:tcBorders>
              <w:left w:val="single" w:sz="4" w:space="0" w:color="auto"/>
            </w:tcBorders>
          </w:tcPr>
          <w:p w14:paraId="72E90EC9" w14:textId="77777777" w:rsidR="00DC4039" w:rsidRDefault="00DC4039" w:rsidP="00BE06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E93CC9"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CDF052" w14:textId="5210B208" w:rsidR="00DC4039" w:rsidRDefault="00DC4039" w:rsidP="00BE06C9">
            <w:pPr>
              <w:pStyle w:val="CRCoverPage"/>
              <w:spacing w:after="0"/>
              <w:jc w:val="center"/>
              <w:rPr>
                <w:b/>
                <w:caps/>
                <w:noProof/>
              </w:rPr>
            </w:pPr>
            <w:r>
              <w:rPr>
                <w:b/>
                <w:caps/>
                <w:noProof/>
              </w:rPr>
              <w:t>X</w:t>
            </w:r>
          </w:p>
        </w:tc>
        <w:tc>
          <w:tcPr>
            <w:tcW w:w="2977" w:type="dxa"/>
            <w:gridSpan w:val="4"/>
          </w:tcPr>
          <w:p w14:paraId="468932A9" w14:textId="77777777" w:rsidR="00DC4039" w:rsidRDefault="00DC4039" w:rsidP="00BE06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695211" w14:textId="77777777" w:rsidR="00DC4039" w:rsidRDefault="00DC4039" w:rsidP="00BE06C9">
            <w:pPr>
              <w:pStyle w:val="CRCoverPage"/>
              <w:spacing w:after="0"/>
              <w:ind w:left="99"/>
              <w:rPr>
                <w:noProof/>
              </w:rPr>
            </w:pPr>
            <w:r>
              <w:rPr>
                <w:noProof/>
              </w:rPr>
              <w:t xml:space="preserve">TS/TR ... CR ... </w:t>
            </w:r>
          </w:p>
        </w:tc>
      </w:tr>
      <w:tr w:rsidR="00DC4039" w14:paraId="37D3116A" w14:textId="77777777" w:rsidTr="00BE06C9">
        <w:tc>
          <w:tcPr>
            <w:tcW w:w="2694" w:type="dxa"/>
            <w:gridSpan w:val="2"/>
            <w:tcBorders>
              <w:left w:val="single" w:sz="4" w:space="0" w:color="auto"/>
            </w:tcBorders>
          </w:tcPr>
          <w:p w14:paraId="4EBACC87" w14:textId="77777777" w:rsidR="00DC4039" w:rsidRDefault="00DC4039" w:rsidP="00BE06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4531C7"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939E39" w14:textId="658AB70B" w:rsidR="00DC4039" w:rsidRDefault="00DC4039" w:rsidP="00BE06C9">
            <w:pPr>
              <w:pStyle w:val="CRCoverPage"/>
              <w:spacing w:after="0"/>
              <w:jc w:val="center"/>
              <w:rPr>
                <w:b/>
                <w:caps/>
                <w:noProof/>
              </w:rPr>
            </w:pPr>
            <w:r>
              <w:rPr>
                <w:b/>
                <w:caps/>
                <w:noProof/>
              </w:rPr>
              <w:t>X</w:t>
            </w:r>
          </w:p>
        </w:tc>
        <w:tc>
          <w:tcPr>
            <w:tcW w:w="2977" w:type="dxa"/>
            <w:gridSpan w:val="4"/>
          </w:tcPr>
          <w:p w14:paraId="5629BF28" w14:textId="77777777" w:rsidR="00DC4039" w:rsidRDefault="00DC4039" w:rsidP="00BE06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974231" w14:textId="77777777" w:rsidR="00DC4039" w:rsidRDefault="00DC4039" w:rsidP="00BE06C9">
            <w:pPr>
              <w:pStyle w:val="CRCoverPage"/>
              <w:spacing w:after="0"/>
              <w:ind w:left="99"/>
              <w:rPr>
                <w:noProof/>
              </w:rPr>
            </w:pPr>
            <w:r>
              <w:rPr>
                <w:noProof/>
              </w:rPr>
              <w:t xml:space="preserve">TS/TR ... CR ... </w:t>
            </w:r>
          </w:p>
        </w:tc>
      </w:tr>
      <w:tr w:rsidR="00DC4039" w14:paraId="48BCD533" w14:textId="77777777" w:rsidTr="00BE06C9">
        <w:tc>
          <w:tcPr>
            <w:tcW w:w="2694" w:type="dxa"/>
            <w:gridSpan w:val="2"/>
            <w:tcBorders>
              <w:left w:val="single" w:sz="4" w:space="0" w:color="auto"/>
            </w:tcBorders>
          </w:tcPr>
          <w:p w14:paraId="374FF184" w14:textId="77777777" w:rsidR="00DC4039" w:rsidRDefault="00DC4039" w:rsidP="00BE06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F11EE9"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3B8ED7" w14:textId="159D0E8B" w:rsidR="00DC4039" w:rsidRDefault="00DC4039" w:rsidP="00BE06C9">
            <w:pPr>
              <w:pStyle w:val="CRCoverPage"/>
              <w:spacing w:after="0"/>
              <w:jc w:val="center"/>
              <w:rPr>
                <w:b/>
                <w:caps/>
                <w:noProof/>
              </w:rPr>
            </w:pPr>
            <w:r>
              <w:rPr>
                <w:b/>
                <w:caps/>
                <w:noProof/>
              </w:rPr>
              <w:t>X</w:t>
            </w:r>
          </w:p>
        </w:tc>
        <w:tc>
          <w:tcPr>
            <w:tcW w:w="2977" w:type="dxa"/>
            <w:gridSpan w:val="4"/>
          </w:tcPr>
          <w:p w14:paraId="40E37871" w14:textId="77777777" w:rsidR="00DC4039" w:rsidRDefault="00DC4039" w:rsidP="00BE06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905293" w14:textId="77777777" w:rsidR="00DC4039" w:rsidRDefault="00DC4039" w:rsidP="00BE06C9">
            <w:pPr>
              <w:pStyle w:val="CRCoverPage"/>
              <w:spacing w:after="0"/>
              <w:ind w:left="99"/>
              <w:rPr>
                <w:noProof/>
              </w:rPr>
            </w:pPr>
            <w:r>
              <w:rPr>
                <w:noProof/>
              </w:rPr>
              <w:t xml:space="preserve">TS/TR ... CR ... </w:t>
            </w:r>
          </w:p>
        </w:tc>
      </w:tr>
      <w:tr w:rsidR="00DC4039" w14:paraId="58F4DF40" w14:textId="77777777" w:rsidTr="00BE06C9">
        <w:tc>
          <w:tcPr>
            <w:tcW w:w="2694" w:type="dxa"/>
            <w:gridSpan w:val="2"/>
            <w:tcBorders>
              <w:left w:val="single" w:sz="4" w:space="0" w:color="auto"/>
            </w:tcBorders>
          </w:tcPr>
          <w:p w14:paraId="0F4BF2DA" w14:textId="77777777" w:rsidR="00DC4039" w:rsidRDefault="00DC4039" w:rsidP="00BE06C9">
            <w:pPr>
              <w:pStyle w:val="CRCoverPage"/>
              <w:spacing w:after="0"/>
              <w:rPr>
                <w:b/>
                <w:i/>
                <w:noProof/>
              </w:rPr>
            </w:pPr>
          </w:p>
        </w:tc>
        <w:tc>
          <w:tcPr>
            <w:tcW w:w="6946" w:type="dxa"/>
            <w:gridSpan w:val="9"/>
            <w:tcBorders>
              <w:right w:val="single" w:sz="4" w:space="0" w:color="auto"/>
            </w:tcBorders>
          </w:tcPr>
          <w:p w14:paraId="6FB04931" w14:textId="77777777" w:rsidR="00DC4039" w:rsidRDefault="00DC4039" w:rsidP="00BE06C9">
            <w:pPr>
              <w:pStyle w:val="CRCoverPage"/>
              <w:spacing w:after="0"/>
              <w:rPr>
                <w:noProof/>
              </w:rPr>
            </w:pPr>
          </w:p>
        </w:tc>
      </w:tr>
      <w:tr w:rsidR="00DC4039" w14:paraId="64A92497" w14:textId="77777777" w:rsidTr="00BE06C9">
        <w:tc>
          <w:tcPr>
            <w:tcW w:w="2694" w:type="dxa"/>
            <w:gridSpan w:val="2"/>
            <w:tcBorders>
              <w:left w:val="single" w:sz="4" w:space="0" w:color="auto"/>
              <w:bottom w:val="single" w:sz="4" w:space="0" w:color="auto"/>
            </w:tcBorders>
          </w:tcPr>
          <w:p w14:paraId="45257D3B" w14:textId="77777777" w:rsidR="00DC4039" w:rsidRDefault="00DC4039" w:rsidP="00BE06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421840" w14:textId="77777777" w:rsidR="00DC4039" w:rsidRDefault="00DC4039" w:rsidP="00BE06C9">
            <w:pPr>
              <w:pStyle w:val="CRCoverPage"/>
              <w:spacing w:after="0"/>
              <w:ind w:left="100"/>
              <w:rPr>
                <w:noProof/>
              </w:rPr>
            </w:pPr>
          </w:p>
        </w:tc>
      </w:tr>
      <w:tr w:rsidR="00DC4039" w:rsidRPr="008863B9" w14:paraId="21A734E3" w14:textId="77777777" w:rsidTr="00BE06C9">
        <w:tc>
          <w:tcPr>
            <w:tcW w:w="2694" w:type="dxa"/>
            <w:gridSpan w:val="2"/>
            <w:tcBorders>
              <w:top w:val="single" w:sz="4" w:space="0" w:color="auto"/>
              <w:bottom w:val="single" w:sz="4" w:space="0" w:color="auto"/>
            </w:tcBorders>
          </w:tcPr>
          <w:p w14:paraId="47EDB0C9" w14:textId="77777777" w:rsidR="00DC4039" w:rsidRPr="008863B9" w:rsidRDefault="00DC4039" w:rsidP="00BE06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A3F97F" w14:textId="77777777" w:rsidR="00DC4039" w:rsidRPr="008863B9" w:rsidRDefault="00DC4039" w:rsidP="00BE06C9">
            <w:pPr>
              <w:pStyle w:val="CRCoverPage"/>
              <w:spacing w:after="0"/>
              <w:ind w:left="100"/>
              <w:rPr>
                <w:noProof/>
                <w:sz w:val="8"/>
                <w:szCs w:val="8"/>
              </w:rPr>
            </w:pPr>
          </w:p>
        </w:tc>
      </w:tr>
      <w:tr w:rsidR="00DC4039" w14:paraId="45D0B239" w14:textId="77777777" w:rsidTr="00BE06C9">
        <w:tc>
          <w:tcPr>
            <w:tcW w:w="2694" w:type="dxa"/>
            <w:gridSpan w:val="2"/>
            <w:tcBorders>
              <w:top w:val="single" w:sz="4" w:space="0" w:color="auto"/>
              <w:left w:val="single" w:sz="4" w:space="0" w:color="auto"/>
              <w:bottom w:val="single" w:sz="4" w:space="0" w:color="auto"/>
            </w:tcBorders>
          </w:tcPr>
          <w:p w14:paraId="26A4A156" w14:textId="77777777" w:rsidR="00DC4039" w:rsidRDefault="00DC4039" w:rsidP="00BE06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CE34EA" w14:textId="77777777" w:rsidR="00DC4039" w:rsidRDefault="00DC4039" w:rsidP="00BE06C9">
            <w:pPr>
              <w:pStyle w:val="CRCoverPage"/>
              <w:spacing w:after="0"/>
              <w:ind w:left="100"/>
              <w:rPr>
                <w:noProof/>
              </w:rPr>
            </w:pPr>
          </w:p>
        </w:tc>
      </w:tr>
    </w:tbl>
    <w:p w14:paraId="72521DE7" w14:textId="77777777" w:rsidR="00DC4039" w:rsidRDefault="00DC4039" w:rsidP="00DC4039">
      <w:pPr>
        <w:pStyle w:val="CRCoverPage"/>
        <w:spacing w:after="0"/>
        <w:rPr>
          <w:noProof/>
          <w:sz w:val="8"/>
          <w:szCs w:val="8"/>
        </w:rPr>
      </w:pPr>
    </w:p>
    <w:p w14:paraId="53522805" w14:textId="77777777" w:rsidR="00DC4039" w:rsidRDefault="00DC4039" w:rsidP="00DC4039">
      <w:pPr>
        <w:rPr>
          <w:noProof/>
        </w:rPr>
        <w:sectPr w:rsidR="00DC4039">
          <w:headerReference w:type="even" r:id="rId14"/>
          <w:footnotePr>
            <w:numRestart w:val="eachSect"/>
          </w:footnotePr>
          <w:pgSz w:w="11907" w:h="16840" w:code="9"/>
          <w:pgMar w:top="1418" w:right="1134" w:bottom="1134" w:left="1134" w:header="680" w:footer="567" w:gutter="0"/>
          <w:cols w:space="720"/>
        </w:sectPr>
      </w:pPr>
    </w:p>
    <w:p w14:paraId="11D62076" w14:textId="77777777" w:rsidR="00DC4039" w:rsidRDefault="00DC4039" w:rsidP="00DC403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53290" w14:paraId="7902E051" w14:textId="77777777" w:rsidTr="00BE06C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917359" w14:textId="77777777" w:rsidR="00253290" w:rsidRDefault="00253290" w:rsidP="00BE06C9">
            <w:pPr>
              <w:jc w:val="center"/>
              <w:rPr>
                <w:rFonts w:ascii="Arial" w:hAnsi="Arial" w:cs="Arial"/>
                <w:b/>
                <w:bCs/>
                <w:sz w:val="28"/>
                <w:szCs w:val="28"/>
              </w:rPr>
            </w:pPr>
            <w:r>
              <w:rPr>
                <w:rFonts w:ascii="Arial" w:hAnsi="Arial" w:cs="Arial"/>
                <w:b/>
                <w:bCs/>
                <w:sz w:val="28"/>
                <w:szCs w:val="28"/>
                <w:lang w:eastAsia="zh-CN"/>
              </w:rPr>
              <w:t>Begin of modifications</w:t>
            </w:r>
          </w:p>
        </w:tc>
      </w:tr>
    </w:tbl>
    <w:p w14:paraId="7E646C19" w14:textId="77777777" w:rsidR="00253290" w:rsidRDefault="00253290" w:rsidP="00253290">
      <w:pPr>
        <w:rPr>
          <w:lang w:eastAsia="zh-CN"/>
        </w:rPr>
      </w:pPr>
    </w:p>
    <w:p w14:paraId="2D445196" w14:textId="77777777" w:rsidR="00C33123" w:rsidRPr="004A32AB" w:rsidRDefault="00C33123" w:rsidP="00C33123">
      <w:pPr>
        <w:pStyle w:val="Heading8"/>
      </w:pPr>
      <w:bookmarkStart w:id="11" w:name="_Toc200703910"/>
      <w:bookmarkStart w:id="12" w:name="_Toc20150374"/>
      <w:bookmarkStart w:id="13" w:name="_Toc27479622"/>
      <w:bookmarkStart w:id="14" w:name="_Toc36025134"/>
      <w:bookmarkStart w:id="15" w:name="_Toc44516234"/>
      <w:bookmarkStart w:id="16" w:name="_Toc45272553"/>
      <w:bookmarkStart w:id="17" w:name="_Toc51754552"/>
      <w:bookmarkStart w:id="18" w:name="_Toc105590004"/>
      <w:bookmarkEnd w:id="1"/>
      <w:bookmarkEnd w:id="2"/>
      <w:bookmarkEnd w:id="3"/>
      <w:bookmarkEnd w:id="4"/>
      <w:bookmarkEnd w:id="5"/>
      <w:bookmarkEnd w:id="6"/>
      <w:bookmarkEnd w:id="7"/>
      <w:r w:rsidRPr="004A32AB">
        <w:rPr>
          <w:lang w:eastAsia="zh-CN"/>
        </w:rPr>
        <w:t>Annex A (informative):</w:t>
      </w:r>
      <w:r w:rsidRPr="004A32AB">
        <w:rPr>
          <w:lang w:eastAsia="zh-CN"/>
        </w:rPr>
        <w:br/>
        <w:t>Protocols for IP Network Security to Support Itf-N</w:t>
      </w:r>
      <w:bookmarkEnd w:id="11"/>
    </w:p>
    <w:p w14:paraId="30FAB173" w14:textId="77777777" w:rsidR="00C33123" w:rsidRPr="004A32AB" w:rsidRDefault="00C33123" w:rsidP="00C33123">
      <w:r w:rsidRPr="004A32AB">
        <w:t>Many security threats exist to the management plane of the telecommunications networks.  In addition, new security threats to the management plane are being introduced as the network evolves.  The purpose of this document is to provide security guidelines for using IP Network security protocols such as Internet Protocol Security (IPsec), SSL/TLS (Secure Socket Layer/Transport Layer Security) and Secure Shell(SSH) to help mitigate security risks to the management network.  The security provided by IP Network security protocols may be obtained by implementing these protocols within network equipment or through the use of external mechanisms such as IPsec VPN devices.</w:t>
      </w:r>
    </w:p>
    <w:p w14:paraId="1C7646F8" w14:textId="77777777" w:rsidR="00C33123" w:rsidRPr="004A32AB" w:rsidRDefault="00C33123" w:rsidP="00C33123">
      <w:r w:rsidRPr="004A32AB">
        <w:t>In some telecommunications networks, management traffic is transmitted on a separate network from that carrying the service provider's end-user traffic.  In these networks, security threats to the management plane are isolated from malicious activity on the end-user plane.  With evolving telecommunications networks however, management traffic is often combined on a single network with end-user traffic.  Combining traffic in this manner minimizes costs by requiring only a single integrated network infrastructure; however, new security challenges are introduced.  Threats in the end-user plane now become threats to the management plane since the management plane becomes accessible to the multitude of end-users.  Thus security, which was very important before, becomes even more critical with the evolving network.</w:t>
      </w:r>
    </w:p>
    <w:p w14:paraId="008D68CC" w14:textId="77777777" w:rsidR="00C33123" w:rsidRPr="004A32AB" w:rsidRDefault="00C33123" w:rsidP="00C33123">
      <w:pPr>
        <w:rPr>
          <w:rFonts w:ascii="Arial" w:hAnsi="Arial" w:cs="Arial"/>
          <w:sz w:val="32"/>
          <w:szCs w:val="32"/>
        </w:rPr>
      </w:pPr>
      <w:r w:rsidRPr="004A32AB">
        <w:rPr>
          <w:rFonts w:ascii="Arial" w:hAnsi="Arial" w:cs="Arial"/>
          <w:sz w:val="32"/>
          <w:szCs w:val="32"/>
        </w:rPr>
        <w:t>Scope</w:t>
      </w:r>
    </w:p>
    <w:p w14:paraId="4BF9FF46" w14:textId="77777777" w:rsidR="00C33123" w:rsidRPr="004A32AB" w:rsidRDefault="00C33123" w:rsidP="00C33123">
      <w:r w:rsidRPr="004A32AB">
        <w:t>This document provides recommendations and guidelines for using IP Network security protocols such as Internet Protocol Security (IPsec), SSL/TLS (Secure Socket Layer/Transport Layer Security) and Secure Shell (SSH) to help mitigate security risks for management traffic.  The use of IP Network security protocols can be used to provide a basic level of network security for the 3GPP Itf-N interface and underlying network used to transport management traffic.  In addition to the use of IP Network security protocols, other aspects of security including operator authentication/authorization, operating system hardening and security event logging must also be considered to provide an overall secure solution, however these aspects are beyond the scope of this document.</w:t>
      </w:r>
    </w:p>
    <w:p w14:paraId="50C2FDDE" w14:textId="77777777" w:rsidR="00C33123" w:rsidRPr="004A32AB" w:rsidRDefault="00C33123" w:rsidP="00C33123">
      <w:pPr>
        <w:rPr>
          <w:rFonts w:ascii="Arial" w:hAnsi="Arial" w:cs="Arial"/>
          <w:sz w:val="32"/>
          <w:szCs w:val="32"/>
        </w:rPr>
      </w:pPr>
      <w:r w:rsidRPr="004A32AB">
        <w:rPr>
          <w:rFonts w:ascii="Arial" w:hAnsi="Arial" w:cs="Arial"/>
          <w:sz w:val="32"/>
          <w:szCs w:val="32"/>
        </w:rPr>
        <w:t>Framework Model</w:t>
      </w:r>
    </w:p>
    <w:p w14:paraId="6391FFFE" w14:textId="77777777" w:rsidR="00C33123" w:rsidRPr="004A32AB" w:rsidRDefault="00C33123" w:rsidP="00C33123">
      <w:r w:rsidRPr="004A32AB">
        <w:t>The framework model used by this document is from Figure 1, clause 5.1.1 of TS 32.101 [TS 32.101].  This diagram, reproduced below in Figure 1, identifies a set of interfaces used by 3GPP.  The recommendations of this document apply specifically to management interfaces of Type 2 [EM-NM; also known as Interface N], including the underlying IP transport network used to support this interface.</w:t>
      </w:r>
    </w:p>
    <w:p w14:paraId="7316A503" w14:textId="77777777" w:rsidR="00C33123" w:rsidRPr="004A32AB" w:rsidRDefault="00C33123" w:rsidP="00C33123">
      <w:r w:rsidRPr="004A32AB">
        <w:t>The recommendations and guidelines in this document may also be considered in future to provide security for other interfaces such as the Type 1 [NE-EM] interface.</w:t>
      </w:r>
    </w:p>
    <w:p w14:paraId="46C559F4" w14:textId="205C0A5D" w:rsidR="00C33123" w:rsidRPr="004A32AB" w:rsidRDefault="00C33123" w:rsidP="00C33123">
      <w:pPr>
        <w:pStyle w:val="TH"/>
      </w:pPr>
      <w:r w:rsidRPr="004A32AB">
        <w:rPr>
          <w:noProof/>
        </w:rPr>
        <w:lastRenderedPageBreak/>
        <w:drawing>
          <wp:inline distT="0" distB="0" distL="0" distR="0" wp14:anchorId="57748CA4" wp14:editId="69168793">
            <wp:extent cx="5664200" cy="3479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4200" cy="3479800"/>
                    </a:xfrm>
                    <a:prstGeom prst="rect">
                      <a:avLst/>
                    </a:prstGeom>
                    <a:noFill/>
                    <a:ln>
                      <a:noFill/>
                    </a:ln>
                  </pic:spPr>
                </pic:pic>
              </a:graphicData>
            </a:graphic>
          </wp:inline>
        </w:drawing>
      </w:r>
    </w:p>
    <w:p w14:paraId="1C18B4D8" w14:textId="77777777" w:rsidR="00C33123" w:rsidRPr="004A32AB" w:rsidRDefault="00C33123" w:rsidP="00C33123">
      <w:pPr>
        <w:pStyle w:val="TF"/>
        <w:numPr>
          <w:ilvl w:val="12"/>
          <w:numId w:val="0"/>
        </w:numPr>
      </w:pPr>
      <w:r w:rsidRPr="004A32AB">
        <w:t>Figure A.1:  3GPP Management System Interactions</w:t>
      </w:r>
    </w:p>
    <w:p w14:paraId="7ADE75B7" w14:textId="77777777" w:rsidR="00C33123" w:rsidRPr="004A32AB" w:rsidRDefault="00C33123" w:rsidP="00C33123">
      <w:pPr>
        <w:rPr>
          <w:rFonts w:ascii="Arial" w:hAnsi="Arial" w:cs="Arial"/>
          <w:sz w:val="32"/>
          <w:szCs w:val="32"/>
        </w:rPr>
      </w:pPr>
      <w:r w:rsidRPr="004A32AB">
        <w:rPr>
          <w:rFonts w:ascii="Arial" w:hAnsi="Arial" w:cs="Arial"/>
          <w:sz w:val="32"/>
          <w:szCs w:val="32"/>
        </w:rPr>
        <w:t>Security Threats</w:t>
      </w:r>
    </w:p>
    <w:p w14:paraId="4356F6F9" w14:textId="77777777" w:rsidR="00C33123" w:rsidRPr="004A32AB" w:rsidRDefault="00C33123" w:rsidP="00C33123">
      <w:r w:rsidRPr="004A32AB">
        <w:t>A number of serious security threats are commonly associated with the OAM&amp;P management network infrastructure.  Security threats include Masquerade, Eavesdropping, Unauthorized Access, Loss/Corruption of Information, Repudiation, Forgery and Denial of Service.</w:t>
      </w:r>
    </w:p>
    <w:p w14:paraId="7A4D9448" w14:textId="77777777" w:rsidR="00C33123" w:rsidRPr="004A32AB" w:rsidRDefault="00C33123" w:rsidP="00C33123">
      <w:r w:rsidRPr="004A32AB">
        <w:t>Attacks may be launched from inside the network by insiders such as disgruntled employees and also from external sources such as hackers.  IP Network security protocols such as IPsec, SSL/TLS and SSH can be effective in mitigating many of these security threats.  In addition, other security services may be able to make use of security provided by the IP Network security protocols.  For example passwords used for application level authentication will be protected against eavesdropping when transmitted over a network infrastructure secured by IP Network security protocols.</w:t>
      </w:r>
    </w:p>
    <w:p w14:paraId="0D3E8898" w14:textId="77777777" w:rsidR="00C33123" w:rsidRPr="004A32AB" w:rsidRDefault="00C33123" w:rsidP="00C33123">
      <w:r w:rsidRPr="004A32AB">
        <w:t xml:space="preserve">Table 1, taken from ITU-T Recommendation M.3016, illustrates a mapping of security functions required to mitigate identified security threats [M.3016].  In Table 2, the general capabilities of IP Network security protocols (IPsec, SSL/TLS and SSH) is mapped against required security functions.  This illustrates how IP Network security protocols can help mitigate security vulnerabilities. </w:t>
      </w:r>
    </w:p>
    <w:p w14:paraId="330ADB34" w14:textId="77777777" w:rsidR="00C33123" w:rsidRPr="004A32AB" w:rsidRDefault="00C33123" w:rsidP="00C33123">
      <w:pPr>
        <w:pStyle w:val="TH"/>
      </w:pPr>
      <w:r w:rsidRPr="004A32AB">
        <w:lastRenderedPageBreak/>
        <w:t>Table A.1: Correlation of Security Management Functional Area with Threats</w:t>
      </w:r>
      <w:r w:rsidRPr="004A32AB">
        <w:br/>
        <w:t>(from ITU-T Recommendation M.3016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171"/>
        <w:gridCol w:w="423"/>
        <w:gridCol w:w="665"/>
        <w:gridCol w:w="666"/>
        <w:gridCol w:w="982"/>
        <w:gridCol w:w="726"/>
        <w:gridCol w:w="666"/>
        <w:gridCol w:w="666"/>
        <w:gridCol w:w="666"/>
      </w:tblGrid>
      <w:tr w:rsidR="00C33123" w:rsidRPr="004A32AB" w14:paraId="362F05EA" w14:textId="77777777" w:rsidTr="002A555E">
        <w:trPr>
          <w:cantSplit/>
          <w:trHeight w:val="2268"/>
          <w:jc w:val="center"/>
        </w:trPr>
        <w:tc>
          <w:tcPr>
            <w:tcW w:w="2165" w:type="pct"/>
            <w:shd w:val="clear" w:color="auto" w:fill="D9D9D9"/>
            <w:vAlign w:val="bottom"/>
          </w:tcPr>
          <w:p w14:paraId="42882545" w14:textId="77777777" w:rsidR="00C33123" w:rsidRPr="004A32AB" w:rsidRDefault="00C33123" w:rsidP="002A555E">
            <w:pPr>
              <w:pStyle w:val="TAH"/>
              <w:rPr>
                <w:rFonts w:eastAsia="Arial Unicode MS"/>
                <w:sz w:val="20"/>
              </w:rPr>
            </w:pPr>
            <w:r w:rsidRPr="004A32AB">
              <w:rPr>
                <w:rFonts w:eastAsia="Arial Unicode MS"/>
                <w:sz w:val="20"/>
              </w:rPr>
              <w:t>Functional Requirement Area</w:t>
            </w:r>
          </w:p>
        </w:tc>
        <w:tc>
          <w:tcPr>
            <w:tcW w:w="219" w:type="pct"/>
            <w:shd w:val="clear" w:color="auto" w:fill="D9D9D9"/>
            <w:textDirection w:val="tbRl"/>
          </w:tcPr>
          <w:p w14:paraId="7C0A9790" w14:textId="77777777" w:rsidR="00C33123" w:rsidRPr="004A32AB" w:rsidRDefault="00C33123" w:rsidP="002A555E">
            <w:pPr>
              <w:pStyle w:val="TAH"/>
              <w:rPr>
                <w:rFonts w:ascii="Arial Unicode MS" w:eastAsia="Arial Unicode MS" w:hAnsi="Arial Unicode MS" w:cs="Arial Unicode MS"/>
                <w:sz w:val="20"/>
              </w:rPr>
            </w:pPr>
            <w:r w:rsidRPr="004A32AB">
              <w:rPr>
                <w:rFonts w:eastAsia="Arial Unicode MS" w:cs="Arial"/>
                <w:sz w:val="20"/>
              </w:rPr>
              <w:t xml:space="preserve">Security Management </w:t>
            </w:r>
          </w:p>
        </w:tc>
        <w:tc>
          <w:tcPr>
            <w:tcW w:w="345" w:type="pct"/>
            <w:shd w:val="clear" w:color="auto" w:fill="D9D9D9"/>
            <w:tcMar>
              <w:top w:w="0" w:type="dxa"/>
              <w:left w:w="108" w:type="dxa"/>
              <w:bottom w:w="0" w:type="dxa"/>
              <w:right w:w="108" w:type="dxa"/>
            </w:tcMar>
            <w:textDirection w:val="tbRl"/>
          </w:tcPr>
          <w:p w14:paraId="3D6564CD" w14:textId="77777777" w:rsidR="00C33123" w:rsidRPr="004A32AB" w:rsidRDefault="00C33123" w:rsidP="002A555E">
            <w:pPr>
              <w:pStyle w:val="TAH"/>
              <w:rPr>
                <w:sz w:val="20"/>
              </w:rPr>
            </w:pPr>
            <w:r w:rsidRPr="004A32AB">
              <w:rPr>
                <w:sz w:val="20"/>
              </w:rPr>
              <w:t>Masquerade</w:t>
            </w:r>
          </w:p>
        </w:tc>
        <w:tc>
          <w:tcPr>
            <w:tcW w:w="346" w:type="pct"/>
            <w:shd w:val="clear" w:color="auto" w:fill="D9D9D9"/>
            <w:tcMar>
              <w:top w:w="0" w:type="dxa"/>
              <w:left w:w="108" w:type="dxa"/>
              <w:bottom w:w="0" w:type="dxa"/>
              <w:right w:w="108" w:type="dxa"/>
            </w:tcMar>
            <w:textDirection w:val="tbRl"/>
          </w:tcPr>
          <w:p w14:paraId="75D8DF1E" w14:textId="77777777" w:rsidR="00C33123" w:rsidRPr="004A32AB" w:rsidRDefault="00C33123" w:rsidP="002A555E">
            <w:pPr>
              <w:pStyle w:val="TAH"/>
              <w:rPr>
                <w:sz w:val="20"/>
              </w:rPr>
            </w:pPr>
            <w:r w:rsidRPr="004A32AB">
              <w:rPr>
                <w:sz w:val="20"/>
              </w:rPr>
              <w:t>Eavesdropping</w:t>
            </w:r>
          </w:p>
        </w:tc>
        <w:tc>
          <w:tcPr>
            <w:tcW w:w="510" w:type="pct"/>
            <w:shd w:val="clear" w:color="auto" w:fill="D9D9D9"/>
            <w:tcMar>
              <w:top w:w="0" w:type="dxa"/>
              <w:left w:w="108" w:type="dxa"/>
              <w:bottom w:w="0" w:type="dxa"/>
              <w:right w:w="108" w:type="dxa"/>
            </w:tcMar>
            <w:textDirection w:val="tbRl"/>
          </w:tcPr>
          <w:p w14:paraId="1BF46927" w14:textId="77777777" w:rsidR="00C33123" w:rsidRPr="004A32AB" w:rsidRDefault="00C33123" w:rsidP="002A555E">
            <w:pPr>
              <w:pStyle w:val="TAH"/>
              <w:rPr>
                <w:sz w:val="20"/>
              </w:rPr>
            </w:pPr>
            <w:r w:rsidRPr="004A32AB">
              <w:rPr>
                <w:sz w:val="20"/>
              </w:rPr>
              <w:t>Unauthorized</w:t>
            </w:r>
            <w:r w:rsidRPr="004A32AB">
              <w:rPr>
                <w:sz w:val="20"/>
              </w:rPr>
              <w:br/>
              <w:t xml:space="preserve"> access</w:t>
            </w:r>
          </w:p>
        </w:tc>
        <w:tc>
          <w:tcPr>
            <w:tcW w:w="377" w:type="pct"/>
            <w:shd w:val="clear" w:color="auto" w:fill="D9D9D9"/>
            <w:tcMar>
              <w:top w:w="0" w:type="dxa"/>
              <w:left w:w="108" w:type="dxa"/>
              <w:bottom w:w="0" w:type="dxa"/>
              <w:right w:w="108" w:type="dxa"/>
            </w:tcMar>
            <w:textDirection w:val="tbRl"/>
          </w:tcPr>
          <w:p w14:paraId="0A72BC56" w14:textId="77777777" w:rsidR="00C33123" w:rsidRPr="004A32AB" w:rsidRDefault="00C33123" w:rsidP="002A555E">
            <w:pPr>
              <w:pStyle w:val="TAH"/>
              <w:rPr>
                <w:sz w:val="20"/>
              </w:rPr>
            </w:pPr>
            <w:r w:rsidRPr="004A32AB">
              <w:rPr>
                <w:sz w:val="20"/>
              </w:rPr>
              <w:t>Loss/corruption</w:t>
            </w:r>
            <w:r w:rsidRPr="004A32AB">
              <w:rPr>
                <w:sz w:val="20"/>
              </w:rPr>
              <w:br/>
              <w:t xml:space="preserve"> of information </w:t>
            </w:r>
          </w:p>
        </w:tc>
        <w:tc>
          <w:tcPr>
            <w:tcW w:w="346" w:type="pct"/>
            <w:shd w:val="clear" w:color="auto" w:fill="D9D9D9"/>
            <w:tcMar>
              <w:top w:w="0" w:type="dxa"/>
              <w:left w:w="108" w:type="dxa"/>
              <w:bottom w:w="0" w:type="dxa"/>
              <w:right w:w="108" w:type="dxa"/>
            </w:tcMar>
            <w:textDirection w:val="tbRl"/>
          </w:tcPr>
          <w:p w14:paraId="6EAFE770" w14:textId="77777777" w:rsidR="00C33123" w:rsidRPr="004A32AB" w:rsidRDefault="00C33123" w:rsidP="002A555E">
            <w:pPr>
              <w:pStyle w:val="TAH"/>
              <w:rPr>
                <w:sz w:val="20"/>
              </w:rPr>
            </w:pPr>
            <w:r w:rsidRPr="004A32AB">
              <w:rPr>
                <w:sz w:val="20"/>
              </w:rPr>
              <w:t>Repudiation</w:t>
            </w:r>
          </w:p>
        </w:tc>
        <w:tc>
          <w:tcPr>
            <w:tcW w:w="346" w:type="pct"/>
            <w:shd w:val="clear" w:color="auto" w:fill="D9D9D9"/>
            <w:tcMar>
              <w:top w:w="0" w:type="dxa"/>
              <w:left w:w="108" w:type="dxa"/>
              <w:bottom w:w="0" w:type="dxa"/>
              <w:right w:w="108" w:type="dxa"/>
            </w:tcMar>
            <w:textDirection w:val="tbRl"/>
          </w:tcPr>
          <w:p w14:paraId="6D4E965E" w14:textId="77777777" w:rsidR="00C33123" w:rsidRPr="004A32AB" w:rsidRDefault="00C33123" w:rsidP="002A555E">
            <w:pPr>
              <w:pStyle w:val="TAH"/>
              <w:rPr>
                <w:sz w:val="20"/>
              </w:rPr>
            </w:pPr>
            <w:r w:rsidRPr="004A32AB">
              <w:rPr>
                <w:sz w:val="20"/>
              </w:rPr>
              <w:t>Forgery</w:t>
            </w:r>
          </w:p>
        </w:tc>
        <w:tc>
          <w:tcPr>
            <w:tcW w:w="346" w:type="pct"/>
            <w:shd w:val="clear" w:color="auto" w:fill="D9D9D9"/>
            <w:tcMar>
              <w:top w:w="0" w:type="dxa"/>
              <w:left w:w="108" w:type="dxa"/>
              <w:bottom w:w="0" w:type="dxa"/>
              <w:right w:w="108" w:type="dxa"/>
            </w:tcMar>
            <w:textDirection w:val="tbRl"/>
          </w:tcPr>
          <w:p w14:paraId="7AEB7687" w14:textId="77777777" w:rsidR="00C33123" w:rsidRPr="004A32AB" w:rsidRDefault="00C33123" w:rsidP="002A555E">
            <w:pPr>
              <w:pStyle w:val="TAH"/>
              <w:rPr>
                <w:sz w:val="20"/>
              </w:rPr>
            </w:pPr>
            <w:r w:rsidRPr="004A32AB">
              <w:rPr>
                <w:sz w:val="20"/>
              </w:rPr>
              <w:t>Denial of Service</w:t>
            </w:r>
          </w:p>
        </w:tc>
      </w:tr>
      <w:tr w:rsidR="00C33123" w:rsidRPr="004A32AB" w14:paraId="1AE8E395" w14:textId="77777777" w:rsidTr="002A555E">
        <w:trPr>
          <w:jc w:val="center"/>
        </w:trPr>
        <w:tc>
          <w:tcPr>
            <w:tcW w:w="2384" w:type="pct"/>
            <w:gridSpan w:val="2"/>
            <w:tcMar>
              <w:top w:w="0" w:type="dxa"/>
              <w:left w:w="108" w:type="dxa"/>
              <w:bottom w:w="0" w:type="dxa"/>
              <w:right w:w="108" w:type="dxa"/>
            </w:tcMar>
          </w:tcPr>
          <w:p w14:paraId="4502B900" w14:textId="77777777" w:rsidR="00C33123" w:rsidRPr="004A32AB" w:rsidRDefault="00C33123" w:rsidP="002A555E">
            <w:pPr>
              <w:pStyle w:val="TAL"/>
              <w:rPr>
                <w:sz w:val="20"/>
              </w:rPr>
            </w:pPr>
            <w:r w:rsidRPr="004A32AB">
              <w:rPr>
                <w:sz w:val="20"/>
              </w:rPr>
              <w:t>Verification of identities</w:t>
            </w:r>
          </w:p>
        </w:tc>
        <w:tc>
          <w:tcPr>
            <w:tcW w:w="345" w:type="pct"/>
            <w:tcMar>
              <w:top w:w="0" w:type="dxa"/>
              <w:left w:w="108" w:type="dxa"/>
              <w:bottom w:w="0" w:type="dxa"/>
              <w:right w:w="108" w:type="dxa"/>
            </w:tcMar>
          </w:tcPr>
          <w:p w14:paraId="14800A6C" w14:textId="77777777" w:rsidR="00C33123" w:rsidRPr="004A32AB" w:rsidRDefault="00C33123"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F1C8769" w14:textId="77777777" w:rsidR="00C33123" w:rsidRPr="004A32AB" w:rsidRDefault="00C33123" w:rsidP="002A555E">
            <w:pPr>
              <w:pStyle w:val="TAL"/>
              <w:jc w:val="center"/>
              <w:rPr>
                <w:b/>
                <w:bCs/>
                <w:sz w:val="20"/>
              </w:rPr>
            </w:pPr>
          </w:p>
        </w:tc>
        <w:tc>
          <w:tcPr>
            <w:tcW w:w="510" w:type="pct"/>
            <w:tcMar>
              <w:top w:w="0" w:type="dxa"/>
              <w:left w:w="108" w:type="dxa"/>
              <w:bottom w:w="0" w:type="dxa"/>
              <w:right w:w="108" w:type="dxa"/>
            </w:tcMar>
          </w:tcPr>
          <w:p w14:paraId="54838722" w14:textId="77777777" w:rsidR="00C33123" w:rsidRPr="004A32AB" w:rsidRDefault="00C33123"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54E401D6"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4A274A74"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60602A91"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644DE220" w14:textId="77777777" w:rsidR="00C33123" w:rsidRPr="004A32AB" w:rsidRDefault="00C33123" w:rsidP="002A555E">
            <w:pPr>
              <w:pStyle w:val="TAL"/>
              <w:jc w:val="center"/>
              <w:rPr>
                <w:b/>
                <w:bCs/>
                <w:sz w:val="20"/>
              </w:rPr>
            </w:pPr>
          </w:p>
        </w:tc>
      </w:tr>
      <w:tr w:rsidR="00C33123" w:rsidRPr="004A32AB" w14:paraId="54BE16F4" w14:textId="77777777" w:rsidTr="002A555E">
        <w:trPr>
          <w:jc w:val="center"/>
        </w:trPr>
        <w:tc>
          <w:tcPr>
            <w:tcW w:w="2384" w:type="pct"/>
            <w:gridSpan w:val="2"/>
            <w:tcMar>
              <w:top w:w="0" w:type="dxa"/>
              <w:left w:w="108" w:type="dxa"/>
              <w:bottom w:w="0" w:type="dxa"/>
              <w:right w:w="108" w:type="dxa"/>
            </w:tcMar>
          </w:tcPr>
          <w:p w14:paraId="736F8B90" w14:textId="77777777" w:rsidR="00C33123" w:rsidRPr="004A32AB" w:rsidRDefault="00C33123" w:rsidP="002A555E">
            <w:pPr>
              <w:pStyle w:val="TAL"/>
              <w:rPr>
                <w:sz w:val="20"/>
              </w:rPr>
            </w:pPr>
            <w:r w:rsidRPr="004A32AB">
              <w:rPr>
                <w:sz w:val="20"/>
              </w:rPr>
              <w:t>Controlled access and authorization</w:t>
            </w:r>
          </w:p>
        </w:tc>
        <w:tc>
          <w:tcPr>
            <w:tcW w:w="345" w:type="pct"/>
            <w:tcMar>
              <w:top w:w="0" w:type="dxa"/>
              <w:left w:w="108" w:type="dxa"/>
              <w:bottom w:w="0" w:type="dxa"/>
              <w:right w:w="108" w:type="dxa"/>
            </w:tcMar>
          </w:tcPr>
          <w:p w14:paraId="194A1B9C"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4B11F2BB" w14:textId="77777777" w:rsidR="00C33123" w:rsidRPr="004A32AB" w:rsidRDefault="00C33123" w:rsidP="002A555E">
            <w:pPr>
              <w:pStyle w:val="TAL"/>
              <w:jc w:val="center"/>
              <w:rPr>
                <w:b/>
                <w:bCs/>
                <w:sz w:val="20"/>
              </w:rPr>
            </w:pPr>
          </w:p>
        </w:tc>
        <w:tc>
          <w:tcPr>
            <w:tcW w:w="510" w:type="pct"/>
            <w:tcMar>
              <w:top w:w="0" w:type="dxa"/>
              <w:left w:w="108" w:type="dxa"/>
              <w:bottom w:w="0" w:type="dxa"/>
              <w:right w:w="108" w:type="dxa"/>
            </w:tcMar>
          </w:tcPr>
          <w:p w14:paraId="0A99DF95" w14:textId="77777777" w:rsidR="00C33123" w:rsidRPr="004A32AB" w:rsidRDefault="00C33123"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C22FCF8"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754F8584"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06C2077A"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5CA583CC" w14:textId="77777777" w:rsidR="00C33123" w:rsidRPr="004A32AB" w:rsidRDefault="00C33123" w:rsidP="002A555E">
            <w:pPr>
              <w:pStyle w:val="TAL"/>
              <w:jc w:val="center"/>
              <w:rPr>
                <w:b/>
                <w:bCs/>
                <w:sz w:val="20"/>
              </w:rPr>
            </w:pPr>
            <w:r w:rsidRPr="004A32AB">
              <w:rPr>
                <w:b/>
                <w:bCs/>
                <w:sz w:val="20"/>
              </w:rPr>
              <w:t>x</w:t>
            </w:r>
          </w:p>
        </w:tc>
      </w:tr>
      <w:tr w:rsidR="00C33123" w:rsidRPr="004A32AB" w14:paraId="38955043" w14:textId="77777777" w:rsidTr="002A555E">
        <w:trPr>
          <w:jc w:val="center"/>
        </w:trPr>
        <w:tc>
          <w:tcPr>
            <w:tcW w:w="2384" w:type="pct"/>
            <w:gridSpan w:val="2"/>
            <w:tcMar>
              <w:top w:w="0" w:type="dxa"/>
              <w:left w:w="108" w:type="dxa"/>
              <w:bottom w:w="0" w:type="dxa"/>
              <w:right w:w="108" w:type="dxa"/>
            </w:tcMar>
          </w:tcPr>
          <w:p w14:paraId="1B83736C" w14:textId="77777777" w:rsidR="00C33123" w:rsidRPr="004A32AB" w:rsidRDefault="00C33123" w:rsidP="002A555E">
            <w:pPr>
              <w:pStyle w:val="TAL"/>
              <w:rPr>
                <w:sz w:val="20"/>
              </w:rPr>
            </w:pPr>
            <w:r w:rsidRPr="004A32AB">
              <w:rPr>
                <w:sz w:val="20"/>
              </w:rPr>
              <w:t>Protection of confidentiality</w:t>
            </w:r>
          </w:p>
        </w:tc>
        <w:tc>
          <w:tcPr>
            <w:tcW w:w="345" w:type="pct"/>
            <w:tcMar>
              <w:top w:w="0" w:type="dxa"/>
              <w:left w:w="108" w:type="dxa"/>
              <w:bottom w:w="0" w:type="dxa"/>
              <w:right w:w="108" w:type="dxa"/>
            </w:tcMar>
          </w:tcPr>
          <w:p w14:paraId="1CEFB57A"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3311C87C" w14:textId="77777777" w:rsidR="00C33123" w:rsidRPr="004A32AB" w:rsidRDefault="00C33123" w:rsidP="002A555E">
            <w:pPr>
              <w:pStyle w:val="TAL"/>
              <w:jc w:val="center"/>
              <w:rPr>
                <w:b/>
                <w:bCs/>
                <w:sz w:val="20"/>
              </w:rPr>
            </w:pPr>
            <w:r w:rsidRPr="004A32AB">
              <w:rPr>
                <w:b/>
                <w:bCs/>
                <w:sz w:val="20"/>
              </w:rPr>
              <w:t>x</w:t>
            </w:r>
          </w:p>
        </w:tc>
        <w:tc>
          <w:tcPr>
            <w:tcW w:w="510" w:type="pct"/>
            <w:tcMar>
              <w:top w:w="0" w:type="dxa"/>
              <w:left w:w="108" w:type="dxa"/>
              <w:bottom w:w="0" w:type="dxa"/>
              <w:right w:w="108" w:type="dxa"/>
            </w:tcMar>
          </w:tcPr>
          <w:p w14:paraId="4C451B9B" w14:textId="77777777" w:rsidR="00C33123" w:rsidRPr="004A32AB" w:rsidRDefault="00C33123"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1240EBFE"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5FAA2B37"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1E48C2CF"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68665344" w14:textId="77777777" w:rsidR="00C33123" w:rsidRPr="004A32AB" w:rsidRDefault="00C33123" w:rsidP="002A555E">
            <w:pPr>
              <w:pStyle w:val="TAL"/>
              <w:jc w:val="center"/>
              <w:rPr>
                <w:b/>
                <w:bCs/>
                <w:sz w:val="20"/>
              </w:rPr>
            </w:pPr>
          </w:p>
        </w:tc>
      </w:tr>
      <w:tr w:rsidR="00C33123" w:rsidRPr="004A32AB" w14:paraId="0EA08878" w14:textId="77777777" w:rsidTr="002A555E">
        <w:trPr>
          <w:jc w:val="center"/>
        </w:trPr>
        <w:tc>
          <w:tcPr>
            <w:tcW w:w="2384" w:type="pct"/>
            <w:gridSpan w:val="2"/>
            <w:tcMar>
              <w:top w:w="0" w:type="dxa"/>
              <w:left w:w="108" w:type="dxa"/>
              <w:bottom w:w="0" w:type="dxa"/>
              <w:right w:w="108" w:type="dxa"/>
            </w:tcMar>
          </w:tcPr>
          <w:p w14:paraId="5334FE25" w14:textId="77777777" w:rsidR="00C33123" w:rsidRPr="004A32AB" w:rsidRDefault="00C33123" w:rsidP="002A555E">
            <w:pPr>
              <w:pStyle w:val="TAL"/>
              <w:rPr>
                <w:sz w:val="20"/>
              </w:rPr>
            </w:pPr>
            <w:r w:rsidRPr="004A32AB">
              <w:rPr>
                <w:sz w:val="20"/>
              </w:rPr>
              <w:t>Protection of data integrity</w:t>
            </w:r>
          </w:p>
        </w:tc>
        <w:tc>
          <w:tcPr>
            <w:tcW w:w="345" w:type="pct"/>
            <w:tcMar>
              <w:top w:w="0" w:type="dxa"/>
              <w:left w:w="108" w:type="dxa"/>
              <w:bottom w:w="0" w:type="dxa"/>
              <w:right w:w="108" w:type="dxa"/>
            </w:tcMar>
          </w:tcPr>
          <w:p w14:paraId="3306A92F"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21953E74" w14:textId="77777777" w:rsidR="00C33123" w:rsidRPr="004A32AB" w:rsidRDefault="00C33123" w:rsidP="002A555E">
            <w:pPr>
              <w:pStyle w:val="TAL"/>
              <w:jc w:val="center"/>
              <w:rPr>
                <w:b/>
                <w:bCs/>
                <w:sz w:val="20"/>
              </w:rPr>
            </w:pPr>
          </w:p>
        </w:tc>
        <w:tc>
          <w:tcPr>
            <w:tcW w:w="510" w:type="pct"/>
            <w:tcMar>
              <w:top w:w="0" w:type="dxa"/>
              <w:left w:w="108" w:type="dxa"/>
              <w:bottom w:w="0" w:type="dxa"/>
              <w:right w:w="108" w:type="dxa"/>
            </w:tcMar>
          </w:tcPr>
          <w:p w14:paraId="75899B77" w14:textId="77777777" w:rsidR="00C33123" w:rsidRPr="004A32AB" w:rsidRDefault="00C33123" w:rsidP="002A555E">
            <w:pPr>
              <w:pStyle w:val="TAL"/>
              <w:jc w:val="center"/>
              <w:rPr>
                <w:b/>
                <w:bCs/>
                <w:sz w:val="20"/>
              </w:rPr>
            </w:pPr>
          </w:p>
        </w:tc>
        <w:tc>
          <w:tcPr>
            <w:tcW w:w="377" w:type="pct"/>
            <w:tcMar>
              <w:top w:w="0" w:type="dxa"/>
              <w:left w:w="108" w:type="dxa"/>
              <w:bottom w:w="0" w:type="dxa"/>
              <w:right w:w="108" w:type="dxa"/>
            </w:tcMar>
          </w:tcPr>
          <w:p w14:paraId="3B1E0E54" w14:textId="77777777" w:rsidR="00C33123" w:rsidRPr="004A32AB" w:rsidRDefault="00C33123"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B188E27"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48121548"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78C73DF3" w14:textId="77777777" w:rsidR="00C33123" w:rsidRPr="004A32AB" w:rsidRDefault="00C33123" w:rsidP="002A555E">
            <w:pPr>
              <w:pStyle w:val="TAL"/>
              <w:jc w:val="center"/>
              <w:rPr>
                <w:b/>
                <w:bCs/>
                <w:sz w:val="20"/>
              </w:rPr>
            </w:pPr>
          </w:p>
        </w:tc>
      </w:tr>
      <w:tr w:rsidR="00C33123" w:rsidRPr="004A32AB" w14:paraId="0E559730" w14:textId="77777777" w:rsidTr="002A555E">
        <w:trPr>
          <w:jc w:val="center"/>
        </w:trPr>
        <w:tc>
          <w:tcPr>
            <w:tcW w:w="2384" w:type="pct"/>
            <w:gridSpan w:val="2"/>
            <w:tcMar>
              <w:top w:w="0" w:type="dxa"/>
              <w:left w:w="108" w:type="dxa"/>
              <w:bottom w:w="0" w:type="dxa"/>
              <w:right w:w="108" w:type="dxa"/>
            </w:tcMar>
          </w:tcPr>
          <w:p w14:paraId="3FA01A5E" w14:textId="77777777" w:rsidR="00C33123" w:rsidRPr="004A32AB" w:rsidRDefault="00C33123" w:rsidP="002A555E">
            <w:pPr>
              <w:pStyle w:val="TAL"/>
              <w:rPr>
                <w:sz w:val="20"/>
              </w:rPr>
            </w:pPr>
            <w:r w:rsidRPr="004A32AB">
              <w:rPr>
                <w:sz w:val="20"/>
              </w:rPr>
              <w:t>Activity logging</w:t>
            </w:r>
          </w:p>
        </w:tc>
        <w:tc>
          <w:tcPr>
            <w:tcW w:w="345" w:type="pct"/>
            <w:tcMar>
              <w:top w:w="0" w:type="dxa"/>
              <w:left w:w="108" w:type="dxa"/>
              <w:bottom w:w="0" w:type="dxa"/>
              <w:right w:w="108" w:type="dxa"/>
            </w:tcMar>
          </w:tcPr>
          <w:p w14:paraId="7C205984" w14:textId="77777777" w:rsidR="00C33123" w:rsidRPr="004A32AB" w:rsidRDefault="00C33123"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0172733" w14:textId="77777777" w:rsidR="00C33123" w:rsidRPr="004A32AB" w:rsidRDefault="00C33123" w:rsidP="002A555E">
            <w:pPr>
              <w:pStyle w:val="TAL"/>
              <w:jc w:val="center"/>
              <w:rPr>
                <w:b/>
                <w:bCs/>
                <w:sz w:val="20"/>
              </w:rPr>
            </w:pPr>
          </w:p>
        </w:tc>
        <w:tc>
          <w:tcPr>
            <w:tcW w:w="510" w:type="pct"/>
            <w:tcMar>
              <w:top w:w="0" w:type="dxa"/>
              <w:left w:w="108" w:type="dxa"/>
              <w:bottom w:w="0" w:type="dxa"/>
              <w:right w:w="108" w:type="dxa"/>
            </w:tcMar>
          </w:tcPr>
          <w:p w14:paraId="134787F4" w14:textId="77777777" w:rsidR="00C33123" w:rsidRPr="004A32AB" w:rsidRDefault="00C33123"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3A374680"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75988018" w14:textId="77777777" w:rsidR="00C33123" w:rsidRPr="004A32AB" w:rsidRDefault="00C33123"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6772069" w14:textId="77777777" w:rsidR="00C33123" w:rsidRPr="004A32AB" w:rsidRDefault="00C33123"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53235A8C" w14:textId="77777777" w:rsidR="00C33123" w:rsidRPr="004A32AB" w:rsidRDefault="00C33123" w:rsidP="002A555E">
            <w:pPr>
              <w:pStyle w:val="TAL"/>
              <w:jc w:val="center"/>
              <w:rPr>
                <w:b/>
                <w:bCs/>
                <w:sz w:val="20"/>
              </w:rPr>
            </w:pPr>
            <w:r w:rsidRPr="004A32AB">
              <w:rPr>
                <w:b/>
                <w:bCs/>
                <w:sz w:val="20"/>
              </w:rPr>
              <w:t>x</w:t>
            </w:r>
          </w:p>
        </w:tc>
      </w:tr>
      <w:tr w:rsidR="00C33123" w:rsidRPr="004A32AB" w14:paraId="71B01ABE" w14:textId="77777777" w:rsidTr="002A555E">
        <w:trPr>
          <w:jc w:val="center"/>
        </w:trPr>
        <w:tc>
          <w:tcPr>
            <w:tcW w:w="2384" w:type="pct"/>
            <w:gridSpan w:val="2"/>
            <w:tcMar>
              <w:top w:w="0" w:type="dxa"/>
              <w:left w:w="108" w:type="dxa"/>
              <w:bottom w:w="0" w:type="dxa"/>
              <w:right w:w="108" w:type="dxa"/>
            </w:tcMar>
          </w:tcPr>
          <w:p w14:paraId="0495B640" w14:textId="77777777" w:rsidR="00C33123" w:rsidRPr="004A32AB" w:rsidRDefault="00C33123" w:rsidP="002A555E">
            <w:pPr>
              <w:pStyle w:val="TAL"/>
              <w:rPr>
                <w:sz w:val="20"/>
              </w:rPr>
            </w:pPr>
            <w:r w:rsidRPr="004A32AB">
              <w:rPr>
                <w:sz w:val="20"/>
              </w:rPr>
              <w:t>Alarm reporting</w:t>
            </w:r>
          </w:p>
        </w:tc>
        <w:tc>
          <w:tcPr>
            <w:tcW w:w="345" w:type="pct"/>
            <w:tcMar>
              <w:top w:w="0" w:type="dxa"/>
              <w:left w:w="108" w:type="dxa"/>
              <w:bottom w:w="0" w:type="dxa"/>
              <w:right w:w="108" w:type="dxa"/>
            </w:tcMar>
          </w:tcPr>
          <w:p w14:paraId="7E7D765C" w14:textId="77777777" w:rsidR="00C33123" w:rsidRPr="004A32AB" w:rsidRDefault="00C33123"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2E32A1B5" w14:textId="77777777" w:rsidR="00C33123" w:rsidRPr="004A32AB" w:rsidRDefault="00C33123" w:rsidP="002A555E">
            <w:pPr>
              <w:pStyle w:val="TAL"/>
              <w:jc w:val="center"/>
              <w:rPr>
                <w:b/>
                <w:bCs/>
                <w:sz w:val="20"/>
              </w:rPr>
            </w:pPr>
          </w:p>
        </w:tc>
        <w:tc>
          <w:tcPr>
            <w:tcW w:w="510" w:type="pct"/>
            <w:tcMar>
              <w:top w:w="0" w:type="dxa"/>
              <w:left w:w="108" w:type="dxa"/>
              <w:bottom w:w="0" w:type="dxa"/>
              <w:right w:w="108" w:type="dxa"/>
            </w:tcMar>
          </w:tcPr>
          <w:p w14:paraId="67726103" w14:textId="77777777" w:rsidR="00C33123" w:rsidRPr="004A32AB" w:rsidRDefault="00C33123"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A009C23" w14:textId="77777777" w:rsidR="00C33123" w:rsidRPr="004A32AB" w:rsidRDefault="00C33123"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472C1B4"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717E122B"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0C8BFE86" w14:textId="77777777" w:rsidR="00C33123" w:rsidRPr="004A32AB" w:rsidRDefault="00C33123" w:rsidP="002A555E">
            <w:pPr>
              <w:pStyle w:val="TAL"/>
              <w:jc w:val="center"/>
              <w:rPr>
                <w:b/>
                <w:bCs/>
                <w:sz w:val="20"/>
              </w:rPr>
            </w:pPr>
            <w:r w:rsidRPr="004A32AB">
              <w:rPr>
                <w:b/>
                <w:bCs/>
                <w:sz w:val="20"/>
              </w:rPr>
              <w:t>x</w:t>
            </w:r>
          </w:p>
        </w:tc>
      </w:tr>
      <w:tr w:rsidR="00C33123" w:rsidRPr="004A32AB" w14:paraId="799287EB" w14:textId="77777777" w:rsidTr="002A555E">
        <w:trPr>
          <w:jc w:val="center"/>
        </w:trPr>
        <w:tc>
          <w:tcPr>
            <w:tcW w:w="2384" w:type="pct"/>
            <w:gridSpan w:val="2"/>
            <w:tcMar>
              <w:top w:w="0" w:type="dxa"/>
              <w:left w:w="108" w:type="dxa"/>
              <w:bottom w:w="0" w:type="dxa"/>
              <w:right w:w="108" w:type="dxa"/>
            </w:tcMar>
          </w:tcPr>
          <w:p w14:paraId="0BFED07B" w14:textId="77777777" w:rsidR="00C33123" w:rsidRPr="004A32AB" w:rsidRDefault="00C33123" w:rsidP="002A555E">
            <w:pPr>
              <w:pStyle w:val="TAL"/>
              <w:rPr>
                <w:sz w:val="20"/>
              </w:rPr>
            </w:pPr>
            <w:r w:rsidRPr="004A32AB">
              <w:rPr>
                <w:sz w:val="20"/>
              </w:rPr>
              <w:t>Audit</w:t>
            </w:r>
          </w:p>
        </w:tc>
        <w:tc>
          <w:tcPr>
            <w:tcW w:w="345" w:type="pct"/>
            <w:tcMar>
              <w:top w:w="0" w:type="dxa"/>
              <w:left w:w="108" w:type="dxa"/>
              <w:bottom w:w="0" w:type="dxa"/>
              <w:right w:w="108" w:type="dxa"/>
            </w:tcMar>
          </w:tcPr>
          <w:p w14:paraId="4990B010" w14:textId="77777777" w:rsidR="00C33123" w:rsidRPr="004A32AB" w:rsidRDefault="00C33123"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EBF2430" w14:textId="77777777" w:rsidR="00C33123" w:rsidRPr="004A32AB" w:rsidRDefault="00C33123" w:rsidP="002A555E">
            <w:pPr>
              <w:pStyle w:val="TAL"/>
              <w:jc w:val="center"/>
              <w:rPr>
                <w:b/>
                <w:bCs/>
                <w:sz w:val="20"/>
              </w:rPr>
            </w:pPr>
          </w:p>
        </w:tc>
        <w:tc>
          <w:tcPr>
            <w:tcW w:w="510" w:type="pct"/>
            <w:tcMar>
              <w:top w:w="0" w:type="dxa"/>
              <w:left w:w="108" w:type="dxa"/>
              <w:bottom w:w="0" w:type="dxa"/>
              <w:right w:w="108" w:type="dxa"/>
            </w:tcMar>
          </w:tcPr>
          <w:p w14:paraId="15DC1F21" w14:textId="77777777" w:rsidR="00C33123" w:rsidRPr="004A32AB" w:rsidRDefault="00C33123"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38A2F8B9" w14:textId="77777777" w:rsidR="00C33123" w:rsidRPr="004A32AB" w:rsidRDefault="00C33123" w:rsidP="002A555E">
            <w:pPr>
              <w:pStyle w:val="TAL"/>
              <w:jc w:val="center"/>
              <w:rPr>
                <w:b/>
                <w:bCs/>
                <w:sz w:val="20"/>
              </w:rPr>
            </w:pPr>
          </w:p>
        </w:tc>
        <w:tc>
          <w:tcPr>
            <w:tcW w:w="346" w:type="pct"/>
            <w:tcMar>
              <w:top w:w="0" w:type="dxa"/>
              <w:left w:w="108" w:type="dxa"/>
              <w:bottom w:w="0" w:type="dxa"/>
              <w:right w:w="108" w:type="dxa"/>
            </w:tcMar>
          </w:tcPr>
          <w:p w14:paraId="5F2CB2D6" w14:textId="77777777" w:rsidR="00C33123" w:rsidRPr="004A32AB" w:rsidRDefault="00C33123"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50D5AF95" w14:textId="77777777" w:rsidR="00C33123" w:rsidRPr="004A32AB" w:rsidRDefault="00C33123"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0BDB9ED" w14:textId="77777777" w:rsidR="00C33123" w:rsidRPr="004A32AB" w:rsidRDefault="00C33123" w:rsidP="002A555E">
            <w:pPr>
              <w:pStyle w:val="TAL"/>
              <w:jc w:val="center"/>
              <w:rPr>
                <w:b/>
                <w:bCs/>
                <w:sz w:val="20"/>
              </w:rPr>
            </w:pPr>
            <w:r w:rsidRPr="004A32AB">
              <w:rPr>
                <w:b/>
                <w:bCs/>
                <w:sz w:val="20"/>
              </w:rPr>
              <w:t>x</w:t>
            </w:r>
          </w:p>
        </w:tc>
      </w:tr>
    </w:tbl>
    <w:p w14:paraId="057545E0" w14:textId="77777777" w:rsidR="00C33123" w:rsidRPr="004A32AB" w:rsidRDefault="00C33123" w:rsidP="00C33123"/>
    <w:p w14:paraId="7F064D75" w14:textId="77777777" w:rsidR="00C33123" w:rsidRPr="004A32AB" w:rsidRDefault="00C33123" w:rsidP="00C33123">
      <w:pPr>
        <w:pStyle w:val="TH"/>
      </w:pPr>
    </w:p>
    <w:p w14:paraId="2FD66C5A" w14:textId="77777777" w:rsidR="00C33123" w:rsidRPr="004A32AB" w:rsidRDefault="00C33123" w:rsidP="00C33123">
      <w:pPr>
        <w:pStyle w:val="TH"/>
      </w:pPr>
      <w:r w:rsidRPr="004A32AB">
        <w:t xml:space="preserve">Table A.2: Correlation of Security Functional Area with Security Services Provided by IP Network Security Protocols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628"/>
      </w:tblGrid>
      <w:tr w:rsidR="00C33123" w:rsidRPr="004A32AB" w14:paraId="6F79B620" w14:textId="77777777" w:rsidTr="002A555E">
        <w:tc>
          <w:tcPr>
            <w:tcW w:w="0" w:type="auto"/>
            <w:shd w:val="clear" w:color="auto" w:fill="CCCCCC"/>
          </w:tcPr>
          <w:p w14:paraId="5007936F" w14:textId="77777777" w:rsidR="00C33123" w:rsidRPr="004A32AB" w:rsidRDefault="00C33123" w:rsidP="002A555E">
            <w:pPr>
              <w:rPr>
                <w:rFonts w:ascii="Arial" w:hAnsi="Arial" w:cs="Arial"/>
                <w:b/>
                <w:bCs/>
              </w:rPr>
            </w:pPr>
            <w:r w:rsidRPr="004A32AB">
              <w:rPr>
                <w:rFonts w:ascii="Arial" w:eastAsia="Arial Unicode MS" w:hAnsi="Arial" w:cs="Arial"/>
                <w:b/>
                <w:bCs/>
              </w:rPr>
              <w:t>Functional Requirement Area</w:t>
            </w:r>
          </w:p>
        </w:tc>
        <w:tc>
          <w:tcPr>
            <w:tcW w:w="0" w:type="auto"/>
            <w:shd w:val="clear" w:color="auto" w:fill="CCCCCC"/>
          </w:tcPr>
          <w:p w14:paraId="4DAFE1E4" w14:textId="77777777" w:rsidR="00C33123" w:rsidRPr="004A32AB" w:rsidRDefault="00C33123" w:rsidP="002A555E">
            <w:pPr>
              <w:rPr>
                <w:rFonts w:ascii="Arial" w:hAnsi="Arial" w:cs="Arial"/>
                <w:b/>
                <w:bCs/>
              </w:rPr>
            </w:pPr>
            <w:r w:rsidRPr="004A32AB">
              <w:rPr>
                <w:rFonts w:ascii="Arial" w:hAnsi="Arial" w:cs="Arial"/>
                <w:b/>
                <w:bCs/>
              </w:rPr>
              <w:t>Threat Mitigation Measures Provided by IP Network Security Protocols.</w:t>
            </w:r>
          </w:p>
        </w:tc>
      </w:tr>
      <w:tr w:rsidR="00C33123" w:rsidRPr="004A32AB" w14:paraId="4AE45CB7" w14:textId="77777777" w:rsidTr="002A555E">
        <w:tc>
          <w:tcPr>
            <w:tcW w:w="0" w:type="auto"/>
          </w:tcPr>
          <w:p w14:paraId="2B4CE2B6" w14:textId="77777777" w:rsidR="00C33123" w:rsidRPr="004A32AB" w:rsidRDefault="00C33123" w:rsidP="002A555E">
            <w:pPr>
              <w:pStyle w:val="TAL"/>
              <w:rPr>
                <w:rFonts w:cs="Arial"/>
                <w:sz w:val="20"/>
              </w:rPr>
            </w:pPr>
            <w:r w:rsidRPr="004A32AB">
              <w:rPr>
                <w:rFonts w:cs="Arial"/>
                <w:sz w:val="20"/>
              </w:rPr>
              <w:t>Verification of identities</w:t>
            </w:r>
          </w:p>
        </w:tc>
        <w:tc>
          <w:tcPr>
            <w:tcW w:w="0" w:type="auto"/>
          </w:tcPr>
          <w:p w14:paraId="3FA227F9" w14:textId="77777777" w:rsidR="00C33123" w:rsidRPr="004A32AB" w:rsidRDefault="00C33123" w:rsidP="002A555E">
            <w:pPr>
              <w:rPr>
                <w:rFonts w:ascii="Arial" w:hAnsi="Arial" w:cs="Arial"/>
              </w:rPr>
            </w:pPr>
            <w:r w:rsidRPr="004A32AB">
              <w:rPr>
                <w:rFonts w:ascii="Arial" w:hAnsi="Arial" w:cs="Arial"/>
              </w:rPr>
              <w:t xml:space="preserve">Machine-to-machine (server-to-server) authentication services can be provided based on password or X.509 certificates.  Application layer authentication is not provided.  </w:t>
            </w:r>
          </w:p>
        </w:tc>
      </w:tr>
      <w:tr w:rsidR="00C33123" w:rsidRPr="004A32AB" w14:paraId="536D4A28" w14:textId="77777777" w:rsidTr="002A555E">
        <w:tc>
          <w:tcPr>
            <w:tcW w:w="0" w:type="auto"/>
          </w:tcPr>
          <w:p w14:paraId="35C5A97B" w14:textId="77777777" w:rsidR="00C33123" w:rsidRPr="004A32AB" w:rsidRDefault="00C33123" w:rsidP="002A555E">
            <w:pPr>
              <w:pStyle w:val="TAL"/>
              <w:rPr>
                <w:rFonts w:cs="Arial"/>
                <w:sz w:val="20"/>
              </w:rPr>
            </w:pPr>
            <w:r w:rsidRPr="004A32AB">
              <w:rPr>
                <w:rFonts w:cs="Arial"/>
                <w:sz w:val="20"/>
              </w:rPr>
              <w:t>Controlled access and authorization</w:t>
            </w:r>
          </w:p>
        </w:tc>
        <w:tc>
          <w:tcPr>
            <w:tcW w:w="0" w:type="auto"/>
          </w:tcPr>
          <w:p w14:paraId="7B0394B8" w14:textId="77777777" w:rsidR="00C33123" w:rsidRPr="004A32AB" w:rsidRDefault="00C33123" w:rsidP="002A555E">
            <w:pPr>
              <w:rPr>
                <w:rFonts w:ascii="Arial" w:hAnsi="Arial" w:cs="Arial"/>
              </w:rPr>
            </w:pPr>
            <w:r w:rsidRPr="004A32AB">
              <w:rPr>
                <w:rFonts w:ascii="Arial" w:hAnsi="Arial" w:cs="Arial"/>
              </w:rPr>
              <w:t>Network/transport layer packet filtering service can reject non-authorized packets.</w:t>
            </w:r>
          </w:p>
        </w:tc>
      </w:tr>
      <w:tr w:rsidR="00C33123" w:rsidRPr="004A32AB" w14:paraId="6935D5D9" w14:textId="77777777" w:rsidTr="002A555E">
        <w:tc>
          <w:tcPr>
            <w:tcW w:w="0" w:type="auto"/>
          </w:tcPr>
          <w:p w14:paraId="22C2CF5A" w14:textId="77777777" w:rsidR="00C33123" w:rsidRPr="004A32AB" w:rsidRDefault="00C33123" w:rsidP="002A555E">
            <w:pPr>
              <w:pStyle w:val="TAL"/>
              <w:rPr>
                <w:rFonts w:cs="Arial"/>
                <w:sz w:val="20"/>
              </w:rPr>
            </w:pPr>
            <w:r w:rsidRPr="004A32AB">
              <w:rPr>
                <w:rFonts w:cs="Arial"/>
                <w:sz w:val="20"/>
              </w:rPr>
              <w:t>Protection of confidentiality</w:t>
            </w:r>
          </w:p>
        </w:tc>
        <w:tc>
          <w:tcPr>
            <w:tcW w:w="0" w:type="auto"/>
          </w:tcPr>
          <w:p w14:paraId="26997BF9" w14:textId="77777777" w:rsidR="00C33123" w:rsidRPr="004A32AB" w:rsidRDefault="00C33123" w:rsidP="002A555E">
            <w:pPr>
              <w:rPr>
                <w:rFonts w:ascii="Arial" w:hAnsi="Arial" w:cs="Arial"/>
              </w:rPr>
            </w:pPr>
            <w:r w:rsidRPr="004A32AB">
              <w:rPr>
                <w:rFonts w:ascii="Arial" w:hAnsi="Arial" w:cs="Arial"/>
              </w:rPr>
              <w:t>Confidentiality service is provided by underlying encryption technology within the Network Security protocol.  The strength of the encryption service can vary to extremely strong dependent on underlying encryption algorithm and key length chosen.</w:t>
            </w:r>
          </w:p>
        </w:tc>
      </w:tr>
      <w:tr w:rsidR="00C33123" w:rsidRPr="004A32AB" w14:paraId="07EB70C3" w14:textId="77777777" w:rsidTr="002A555E">
        <w:tc>
          <w:tcPr>
            <w:tcW w:w="0" w:type="auto"/>
          </w:tcPr>
          <w:p w14:paraId="5159D03B" w14:textId="77777777" w:rsidR="00C33123" w:rsidRPr="004A32AB" w:rsidRDefault="00C33123" w:rsidP="002A555E">
            <w:pPr>
              <w:pStyle w:val="TAL"/>
              <w:rPr>
                <w:rFonts w:cs="Arial"/>
                <w:sz w:val="20"/>
              </w:rPr>
            </w:pPr>
            <w:r w:rsidRPr="004A32AB">
              <w:rPr>
                <w:rFonts w:cs="Arial"/>
                <w:sz w:val="20"/>
              </w:rPr>
              <w:t>Protection of data integrity</w:t>
            </w:r>
          </w:p>
        </w:tc>
        <w:tc>
          <w:tcPr>
            <w:tcW w:w="0" w:type="auto"/>
          </w:tcPr>
          <w:p w14:paraId="7D963E92" w14:textId="77777777" w:rsidR="00C33123" w:rsidRPr="004A32AB" w:rsidRDefault="00C33123" w:rsidP="002A555E">
            <w:pPr>
              <w:rPr>
                <w:rFonts w:ascii="Arial" w:hAnsi="Arial" w:cs="Arial"/>
              </w:rPr>
            </w:pPr>
            <w:r w:rsidRPr="004A32AB">
              <w:rPr>
                <w:rFonts w:ascii="Arial" w:hAnsi="Arial" w:cs="Arial"/>
              </w:rPr>
              <w:t xml:space="preserve">Strong data integrity service is provided by underlying cryptographic service within the Network Security protocol.  (E.g. Keyed Hashed Message Authentication Code with Secure Hash Algorithm-1).  </w:t>
            </w:r>
          </w:p>
        </w:tc>
      </w:tr>
      <w:tr w:rsidR="00C33123" w:rsidRPr="004A32AB" w14:paraId="65F14D7E" w14:textId="77777777" w:rsidTr="002A555E">
        <w:tc>
          <w:tcPr>
            <w:tcW w:w="0" w:type="auto"/>
          </w:tcPr>
          <w:p w14:paraId="6E5196EB" w14:textId="77777777" w:rsidR="00C33123" w:rsidRPr="004A32AB" w:rsidRDefault="00C33123" w:rsidP="002A555E">
            <w:pPr>
              <w:pStyle w:val="TAL"/>
              <w:rPr>
                <w:rFonts w:cs="Arial"/>
                <w:sz w:val="20"/>
              </w:rPr>
            </w:pPr>
            <w:r w:rsidRPr="004A32AB">
              <w:rPr>
                <w:rFonts w:cs="Arial"/>
                <w:sz w:val="20"/>
              </w:rPr>
              <w:t>Activity logging</w:t>
            </w:r>
          </w:p>
        </w:tc>
        <w:tc>
          <w:tcPr>
            <w:tcW w:w="0" w:type="auto"/>
          </w:tcPr>
          <w:p w14:paraId="4B17AA69" w14:textId="77777777" w:rsidR="00C33123" w:rsidRPr="004A32AB" w:rsidRDefault="00C33123" w:rsidP="002A555E">
            <w:pPr>
              <w:rPr>
                <w:rFonts w:ascii="Arial" w:hAnsi="Arial" w:cs="Arial"/>
              </w:rPr>
            </w:pPr>
            <w:r w:rsidRPr="004A32AB">
              <w:rPr>
                <w:rFonts w:ascii="Arial" w:hAnsi="Arial" w:cs="Arial"/>
              </w:rPr>
              <w:t>Not provided.</w:t>
            </w:r>
          </w:p>
        </w:tc>
      </w:tr>
      <w:tr w:rsidR="00C33123" w:rsidRPr="004A32AB" w14:paraId="6798F735" w14:textId="77777777" w:rsidTr="002A555E">
        <w:tc>
          <w:tcPr>
            <w:tcW w:w="0" w:type="auto"/>
          </w:tcPr>
          <w:p w14:paraId="7536C252" w14:textId="77777777" w:rsidR="00C33123" w:rsidRPr="004A32AB" w:rsidRDefault="00C33123" w:rsidP="002A555E">
            <w:pPr>
              <w:pStyle w:val="TAL"/>
              <w:rPr>
                <w:rFonts w:cs="Arial"/>
                <w:sz w:val="20"/>
              </w:rPr>
            </w:pPr>
            <w:r w:rsidRPr="004A32AB">
              <w:rPr>
                <w:rFonts w:cs="Arial"/>
                <w:sz w:val="20"/>
              </w:rPr>
              <w:t>Alarm reporting</w:t>
            </w:r>
          </w:p>
        </w:tc>
        <w:tc>
          <w:tcPr>
            <w:tcW w:w="0" w:type="auto"/>
          </w:tcPr>
          <w:p w14:paraId="50C9C50A" w14:textId="77777777" w:rsidR="00C33123" w:rsidRPr="004A32AB" w:rsidRDefault="00C33123" w:rsidP="002A555E">
            <w:pPr>
              <w:rPr>
                <w:rFonts w:ascii="Arial" w:hAnsi="Arial" w:cs="Arial"/>
              </w:rPr>
            </w:pPr>
            <w:r w:rsidRPr="004A32AB">
              <w:rPr>
                <w:rFonts w:ascii="Arial" w:hAnsi="Arial" w:cs="Arial"/>
              </w:rPr>
              <w:t>Not provided.</w:t>
            </w:r>
          </w:p>
        </w:tc>
      </w:tr>
      <w:tr w:rsidR="00C33123" w:rsidRPr="004A32AB" w14:paraId="71C09A82" w14:textId="77777777" w:rsidTr="002A555E">
        <w:tc>
          <w:tcPr>
            <w:tcW w:w="0" w:type="auto"/>
          </w:tcPr>
          <w:p w14:paraId="72509FA4" w14:textId="77777777" w:rsidR="00C33123" w:rsidRPr="004A32AB" w:rsidRDefault="00C33123" w:rsidP="002A555E">
            <w:pPr>
              <w:pStyle w:val="TAL"/>
              <w:rPr>
                <w:rFonts w:cs="Arial"/>
                <w:sz w:val="20"/>
              </w:rPr>
            </w:pPr>
            <w:r w:rsidRPr="004A32AB">
              <w:rPr>
                <w:rFonts w:cs="Arial"/>
                <w:sz w:val="20"/>
              </w:rPr>
              <w:t>Audit</w:t>
            </w:r>
          </w:p>
        </w:tc>
        <w:tc>
          <w:tcPr>
            <w:tcW w:w="0" w:type="auto"/>
          </w:tcPr>
          <w:p w14:paraId="1A094C4B" w14:textId="77777777" w:rsidR="00C33123" w:rsidRPr="004A32AB" w:rsidRDefault="00C33123" w:rsidP="002A555E">
            <w:pPr>
              <w:rPr>
                <w:rFonts w:ascii="Arial" w:hAnsi="Arial" w:cs="Arial"/>
              </w:rPr>
            </w:pPr>
            <w:r w:rsidRPr="004A32AB">
              <w:rPr>
                <w:rFonts w:ascii="Arial" w:hAnsi="Arial" w:cs="Arial"/>
              </w:rPr>
              <w:t>Not provided.</w:t>
            </w:r>
          </w:p>
        </w:tc>
      </w:tr>
    </w:tbl>
    <w:p w14:paraId="04F44F16" w14:textId="77777777" w:rsidR="00C33123" w:rsidRPr="004A32AB" w:rsidRDefault="00C33123" w:rsidP="00C33123"/>
    <w:p w14:paraId="2B8ABB29" w14:textId="77777777" w:rsidR="00C33123" w:rsidRPr="004A32AB" w:rsidRDefault="00C33123" w:rsidP="00C33123">
      <w:pPr>
        <w:rPr>
          <w:rFonts w:ascii="Arial" w:hAnsi="Arial" w:cs="Arial"/>
          <w:sz w:val="32"/>
          <w:szCs w:val="32"/>
        </w:rPr>
      </w:pPr>
      <w:r w:rsidRPr="004A32AB">
        <w:rPr>
          <w:rFonts w:ascii="Arial" w:hAnsi="Arial" w:cs="Arial"/>
          <w:sz w:val="32"/>
          <w:szCs w:val="32"/>
        </w:rPr>
        <w:t>Security Solutions</w:t>
      </w:r>
    </w:p>
    <w:p w14:paraId="043AE845" w14:textId="77777777" w:rsidR="00C33123" w:rsidRPr="004A32AB" w:rsidRDefault="00C33123" w:rsidP="00C33123">
      <w:pPr>
        <w:spacing w:before="120"/>
        <w:rPr>
          <w:rFonts w:ascii="Arial" w:hAnsi="Arial" w:cs="Arial"/>
          <w:sz w:val="24"/>
          <w:szCs w:val="24"/>
          <w:u w:val="single"/>
        </w:rPr>
      </w:pPr>
      <w:r w:rsidRPr="004A32AB">
        <w:rPr>
          <w:rFonts w:ascii="Arial" w:hAnsi="Arial" w:cs="Arial"/>
          <w:sz w:val="24"/>
          <w:szCs w:val="24"/>
          <w:u w:val="single"/>
        </w:rPr>
        <w:t>Application Layer Security</w:t>
      </w:r>
    </w:p>
    <w:p w14:paraId="62ED4068" w14:textId="77777777" w:rsidR="00C33123" w:rsidRPr="004A32AB" w:rsidRDefault="00C33123" w:rsidP="00C33123">
      <w:r w:rsidRPr="004A32AB">
        <w:t>Application layer security provides a security solution targeted specifically to a particular application, which must be implemented in the end hosts.  Application layer security has the advantage of easy access to user credentials because it operates in the context of the user, which makes user AAA services easier to implement.  Also, an application can be extended for security without having to depend on the operating system to provide these services.</w:t>
      </w:r>
    </w:p>
    <w:p w14:paraId="42CCCF77" w14:textId="77777777" w:rsidR="00C33123" w:rsidRPr="004A32AB" w:rsidRDefault="00C33123" w:rsidP="00C33123">
      <w:r w:rsidRPr="004A32AB">
        <w:lastRenderedPageBreak/>
        <w:t>The disadvantage of application level security is that security mechanisms must be designed independently for every application that needs to be secured.  Thus, it is very difficult to create seamless and scalable security architectures using only application layer security.</w:t>
      </w:r>
    </w:p>
    <w:p w14:paraId="463FE178" w14:textId="77777777" w:rsidR="00C33123" w:rsidRPr="004A32AB" w:rsidRDefault="00C33123" w:rsidP="00C33123">
      <w:pPr>
        <w:spacing w:before="120"/>
        <w:rPr>
          <w:rFonts w:ascii="Arial" w:hAnsi="Arial" w:cs="Arial"/>
          <w:sz w:val="24"/>
          <w:szCs w:val="24"/>
          <w:u w:val="single"/>
        </w:rPr>
      </w:pPr>
      <w:r w:rsidRPr="004A32AB">
        <w:rPr>
          <w:rFonts w:ascii="Arial" w:hAnsi="Arial" w:cs="Arial"/>
          <w:sz w:val="24"/>
          <w:szCs w:val="24"/>
          <w:u w:val="single"/>
        </w:rPr>
        <w:t>Transport Layer Security</w:t>
      </w:r>
    </w:p>
    <w:p w14:paraId="1BB99F40" w14:textId="77777777" w:rsidR="00C33123" w:rsidRPr="004A32AB" w:rsidRDefault="00C33123" w:rsidP="00C33123">
      <w:r w:rsidRPr="004A32AB">
        <w:t xml:space="preserve">Transport layer security provides security services at the Transport layer (Layer 4).  SSL, which has been  revised and standardized by the Internet Engineering Task Force (IETF) as TLS, is the security protocol that provides security at the transport layer.  </w:t>
      </w:r>
    </w:p>
    <w:p w14:paraId="3B1F07E2" w14:textId="77777777" w:rsidR="00C33123" w:rsidRPr="004A32AB" w:rsidRDefault="00C33123" w:rsidP="00C33123">
      <w:r w:rsidRPr="004A32AB">
        <w:t xml:space="preserve">A single SSL/TLS instance can be used to create multiple SSL/TLS sessions through an Internet protocol (IP) network to provide security for various applications.  Modifications are required to each application to allow that application to request SSL/TLS security services.  SSL/TLS is the de-facto standard for Web-based HTTP traffic, and all standard Web browsers include built-in SSL/TLS technology.  </w:t>
      </w:r>
    </w:p>
    <w:p w14:paraId="307E3455" w14:textId="77777777" w:rsidR="00C33123" w:rsidRPr="004A32AB" w:rsidRDefault="00C33123" w:rsidP="00C33123">
      <w:r w:rsidRPr="004A32AB">
        <w:t>Because SSL/TLS technology does not operate in the context of the user, obtaining user context is difficult, making it harder to implement user AAA services.  SSL/TLS is applicable only to TCP traffic and cannot be used to protect UDP traffic.</w:t>
      </w:r>
    </w:p>
    <w:p w14:paraId="74AA6270" w14:textId="77777777" w:rsidR="00C33123" w:rsidRPr="004A32AB" w:rsidRDefault="00C33123" w:rsidP="00C33123">
      <w:pPr>
        <w:spacing w:before="120"/>
        <w:rPr>
          <w:rFonts w:ascii="Arial" w:hAnsi="Arial" w:cs="Arial"/>
          <w:sz w:val="24"/>
          <w:szCs w:val="24"/>
          <w:u w:val="single"/>
        </w:rPr>
      </w:pPr>
      <w:r w:rsidRPr="004A32AB">
        <w:rPr>
          <w:rFonts w:ascii="Arial" w:hAnsi="Arial" w:cs="Arial"/>
          <w:sz w:val="24"/>
          <w:szCs w:val="24"/>
          <w:u w:val="single"/>
        </w:rPr>
        <w:t>Network Layer Security</w:t>
      </w:r>
    </w:p>
    <w:p w14:paraId="478F606B" w14:textId="77777777" w:rsidR="00C33123" w:rsidRPr="004A32AB" w:rsidRDefault="00C33123" w:rsidP="00C33123">
      <w:r w:rsidRPr="004A32AB">
        <w:t>Network layer security provides security services at the Network layer (Layer 3).  The IETF IPsec Suite is the security protocol that provides security at the network layer.  IPsec is optional for IPv4 and a mandatory component of IPv6.  IPsec can be used to protect data from any different application or transport protocols.  No modifications are required to the applications, and the security services appear transparent to the applications.  IPsec is the de-facto standard used for creating network layer virtual private networks.  (IPsec VPN).</w:t>
      </w:r>
    </w:p>
    <w:p w14:paraId="6272BAEA" w14:textId="77777777" w:rsidR="00C33123" w:rsidRPr="004A32AB" w:rsidRDefault="00C33123" w:rsidP="00C33123">
      <w:r w:rsidRPr="004A32AB">
        <w:t>Because IPsec technology does not operate in the context of the user, obtaining user context is difficult, making it harder to implement user AAA services.</w:t>
      </w:r>
    </w:p>
    <w:p w14:paraId="66799F3D" w14:textId="77777777" w:rsidR="00C33123" w:rsidRPr="004A32AB" w:rsidRDefault="00C33123" w:rsidP="00C33123">
      <w:pPr>
        <w:spacing w:before="120"/>
        <w:rPr>
          <w:rFonts w:ascii="Arial" w:hAnsi="Arial" w:cs="Arial"/>
          <w:sz w:val="24"/>
          <w:szCs w:val="24"/>
          <w:u w:val="single"/>
        </w:rPr>
      </w:pPr>
      <w:r w:rsidRPr="004A32AB">
        <w:rPr>
          <w:rFonts w:ascii="Arial" w:hAnsi="Arial" w:cs="Arial"/>
          <w:sz w:val="24"/>
          <w:szCs w:val="24"/>
          <w:u w:val="single"/>
        </w:rPr>
        <w:t>Recommendations</w:t>
      </w:r>
    </w:p>
    <w:p w14:paraId="62DEC724" w14:textId="77777777" w:rsidR="00C33123" w:rsidRPr="004A32AB" w:rsidRDefault="00C33123" w:rsidP="00C33123">
      <w:r w:rsidRPr="004A32AB">
        <w:t>Service providers are increasingly using in-band network management and thus logical separation of management traffic through the use of IP network security protocols is a beneficial security practice.  Also, security statistics show that up to 70% of all compromises of resources are caused by “insiders”.  Use of IP network security protocols for management traffic provides a good degree of protection against insiders with the exception of the small group of insiders that have legitimate access to the encryption keys.</w:t>
      </w:r>
    </w:p>
    <w:p w14:paraId="178AA412" w14:textId="77777777" w:rsidR="00C33123" w:rsidRPr="004A32AB" w:rsidRDefault="00C33123" w:rsidP="00C33123">
      <w:r w:rsidRPr="004A32AB">
        <w:t>It is recommended to provide baseline infrastructure security between machines communicating across the Itf-N through the use of IP network security protocols such as IPsec, SSL/TLS and SSH.  These IP network security protocols employ security services through the use of cryptographic mechanisms and provide services including data confidentiality, data integrity, machine-to-machine authentication, and others.  The recommended IP network security protocols are IPSec (Internet Protocol security suite), Secure Shell (SSH), and Secure Socket Layer/Transport Layer Security (SSL/TLS), and the choice and use of a particular IP network security protocol is based on particular service provider requirements.</w:t>
      </w:r>
    </w:p>
    <w:p w14:paraId="3CC500E9" w14:textId="77777777" w:rsidR="00C33123" w:rsidRPr="004A32AB" w:rsidRDefault="00C33123" w:rsidP="00C33123">
      <w:r w:rsidRPr="004A32AB">
        <w:t xml:space="preserve">External IPsec VPN devices may also be used to meet these recommendations for protection of management traffic.  Using an external IPSec VPN instead of embedded IPsec solutions however introduces extra complexity and does not provide end-to-end protection between management servers.  Thus the preferred longer-term solution is to incorporate the capability directly into the management platforms. </w:t>
      </w:r>
    </w:p>
    <w:p w14:paraId="6CC0B139" w14:textId="77777777" w:rsidR="00C33123" w:rsidRPr="004A32AB" w:rsidRDefault="00C33123" w:rsidP="00C33123">
      <w:r w:rsidRPr="004A32AB">
        <w:t>All of the IP network security protocols rely on underlying cryptographic algorithms such as AES (Advanced Encryption Standard), DES (Data Encryption Standard), TDEA (Triple Data Encryption Algorithm), HMAC-MD5 (Hashed Message Authentication Code with Message Digest 5), HMAC-SHA-1 (Hashed Message Authentication Code with Secure Hash Algorithm-1), RSA (Rivest, Shamir, Adleman) and other cryptographic algorithms to provide the security services.  Please note that the choice of particular cryptographic algorithms and key lengths for use with IP network security protocols is based on particular service provider and market requirements, and no specific recommendations are made in this document. {References [FIPS-46-3], [FIPS-197], [RFC 2403], [RFC 2404], [RFC 2437]}.</w:t>
      </w:r>
    </w:p>
    <w:p w14:paraId="375BDBF5" w14:textId="77777777" w:rsidR="00C33123" w:rsidRPr="004A32AB" w:rsidRDefault="00C33123" w:rsidP="00C33123">
      <w:pPr>
        <w:keepNext/>
        <w:rPr>
          <w:rFonts w:ascii="Arial" w:hAnsi="Arial" w:cs="Arial"/>
          <w:sz w:val="32"/>
          <w:szCs w:val="32"/>
        </w:rPr>
      </w:pPr>
      <w:r w:rsidRPr="004A32AB">
        <w:rPr>
          <w:rFonts w:ascii="Arial" w:hAnsi="Arial" w:cs="Arial"/>
          <w:sz w:val="32"/>
          <w:szCs w:val="32"/>
        </w:rPr>
        <w:lastRenderedPageBreak/>
        <w:t>IPsec Security Services:</w:t>
      </w:r>
    </w:p>
    <w:p w14:paraId="5A121068" w14:textId="77777777" w:rsidR="00C33123" w:rsidRPr="004A32AB" w:rsidRDefault="00C33123" w:rsidP="00C33123">
      <w:pPr>
        <w:spacing w:before="120"/>
        <w:rPr>
          <w:rFonts w:ascii="Arial" w:hAnsi="Arial" w:cs="Arial"/>
          <w:sz w:val="24"/>
          <w:szCs w:val="24"/>
          <w:u w:val="single"/>
        </w:rPr>
      </w:pPr>
      <w:r w:rsidRPr="004A32AB">
        <w:rPr>
          <w:rFonts w:ascii="Arial" w:hAnsi="Arial" w:cs="Arial"/>
          <w:sz w:val="24"/>
          <w:szCs w:val="24"/>
          <w:u w:val="single"/>
        </w:rPr>
        <w:t>Overview and Capabilities</w:t>
      </w:r>
    </w:p>
    <w:p w14:paraId="020C4DC9" w14:textId="77777777" w:rsidR="00C33123" w:rsidRPr="004A32AB" w:rsidRDefault="00C33123" w:rsidP="00C33123">
      <w:r w:rsidRPr="004A32AB">
        <w:t>IPsec addresses security at the IP layer, provided through the use of a combination of cryptographic and protocol security mechanisms.  IPSec protocol runs between the Network layer (Layer 3) and the Transport layer (Layer 4) and can be used to protect any type of data traffic (TCP or UDP) and is independent of applications.  IPsec is designed to provide interoperable, high quality, cryptographically-based security for IPv4 and IPv6.  The set of security services offered by IPsec includes:</w:t>
      </w:r>
    </w:p>
    <w:p w14:paraId="2D10CFFE" w14:textId="77777777" w:rsidR="00C33123" w:rsidRPr="004A32AB" w:rsidRDefault="00C33123" w:rsidP="00C33123">
      <w:pPr>
        <w:pStyle w:val="B1"/>
      </w:pPr>
      <w:r>
        <w:t>a)</w:t>
      </w:r>
      <w:r>
        <w:tab/>
      </w:r>
      <w:r w:rsidRPr="004A32AB">
        <w:t>Data integrity</w:t>
      </w:r>
    </w:p>
    <w:p w14:paraId="7908110C" w14:textId="77777777" w:rsidR="00C33123" w:rsidRPr="004A32AB" w:rsidRDefault="00C33123" w:rsidP="00C33123">
      <w:pPr>
        <w:pStyle w:val="B1"/>
      </w:pPr>
      <w:r>
        <w:t>b)</w:t>
      </w:r>
      <w:r>
        <w:tab/>
      </w:r>
      <w:r w:rsidRPr="004A32AB">
        <w:t>Data origin authentication based on IP address</w:t>
      </w:r>
    </w:p>
    <w:p w14:paraId="4582FF08" w14:textId="77777777" w:rsidR="00C33123" w:rsidRPr="004A32AB" w:rsidRDefault="00C33123" w:rsidP="00C33123">
      <w:pPr>
        <w:pStyle w:val="B1"/>
      </w:pPr>
      <w:r>
        <w:t>c)</w:t>
      </w:r>
      <w:r>
        <w:tab/>
      </w:r>
      <w:r w:rsidRPr="004A32AB">
        <w:t>Machine-to-machine authentication</w:t>
      </w:r>
    </w:p>
    <w:p w14:paraId="4D7EB18B" w14:textId="77777777" w:rsidR="00C33123" w:rsidRPr="004A32AB" w:rsidRDefault="00C33123" w:rsidP="00C33123">
      <w:pPr>
        <w:pStyle w:val="B1"/>
      </w:pPr>
      <w:r>
        <w:t>d)</w:t>
      </w:r>
      <w:r>
        <w:tab/>
      </w:r>
      <w:r w:rsidRPr="004A32AB">
        <w:t>Anti-Replay Protection</w:t>
      </w:r>
    </w:p>
    <w:p w14:paraId="106E00F5" w14:textId="77777777" w:rsidR="00C33123" w:rsidRPr="004A32AB" w:rsidRDefault="00C33123" w:rsidP="00C33123">
      <w:pPr>
        <w:pStyle w:val="B1"/>
      </w:pPr>
      <w:r>
        <w:t>e)</w:t>
      </w:r>
      <w:r>
        <w:tab/>
      </w:r>
      <w:r w:rsidRPr="004A32AB">
        <w:t>Data confidentiality</w:t>
      </w:r>
    </w:p>
    <w:p w14:paraId="67277A36" w14:textId="77777777" w:rsidR="00C33123" w:rsidRPr="004A32AB" w:rsidRDefault="00C33123" w:rsidP="00C33123">
      <w:pPr>
        <w:pStyle w:val="B1"/>
      </w:pPr>
      <w:r>
        <w:t>f)</w:t>
      </w:r>
      <w:r>
        <w:tab/>
      </w:r>
      <w:r w:rsidRPr="004A32AB">
        <w:t>Cryptographic key exchange</w:t>
      </w:r>
    </w:p>
    <w:p w14:paraId="70886732" w14:textId="77777777" w:rsidR="00C33123" w:rsidRPr="004A32AB" w:rsidRDefault="00C33123" w:rsidP="00C33123">
      <w:pPr>
        <w:pStyle w:val="HTMLPreformatted"/>
        <w:rPr>
          <w:rFonts w:ascii="Arial" w:hAnsi="Arial" w:cs="Arial"/>
        </w:rPr>
      </w:pPr>
    </w:p>
    <w:p w14:paraId="3BEBD37D" w14:textId="77777777" w:rsidR="00C33123" w:rsidRPr="004A32AB" w:rsidRDefault="00C33123" w:rsidP="00C33123">
      <w:r w:rsidRPr="004A32AB">
        <w:t>These objectives are met through the use of two traffic security services, the Authentication Header (AH) and the Encapsulating Security Payload (ESP), and through the use of cryptographic key management procedures and protocols.  AH service provides data origin authentication, machine-to-machine authentication and data integrity for IP packets.  ESP service provides data confidentiality service in addition to data origin authentication, machine-to-machine authentication and data integrity for IP packets.  IPsec mechanisms also designed to be cryptographic algorithm-independent to permits selection of different sets of algorithms without affecting the other parts of the implementation.</w:t>
      </w:r>
    </w:p>
    <w:p w14:paraId="611D32A8" w14:textId="77777777" w:rsidR="00C33123" w:rsidRPr="004A32AB" w:rsidRDefault="00C33123" w:rsidP="00C33123">
      <w:pPr>
        <w:rPr>
          <w:rFonts w:ascii="Arial" w:hAnsi="Arial" w:cs="Arial"/>
        </w:rPr>
      </w:pPr>
      <w:r w:rsidRPr="004A32AB">
        <w:t>Key Management is provided by the Internet Key Exchange (IKE) protocol.  Both manual and automatic mechanisms for key negotiation between endpoints are provided.  Automatic key negotiation can be based on pre-shared keys (e.g. passwords) or X.509 certificates.</w:t>
      </w:r>
    </w:p>
    <w:p w14:paraId="382D457A" w14:textId="77777777" w:rsidR="00C33123" w:rsidRPr="004A32AB" w:rsidRDefault="00C33123" w:rsidP="00C33123">
      <w:pPr>
        <w:spacing w:before="120"/>
        <w:rPr>
          <w:rFonts w:ascii="Arial" w:hAnsi="Arial" w:cs="Arial"/>
          <w:sz w:val="24"/>
          <w:szCs w:val="24"/>
          <w:u w:val="single"/>
        </w:rPr>
      </w:pPr>
      <w:r w:rsidRPr="004A32AB">
        <w:rPr>
          <w:rFonts w:ascii="Arial" w:hAnsi="Arial" w:cs="Arial"/>
          <w:sz w:val="24"/>
          <w:szCs w:val="24"/>
          <w:u w:val="single"/>
        </w:rPr>
        <w:t>Recommendations for use of IPsec for Itf-N Security</w:t>
      </w:r>
    </w:p>
    <w:p w14:paraId="3BCF291F" w14:textId="77777777" w:rsidR="00C33123" w:rsidRPr="004A32AB" w:rsidRDefault="00C33123" w:rsidP="00C33123">
      <w:r w:rsidRPr="004A32AB">
        <w:t>This section provides basic recommendation for the use of IPsec for protection of network management traffic crossing the Itf-N interface, and is not intended to be exhaustive.</w:t>
      </w:r>
    </w:p>
    <w:p w14:paraId="15694EE6" w14:textId="77777777" w:rsidR="00C33123" w:rsidRPr="004A32AB" w:rsidRDefault="00C33123" w:rsidP="00C33123">
      <w:pPr>
        <w:pStyle w:val="B1"/>
      </w:pPr>
      <w:r>
        <w:t>a)</w:t>
      </w:r>
      <w:r>
        <w:tab/>
      </w:r>
      <w:r w:rsidRPr="004A32AB">
        <w:t>The Itf-N servers operate in a client-server (host to host) environment and therefore the use IPsec transport mode versus IPsec tunnel mode is recommended.</w:t>
      </w:r>
    </w:p>
    <w:p w14:paraId="04048FB8" w14:textId="77777777" w:rsidR="00C33123" w:rsidRPr="004A32AB" w:rsidRDefault="00C33123" w:rsidP="00C33123">
      <w:pPr>
        <w:pStyle w:val="B1"/>
      </w:pPr>
      <w:r>
        <w:t>b)</w:t>
      </w:r>
      <w:r>
        <w:tab/>
      </w:r>
      <w:r w:rsidRPr="004A32AB">
        <w:t>ESP service is recommended versus AH service since it can provide encryption service and/or authentication services.  AH service can only provide authentication service.</w:t>
      </w:r>
    </w:p>
    <w:p w14:paraId="3E0A483B" w14:textId="77777777" w:rsidR="00C33123" w:rsidRPr="004A32AB" w:rsidRDefault="00C33123" w:rsidP="00C33123">
      <w:pPr>
        <w:pStyle w:val="B1"/>
      </w:pPr>
      <w:r>
        <w:t>c)</w:t>
      </w:r>
      <w:r>
        <w:tab/>
      </w:r>
      <w:r w:rsidRPr="004A32AB">
        <w:t>It is recommended to use always use the optional ESP authentication service when using ESP encryption service.</w:t>
      </w:r>
    </w:p>
    <w:p w14:paraId="2B81D6BA" w14:textId="77777777" w:rsidR="00C33123" w:rsidRPr="004A32AB" w:rsidRDefault="00C33123" w:rsidP="00C33123">
      <w:pPr>
        <w:pStyle w:val="B1"/>
      </w:pPr>
      <w:r>
        <w:t>d)</w:t>
      </w:r>
      <w:r>
        <w:tab/>
      </w:r>
      <w:r w:rsidRPr="004A32AB">
        <w:t>If only authentication services are needed, it is recommended to use ESP service with null encryption to accomplish this.</w:t>
      </w:r>
    </w:p>
    <w:p w14:paraId="2F176880" w14:textId="77777777" w:rsidR="00C33123" w:rsidRPr="004A32AB" w:rsidRDefault="00C33123" w:rsidP="00C33123">
      <w:pPr>
        <w:pStyle w:val="B1"/>
      </w:pPr>
      <w:r>
        <w:t>e)</w:t>
      </w:r>
      <w:r>
        <w:tab/>
      </w:r>
      <w:r w:rsidRPr="004A32AB">
        <w:t>It is recommended to choose underlying cryptographic algorithms depending on service provider and market requirements.  (For North American applications 128 bit AES should be strongly considered).</w:t>
      </w:r>
    </w:p>
    <w:p w14:paraId="3010C28E" w14:textId="77777777" w:rsidR="00C33123" w:rsidRPr="004A32AB" w:rsidRDefault="00C33123" w:rsidP="00C33123">
      <w:pPr>
        <w:pStyle w:val="B1"/>
      </w:pPr>
      <w:r>
        <w:t>f)</w:t>
      </w:r>
      <w:r>
        <w:tab/>
      </w:r>
      <w:r w:rsidRPr="004A32AB">
        <w:t>References [RFC 2401], [RFC 2402], [RFC 2403], [RFC 2404], [RFC 2405], [RFC 2406], [RFC 2407], [RFC 2408], [RFC 2409], [RFC 2410], [RFC 2411], [RFC 2412], [RFC 3602], [RFC 2451], [FIPS-197].</w:t>
      </w:r>
      <w:r w:rsidRPr="004A32AB">
        <w:br/>
      </w:r>
    </w:p>
    <w:p w14:paraId="0E048314" w14:textId="77777777" w:rsidR="00C33123" w:rsidRPr="004A32AB" w:rsidRDefault="00C33123" w:rsidP="00C33123">
      <w:pPr>
        <w:rPr>
          <w:rFonts w:ascii="Arial" w:hAnsi="Arial" w:cs="Arial"/>
          <w:sz w:val="32"/>
          <w:szCs w:val="32"/>
        </w:rPr>
      </w:pPr>
      <w:r>
        <w:rPr>
          <w:rFonts w:ascii="Arial" w:hAnsi="Arial" w:cs="Arial"/>
          <w:sz w:val="32"/>
          <w:szCs w:val="32"/>
        </w:rPr>
        <w:br w:type="page"/>
      </w:r>
      <w:r w:rsidRPr="004A32AB">
        <w:rPr>
          <w:rFonts w:ascii="Arial" w:hAnsi="Arial" w:cs="Arial"/>
          <w:sz w:val="32"/>
          <w:szCs w:val="32"/>
        </w:rPr>
        <w:lastRenderedPageBreak/>
        <w:t>SSL/TLS Security Services:</w:t>
      </w:r>
    </w:p>
    <w:p w14:paraId="5E25404D" w14:textId="77777777" w:rsidR="00C33123" w:rsidRPr="004A32AB" w:rsidRDefault="00C33123" w:rsidP="00C33123">
      <w:pPr>
        <w:spacing w:before="120"/>
        <w:rPr>
          <w:rFonts w:ascii="Arial" w:hAnsi="Arial" w:cs="Arial"/>
          <w:sz w:val="24"/>
          <w:szCs w:val="24"/>
          <w:u w:val="single"/>
        </w:rPr>
      </w:pPr>
      <w:r w:rsidRPr="004A32AB">
        <w:rPr>
          <w:rFonts w:ascii="Arial" w:hAnsi="Arial" w:cs="Arial"/>
          <w:sz w:val="24"/>
          <w:szCs w:val="24"/>
          <w:u w:val="single"/>
        </w:rPr>
        <w:t>Overview and Capabilities</w:t>
      </w:r>
    </w:p>
    <w:p w14:paraId="56209FFD" w14:textId="77777777" w:rsidR="00C33123" w:rsidRPr="004A32AB" w:rsidRDefault="00C33123" w:rsidP="00C33123">
      <w:r w:rsidRPr="004A32AB">
        <w:t>The Secure Sockets Layer (SSL) security protocol provides data encryption, server authentication, message integrity, and optional client authentication for a TCP/IP connection at the transport layer (layer 4).  SSL is currently at revision 3.0.  Transport Layer Security (TLS) is the IETF standardized version of SSL which includes security enhancements over SSL including:</w:t>
      </w:r>
    </w:p>
    <w:p w14:paraId="3CA69AD5" w14:textId="77777777" w:rsidR="00C33123" w:rsidRPr="004A32AB" w:rsidRDefault="00C33123" w:rsidP="00C33123">
      <w:pPr>
        <w:pStyle w:val="B1"/>
      </w:pPr>
      <w:r>
        <w:t>-</w:t>
      </w:r>
      <w:r>
        <w:tab/>
      </w:r>
      <w:r w:rsidRPr="004A32AB">
        <w:t>Required Diffie-Hellman and DSA digital signatures algorithm (DSA) support, with optional RSA support.</w:t>
      </w:r>
    </w:p>
    <w:p w14:paraId="5E8EA2C3" w14:textId="77777777" w:rsidR="00C33123" w:rsidRPr="004A32AB" w:rsidRDefault="00C33123" w:rsidP="00C33123">
      <w:pPr>
        <w:pStyle w:val="B1"/>
      </w:pPr>
      <w:r>
        <w:t>-</w:t>
      </w:r>
      <w:r>
        <w:tab/>
      </w:r>
      <w:r w:rsidRPr="004A32AB">
        <w:t>Use of stronger hashed message authentication algorithm (HMAC) instead of a non-standard SSL defined MAC algorithm.</w:t>
      </w:r>
    </w:p>
    <w:p w14:paraId="2106F453" w14:textId="77777777" w:rsidR="00C33123" w:rsidRPr="004A32AB" w:rsidRDefault="00C33123" w:rsidP="00C33123">
      <w:pPr>
        <w:pStyle w:val="B1"/>
      </w:pPr>
      <w:r>
        <w:t>-</w:t>
      </w:r>
      <w:r>
        <w:tab/>
      </w:r>
      <w:r w:rsidRPr="004A32AB">
        <w:t>Modified key generation algorithm which uses MD5 (Message Digest 5) and SHA-1 (Secure Hash Algorithm 1) with the HMAC.</w:t>
      </w:r>
    </w:p>
    <w:p w14:paraId="22D7D3B2" w14:textId="77777777" w:rsidR="00C33123" w:rsidRPr="004A32AB" w:rsidRDefault="00C33123" w:rsidP="00C33123">
      <w:r w:rsidRPr="004A32AB">
        <w:t>The SSL/TLS protocol runs above the Network Layer (Layer 4) and works with Transport Control Protocol (TCP) protocol only and cannot work with User Datagram Protocol (UDP).  The application layer protocols that commonly run on top of SSL/TLS include, but are not limited to, Hypertext Transport Protocol (HTTP), the Lightweight Directory Access Protocol (LDAP), and the Internet Messaging Access Protocol.  Higher application-level protocol can work above SSL/TLS without any regard for SSL/TLS; however the application level must be linked to SSL/TLS through the use of I/O callbacks.</w:t>
      </w:r>
    </w:p>
    <w:p w14:paraId="4CE10857" w14:textId="77777777" w:rsidR="00C33123" w:rsidRPr="004A32AB" w:rsidRDefault="00C33123" w:rsidP="00C33123">
      <w:r w:rsidRPr="004A32AB">
        <w:t>The SSL/TLS protocol provides three security functions for TCP traffic: data confidentiality, data integrity and authentication.</w:t>
      </w:r>
    </w:p>
    <w:p w14:paraId="7009BFAE" w14:textId="77777777" w:rsidR="00C33123" w:rsidRPr="004A32AB" w:rsidRDefault="00C33123" w:rsidP="00C33123">
      <w:r w:rsidRPr="004A32AB">
        <w:t>The SSL/TLS security protocol architecture provides two layers which run over TCP:  The SSL/TLS Upper Layer Protocols, and the SSL/TLS Record Protocol.</w:t>
      </w:r>
    </w:p>
    <w:p w14:paraId="410B5A64" w14:textId="77777777" w:rsidR="00C33123" w:rsidRPr="004A32AB" w:rsidRDefault="00C33123" w:rsidP="00C33123">
      <w:r w:rsidRPr="004A32AB">
        <w:t>The SSL/TLS Upper Layer Protocols includes the SSL/TLS Handshake Protocol, SSL/TLS Cipher Change Protocol, and the SSL/TLS Alert Protocol for notifications.  SSL/TLS sessions are initially created by the SSL/TLS handshake protocol which provides:</w:t>
      </w:r>
    </w:p>
    <w:p w14:paraId="6B97829F" w14:textId="77777777" w:rsidR="00C33123" w:rsidRPr="004A32AB" w:rsidRDefault="00C33123" w:rsidP="00C33123">
      <w:pPr>
        <w:pStyle w:val="B1"/>
      </w:pPr>
      <w:r>
        <w:t>a)</w:t>
      </w:r>
      <w:r>
        <w:tab/>
      </w:r>
      <w:r w:rsidRPr="004A32AB">
        <w:t>Negotiation of authentication and security mechanisms.</w:t>
      </w:r>
    </w:p>
    <w:p w14:paraId="2E7AF4DD" w14:textId="77777777" w:rsidR="00C33123" w:rsidRPr="004A32AB" w:rsidRDefault="00C33123" w:rsidP="00C33123">
      <w:pPr>
        <w:pStyle w:val="B1"/>
      </w:pPr>
      <w:r>
        <w:t>b)</w:t>
      </w:r>
      <w:r>
        <w:tab/>
      </w:r>
      <w:r w:rsidRPr="004A32AB">
        <w:t>Authentication of client and server.  (Using the server and client public/private keys).</w:t>
      </w:r>
    </w:p>
    <w:p w14:paraId="3E1099BA" w14:textId="77777777" w:rsidR="00C33123" w:rsidRPr="004A32AB" w:rsidRDefault="00C33123" w:rsidP="00C33123">
      <w:pPr>
        <w:pStyle w:val="B1"/>
      </w:pPr>
      <w:r>
        <w:t>c)</w:t>
      </w:r>
      <w:r>
        <w:tab/>
      </w:r>
      <w:r w:rsidRPr="004A32AB">
        <w:t>Establishment of security keys.</w:t>
      </w:r>
    </w:p>
    <w:p w14:paraId="1DE64D70" w14:textId="77777777" w:rsidR="00C33123" w:rsidRPr="004A32AB" w:rsidRDefault="00C33123" w:rsidP="00C33123">
      <w:r w:rsidRPr="004A32AB">
        <w:t>Once the SSL/TLS session is established, the SSL/TLS Record Protocol is used for bulk data transport services.  The SSL/TLS Record Protocol provides:</w:t>
      </w:r>
    </w:p>
    <w:p w14:paraId="27358580" w14:textId="77777777" w:rsidR="00C33123" w:rsidRPr="004A32AB" w:rsidRDefault="00C33123" w:rsidP="00C33123">
      <w:pPr>
        <w:pStyle w:val="B1"/>
      </w:pPr>
      <w:r>
        <w:t>a)</w:t>
      </w:r>
      <w:r>
        <w:tab/>
      </w:r>
      <w:r w:rsidRPr="004A32AB">
        <w:t>Data origin authentication based on the server keys.</w:t>
      </w:r>
    </w:p>
    <w:p w14:paraId="4B4F41BC" w14:textId="77777777" w:rsidR="00C33123" w:rsidRPr="004A32AB" w:rsidRDefault="00C33123" w:rsidP="00C33123">
      <w:pPr>
        <w:pStyle w:val="B1"/>
      </w:pPr>
      <w:r>
        <w:t>b)</w:t>
      </w:r>
      <w:r>
        <w:tab/>
      </w:r>
      <w:r w:rsidRPr="004A32AB">
        <w:t>Data integrity.</w:t>
      </w:r>
    </w:p>
    <w:p w14:paraId="3A99B904" w14:textId="77777777" w:rsidR="00C33123" w:rsidRPr="004A32AB" w:rsidRDefault="00C33123" w:rsidP="00C33123">
      <w:pPr>
        <w:pStyle w:val="B1"/>
      </w:pPr>
      <w:r>
        <w:t>c)</w:t>
      </w:r>
      <w:r>
        <w:tab/>
      </w:r>
      <w:r w:rsidRPr="004A32AB">
        <w:t>Confidentiality.</w:t>
      </w:r>
    </w:p>
    <w:p w14:paraId="365BA1A0" w14:textId="77777777" w:rsidR="00C33123" w:rsidRPr="004A32AB" w:rsidRDefault="00C33123" w:rsidP="00C33123">
      <w:pPr>
        <w:spacing w:before="120"/>
        <w:rPr>
          <w:rFonts w:ascii="Arial" w:hAnsi="Arial" w:cs="Arial"/>
          <w:sz w:val="24"/>
          <w:szCs w:val="24"/>
          <w:u w:val="single"/>
        </w:rPr>
      </w:pPr>
      <w:r w:rsidRPr="004A32AB">
        <w:rPr>
          <w:rFonts w:ascii="Arial" w:hAnsi="Arial" w:cs="Arial"/>
          <w:sz w:val="24"/>
          <w:szCs w:val="24"/>
          <w:u w:val="single"/>
        </w:rPr>
        <w:t>Recommendations for use of SSL/TLS for Itf-N Security</w:t>
      </w:r>
    </w:p>
    <w:p w14:paraId="7454426D" w14:textId="77777777" w:rsidR="00C33123" w:rsidRPr="004A32AB" w:rsidRDefault="00C33123" w:rsidP="00C33123">
      <w:r w:rsidRPr="004A32AB">
        <w:t>This section provides basic recommendation for the use of SSL/TLS for protection of network management traffic crossing the Itf-N interface, and is not intended to be exhaustive.</w:t>
      </w:r>
    </w:p>
    <w:p w14:paraId="5F853E7D" w14:textId="77777777" w:rsidR="00C33123" w:rsidRPr="004A32AB" w:rsidRDefault="00C33123" w:rsidP="00C33123">
      <w:pPr>
        <w:pStyle w:val="B1"/>
      </w:pPr>
      <w:r>
        <w:t>a)</w:t>
      </w:r>
      <w:r>
        <w:tab/>
      </w:r>
      <w:r w:rsidRPr="004A32AB">
        <w:t xml:space="preserve">Where SSL/TLS is required, </w:t>
      </w:r>
      <w:r w:rsidRPr="004A32AB">
        <w:rPr>
          <w:lang w:eastAsia="zh-CN"/>
        </w:rPr>
        <w:t xml:space="preserve">either SSLv3 or TLS may be used . However, it is noted that TLS </w:t>
      </w:r>
      <w:r w:rsidRPr="004A32AB">
        <w:t>has enhanced security over SSL.</w:t>
      </w:r>
    </w:p>
    <w:p w14:paraId="15BB3B06" w14:textId="77777777" w:rsidR="00C33123" w:rsidRPr="004A32AB" w:rsidRDefault="00C33123" w:rsidP="00C33123">
      <w:pPr>
        <w:pStyle w:val="B1"/>
      </w:pPr>
      <w:r>
        <w:t>b)</w:t>
      </w:r>
      <w:r>
        <w:tab/>
      </w:r>
      <w:r w:rsidRPr="004A32AB">
        <w:t>SSL/TLS allows either unidirectional authentication where the server is authenticated to the client only, or bidirectional authentication where both client and server authenticate to each other.  Unidirectional authentication is the usual method used in the public internet, however for network management applications bidirectional authentication is recommended to allow both parties to know they are communicating with the desired endpoint.</w:t>
      </w:r>
    </w:p>
    <w:p w14:paraId="4AD40116" w14:textId="77777777" w:rsidR="00C33123" w:rsidRPr="004A32AB" w:rsidRDefault="00C33123" w:rsidP="00C33123">
      <w:pPr>
        <w:pStyle w:val="B1"/>
      </w:pPr>
      <w:r>
        <w:t>c)</w:t>
      </w:r>
      <w:r>
        <w:tab/>
      </w:r>
      <w:r w:rsidRPr="004A32AB">
        <w:t>References [RFC 2246], [RFC 3546], [SSL V3].</w:t>
      </w:r>
    </w:p>
    <w:p w14:paraId="423A93C4" w14:textId="77777777" w:rsidR="00C33123" w:rsidRPr="004A32AB" w:rsidRDefault="00C33123" w:rsidP="00C33123">
      <w:pPr>
        <w:rPr>
          <w:rFonts w:ascii="Arial" w:hAnsi="Arial" w:cs="Arial"/>
          <w:sz w:val="32"/>
          <w:szCs w:val="32"/>
        </w:rPr>
      </w:pPr>
      <w:r>
        <w:rPr>
          <w:rFonts w:ascii="Arial" w:hAnsi="Arial" w:cs="Arial"/>
          <w:sz w:val="32"/>
          <w:szCs w:val="32"/>
        </w:rPr>
        <w:br w:type="page"/>
      </w:r>
      <w:r w:rsidRPr="004A32AB">
        <w:rPr>
          <w:rFonts w:ascii="Arial" w:hAnsi="Arial" w:cs="Arial"/>
          <w:sz w:val="32"/>
          <w:szCs w:val="32"/>
        </w:rPr>
        <w:lastRenderedPageBreak/>
        <w:t>SSH Security Services:</w:t>
      </w:r>
    </w:p>
    <w:p w14:paraId="5C4399D2" w14:textId="77777777" w:rsidR="00C33123" w:rsidRPr="004A32AB" w:rsidRDefault="00C33123" w:rsidP="00C33123">
      <w:pPr>
        <w:spacing w:before="120"/>
        <w:rPr>
          <w:rFonts w:ascii="Arial" w:hAnsi="Arial" w:cs="Arial"/>
          <w:sz w:val="24"/>
          <w:szCs w:val="24"/>
          <w:u w:val="single"/>
        </w:rPr>
      </w:pPr>
      <w:r w:rsidRPr="004A32AB">
        <w:rPr>
          <w:rFonts w:ascii="Arial" w:hAnsi="Arial" w:cs="Arial"/>
          <w:sz w:val="24"/>
          <w:szCs w:val="24"/>
          <w:u w:val="single"/>
        </w:rPr>
        <w:t>Overview and Capabilities</w:t>
      </w:r>
    </w:p>
    <w:p w14:paraId="28710267" w14:textId="77777777" w:rsidR="00C33123" w:rsidRPr="004A32AB" w:rsidRDefault="00C33123" w:rsidP="00C33123">
      <w:r w:rsidRPr="004A32AB">
        <w:t>SSH is an Application Layer (Layer 7) security protocol commonly used to directly replace insecure protocols Telnet and File Transfer Protocol (FTP) protocols.  Telnet and FTP are insecure protocols which transmit passwords and all other data in the clear.  SSH can also be used to protect other protocols through the use of port forwarding, so it can be used as a gener</w:t>
      </w:r>
      <w:r>
        <w:t>al network security protocol.</w:t>
      </w:r>
    </w:p>
    <w:p w14:paraId="1275FF97" w14:textId="77777777" w:rsidR="00C33123" w:rsidRPr="004A32AB" w:rsidRDefault="00C33123" w:rsidP="00C33123">
      <w:r w:rsidRPr="004A32AB">
        <w:t>There are two versions of SSH: SSHv1 and SSHv2.  SSHv1 was developed in 1998 and is now considered insecure/obsolete.</w:t>
      </w:r>
    </w:p>
    <w:p w14:paraId="53DAF2FC" w14:textId="77777777" w:rsidR="00C33123" w:rsidRPr="004A32AB" w:rsidRDefault="00C33123" w:rsidP="00C33123">
      <w:r w:rsidRPr="004A32AB">
        <w:t xml:space="preserve">Secure Shell 2 features are: </w:t>
      </w:r>
    </w:p>
    <w:p w14:paraId="11A8910E" w14:textId="77777777" w:rsidR="00C33123" w:rsidRPr="004A32AB" w:rsidRDefault="00C33123" w:rsidP="00C33123">
      <w:pPr>
        <w:pStyle w:val="B1"/>
      </w:pPr>
      <w:r>
        <w:t>-</w:t>
      </w:r>
      <w:r>
        <w:tab/>
      </w:r>
      <w:r w:rsidRPr="004A32AB">
        <w:t xml:space="preserve">Full replacement for Telnet, Rlogin, Rsh, Rcp, and FTP protocols to provide secure file transfer and file copying.     </w:t>
      </w:r>
    </w:p>
    <w:p w14:paraId="0AD181F5" w14:textId="77777777" w:rsidR="00C33123" w:rsidRPr="004A32AB" w:rsidRDefault="00C33123" w:rsidP="00C33123">
      <w:pPr>
        <w:pStyle w:val="B1"/>
      </w:pPr>
      <w:r>
        <w:t>-</w:t>
      </w:r>
      <w:r>
        <w:tab/>
      </w:r>
      <w:r w:rsidRPr="004A32AB">
        <w:t>Automatic authentication of users.  (no passwords sent in clear-text).</w:t>
      </w:r>
    </w:p>
    <w:p w14:paraId="22734C81" w14:textId="77777777" w:rsidR="00C33123" w:rsidRPr="004A32AB" w:rsidRDefault="00C33123" w:rsidP="00C33123">
      <w:pPr>
        <w:pStyle w:val="B1"/>
      </w:pPr>
      <w:r>
        <w:t>-</w:t>
      </w:r>
      <w:r>
        <w:tab/>
      </w:r>
      <w:r w:rsidRPr="004A32AB">
        <w:t>Bi-directional authentication (both the server and the client are authenticated).</w:t>
      </w:r>
    </w:p>
    <w:p w14:paraId="3C4AA2B1" w14:textId="77777777" w:rsidR="00C33123" w:rsidRPr="004A32AB" w:rsidRDefault="00C33123" w:rsidP="00C33123">
      <w:pPr>
        <w:pStyle w:val="B1"/>
      </w:pPr>
      <w:r>
        <w:t>-</w:t>
      </w:r>
      <w:r>
        <w:tab/>
      </w:r>
      <w:r w:rsidRPr="004A32AB">
        <w:t xml:space="preserve">Tunnelling of arbitrary TCP/IP-based applications through the use of port forwarding.     </w:t>
      </w:r>
    </w:p>
    <w:p w14:paraId="16503220" w14:textId="77777777" w:rsidR="00C33123" w:rsidRPr="004A32AB" w:rsidRDefault="00C33123" w:rsidP="00C33123">
      <w:pPr>
        <w:pStyle w:val="B1"/>
      </w:pPr>
      <w:r>
        <w:t>-</w:t>
      </w:r>
      <w:r>
        <w:tab/>
      </w:r>
      <w:r w:rsidRPr="004A32AB">
        <w:t>Encryption of data for data confidentiality.</w:t>
      </w:r>
      <w:r>
        <w:t xml:space="preserve"> </w:t>
      </w:r>
    </w:p>
    <w:p w14:paraId="1D9FB697" w14:textId="77777777" w:rsidR="00C33123" w:rsidRPr="004A32AB" w:rsidRDefault="00C33123" w:rsidP="00C33123">
      <w:pPr>
        <w:pStyle w:val="B1"/>
      </w:pPr>
      <w:r>
        <w:t>-</w:t>
      </w:r>
      <w:r>
        <w:tab/>
      </w:r>
      <w:r w:rsidRPr="004A32AB">
        <w:t>Multiple authentication options including passwords, public key, and SecureID authentication</w:t>
      </w:r>
      <w:r>
        <w:t xml:space="preserve"> </w:t>
      </w:r>
    </w:p>
    <w:p w14:paraId="132C84D7" w14:textId="77777777" w:rsidR="00C33123" w:rsidRPr="004A32AB" w:rsidRDefault="00C33123" w:rsidP="00C33123">
      <w:pPr>
        <w:pStyle w:val="B1"/>
      </w:pPr>
      <w:r>
        <w:t>-</w:t>
      </w:r>
      <w:r>
        <w:tab/>
      </w:r>
      <w:r w:rsidRPr="004A32AB">
        <w:t>Multiple ciphers suites available.</w:t>
      </w:r>
    </w:p>
    <w:p w14:paraId="2DF0F89C" w14:textId="77777777" w:rsidR="00C33123" w:rsidRPr="004A32AB" w:rsidRDefault="00C33123" w:rsidP="00C33123">
      <w:pPr>
        <w:spacing w:after="120"/>
      </w:pPr>
      <w:r w:rsidRPr="004A32AB">
        <w:t>The SSHv2 architecture is consists of three major components:</w:t>
      </w:r>
    </w:p>
    <w:p w14:paraId="107E3D9C" w14:textId="77777777" w:rsidR="00C33123" w:rsidRPr="004A32AB" w:rsidRDefault="00C33123" w:rsidP="00C33123">
      <w:pPr>
        <w:pStyle w:val="B1"/>
      </w:pPr>
      <w:r>
        <w:t>-</w:t>
      </w:r>
      <w:r>
        <w:tab/>
      </w:r>
      <w:r w:rsidRPr="004A32AB">
        <w:t>The Transport Layer Protocol [</w:t>
      </w:r>
      <w:del w:id="19" w:author="Huawei" w:date="2024-08-07T10:37:00Z">
        <w:r w:rsidRPr="004A32AB" w:rsidDel="00466A44">
          <w:delText>SSH-TRANS</w:delText>
        </w:r>
      </w:del>
      <w:bookmarkStart w:id="20" w:name="OLE_LINK5"/>
      <w:ins w:id="21" w:author="Huawei" w:date="2024-08-07T10:37:00Z">
        <w:r>
          <w:t>RFC 4253</w:t>
        </w:r>
      </w:ins>
      <w:bookmarkEnd w:id="20"/>
      <w:r w:rsidRPr="004A32AB">
        <w:t>] provides server authentication, data confidentiality, and data integrity. It may optionally also provide compression.</w:t>
      </w:r>
    </w:p>
    <w:p w14:paraId="560E4158" w14:textId="77777777" w:rsidR="00C33123" w:rsidRPr="004A32AB" w:rsidRDefault="00C33123" w:rsidP="00C33123">
      <w:pPr>
        <w:pStyle w:val="B1"/>
      </w:pPr>
      <w:r>
        <w:t>-</w:t>
      </w:r>
      <w:r>
        <w:tab/>
      </w:r>
      <w:r w:rsidRPr="004A32AB">
        <w:t>The User Authentication Protocol [</w:t>
      </w:r>
      <w:del w:id="22" w:author="Huawei" w:date="2024-08-07T10:35:00Z">
        <w:r w:rsidRPr="004A32AB" w:rsidDel="00E545AB">
          <w:delText>SSH-USERAUTH</w:delText>
        </w:r>
      </w:del>
      <w:ins w:id="23" w:author="Huawei" w:date="2024-08-07T10:35:00Z">
        <w:r>
          <w:t>RFC 4252</w:t>
        </w:r>
      </w:ins>
      <w:r w:rsidRPr="004A32AB">
        <w:t>] authenticates the client-side user to the server.</w:t>
      </w:r>
    </w:p>
    <w:p w14:paraId="7BEDA53B" w14:textId="77777777" w:rsidR="00C33123" w:rsidRPr="004A32AB" w:rsidRDefault="00C33123" w:rsidP="00C33123">
      <w:pPr>
        <w:pStyle w:val="B1"/>
      </w:pPr>
      <w:r>
        <w:t>-</w:t>
      </w:r>
      <w:r>
        <w:tab/>
      </w:r>
      <w:r w:rsidRPr="004A32AB">
        <w:t>The Connection Protocol [</w:t>
      </w:r>
      <w:del w:id="24" w:author="Huawei" w:date="2024-08-07T10:38:00Z">
        <w:r w:rsidRPr="004A32AB" w:rsidDel="00466A44">
          <w:delText>SSH-CONNECT</w:delText>
        </w:r>
      </w:del>
      <w:ins w:id="25" w:author="Huawei" w:date="2024-08-07T10:38:00Z">
        <w:r>
          <w:t>RFC 4254</w:t>
        </w:r>
      </w:ins>
      <w:r w:rsidRPr="004A32AB">
        <w:t>] multiplexes the encrypted tunnel into several logical channels.</w:t>
      </w:r>
    </w:p>
    <w:p w14:paraId="66E8C796" w14:textId="77777777" w:rsidR="00C33123" w:rsidRPr="004A32AB" w:rsidRDefault="00C33123" w:rsidP="00C33123">
      <w:r w:rsidRPr="004A32AB">
        <w:t>The connection protocol provides channels that can be used for a wide range of purposes. Standard methods are provided for setting up secure interactive shell sessions and for forwarding ("tunnelling") arbitrary TCP/IP ports and connections.</w:t>
      </w:r>
    </w:p>
    <w:p w14:paraId="0B3DA8C7" w14:textId="77777777" w:rsidR="00C33123" w:rsidRPr="004A32AB" w:rsidRDefault="00C33123" w:rsidP="00C33123">
      <w:r w:rsidRPr="004A32AB">
        <w:t>Port number 22 has been registered with the IANA as the standard port to use for SSHv2 applications.</w:t>
      </w:r>
    </w:p>
    <w:p w14:paraId="57808141" w14:textId="77777777" w:rsidR="00C33123" w:rsidRPr="004A32AB" w:rsidRDefault="00C33123" w:rsidP="00C33123">
      <w:pPr>
        <w:spacing w:before="120"/>
        <w:rPr>
          <w:rFonts w:ascii="Arial" w:hAnsi="Arial" w:cs="Arial"/>
          <w:sz w:val="24"/>
          <w:szCs w:val="24"/>
          <w:u w:val="single"/>
        </w:rPr>
      </w:pPr>
      <w:r w:rsidRPr="004A32AB">
        <w:rPr>
          <w:rFonts w:ascii="Arial" w:hAnsi="Arial" w:cs="Arial"/>
          <w:sz w:val="24"/>
          <w:szCs w:val="24"/>
          <w:u w:val="single"/>
        </w:rPr>
        <w:t>Recommendations for use of SSH for Itf-N Security</w:t>
      </w:r>
    </w:p>
    <w:p w14:paraId="77EB85D5" w14:textId="77777777" w:rsidR="00C33123" w:rsidRPr="004A32AB" w:rsidRDefault="00C33123" w:rsidP="00C33123">
      <w:r w:rsidRPr="004A32AB">
        <w:t>This section provides basic recommendation for the use of SSH for protection of network management traffic crossing the Itf-N interface, and is not intended to be exhaustive.</w:t>
      </w:r>
    </w:p>
    <w:p w14:paraId="217A39D0" w14:textId="77777777" w:rsidR="00C33123" w:rsidRPr="004A32AB" w:rsidRDefault="00C33123" w:rsidP="00C33123">
      <w:pPr>
        <w:pStyle w:val="B1"/>
      </w:pPr>
      <w:r>
        <w:t>a)</w:t>
      </w:r>
      <w:r>
        <w:tab/>
      </w:r>
      <w:r w:rsidRPr="004A32AB">
        <w:t>It is recommended to use SSHv2 where SSH protocol is required because of its widespread acceptance and enhanced security over SSHv1.</w:t>
      </w:r>
    </w:p>
    <w:p w14:paraId="690896BC" w14:textId="77777777" w:rsidR="00C33123" w:rsidRPr="004A32AB" w:rsidRDefault="00C33123" w:rsidP="00C33123">
      <w:pPr>
        <w:pStyle w:val="B1"/>
      </w:pPr>
      <w:r>
        <w:t>b)</w:t>
      </w:r>
      <w:r>
        <w:tab/>
      </w:r>
      <w:r w:rsidRPr="004A32AB">
        <w:t>SSHv1 should be considered insecure/obsolete.</w:t>
      </w:r>
    </w:p>
    <w:p w14:paraId="098B90A7" w14:textId="77777777" w:rsidR="00C33123" w:rsidRPr="004A32AB" w:rsidRDefault="00C33123" w:rsidP="00C33123">
      <w:pPr>
        <w:pStyle w:val="B1"/>
      </w:pPr>
      <w:r>
        <w:t>c)</w:t>
      </w:r>
      <w:r>
        <w:tab/>
      </w:r>
      <w:r w:rsidRPr="004A32AB">
        <w:t>Interoperating with an SSHv1 protocol is not recommended and SSHv1 connection attempts should be rejected.</w:t>
      </w:r>
    </w:p>
    <w:p w14:paraId="4A390ECA" w14:textId="77777777" w:rsidR="00C33123" w:rsidRPr="004A32AB" w:rsidRDefault="00C33123" w:rsidP="00C33123">
      <w:pPr>
        <w:pStyle w:val="B1"/>
      </w:pPr>
      <w:r>
        <w:t>d)</w:t>
      </w:r>
      <w:r>
        <w:tab/>
      </w:r>
      <w:r w:rsidRPr="004A32AB">
        <w:t>References [</w:t>
      </w:r>
      <w:del w:id="26" w:author="Huawei" w:date="2024-08-07T10:36:00Z">
        <w:r w:rsidRPr="004A32AB" w:rsidDel="00466A44">
          <w:delText>SSH-ARCH</w:delText>
        </w:r>
      </w:del>
      <w:ins w:id="27" w:author="Huawei" w:date="2024-08-07T10:36:00Z">
        <w:r>
          <w:t>RFC 4251</w:t>
        </w:r>
      </w:ins>
      <w:r w:rsidRPr="004A32AB">
        <w:t xml:space="preserve">], </w:t>
      </w:r>
      <w:del w:id="28" w:author="Huawei" w:date="2024-08-07T10:37:00Z">
        <w:r w:rsidRPr="004A32AB" w:rsidDel="00466A44">
          <w:delText>SSH-TRANS</w:delText>
        </w:r>
      </w:del>
      <w:ins w:id="29" w:author="Huawei" w:date="2024-08-08T09:24:00Z">
        <w:r>
          <w:t>[</w:t>
        </w:r>
      </w:ins>
      <w:ins w:id="30" w:author="Huawei" w:date="2024-08-07T10:37:00Z">
        <w:r>
          <w:t>RFC 4253</w:t>
        </w:r>
      </w:ins>
      <w:r w:rsidRPr="004A32AB">
        <w:t>], [</w:t>
      </w:r>
      <w:del w:id="31" w:author="Huawei" w:date="2024-08-07T10:36:00Z">
        <w:r w:rsidRPr="004A32AB" w:rsidDel="00E545AB">
          <w:delText>SSH-USERAUTH</w:delText>
        </w:r>
      </w:del>
      <w:ins w:id="32" w:author="Huawei" w:date="2024-08-07T10:36:00Z">
        <w:r>
          <w:t>RFC 4252</w:t>
        </w:r>
      </w:ins>
      <w:r w:rsidRPr="004A32AB">
        <w:t>], [</w:t>
      </w:r>
      <w:del w:id="33" w:author="Huawei" w:date="2024-08-07T10:38:00Z">
        <w:r w:rsidRPr="004A32AB" w:rsidDel="00466A44">
          <w:delText>SSH-CONNECT</w:delText>
        </w:r>
      </w:del>
      <w:ins w:id="34" w:author="Huawei" w:date="2024-08-07T10:38:00Z">
        <w:r>
          <w:t>RFC 4254</w:t>
        </w:r>
      </w:ins>
      <w:r w:rsidRPr="004A32AB">
        <w:t>].</w:t>
      </w:r>
    </w:p>
    <w:p w14:paraId="09F93719" w14:textId="77777777" w:rsidR="00C33123" w:rsidRPr="004A32AB" w:rsidRDefault="00C33123" w:rsidP="00C33123">
      <w:pPr>
        <w:rPr>
          <w:rFonts w:ascii="Arial" w:hAnsi="Arial" w:cs="Arial"/>
          <w:sz w:val="32"/>
          <w:szCs w:val="32"/>
        </w:rPr>
      </w:pPr>
      <w:r w:rsidRPr="004A32AB">
        <w:rPr>
          <w:rFonts w:ascii="Arial" w:hAnsi="Arial" w:cs="Arial"/>
          <w:sz w:val="32"/>
          <w:szCs w:val="32"/>
        </w:rPr>
        <w:t>Conclusions/Recommendations</w:t>
      </w:r>
    </w:p>
    <w:p w14:paraId="38C37A26" w14:textId="77777777" w:rsidR="00C33123" w:rsidRPr="004A32AB" w:rsidRDefault="00C33123" w:rsidP="00C33123">
      <w:pPr>
        <w:spacing w:after="120"/>
      </w:pPr>
      <w:r w:rsidRPr="004A32AB">
        <w:t xml:space="preserve">IP Network Security protocols (IPsec, SSL/TLS or SSH) can be used to provide baseline infrastructure security between machines communicating across the Itf-N.  It is recommended to use these IP Network security protocols to provide </w:t>
      </w:r>
      <w:r w:rsidRPr="004A32AB">
        <w:lastRenderedPageBreak/>
        <w:t>underlying security for the 3GPP OA&amp;M network, with the choice of protocols and cryptographic dependant on particular service provider and market requirements.</w:t>
      </w:r>
    </w:p>
    <w:p w14:paraId="3E31C2E5" w14:textId="77777777" w:rsidR="00C33123" w:rsidRPr="004A32AB" w:rsidRDefault="00C33123" w:rsidP="00C33123">
      <w:pPr>
        <w:rPr>
          <w:rFonts w:ascii="Arial" w:hAnsi="Arial" w:cs="Arial"/>
          <w:sz w:val="32"/>
          <w:szCs w:val="32"/>
        </w:rPr>
      </w:pPr>
      <w:r w:rsidRPr="004A32AB">
        <w:rPr>
          <w:rFonts w:ascii="Arial" w:hAnsi="Arial" w:cs="Arial"/>
          <w:sz w:val="32"/>
          <w:szCs w:val="32"/>
        </w:rPr>
        <w:br w:type="page"/>
      </w:r>
      <w:r w:rsidRPr="004A32AB">
        <w:rPr>
          <w:rFonts w:ascii="Arial" w:hAnsi="Arial" w:cs="Arial"/>
          <w:sz w:val="32"/>
          <w:szCs w:val="32"/>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828"/>
      </w:tblGrid>
      <w:tr w:rsidR="00C33123" w:rsidRPr="004A32AB" w14:paraId="53E29F6F" w14:textId="77777777" w:rsidTr="002A555E">
        <w:trPr>
          <w:trHeight w:val="242"/>
        </w:trPr>
        <w:tc>
          <w:tcPr>
            <w:tcW w:w="0" w:type="auto"/>
          </w:tcPr>
          <w:p w14:paraId="160EA2C9" w14:textId="77777777" w:rsidR="00C33123" w:rsidRPr="004A32AB" w:rsidRDefault="00C33123" w:rsidP="002A555E">
            <w:pPr>
              <w:spacing w:after="0"/>
            </w:pPr>
            <w:r w:rsidRPr="004A32AB">
              <w:t>[TS 32.101]</w:t>
            </w:r>
          </w:p>
        </w:tc>
        <w:tc>
          <w:tcPr>
            <w:tcW w:w="0" w:type="auto"/>
          </w:tcPr>
          <w:p w14:paraId="4A87B975" w14:textId="77777777" w:rsidR="00C33123" w:rsidRPr="004A32AB" w:rsidRDefault="00C33123" w:rsidP="002A555E">
            <w:pPr>
              <w:pStyle w:val="ReqCharChar"/>
              <w:numPr>
                <w:ilvl w:val="0"/>
                <w:numId w:val="0"/>
              </w:numPr>
              <w:spacing w:before="0" w:after="0" w:line="240" w:lineRule="auto"/>
              <w:rPr>
                <w:rFonts w:ascii="Times New Roman" w:hAnsi="Times New Roman" w:cs="Times New Roman"/>
                <w:sz w:val="20"/>
                <w:szCs w:val="20"/>
              </w:rPr>
            </w:pPr>
            <w:r w:rsidRPr="004A32AB">
              <w:rPr>
                <w:rFonts w:ascii="Times New Roman" w:hAnsi="Times New Roman" w:cs="Times New Roman"/>
                <w:spacing w:val="0"/>
                <w:kern w:val="0"/>
                <w:sz w:val="20"/>
                <w:szCs w:val="20"/>
                <w:lang w:eastAsia="zh-CN" w:bidi="he-IL"/>
              </w:rPr>
              <w:t xml:space="preserve">3GPP TS 32.101: "Telecommunication management; Principles and </w:t>
            </w:r>
            <w:proofErr w:type="gramStart"/>
            <w:r w:rsidRPr="004A32AB">
              <w:rPr>
                <w:rFonts w:ascii="Times New Roman" w:hAnsi="Times New Roman" w:cs="Times New Roman"/>
                <w:spacing w:val="0"/>
                <w:kern w:val="0"/>
                <w:sz w:val="20"/>
                <w:szCs w:val="20"/>
                <w:lang w:eastAsia="zh-CN" w:bidi="he-IL"/>
              </w:rPr>
              <w:t>high level</w:t>
            </w:r>
            <w:proofErr w:type="gramEnd"/>
            <w:r w:rsidRPr="004A32AB">
              <w:rPr>
                <w:rFonts w:ascii="Times New Roman" w:hAnsi="Times New Roman" w:cs="Times New Roman"/>
                <w:spacing w:val="0"/>
                <w:kern w:val="0"/>
                <w:sz w:val="20"/>
                <w:szCs w:val="20"/>
                <w:lang w:eastAsia="zh-CN" w:bidi="he-IL"/>
              </w:rPr>
              <w:t xml:space="preserve"> requirements".</w:t>
            </w:r>
          </w:p>
        </w:tc>
      </w:tr>
      <w:tr w:rsidR="00C33123" w:rsidRPr="004A32AB" w14:paraId="4190C638" w14:textId="77777777" w:rsidTr="002A555E">
        <w:trPr>
          <w:trHeight w:val="332"/>
        </w:trPr>
        <w:tc>
          <w:tcPr>
            <w:tcW w:w="0" w:type="auto"/>
          </w:tcPr>
          <w:p w14:paraId="380B4EAD" w14:textId="77777777" w:rsidR="00C33123" w:rsidRPr="004A32AB" w:rsidRDefault="00C33123" w:rsidP="002A555E">
            <w:pPr>
              <w:spacing w:after="0"/>
            </w:pPr>
            <w:r w:rsidRPr="004A32AB">
              <w:t>[M.3016]</w:t>
            </w:r>
          </w:p>
        </w:tc>
        <w:tc>
          <w:tcPr>
            <w:tcW w:w="0" w:type="auto"/>
          </w:tcPr>
          <w:p w14:paraId="24D60529" w14:textId="77777777" w:rsidR="00C33123" w:rsidRPr="004A32AB" w:rsidRDefault="00C33123" w:rsidP="002A555E">
            <w:pPr>
              <w:pStyle w:val="EX"/>
              <w:tabs>
                <w:tab w:val="left" w:pos="2410"/>
              </w:tabs>
              <w:spacing w:after="0"/>
              <w:ind w:left="1418"/>
            </w:pPr>
            <w:r w:rsidRPr="004A32AB">
              <w:t>ITU</w:t>
            </w:r>
            <w:r w:rsidRPr="004A32AB">
              <w:noBreakHyphen/>
              <w:t>T Recommendation M.3016 (</w:t>
            </w:r>
            <w:r w:rsidRPr="004A32AB">
              <w:rPr>
                <w:lang w:eastAsia="zh-CN"/>
              </w:rPr>
              <w:t>1998</w:t>
            </w:r>
            <w:r w:rsidRPr="004A32AB">
              <w:t>): "TMN security overview".</w:t>
            </w:r>
          </w:p>
        </w:tc>
      </w:tr>
      <w:tr w:rsidR="00C33123" w:rsidRPr="004A32AB" w14:paraId="16D7B353" w14:textId="77777777" w:rsidTr="002A555E">
        <w:tc>
          <w:tcPr>
            <w:tcW w:w="0" w:type="auto"/>
          </w:tcPr>
          <w:p w14:paraId="6A112164" w14:textId="77777777" w:rsidR="00C33123" w:rsidRPr="004A32AB" w:rsidRDefault="00C33123" w:rsidP="002A555E">
            <w:pPr>
              <w:keepNext/>
              <w:keepLines/>
              <w:spacing w:after="0"/>
            </w:pPr>
            <w:r w:rsidRPr="004A32AB">
              <w:t>[RFC2401]</w:t>
            </w:r>
          </w:p>
        </w:tc>
        <w:tc>
          <w:tcPr>
            <w:tcW w:w="0" w:type="auto"/>
          </w:tcPr>
          <w:p w14:paraId="2E3AEB5F" w14:textId="77777777" w:rsidR="00C33123" w:rsidRPr="004A32AB" w:rsidRDefault="00C33123" w:rsidP="002A555E">
            <w:pPr>
              <w:spacing w:after="0"/>
              <w:rPr>
                <w:snapToGrid w:val="0"/>
              </w:rPr>
            </w:pPr>
            <w:r w:rsidRPr="004A32AB">
              <w:rPr>
                <w:snapToGrid w:val="0"/>
              </w:rPr>
              <w:t>IETF RFC 2401, "Security Architecture for the Internet Protocol", November 1998, S. Kent, R. Atkinson;</w:t>
            </w:r>
          </w:p>
          <w:p w14:paraId="25646086" w14:textId="77777777" w:rsidR="00C33123" w:rsidRPr="004A32AB" w:rsidRDefault="00AA1E9D" w:rsidP="002A555E">
            <w:pPr>
              <w:spacing w:after="0"/>
            </w:pPr>
            <w:hyperlink r:id="rId16" w:history="1">
              <w:r w:rsidR="00C33123" w:rsidRPr="004A32AB">
                <w:rPr>
                  <w:rStyle w:val="Hyperlink"/>
                </w:rPr>
                <w:t>http://www.ietf.org/rfc/rfc2401.txt?number=2401</w:t>
              </w:r>
            </w:hyperlink>
          </w:p>
        </w:tc>
      </w:tr>
      <w:tr w:rsidR="00C33123" w:rsidRPr="004A32AB" w14:paraId="282572BF" w14:textId="77777777" w:rsidTr="002A555E">
        <w:tc>
          <w:tcPr>
            <w:tcW w:w="0" w:type="auto"/>
          </w:tcPr>
          <w:p w14:paraId="6C0724EE" w14:textId="77777777" w:rsidR="00C33123" w:rsidRPr="004A32AB" w:rsidRDefault="00C33123" w:rsidP="002A555E">
            <w:pPr>
              <w:keepNext/>
              <w:keepLines/>
              <w:spacing w:after="0"/>
            </w:pPr>
            <w:r w:rsidRPr="004A32AB">
              <w:t>[NDS/IP]</w:t>
            </w:r>
          </w:p>
        </w:tc>
        <w:tc>
          <w:tcPr>
            <w:tcW w:w="0" w:type="auto"/>
          </w:tcPr>
          <w:p w14:paraId="6920BDFD" w14:textId="77777777" w:rsidR="00C33123" w:rsidRPr="004A32AB" w:rsidRDefault="00C33123" w:rsidP="002A555E">
            <w:pPr>
              <w:spacing w:after="0"/>
              <w:rPr>
                <w:snapToGrid w:val="0"/>
              </w:rPr>
            </w:pPr>
            <w:r w:rsidRPr="004A32AB">
              <w:rPr>
                <w:snapToGrid w:val="0"/>
              </w:rPr>
              <w:t>3GPP TS 33.210, 3rd Generation Partnership Project; Technical Specification Group Services and System Aspects; 3G Security; Network Domain Security; IP network layer security.</w:t>
            </w:r>
          </w:p>
        </w:tc>
      </w:tr>
      <w:tr w:rsidR="00C33123" w:rsidRPr="004A32AB" w14:paraId="7FE6A4F7" w14:textId="77777777" w:rsidTr="002A555E">
        <w:tc>
          <w:tcPr>
            <w:tcW w:w="0" w:type="auto"/>
          </w:tcPr>
          <w:p w14:paraId="3FAFC913" w14:textId="77777777" w:rsidR="00C33123" w:rsidRPr="004A32AB" w:rsidRDefault="00C33123" w:rsidP="002A555E">
            <w:pPr>
              <w:spacing w:after="0"/>
            </w:pPr>
            <w:r w:rsidRPr="004A32AB">
              <w:t>[</w:t>
            </w:r>
            <w:r w:rsidRPr="004A32AB">
              <w:rPr>
                <w:snapToGrid w:val="0"/>
              </w:rPr>
              <w:t>RFC 2402</w:t>
            </w:r>
            <w:r w:rsidRPr="004A32AB">
              <w:t>]</w:t>
            </w:r>
          </w:p>
        </w:tc>
        <w:tc>
          <w:tcPr>
            <w:tcW w:w="0" w:type="auto"/>
          </w:tcPr>
          <w:p w14:paraId="55C1C6E0" w14:textId="77777777" w:rsidR="00C33123" w:rsidRPr="004A32AB" w:rsidRDefault="00C33123" w:rsidP="002A555E">
            <w:pPr>
              <w:spacing w:after="0"/>
              <w:rPr>
                <w:snapToGrid w:val="0"/>
              </w:rPr>
            </w:pPr>
            <w:r w:rsidRPr="004A32AB">
              <w:rPr>
                <w:snapToGrid w:val="0"/>
              </w:rPr>
              <w:t xml:space="preserve">IETF RFC 2402, "Internet Protocol Authentication Header", November 1998, </w:t>
            </w:r>
            <w:smartTag w:uri="urn:schemas-microsoft-com:office:smarttags" w:element="place">
              <w:r w:rsidRPr="004A32AB">
                <w:rPr>
                  <w:snapToGrid w:val="0"/>
                </w:rPr>
                <w:t>S. Kent</w:t>
              </w:r>
            </w:smartTag>
            <w:r w:rsidRPr="004A32AB">
              <w:rPr>
                <w:snapToGrid w:val="0"/>
              </w:rPr>
              <w:t>, R. Atkinson;</w:t>
            </w:r>
          </w:p>
          <w:p w14:paraId="05F76B93" w14:textId="77777777" w:rsidR="00C33123" w:rsidRPr="004A32AB" w:rsidRDefault="00AA1E9D" w:rsidP="002A555E">
            <w:pPr>
              <w:spacing w:after="0"/>
              <w:rPr>
                <w:color w:val="000000"/>
              </w:rPr>
            </w:pPr>
            <w:hyperlink r:id="rId17" w:history="1">
              <w:r w:rsidR="00C33123" w:rsidRPr="004A32AB">
                <w:rPr>
                  <w:rStyle w:val="Hyperlink"/>
                </w:rPr>
                <w:t>http://www.ietf.org/rfc/rfc2402.txt?number=2402</w:t>
              </w:r>
            </w:hyperlink>
            <w:r w:rsidR="00C33123" w:rsidRPr="004A32AB">
              <w:t xml:space="preserve"> </w:t>
            </w:r>
          </w:p>
        </w:tc>
      </w:tr>
      <w:tr w:rsidR="00C33123" w:rsidRPr="004A32AB" w14:paraId="49AACCEE" w14:textId="77777777" w:rsidTr="002A555E">
        <w:tc>
          <w:tcPr>
            <w:tcW w:w="0" w:type="auto"/>
          </w:tcPr>
          <w:p w14:paraId="4E538B45" w14:textId="77777777" w:rsidR="00C33123" w:rsidRPr="004A32AB" w:rsidRDefault="00C33123" w:rsidP="002A555E">
            <w:pPr>
              <w:spacing w:after="0"/>
            </w:pPr>
            <w:r w:rsidRPr="004A32AB">
              <w:t>[</w:t>
            </w:r>
            <w:r w:rsidRPr="004A32AB">
              <w:rPr>
                <w:color w:val="000000"/>
              </w:rPr>
              <w:t>RFC 2403</w:t>
            </w:r>
            <w:r w:rsidRPr="004A32AB">
              <w:t>]</w:t>
            </w:r>
          </w:p>
        </w:tc>
        <w:tc>
          <w:tcPr>
            <w:tcW w:w="0" w:type="auto"/>
          </w:tcPr>
          <w:p w14:paraId="7612B380" w14:textId="77777777" w:rsidR="00C33123" w:rsidRPr="004A32AB" w:rsidRDefault="00C33123" w:rsidP="002A555E">
            <w:pPr>
              <w:spacing w:after="0"/>
            </w:pPr>
            <w:r w:rsidRPr="004A32AB">
              <w:rPr>
                <w:snapToGrid w:val="0"/>
              </w:rPr>
              <w:t xml:space="preserve">IETF RFC 2403, " The Use of HMAC-MD5-96 within ESP and AH,”  </w:t>
            </w:r>
            <w:hyperlink r:id="rId18" w:history="1">
              <w:r w:rsidRPr="004A32AB">
                <w:rPr>
                  <w:rStyle w:val="Hyperlink"/>
                </w:rPr>
                <w:t>http://www.ietf.org/rfc/rfc2403.txt?number=2403</w:t>
              </w:r>
            </w:hyperlink>
          </w:p>
          <w:p w14:paraId="467D22BF" w14:textId="77777777" w:rsidR="00C33123" w:rsidRPr="004A32AB" w:rsidRDefault="00C33123" w:rsidP="002A555E">
            <w:pPr>
              <w:spacing w:after="0"/>
              <w:rPr>
                <w:snapToGrid w:val="0"/>
                <w:lang w:eastAsia="zh-CN" w:bidi="he-IL"/>
              </w:rPr>
            </w:pPr>
          </w:p>
        </w:tc>
      </w:tr>
      <w:tr w:rsidR="00C33123" w:rsidRPr="004A32AB" w14:paraId="774C5AB3" w14:textId="77777777" w:rsidTr="002A555E">
        <w:tc>
          <w:tcPr>
            <w:tcW w:w="0" w:type="auto"/>
          </w:tcPr>
          <w:p w14:paraId="3884B49B" w14:textId="77777777" w:rsidR="00C33123" w:rsidRPr="004A32AB" w:rsidRDefault="00C33123" w:rsidP="002A555E">
            <w:pPr>
              <w:keepNext/>
              <w:keepLines/>
              <w:spacing w:after="0"/>
              <w:rPr>
                <w:snapToGrid w:val="0"/>
              </w:rPr>
            </w:pPr>
            <w:r w:rsidRPr="004A32AB">
              <w:rPr>
                <w:snapToGrid w:val="0"/>
              </w:rPr>
              <w:t>[RFC 2404]</w:t>
            </w:r>
          </w:p>
        </w:tc>
        <w:tc>
          <w:tcPr>
            <w:tcW w:w="0" w:type="auto"/>
          </w:tcPr>
          <w:p w14:paraId="56117899" w14:textId="77777777" w:rsidR="00C33123" w:rsidRPr="004A32AB" w:rsidRDefault="00C33123" w:rsidP="002A555E">
            <w:pPr>
              <w:spacing w:after="0"/>
            </w:pPr>
            <w:r w:rsidRPr="004A32AB">
              <w:rPr>
                <w:snapToGrid w:val="0"/>
              </w:rPr>
              <w:t xml:space="preserve">IETF RFC 2404, " The Use of HMAC-SHA-1-96 within ESP and AH,”  </w:t>
            </w:r>
            <w:hyperlink r:id="rId19" w:history="1">
              <w:r w:rsidRPr="004A32AB">
                <w:rPr>
                  <w:rStyle w:val="Hyperlink"/>
                </w:rPr>
                <w:t>http://www.ietf.org/rfc/rfc2404.txt?number=2404</w:t>
              </w:r>
            </w:hyperlink>
          </w:p>
        </w:tc>
      </w:tr>
      <w:tr w:rsidR="00C33123" w:rsidRPr="004A32AB" w14:paraId="50441383" w14:textId="77777777" w:rsidTr="002A555E">
        <w:tc>
          <w:tcPr>
            <w:tcW w:w="0" w:type="auto"/>
          </w:tcPr>
          <w:p w14:paraId="47406C0E" w14:textId="77777777" w:rsidR="00C33123" w:rsidRPr="004A32AB" w:rsidRDefault="00C33123" w:rsidP="002A555E">
            <w:pPr>
              <w:spacing w:after="0"/>
            </w:pPr>
            <w:r w:rsidRPr="004A32AB">
              <w:t>[</w:t>
            </w:r>
            <w:r w:rsidRPr="004A32AB">
              <w:rPr>
                <w:snapToGrid w:val="0"/>
              </w:rPr>
              <w:t>RFC 2405</w:t>
            </w:r>
            <w:r w:rsidRPr="004A32AB">
              <w:t>]</w:t>
            </w:r>
          </w:p>
        </w:tc>
        <w:tc>
          <w:tcPr>
            <w:tcW w:w="0" w:type="auto"/>
          </w:tcPr>
          <w:p w14:paraId="0D7E25A3" w14:textId="77777777" w:rsidR="00C33123" w:rsidRPr="004A32AB" w:rsidRDefault="00C33123" w:rsidP="002A555E">
            <w:pPr>
              <w:spacing w:after="0"/>
              <w:rPr>
                <w:snapToGrid w:val="0"/>
              </w:rPr>
            </w:pPr>
            <w:r w:rsidRPr="004A32AB">
              <w:rPr>
                <w:snapToGrid w:val="0"/>
              </w:rPr>
              <w:t xml:space="preserve">IETF RFC 2405, "The ESP DES CBC Cipher Algorithm with Explicit IV,”  </w:t>
            </w:r>
          </w:p>
          <w:p w14:paraId="3B769BCE" w14:textId="77777777" w:rsidR="00C33123" w:rsidRPr="004A32AB" w:rsidRDefault="00AA1E9D" w:rsidP="002A555E">
            <w:pPr>
              <w:spacing w:after="0"/>
            </w:pPr>
            <w:hyperlink r:id="rId20" w:history="1">
              <w:r w:rsidR="00C33123" w:rsidRPr="004A32AB">
                <w:rPr>
                  <w:rStyle w:val="Hyperlink"/>
                </w:rPr>
                <w:t>http://www.ietf.org/rfc/rfc2405.txt?number=2405</w:t>
              </w:r>
            </w:hyperlink>
          </w:p>
        </w:tc>
      </w:tr>
      <w:tr w:rsidR="00C33123" w:rsidRPr="004A32AB" w14:paraId="06310A05" w14:textId="77777777" w:rsidTr="002A555E">
        <w:tc>
          <w:tcPr>
            <w:tcW w:w="0" w:type="auto"/>
          </w:tcPr>
          <w:p w14:paraId="5EAD7516" w14:textId="77777777" w:rsidR="00C33123" w:rsidRPr="004A32AB" w:rsidRDefault="00C33123" w:rsidP="002A555E">
            <w:pPr>
              <w:spacing w:after="0"/>
            </w:pPr>
            <w:r w:rsidRPr="004A32AB">
              <w:t>[</w:t>
            </w:r>
            <w:r w:rsidRPr="004A32AB">
              <w:rPr>
                <w:snapToGrid w:val="0"/>
              </w:rPr>
              <w:t>RFC 2406</w:t>
            </w:r>
            <w:r w:rsidRPr="004A32AB">
              <w:t>]</w:t>
            </w:r>
          </w:p>
        </w:tc>
        <w:tc>
          <w:tcPr>
            <w:tcW w:w="0" w:type="auto"/>
          </w:tcPr>
          <w:p w14:paraId="3F71A76E" w14:textId="77777777" w:rsidR="00C33123" w:rsidRPr="004A32AB" w:rsidRDefault="00C33123" w:rsidP="002A555E">
            <w:pPr>
              <w:spacing w:after="0"/>
            </w:pPr>
            <w:r w:rsidRPr="004A32AB">
              <w:rPr>
                <w:snapToGrid w:val="0"/>
              </w:rPr>
              <w:t xml:space="preserve">IETF RFC 2406, "IP Encapsulating Security Payload (ESP),” </w:t>
            </w:r>
            <w:hyperlink r:id="rId21" w:history="1">
              <w:r w:rsidRPr="004A32AB">
                <w:rPr>
                  <w:rStyle w:val="Hyperlink"/>
                </w:rPr>
                <w:t>http://www.ietf.org/rfc/rfc2406.txt?number=2406</w:t>
              </w:r>
            </w:hyperlink>
          </w:p>
        </w:tc>
      </w:tr>
      <w:tr w:rsidR="00C33123" w:rsidRPr="004A32AB" w14:paraId="4D0FEB86" w14:textId="77777777" w:rsidTr="002A555E">
        <w:tc>
          <w:tcPr>
            <w:tcW w:w="0" w:type="auto"/>
          </w:tcPr>
          <w:p w14:paraId="225A1A3D" w14:textId="77777777" w:rsidR="00C33123" w:rsidRPr="004A32AB" w:rsidRDefault="00C33123" w:rsidP="002A555E">
            <w:pPr>
              <w:keepNext/>
              <w:keepLines/>
              <w:spacing w:after="0"/>
            </w:pPr>
            <w:r w:rsidRPr="004A32AB">
              <w:t>[</w:t>
            </w:r>
            <w:r w:rsidRPr="004A32AB">
              <w:rPr>
                <w:snapToGrid w:val="0"/>
              </w:rPr>
              <w:t>RFC 2407</w:t>
            </w:r>
            <w:r w:rsidRPr="004A32AB">
              <w:t>]</w:t>
            </w:r>
          </w:p>
        </w:tc>
        <w:tc>
          <w:tcPr>
            <w:tcW w:w="0" w:type="auto"/>
          </w:tcPr>
          <w:p w14:paraId="75AD6761" w14:textId="77777777" w:rsidR="00C33123" w:rsidRPr="004A32AB" w:rsidRDefault="00C33123" w:rsidP="002A555E">
            <w:pPr>
              <w:spacing w:after="0"/>
              <w:rPr>
                <w:snapToGrid w:val="0"/>
              </w:rPr>
            </w:pPr>
            <w:r w:rsidRPr="004A32AB">
              <w:rPr>
                <w:snapToGrid w:val="0"/>
              </w:rPr>
              <w:t xml:space="preserve">IETF RFC 2407, "The Internet IP Security Domain of Interpretation for ISAKMP,” </w:t>
            </w:r>
          </w:p>
          <w:p w14:paraId="1863F08C" w14:textId="77777777" w:rsidR="00C33123" w:rsidRPr="004A32AB" w:rsidRDefault="00AA1E9D" w:rsidP="002A555E">
            <w:pPr>
              <w:spacing w:after="0"/>
            </w:pPr>
            <w:hyperlink r:id="rId22" w:history="1">
              <w:r w:rsidR="00C33123" w:rsidRPr="004A32AB">
                <w:rPr>
                  <w:rStyle w:val="Hyperlink"/>
                </w:rPr>
                <w:t>http://www.ietf.org/rfc/rfc2407.txt?number=2407</w:t>
              </w:r>
            </w:hyperlink>
            <w:r w:rsidR="00C33123" w:rsidRPr="004A32AB">
              <w:t xml:space="preserve"> </w:t>
            </w:r>
          </w:p>
        </w:tc>
      </w:tr>
      <w:tr w:rsidR="00C33123" w:rsidRPr="004A32AB" w14:paraId="01145DCD" w14:textId="77777777" w:rsidTr="002A555E">
        <w:tc>
          <w:tcPr>
            <w:tcW w:w="0" w:type="auto"/>
          </w:tcPr>
          <w:p w14:paraId="76CB4426" w14:textId="77777777" w:rsidR="00C33123" w:rsidRPr="004A32AB" w:rsidRDefault="00C33123" w:rsidP="002A555E">
            <w:pPr>
              <w:keepNext/>
              <w:keepLines/>
              <w:spacing w:after="0"/>
            </w:pPr>
            <w:r w:rsidRPr="004A32AB">
              <w:t>[</w:t>
            </w:r>
            <w:r w:rsidRPr="004A32AB">
              <w:rPr>
                <w:snapToGrid w:val="0"/>
              </w:rPr>
              <w:t>RFC 2408</w:t>
            </w:r>
            <w:r w:rsidRPr="004A32AB">
              <w:t>]</w:t>
            </w:r>
          </w:p>
        </w:tc>
        <w:tc>
          <w:tcPr>
            <w:tcW w:w="0" w:type="auto"/>
          </w:tcPr>
          <w:p w14:paraId="6F026927" w14:textId="77777777" w:rsidR="00C33123" w:rsidRPr="004A32AB" w:rsidRDefault="00C33123" w:rsidP="002A555E">
            <w:pPr>
              <w:spacing w:after="0"/>
              <w:rPr>
                <w:snapToGrid w:val="0"/>
              </w:rPr>
            </w:pPr>
            <w:r w:rsidRPr="004A32AB">
              <w:rPr>
                <w:snapToGrid w:val="0"/>
              </w:rPr>
              <w:t xml:space="preserve">IETF RFC 2408, " Internet Security Association and Key Management Protocol,” </w:t>
            </w:r>
          </w:p>
          <w:p w14:paraId="4A88E70B" w14:textId="77777777" w:rsidR="00C33123" w:rsidRPr="004A32AB" w:rsidRDefault="00AA1E9D" w:rsidP="002A555E">
            <w:pPr>
              <w:spacing w:after="0"/>
            </w:pPr>
            <w:hyperlink r:id="rId23" w:history="1">
              <w:r w:rsidR="00C33123" w:rsidRPr="004A32AB">
                <w:rPr>
                  <w:rStyle w:val="Hyperlink"/>
                </w:rPr>
                <w:t>http://www.ietf.org/rfc/rfc2408.txt?number=2408</w:t>
              </w:r>
            </w:hyperlink>
            <w:r w:rsidR="00C33123" w:rsidRPr="004A32AB">
              <w:t xml:space="preserve"> </w:t>
            </w:r>
          </w:p>
        </w:tc>
      </w:tr>
      <w:tr w:rsidR="00C33123" w:rsidRPr="004A32AB" w14:paraId="278E09FF" w14:textId="77777777" w:rsidTr="002A555E">
        <w:tc>
          <w:tcPr>
            <w:tcW w:w="0" w:type="auto"/>
          </w:tcPr>
          <w:p w14:paraId="055F3BEC" w14:textId="77777777" w:rsidR="00C33123" w:rsidRPr="004A32AB" w:rsidRDefault="00C33123" w:rsidP="002A555E">
            <w:pPr>
              <w:keepNext/>
              <w:keepLines/>
              <w:spacing w:after="0"/>
            </w:pPr>
            <w:r w:rsidRPr="004A32AB">
              <w:t>[</w:t>
            </w:r>
            <w:r w:rsidRPr="004A32AB">
              <w:rPr>
                <w:snapToGrid w:val="0"/>
              </w:rPr>
              <w:t>RFC 2409</w:t>
            </w:r>
            <w:r w:rsidRPr="004A32AB">
              <w:t>]</w:t>
            </w:r>
          </w:p>
        </w:tc>
        <w:tc>
          <w:tcPr>
            <w:tcW w:w="0" w:type="auto"/>
          </w:tcPr>
          <w:p w14:paraId="318A73ED" w14:textId="77777777" w:rsidR="00C33123" w:rsidRPr="004A32AB" w:rsidRDefault="00C33123" w:rsidP="002A555E">
            <w:pPr>
              <w:spacing w:after="0"/>
            </w:pPr>
            <w:r w:rsidRPr="004A32AB">
              <w:rPr>
                <w:snapToGrid w:val="0"/>
              </w:rPr>
              <w:t xml:space="preserve">IETF RFC 2409, "Internet Key Exchange,” </w:t>
            </w:r>
            <w:hyperlink r:id="rId24" w:history="1">
              <w:r w:rsidRPr="004A32AB">
                <w:rPr>
                  <w:rStyle w:val="Hyperlink"/>
                </w:rPr>
                <w:t>http://www.ietf.org/rfc/rfc2409.txt?number=2409</w:t>
              </w:r>
            </w:hyperlink>
          </w:p>
        </w:tc>
      </w:tr>
      <w:tr w:rsidR="00C33123" w:rsidRPr="004A32AB" w14:paraId="7A5638FB" w14:textId="77777777" w:rsidTr="002A555E">
        <w:tc>
          <w:tcPr>
            <w:tcW w:w="0" w:type="auto"/>
          </w:tcPr>
          <w:p w14:paraId="0F224D59" w14:textId="77777777" w:rsidR="00C33123" w:rsidRPr="004A32AB" w:rsidRDefault="00C33123" w:rsidP="002A555E">
            <w:pPr>
              <w:keepNext/>
              <w:keepLines/>
              <w:spacing w:after="0"/>
            </w:pPr>
            <w:r w:rsidRPr="004A32AB">
              <w:t>[</w:t>
            </w:r>
            <w:r w:rsidRPr="004A32AB">
              <w:rPr>
                <w:snapToGrid w:val="0"/>
                <w:color w:val="000000"/>
              </w:rPr>
              <w:t>RFC 2410</w:t>
            </w:r>
            <w:r w:rsidRPr="004A32AB">
              <w:t>]</w:t>
            </w:r>
          </w:p>
        </w:tc>
        <w:tc>
          <w:tcPr>
            <w:tcW w:w="0" w:type="auto"/>
          </w:tcPr>
          <w:p w14:paraId="31FE1906" w14:textId="77777777" w:rsidR="00C33123" w:rsidRPr="004A32AB" w:rsidRDefault="00C33123" w:rsidP="002A555E">
            <w:pPr>
              <w:spacing w:after="0"/>
              <w:rPr>
                <w:snapToGrid w:val="0"/>
              </w:rPr>
            </w:pPr>
            <w:r w:rsidRPr="004A32AB">
              <w:rPr>
                <w:snapToGrid w:val="0"/>
                <w:color w:val="000000"/>
              </w:rPr>
              <w:t>IETF RFC 2410, “The Null Encryption Algorithm and Its Use with IPsec,”</w:t>
            </w:r>
            <w:r w:rsidRPr="004A32AB">
              <w:rPr>
                <w:snapToGrid w:val="0"/>
              </w:rPr>
              <w:t xml:space="preserve"> </w:t>
            </w:r>
          </w:p>
          <w:p w14:paraId="7C12DA86" w14:textId="77777777" w:rsidR="00C33123" w:rsidRPr="004A32AB" w:rsidRDefault="00AA1E9D" w:rsidP="002A555E">
            <w:pPr>
              <w:spacing w:after="0"/>
            </w:pPr>
            <w:hyperlink r:id="rId25" w:history="1">
              <w:r w:rsidR="00C33123" w:rsidRPr="004A32AB">
                <w:rPr>
                  <w:rStyle w:val="Hyperlink"/>
                </w:rPr>
                <w:t>http://www.ietf.org/rfc/rfc2410.txt?number=2410</w:t>
              </w:r>
            </w:hyperlink>
          </w:p>
        </w:tc>
      </w:tr>
      <w:tr w:rsidR="00C33123" w:rsidRPr="004A32AB" w14:paraId="38DD2538" w14:textId="77777777" w:rsidTr="002A555E">
        <w:tc>
          <w:tcPr>
            <w:tcW w:w="0" w:type="auto"/>
          </w:tcPr>
          <w:p w14:paraId="58D4E5CD" w14:textId="77777777" w:rsidR="00C33123" w:rsidRPr="004A32AB" w:rsidRDefault="00C33123" w:rsidP="002A555E">
            <w:pPr>
              <w:keepNext/>
              <w:keepLines/>
              <w:spacing w:after="0"/>
            </w:pPr>
            <w:r w:rsidRPr="004A32AB">
              <w:t>[</w:t>
            </w:r>
            <w:r w:rsidRPr="004A32AB">
              <w:rPr>
                <w:snapToGrid w:val="0"/>
                <w:color w:val="000000"/>
              </w:rPr>
              <w:t>RFC 2411</w:t>
            </w:r>
            <w:r w:rsidRPr="004A32AB">
              <w:t>]</w:t>
            </w:r>
          </w:p>
        </w:tc>
        <w:tc>
          <w:tcPr>
            <w:tcW w:w="0" w:type="auto"/>
          </w:tcPr>
          <w:p w14:paraId="7A80C39C" w14:textId="77777777" w:rsidR="00C33123" w:rsidRPr="004A32AB" w:rsidRDefault="00C33123" w:rsidP="002A555E">
            <w:pPr>
              <w:spacing w:after="0"/>
            </w:pPr>
            <w:r w:rsidRPr="004A32AB">
              <w:rPr>
                <w:snapToGrid w:val="0"/>
                <w:color w:val="000000"/>
              </w:rPr>
              <w:t>IETF RFC 2411, “IP Security Document Roadmap,”</w:t>
            </w:r>
            <w:r w:rsidRPr="004A32AB">
              <w:rPr>
                <w:snapToGrid w:val="0"/>
              </w:rPr>
              <w:t xml:space="preserve"> </w:t>
            </w:r>
            <w:hyperlink r:id="rId26" w:history="1">
              <w:r w:rsidRPr="004A32AB">
                <w:rPr>
                  <w:rStyle w:val="Hyperlink"/>
                </w:rPr>
                <w:t>http://www.ietf.org/rfc/rfc2411.txt?number=2411</w:t>
              </w:r>
            </w:hyperlink>
          </w:p>
        </w:tc>
      </w:tr>
      <w:tr w:rsidR="00C33123" w:rsidRPr="004A32AB" w14:paraId="7B192444" w14:textId="77777777" w:rsidTr="002A555E">
        <w:tc>
          <w:tcPr>
            <w:tcW w:w="0" w:type="auto"/>
          </w:tcPr>
          <w:p w14:paraId="16E99E67" w14:textId="77777777" w:rsidR="00C33123" w:rsidRPr="004A32AB" w:rsidRDefault="00C33123" w:rsidP="002A555E">
            <w:pPr>
              <w:spacing w:after="0"/>
              <w:rPr>
                <w:color w:val="000000"/>
              </w:rPr>
            </w:pPr>
            <w:r w:rsidRPr="004A32AB">
              <w:rPr>
                <w:color w:val="000000"/>
              </w:rPr>
              <w:t>[</w:t>
            </w:r>
            <w:r w:rsidRPr="004A32AB">
              <w:rPr>
                <w:snapToGrid w:val="0"/>
                <w:color w:val="000000"/>
              </w:rPr>
              <w:t>RFC 2412</w:t>
            </w:r>
            <w:r w:rsidRPr="004A32AB">
              <w:rPr>
                <w:color w:val="000000"/>
              </w:rPr>
              <w:t>]</w:t>
            </w:r>
          </w:p>
        </w:tc>
        <w:tc>
          <w:tcPr>
            <w:tcW w:w="0" w:type="auto"/>
          </w:tcPr>
          <w:p w14:paraId="1B6E8CB8" w14:textId="77777777" w:rsidR="00C33123" w:rsidRPr="004A32AB" w:rsidRDefault="00C33123" w:rsidP="002A555E">
            <w:pPr>
              <w:spacing w:after="0"/>
            </w:pPr>
            <w:r w:rsidRPr="004A32AB">
              <w:rPr>
                <w:snapToGrid w:val="0"/>
                <w:color w:val="000000"/>
              </w:rPr>
              <w:t xml:space="preserve">IETF RFC 2412, “The OAKLEY Key Determination Protocol,”  </w:t>
            </w:r>
            <w:hyperlink r:id="rId27" w:history="1">
              <w:r w:rsidRPr="004A32AB">
                <w:rPr>
                  <w:rStyle w:val="Hyperlink"/>
                </w:rPr>
                <w:t>http://www.ietf.org/rfc/rfc2412.txt?number=2412</w:t>
              </w:r>
            </w:hyperlink>
          </w:p>
        </w:tc>
      </w:tr>
      <w:tr w:rsidR="00C33123" w:rsidRPr="004A32AB" w14:paraId="0C3E3164" w14:textId="77777777" w:rsidTr="002A555E">
        <w:tc>
          <w:tcPr>
            <w:tcW w:w="0" w:type="auto"/>
          </w:tcPr>
          <w:p w14:paraId="0E91321A" w14:textId="77777777" w:rsidR="00C33123" w:rsidRPr="004A32AB" w:rsidRDefault="00C33123" w:rsidP="002A555E">
            <w:pPr>
              <w:spacing w:after="0"/>
            </w:pPr>
            <w:r w:rsidRPr="004A32AB">
              <w:rPr>
                <w:color w:val="000000"/>
              </w:rPr>
              <w:t>[RFC 3602]</w:t>
            </w:r>
          </w:p>
        </w:tc>
        <w:tc>
          <w:tcPr>
            <w:tcW w:w="0" w:type="auto"/>
          </w:tcPr>
          <w:p w14:paraId="733BCA69" w14:textId="77777777" w:rsidR="00C33123" w:rsidRPr="004A32AB" w:rsidRDefault="00C33123" w:rsidP="002A555E">
            <w:pPr>
              <w:pStyle w:val="BodyText2"/>
              <w:rPr>
                <w:color w:val="000000"/>
              </w:rPr>
            </w:pPr>
            <w:r w:rsidRPr="004A32AB">
              <w:rPr>
                <w:color w:val="000000"/>
              </w:rPr>
              <w:t>IETF RFC 3602, “</w:t>
            </w:r>
            <w:hyperlink r:id="rId28" w:history="1">
              <w:r w:rsidRPr="004A32AB">
                <w:rPr>
                  <w:color w:val="000000"/>
                </w:rPr>
                <w:t>The AES-CBC Cipher Algorithm and Its Use with IPsec</w:t>
              </w:r>
            </w:hyperlink>
            <w:r w:rsidRPr="004A32AB">
              <w:rPr>
                <w:color w:val="000000"/>
              </w:rPr>
              <w:t xml:space="preserve">”  </w:t>
            </w:r>
          </w:p>
          <w:p w14:paraId="57D11C79" w14:textId="06271317" w:rsidR="00C33123" w:rsidRPr="004A32AB" w:rsidRDefault="003144F5" w:rsidP="002A555E">
            <w:pPr>
              <w:pStyle w:val="BodyText2"/>
              <w:rPr>
                <w:color w:val="000000"/>
              </w:rPr>
            </w:pPr>
            <w:ins w:id="35" w:author="Huawei" w:date="2024-08-22T18:01:00Z">
              <w:r>
                <w:fldChar w:fldCharType="begin"/>
              </w:r>
              <w:r>
                <w:instrText xml:space="preserve"> HYPERLINK "</w:instrText>
              </w:r>
              <w:r w:rsidRPr="003144F5">
                <w:instrText>https://www.rfc-editor.org/rfc/rfc3602.txt</w:instrText>
              </w:r>
              <w:r>
                <w:instrText xml:space="preserve">" </w:instrText>
              </w:r>
              <w:r>
                <w:fldChar w:fldCharType="separate"/>
              </w:r>
              <w:r w:rsidRPr="000C709E">
                <w:rPr>
                  <w:rStyle w:val="Hyperlink"/>
                </w:rPr>
                <w:t>https://www.rfc-editor.org/rfc/rfc3602.txt</w:t>
              </w:r>
              <w:r>
                <w:fldChar w:fldCharType="end"/>
              </w:r>
              <w:r>
                <w:t xml:space="preserve"> </w:t>
              </w:r>
            </w:ins>
            <w:del w:id="36" w:author="Huawei" w:date="2024-08-22T18:01:00Z">
              <w:r w:rsidR="00AA0E1F" w:rsidDel="003144F5">
                <w:fldChar w:fldCharType="begin"/>
              </w:r>
              <w:r w:rsidR="00AA0E1F" w:rsidDel="003144F5">
                <w:delInstrText xml:space="preserve"> HYPERLINK "http://www.ietf.org/internet-drafts/draft-ietf-ipsec-ciph-aes-cbc-04.txt" </w:delInstrText>
              </w:r>
              <w:r w:rsidR="00AA0E1F" w:rsidDel="003144F5">
                <w:fldChar w:fldCharType="separate"/>
              </w:r>
              <w:r w:rsidR="00C33123" w:rsidRPr="004A32AB" w:rsidDel="003144F5">
                <w:rPr>
                  <w:rStyle w:val="Hyperlink"/>
                </w:rPr>
                <w:delText>http://www.ietf.org/internet-drafts/draft-ietf-ipsec-ciph-aes-cbc-04.txt</w:delText>
              </w:r>
              <w:r w:rsidR="00AA0E1F" w:rsidDel="003144F5">
                <w:rPr>
                  <w:rStyle w:val="Hyperlink"/>
                </w:rPr>
                <w:fldChar w:fldCharType="end"/>
              </w:r>
            </w:del>
          </w:p>
        </w:tc>
      </w:tr>
      <w:tr w:rsidR="00C33123" w:rsidRPr="004A32AB" w14:paraId="71018F79" w14:textId="77777777" w:rsidTr="002A555E">
        <w:tc>
          <w:tcPr>
            <w:tcW w:w="0" w:type="auto"/>
          </w:tcPr>
          <w:p w14:paraId="48F97E3A" w14:textId="77777777" w:rsidR="00C33123" w:rsidRPr="004A32AB" w:rsidRDefault="00C33123" w:rsidP="002A555E">
            <w:pPr>
              <w:spacing w:after="0"/>
              <w:rPr>
                <w:color w:val="000000"/>
              </w:rPr>
            </w:pPr>
            <w:r w:rsidRPr="004A32AB">
              <w:rPr>
                <w:color w:val="000000"/>
              </w:rPr>
              <w:t>[RFC 2451]</w:t>
            </w:r>
          </w:p>
        </w:tc>
        <w:tc>
          <w:tcPr>
            <w:tcW w:w="0" w:type="auto"/>
          </w:tcPr>
          <w:p w14:paraId="266C5A0D" w14:textId="77777777" w:rsidR="00C33123" w:rsidRPr="004A32AB" w:rsidRDefault="00C33123" w:rsidP="002A555E">
            <w:pPr>
              <w:pStyle w:val="BodyText2"/>
              <w:rPr>
                <w:color w:val="000000"/>
              </w:rPr>
            </w:pPr>
            <w:r w:rsidRPr="004A32AB">
              <w:rPr>
                <w:color w:val="000000"/>
              </w:rPr>
              <w:t>The ESP CBC-Mode Cipher Algorithms</w:t>
            </w:r>
          </w:p>
          <w:p w14:paraId="25C77C8A" w14:textId="77777777" w:rsidR="00C33123" w:rsidRPr="004A32AB" w:rsidRDefault="00AA1E9D" w:rsidP="002A555E">
            <w:pPr>
              <w:pStyle w:val="BodyText2"/>
              <w:rPr>
                <w:u w:val="single"/>
              </w:rPr>
            </w:pPr>
            <w:hyperlink r:id="rId29" w:history="1">
              <w:r w:rsidR="00C33123" w:rsidRPr="004A32AB">
                <w:rPr>
                  <w:rStyle w:val="Hyperlink"/>
                </w:rPr>
                <w:t>http://www.ietf.org/rfc/rfc2451.txt</w:t>
              </w:r>
            </w:hyperlink>
          </w:p>
        </w:tc>
      </w:tr>
      <w:tr w:rsidR="00C33123" w:rsidRPr="004A32AB" w14:paraId="27A1A5A0" w14:textId="77777777" w:rsidTr="002A555E">
        <w:tc>
          <w:tcPr>
            <w:tcW w:w="0" w:type="auto"/>
          </w:tcPr>
          <w:p w14:paraId="63EA10E3" w14:textId="77777777" w:rsidR="00C33123" w:rsidRPr="004A32AB" w:rsidRDefault="00C33123" w:rsidP="002A555E">
            <w:pPr>
              <w:spacing w:after="0"/>
              <w:rPr>
                <w:color w:val="000000"/>
              </w:rPr>
            </w:pPr>
            <w:r w:rsidRPr="004A32AB">
              <w:rPr>
                <w:color w:val="000000"/>
              </w:rPr>
              <w:t>[RFC 2246]</w:t>
            </w:r>
          </w:p>
        </w:tc>
        <w:tc>
          <w:tcPr>
            <w:tcW w:w="0" w:type="auto"/>
          </w:tcPr>
          <w:p w14:paraId="2596BF17" w14:textId="77777777" w:rsidR="00C33123" w:rsidRPr="004A32AB" w:rsidRDefault="00C33123" w:rsidP="002A555E">
            <w:pPr>
              <w:pStyle w:val="BodyText2"/>
              <w:rPr>
                <w:color w:val="000000"/>
              </w:rPr>
            </w:pPr>
            <w:r w:rsidRPr="004A32AB">
              <w:rPr>
                <w:color w:val="000000"/>
              </w:rPr>
              <w:t>IETF RFC 2236, “The TLS Protocol, Version 1.0”</w:t>
            </w:r>
          </w:p>
          <w:p w14:paraId="232D9B0A" w14:textId="77777777" w:rsidR="00C33123" w:rsidRPr="004A32AB" w:rsidRDefault="00AA1E9D" w:rsidP="002A555E">
            <w:pPr>
              <w:pStyle w:val="BodyText2"/>
              <w:rPr>
                <w:color w:val="000000"/>
              </w:rPr>
            </w:pPr>
            <w:hyperlink r:id="rId30" w:history="1">
              <w:r w:rsidR="00C33123" w:rsidRPr="004A32AB">
                <w:rPr>
                  <w:rStyle w:val="Hyperlink"/>
                </w:rPr>
                <w:t>ftp://ftp.rfc-editor.org/in-notes/rfc2246.txt</w:t>
              </w:r>
            </w:hyperlink>
          </w:p>
        </w:tc>
      </w:tr>
      <w:tr w:rsidR="00C33123" w:rsidRPr="004A32AB" w14:paraId="2DDA7068" w14:textId="77777777" w:rsidTr="002A555E">
        <w:trPr>
          <w:trHeight w:val="557"/>
        </w:trPr>
        <w:tc>
          <w:tcPr>
            <w:tcW w:w="0" w:type="auto"/>
          </w:tcPr>
          <w:p w14:paraId="7F5BC08A" w14:textId="77777777" w:rsidR="00C33123" w:rsidRPr="004A32AB" w:rsidRDefault="00C33123" w:rsidP="002A555E">
            <w:pPr>
              <w:spacing w:after="0"/>
              <w:rPr>
                <w:color w:val="000000"/>
              </w:rPr>
            </w:pPr>
            <w:r w:rsidRPr="004A32AB">
              <w:rPr>
                <w:color w:val="000000"/>
              </w:rPr>
              <w:t>[RFC 3546]</w:t>
            </w:r>
          </w:p>
        </w:tc>
        <w:tc>
          <w:tcPr>
            <w:tcW w:w="0" w:type="auto"/>
          </w:tcPr>
          <w:p w14:paraId="7DF67107" w14:textId="77777777" w:rsidR="00C33123" w:rsidRPr="004A32AB" w:rsidRDefault="00C33123" w:rsidP="002A555E">
            <w:pPr>
              <w:pStyle w:val="BodyText2"/>
              <w:rPr>
                <w:color w:val="000000"/>
              </w:rPr>
            </w:pPr>
            <w:r w:rsidRPr="004A32AB">
              <w:rPr>
                <w:color w:val="000000"/>
              </w:rPr>
              <w:t>IETF RFC 3546, “Transport Layer Security (TLS) Extensions”</w:t>
            </w:r>
          </w:p>
          <w:p w14:paraId="725B2655" w14:textId="77777777" w:rsidR="00C33123" w:rsidRPr="004A32AB" w:rsidRDefault="00AA1E9D" w:rsidP="002A555E">
            <w:pPr>
              <w:pStyle w:val="BodyText2"/>
              <w:rPr>
                <w:color w:val="000000"/>
              </w:rPr>
            </w:pPr>
            <w:hyperlink r:id="rId31" w:history="1">
              <w:r w:rsidR="00C33123" w:rsidRPr="004A32AB">
                <w:rPr>
                  <w:rStyle w:val="Hyperlink"/>
                </w:rPr>
                <w:t>ftp://ftp.rfc-editor.org/in-notes/rfc3546.txt</w:t>
              </w:r>
            </w:hyperlink>
          </w:p>
        </w:tc>
      </w:tr>
      <w:tr w:rsidR="00C33123" w:rsidRPr="004A32AB" w14:paraId="2E761EB0" w14:textId="77777777" w:rsidTr="002A555E">
        <w:tc>
          <w:tcPr>
            <w:tcW w:w="0" w:type="auto"/>
          </w:tcPr>
          <w:p w14:paraId="3017246B" w14:textId="77777777" w:rsidR="00C33123" w:rsidRPr="004A32AB" w:rsidRDefault="00C33123" w:rsidP="002A555E">
            <w:pPr>
              <w:spacing w:after="0"/>
              <w:rPr>
                <w:color w:val="000000"/>
              </w:rPr>
            </w:pPr>
            <w:r w:rsidRPr="004A32AB">
              <w:rPr>
                <w:color w:val="000000"/>
              </w:rPr>
              <w:t>[SSL V3]</w:t>
            </w:r>
          </w:p>
        </w:tc>
        <w:tc>
          <w:tcPr>
            <w:tcW w:w="0" w:type="auto"/>
          </w:tcPr>
          <w:p w14:paraId="02DCE029" w14:textId="77777777" w:rsidR="00C33123" w:rsidRPr="004A32AB" w:rsidRDefault="00C33123" w:rsidP="002A555E">
            <w:pPr>
              <w:pStyle w:val="BodyText2"/>
              <w:rPr>
                <w:color w:val="000000"/>
              </w:rPr>
            </w:pPr>
            <w:r w:rsidRPr="004A32AB">
              <w:rPr>
                <w:color w:val="000000"/>
              </w:rPr>
              <w:t>Secure Socket Layer Version 3.0 Specification, Netscape Communications.</w:t>
            </w:r>
          </w:p>
          <w:p w14:paraId="6E903CB7" w14:textId="77777777" w:rsidR="00C33123" w:rsidRPr="004A32AB" w:rsidRDefault="00AA1E9D" w:rsidP="002A555E">
            <w:pPr>
              <w:pStyle w:val="BodyText2"/>
              <w:rPr>
                <w:color w:val="000000"/>
              </w:rPr>
            </w:pPr>
            <w:hyperlink r:id="rId32" w:history="1">
              <w:r w:rsidR="00C33123" w:rsidRPr="004A32AB">
                <w:rPr>
                  <w:rStyle w:val="Hyperlink"/>
                </w:rPr>
                <w:t>http://wp.netscape.com/eng/ssl3/</w:t>
              </w:r>
            </w:hyperlink>
          </w:p>
        </w:tc>
      </w:tr>
      <w:tr w:rsidR="00C33123" w:rsidRPr="004A32AB" w14:paraId="70D38FFA" w14:textId="77777777" w:rsidTr="002A555E">
        <w:tc>
          <w:tcPr>
            <w:tcW w:w="0" w:type="auto"/>
          </w:tcPr>
          <w:p w14:paraId="04840734" w14:textId="77777777" w:rsidR="00C33123" w:rsidRPr="004A32AB" w:rsidRDefault="00C33123" w:rsidP="002A555E">
            <w:pPr>
              <w:spacing w:after="0"/>
              <w:rPr>
                <w:color w:val="000000"/>
              </w:rPr>
            </w:pPr>
            <w:r w:rsidRPr="004A32AB">
              <w:t>[</w:t>
            </w:r>
            <w:ins w:id="37" w:author="Huawei" w:date="2024-08-07T10:20:00Z">
              <w:r>
                <w:t>RFC 4251</w:t>
              </w:r>
            </w:ins>
            <w:del w:id="38" w:author="Huawei" w:date="2024-08-07T10:20:00Z">
              <w:r w:rsidRPr="004A32AB" w:rsidDel="001566D2">
                <w:delText>SSH-ARCH</w:delText>
              </w:r>
            </w:del>
            <w:r w:rsidRPr="004A32AB">
              <w:t>]</w:t>
            </w:r>
          </w:p>
        </w:tc>
        <w:tc>
          <w:tcPr>
            <w:tcW w:w="0" w:type="auto"/>
          </w:tcPr>
          <w:p w14:paraId="58151162" w14:textId="77777777" w:rsidR="00C33123" w:rsidRPr="004A32AB" w:rsidRDefault="00C33123" w:rsidP="002A555E">
            <w:pPr>
              <w:spacing w:after="0"/>
            </w:pPr>
            <w:ins w:id="39" w:author="Huawei" w:date="2024-08-07T10:20:00Z">
              <w:r>
                <w:t>IETF RFC 4251, "</w:t>
              </w:r>
            </w:ins>
            <w:ins w:id="40" w:author="Huawei" w:date="2024-08-07T10:21:00Z">
              <w:r w:rsidRPr="001566D2">
                <w:t>The Secure Shell (SSH) Protocol Architecture</w:t>
              </w:r>
            </w:ins>
            <w:ins w:id="41" w:author="Huawei" w:date="2024-08-07T10:20:00Z">
              <w:r>
                <w:t>"</w:t>
              </w:r>
            </w:ins>
            <w:del w:id="42" w:author="Huawei" w:date="2024-08-07T10:20:00Z">
              <w:r w:rsidRPr="004A32AB" w:rsidDel="001566D2">
                <w:delText xml:space="preserve">Ylonen, T., "SSH Protocol Architecture", I-D draft-ietf-architecture-15.txt, Oct 2003. </w:delText>
              </w:r>
            </w:del>
          </w:p>
          <w:p w14:paraId="3B48BEFC" w14:textId="77777777" w:rsidR="00C33123" w:rsidRPr="004A32AB" w:rsidRDefault="00C33123" w:rsidP="002A555E">
            <w:pPr>
              <w:pStyle w:val="Caption"/>
              <w:spacing w:before="0" w:after="0"/>
              <w:rPr>
                <w:b w:val="0"/>
              </w:rPr>
            </w:pPr>
            <w:ins w:id="43" w:author="Huawei" w:date="2024-08-07T10:21:00Z">
              <w:r>
                <w:rPr>
                  <w:b w:val="0"/>
                </w:rPr>
                <w:fldChar w:fldCharType="begin"/>
              </w:r>
              <w:r>
                <w:rPr>
                  <w:b w:val="0"/>
                </w:rPr>
                <w:instrText xml:space="preserve"> HYPERLINK "</w:instrText>
              </w:r>
              <w:r w:rsidRPr="001566D2">
                <w:rPr>
                  <w:b w:val="0"/>
                </w:rPr>
                <w:instrText>https://www.rfc-editor.org/rfc/rfc4251.txt</w:instrText>
              </w:r>
              <w:r>
                <w:rPr>
                  <w:b w:val="0"/>
                </w:rPr>
                <w:instrText xml:space="preserve">" </w:instrText>
              </w:r>
              <w:r>
                <w:rPr>
                  <w:b w:val="0"/>
                </w:rPr>
                <w:fldChar w:fldCharType="separate"/>
              </w:r>
              <w:r w:rsidRPr="00F232E4">
                <w:rPr>
                  <w:rStyle w:val="Hyperlink"/>
                  <w:b w:val="0"/>
                </w:rPr>
                <w:t>https://www.rfc-editor.org/rfc/rfc4251.txt</w:t>
              </w:r>
              <w:r>
                <w:rPr>
                  <w:b w:val="0"/>
                </w:rPr>
                <w:fldChar w:fldCharType="end"/>
              </w:r>
              <w:r>
                <w:rPr>
                  <w:b w:val="0"/>
                </w:rPr>
                <w:t xml:space="preserve"> </w:t>
              </w:r>
            </w:ins>
            <w:del w:id="44" w:author="Huawei" w:date="2024-08-07T10:21:00Z">
              <w:r w:rsidRPr="004A32AB" w:rsidDel="001566D2">
                <w:rPr>
                  <w:b w:val="0"/>
                </w:rPr>
                <w:fldChar w:fldCharType="begin"/>
              </w:r>
              <w:r w:rsidRPr="004A32AB" w:rsidDel="001566D2">
                <w:rPr>
                  <w:b w:val="0"/>
                </w:rPr>
                <w:delInstrText xml:space="preserve"> HYPERLINK "http://www.ietf.org/internet-drafts/draft-ietf-secsh-architecture-15.txt" </w:delInstrText>
              </w:r>
              <w:r w:rsidRPr="004A32AB" w:rsidDel="001566D2">
                <w:rPr>
                  <w:b w:val="0"/>
                </w:rPr>
                <w:fldChar w:fldCharType="separate"/>
              </w:r>
              <w:r w:rsidRPr="004A32AB" w:rsidDel="001566D2">
                <w:rPr>
                  <w:rStyle w:val="Hyperlink"/>
                  <w:b w:val="0"/>
                </w:rPr>
                <w:delText>http://www.ietf.org/internet-drafts/draft-ietf-secsh-architecture-15.txt</w:delText>
              </w:r>
              <w:r w:rsidRPr="004A32AB" w:rsidDel="001566D2">
                <w:rPr>
                  <w:b w:val="0"/>
                </w:rPr>
                <w:fldChar w:fldCharType="end"/>
              </w:r>
            </w:del>
          </w:p>
        </w:tc>
      </w:tr>
      <w:tr w:rsidR="00C33123" w:rsidRPr="004A32AB" w14:paraId="0348ECCB" w14:textId="77777777" w:rsidTr="002A555E">
        <w:tc>
          <w:tcPr>
            <w:tcW w:w="0" w:type="auto"/>
          </w:tcPr>
          <w:p w14:paraId="7F476021" w14:textId="77777777" w:rsidR="00C33123" w:rsidRPr="004A32AB" w:rsidRDefault="00C33123" w:rsidP="002A555E">
            <w:pPr>
              <w:spacing w:after="0"/>
            </w:pPr>
            <w:r w:rsidRPr="004A32AB">
              <w:t>[</w:t>
            </w:r>
            <w:ins w:id="45" w:author="Huawei" w:date="2024-08-07T10:16:00Z">
              <w:r>
                <w:t>RFC 4253</w:t>
              </w:r>
            </w:ins>
            <w:del w:id="46" w:author="Huawei" w:date="2024-08-07T10:16:00Z">
              <w:r w:rsidRPr="004A32AB" w:rsidDel="002227F7">
                <w:delText>SSH-TRANS</w:delText>
              </w:r>
            </w:del>
            <w:r w:rsidRPr="004A32AB">
              <w:t>]</w:t>
            </w:r>
          </w:p>
        </w:tc>
        <w:tc>
          <w:tcPr>
            <w:tcW w:w="0" w:type="auto"/>
          </w:tcPr>
          <w:p w14:paraId="703FCAFF" w14:textId="77777777" w:rsidR="00C33123" w:rsidRPr="004A32AB" w:rsidRDefault="00C33123" w:rsidP="002A555E">
            <w:pPr>
              <w:spacing w:after="0"/>
            </w:pPr>
            <w:ins w:id="47" w:author="Huawei" w:date="2024-08-07T10:16:00Z">
              <w:r>
                <w:t>IETF RFC 4253, "</w:t>
              </w:r>
              <w:r w:rsidRPr="002227F7">
                <w:t>The Secure Shell (SSH) Transport Layer Protocol</w:t>
              </w:r>
              <w:r>
                <w:t>"</w:t>
              </w:r>
            </w:ins>
            <w:del w:id="48" w:author="Huawei" w:date="2024-08-07T10:16:00Z">
              <w:r w:rsidRPr="004A32AB" w:rsidDel="002227F7">
                <w:delText xml:space="preserve">Ylonen, T., "SSH Transport Layer Protocol", I-D draft-ietf-transport-17.txt, Oct 2003. </w:delText>
              </w:r>
            </w:del>
            <w:del w:id="49" w:author="Huawei" w:date="2024-08-07T10:20:00Z">
              <w:r w:rsidRPr="004A32AB" w:rsidDel="001566D2">
                <w:delText xml:space="preserve"> </w:delText>
              </w:r>
            </w:del>
          </w:p>
          <w:p w14:paraId="5A5B7FF6" w14:textId="77777777" w:rsidR="00C33123" w:rsidRPr="004A32AB" w:rsidRDefault="00C33123" w:rsidP="002A555E">
            <w:pPr>
              <w:spacing w:after="0"/>
            </w:pPr>
            <w:ins w:id="50" w:author="Huawei" w:date="2024-08-07T10:14:00Z">
              <w:r>
                <w:fldChar w:fldCharType="begin"/>
              </w:r>
              <w:r>
                <w:instrText xml:space="preserve"> HYPERLINK "</w:instrText>
              </w:r>
              <w:r w:rsidRPr="002227F7">
                <w:instrText>https://www.rfc-editor.org/rfc/rfc4253.txt</w:instrText>
              </w:r>
              <w:r>
                <w:instrText xml:space="preserve">" </w:instrText>
              </w:r>
              <w:r>
                <w:fldChar w:fldCharType="separate"/>
              </w:r>
              <w:r w:rsidRPr="00F232E4">
                <w:rPr>
                  <w:rStyle w:val="Hyperlink"/>
                </w:rPr>
                <w:t>https://www.rfc-editor.org/rfc/rfc4253.txt</w:t>
              </w:r>
              <w:r>
                <w:fldChar w:fldCharType="end"/>
              </w:r>
              <w:r>
                <w:t xml:space="preserve"> </w:t>
              </w:r>
            </w:ins>
            <w:del w:id="51" w:author="Huawei" w:date="2024-08-07T10:14:00Z">
              <w:r w:rsidRPr="004A32AB" w:rsidDel="002227F7">
                <w:fldChar w:fldCharType="begin"/>
              </w:r>
              <w:r w:rsidRPr="004A32AB" w:rsidDel="002227F7">
                <w:delInstrText xml:space="preserve"> HYPERLINK "http://www.ietf.org/internet-drafts/draft-ietf-secsh-transport-17.txt" </w:delInstrText>
              </w:r>
              <w:r w:rsidRPr="004A32AB" w:rsidDel="002227F7">
                <w:fldChar w:fldCharType="separate"/>
              </w:r>
              <w:r w:rsidRPr="004A32AB" w:rsidDel="002227F7">
                <w:rPr>
                  <w:rStyle w:val="Hyperlink"/>
                </w:rPr>
                <w:delText>http://www.ietf.org/internet-drafts/draft-ietf-secsh-transport-17.txt</w:delText>
              </w:r>
              <w:r w:rsidRPr="004A32AB" w:rsidDel="002227F7">
                <w:fldChar w:fldCharType="end"/>
              </w:r>
            </w:del>
          </w:p>
        </w:tc>
      </w:tr>
      <w:tr w:rsidR="00C33123" w:rsidRPr="004A32AB" w14:paraId="66FCE2C6" w14:textId="77777777" w:rsidTr="002A555E">
        <w:tc>
          <w:tcPr>
            <w:tcW w:w="0" w:type="auto"/>
          </w:tcPr>
          <w:p w14:paraId="1FB0D4DB" w14:textId="77777777" w:rsidR="00C33123" w:rsidRPr="004A32AB" w:rsidRDefault="00C33123" w:rsidP="002A555E">
            <w:pPr>
              <w:spacing w:after="0"/>
              <w:rPr>
                <w:color w:val="000000"/>
              </w:rPr>
            </w:pPr>
            <w:r w:rsidRPr="004A32AB">
              <w:t>[</w:t>
            </w:r>
            <w:ins w:id="52" w:author="Huawei" w:date="2024-08-07T10:30:00Z">
              <w:r>
                <w:t>RFC 4252</w:t>
              </w:r>
            </w:ins>
            <w:del w:id="53" w:author="Huawei" w:date="2024-08-07T10:30:00Z">
              <w:r w:rsidRPr="004A32AB" w:rsidDel="00BA5B3F">
                <w:delText>SSH-USERAUTH</w:delText>
              </w:r>
            </w:del>
            <w:r w:rsidRPr="004A32AB">
              <w:t>]</w:t>
            </w:r>
          </w:p>
        </w:tc>
        <w:tc>
          <w:tcPr>
            <w:tcW w:w="0" w:type="auto"/>
          </w:tcPr>
          <w:p w14:paraId="5DE2965F" w14:textId="77777777" w:rsidR="00C33123" w:rsidRPr="004A32AB" w:rsidRDefault="00C33123" w:rsidP="002A555E">
            <w:pPr>
              <w:spacing w:after="0"/>
            </w:pPr>
            <w:ins w:id="54" w:author="Huawei" w:date="2024-08-07T10:30:00Z">
              <w:r>
                <w:t>IETF RFC 4252 "</w:t>
              </w:r>
            </w:ins>
            <w:ins w:id="55" w:author="Huawei" w:date="2024-08-07T10:31:00Z">
              <w:r w:rsidRPr="00BA5B3F">
                <w:t>The Secure Shell (SSH) Authentication Protocol</w:t>
              </w:r>
            </w:ins>
            <w:ins w:id="56" w:author="Huawei" w:date="2024-08-07T10:30:00Z">
              <w:r>
                <w:t>"</w:t>
              </w:r>
            </w:ins>
            <w:del w:id="57" w:author="Huawei" w:date="2024-08-07T10:30:00Z">
              <w:r w:rsidRPr="004A32AB" w:rsidDel="00BA5B3F">
                <w:delText xml:space="preserve">Ylonen, T., "SSH Authentication Protocol", I-D draft-ietf-userauth-18.txt, Sept 2002.  </w:delText>
              </w:r>
            </w:del>
          </w:p>
          <w:p w14:paraId="58AFAFEC" w14:textId="77777777" w:rsidR="00C33123" w:rsidRPr="004A32AB" w:rsidRDefault="00C33123" w:rsidP="002A555E">
            <w:pPr>
              <w:spacing w:after="0"/>
            </w:pPr>
            <w:ins w:id="58" w:author="Huawei" w:date="2024-08-07T10:31:00Z">
              <w:r>
                <w:fldChar w:fldCharType="begin"/>
              </w:r>
              <w:r>
                <w:instrText xml:space="preserve"> HYPERLINK "</w:instrText>
              </w:r>
              <w:r w:rsidRPr="00BA5B3F">
                <w:instrText>https://www.rfc-editor.org/rfc/rfc4252.txt</w:instrText>
              </w:r>
              <w:r>
                <w:instrText xml:space="preserve">" </w:instrText>
              </w:r>
              <w:r>
                <w:fldChar w:fldCharType="separate"/>
              </w:r>
              <w:r w:rsidRPr="00F232E4">
                <w:rPr>
                  <w:rStyle w:val="Hyperlink"/>
                </w:rPr>
                <w:t>https://www.rfc-editor.org/rfc/rfc4252.txt</w:t>
              </w:r>
              <w:r>
                <w:fldChar w:fldCharType="end"/>
              </w:r>
              <w:r>
                <w:t xml:space="preserve"> </w:t>
              </w:r>
            </w:ins>
            <w:del w:id="59" w:author="Huawei" w:date="2024-08-07T10:31:00Z">
              <w:r w:rsidRPr="004A32AB" w:rsidDel="00BA5B3F">
                <w:fldChar w:fldCharType="begin"/>
              </w:r>
              <w:r w:rsidRPr="004A32AB" w:rsidDel="00BA5B3F">
                <w:delInstrText xml:space="preserve"> HYPERLINK "http://www.ietf.org/internet-drafts/draft-ietf-secsh-userauth-18.txt" </w:delInstrText>
              </w:r>
              <w:r w:rsidRPr="004A32AB" w:rsidDel="00BA5B3F">
                <w:fldChar w:fldCharType="separate"/>
              </w:r>
              <w:r w:rsidRPr="004A32AB" w:rsidDel="00BA5B3F">
                <w:rPr>
                  <w:rStyle w:val="Hyperlink"/>
                </w:rPr>
                <w:delText>http://www.ietf.org/internet-drafts/draft-ietf-secsh-userauth-18.txt</w:delText>
              </w:r>
              <w:r w:rsidRPr="004A32AB" w:rsidDel="00BA5B3F">
                <w:fldChar w:fldCharType="end"/>
              </w:r>
            </w:del>
          </w:p>
        </w:tc>
      </w:tr>
      <w:tr w:rsidR="00C33123" w:rsidRPr="004A32AB" w14:paraId="2B0691F9" w14:textId="77777777" w:rsidTr="002A555E">
        <w:tc>
          <w:tcPr>
            <w:tcW w:w="0" w:type="auto"/>
          </w:tcPr>
          <w:p w14:paraId="0E94B14E" w14:textId="77777777" w:rsidR="00C33123" w:rsidRPr="004A32AB" w:rsidRDefault="00C33123" w:rsidP="002A555E">
            <w:pPr>
              <w:spacing w:after="0"/>
              <w:rPr>
                <w:color w:val="000000"/>
              </w:rPr>
            </w:pPr>
            <w:r w:rsidRPr="004A32AB">
              <w:lastRenderedPageBreak/>
              <w:t>[</w:t>
            </w:r>
            <w:ins w:id="60" w:author="Huawei" w:date="2024-08-07T10:17:00Z">
              <w:r>
                <w:t>RFC 4254</w:t>
              </w:r>
            </w:ins>
            <w:del w:id="61" w:author="Huawei" w:date="2024-08-07T10:17:00Z">
              <w:r w:rsidRPr="004A32AB" w:rsidDel="00AA7D74">
                <w:delText>SSH-CONNECT</w:delText>
              </w:r>
            </w:del>
            <w:r w:rsidRPr="004A32AB">
              <w:t>]</w:t>
            </w:r>
          </w:p>
        </w:tc>
        <w:tc>
          <w:tcPr>
            <w:tcW w:w="0" w:type="auto"/>
          </w:tcPr>
          <w:p w14:paraId="7962BBF9" w14:textId="77777777" w:rsidR="00C33123" w:rsidRPr="004A32AB" w:rsidRDefault="00C33123" w:rsidP="002A555E">
            <w:pPr>
              <w:spacing w:after="0"/>
            </w:pPr>
            <w:ins w:id="62" w:author="Huawei" w:date="2024-08-07T10:18:00Z">
              <w:r>
                <w:t>IETF RFC 4254, "</w:t>
              </w:r>
            </w:ins>
            <w:ins w:id="63" w:author="Huawei" w:date="2024-08-07T10:19:00Z">
              <w:r w:rsidRPr="00AA7D74">
                <w:t>The Secure Shell (SSH) Connection Protocol</w:t>
              </w:r>
            </w:ins>
            <w:ins w:id="64" w:author="Huawei" w:date="2024-08-07T10:18:00Z">
              <w:r>
                <w:t>"</w:t>
              </w:r>
            </w:ins>
            <w:del w:id="65" w:author="Huawei" w:date="2024-08-07T10:18:00Z">
              <w:r w:rsidRPr="004A32AB" w:rsidDel="00AA7D74">
                <w:delText>Ylonen, T., "SSH Connection Protocol", I-D draft-ietf-connect-18.txt, Oct 2003.</w:delText>
              </w:r>
            </w:del>
          </w:p>
          <w:bookmarkStart w:id="66" w:name="OLE_LINK6"/>
          <w:p w14:paraId="5BD239F7" w14:textId="77777777" w:rsidR="00C33123" w:rsidRPr="004A32AB" w:rsidRDefault="00C33123" w:rsidP="002A555E">
            <w:pPr>
              <w:spacing w:after="0"/>
            </w:pPr>
            <w:ins w:id="67" w:author="Huawei" w:date="2024-08-07T10:19:00Z">
              <w:r>
                <w:fldChar w:fldCharType="begin"/>
              </w:r>
              <w:r>
                <w:instrText xml:space="preserve"> HYPERLINK "</w:instrText>
              </w:r>
              <w:r w:rsidRPr="00AA7D74">
                <w:instrText>https://www.rfc-editor.org/rfc/rfc4254.txt</w:instrText>
              </w:r>
              <w:r>
                <w:instrText xml:space="preserve">" </w:instrText>
              </w:r>
              <w:r>
                <w:fldChar w:fldCharType="separate"/>
              </w:r>
              <w:r w:rsidRPr="00F232E4">
                <w:rPr>
                  <w:rStyle w:val="Hyperlink"/>
                </w:rPr>
                <w:t>https://www.rfc-editor.org/rfc/rfc4254.txt</w:t>
              </w:r>
              <w:r>
                <w:fldChar w:fldCharType="end"/>
              </w:r>
              <w:r>
                <w:t xml:space="preserve"> </w:t>
              </w:r>
            </w:ins>
            <w:bookmarkEnd w:id="66"/>
            <w:del w:id="68" w:author="Huawei" w:date="2024-08-07T10:19:00Z">
              <w:r w:rsidRPr="004A32AB" w:rsidDel="00AA7D74">
                <w:fldChar w:fldCharType="begin"/>
              </w:r>
              <w:r w:rsidRPr="004A32AB" w:rsidDel="00AA7D74">
                <w:delInstrText xml:space="preserve"> HYPERLINK "http://www.ietf.org/internet-drafts/draft-ietf-secsh-connect-18.txt" </w:delInstrText>
              </w:r>
              <w:r w:rsidRPr="004A32AB" w:rsidDel="00AA7D74">
                <w:fldChar w:fldCharType="separate"/>
              </w:r>
              <w:r w:rsidRPr="004A32AB" w:rsidDel="00AA7D74">
                <w:rPr>
                  <w:rStyle w:val="Hyperlink"/>
                </w:rPr>
                <w:delText>http://www.ietf.org/internet-drafts/draft-ietf-secsh-connect-18.txt</w:delText>
              </w:r>
              <w:r w:rsidRPr="004A32AB" w:rsidDel="00AA7D74">
                <w:fldChar w:fldCharType="end"/>
              </w:r>
            </w:del>
          </w:p>
        </w:tc>
      </w:tr>
      <w:tr w:rsidR="00C33123" w:rsidRPr="004A32AB" w14:paraId="7BE3FAF0" w14:textId="77777777" w:rsidTr="002A555E">
        <w:trPr>
          <w:trHeight w:val="98"/>
        </w:trPr>
        <w:tc>
          <w:tcPr>
            <w:tcW w:w="0" w:type="auto"/>
          </w:tcPr>
          <w:p w14:paraId="361ABDBF" w14:textId="77777777" w:rsidR="00C33123" w:rsidRPr="004A32AB" w:rsidRDefault="00C33123" w:rsidP="002A555E">
            <w:pPr>
              <w:spacing w:after="0"/>
            </w:pPr>
            <w:r w:rsidRPr="004A32AB">
              <w:rPr>
                <w:color w:val="000000"/>
              </w:rPr>
              <w:t>[FIPS-46-3]</w:t>
            </w:r>
          </w:p>
        </w:tc>
        <w:tc>
          <w:tcPr>
            <w:tcW w:w="0" w:type="auto"/>
          </w:tcPr>
          <w:p w14:paraId="3AEE1C62" w14:textId="77777777" w:rsidR="00C33123" w:rsidRPr="004A32AB" w:rsidRDefault="00C33123" w:rsidP="002A555E">
            <w:pPr>
              <w:pStyle w:val="BodyText2"/>
              <w:rPr>
                <w:color w:val="000000"/>
              </w:rPr>
            </w:pPr>
            <w:r w:rsidRPr="004A32AB">
              <w:rPr>
                <w:color w:val="000000"/>
              </w:rPr>
              <w:t>Data Encryption Standard.  (Describes both DES and 3DES).</w:t>
            </w:r>
          </w:p>
          <w:p w14:paraId="5BC3A6D4" w14:textId="77777777" w:rsidR="00C33123" w:rsidRPr="004A32AB" w:rsidRDefault="00AA1E9D" w:rsidP="002A555E">
            <w:pPr>
              <w:spacing w:after="0"/>
            </w:pPr>
            <w:hyperlink r:id="rId33" w:history="1">
              <w:r w:rsidR="00C33123" w:rsidRPr="004A32AB">
                <w:rPr>
                  <w:rStyle w:val="Hyperlink"/>
                </w:rPr>
                <w:t>http://csrc.nist.gov/publications/fips/fips46-3/fips46-3.pdf</w:t>
              </w:r>
            </w:hyperlink>
          </w:p>
        </w:tc>
      </w:tr>
      <w:tr w:rsidR="00C33123" w:rsidRPr="004A32AB" w14:paraId="4542A784" w14:textId="77777777" w:rsidTr="002A555E">
        <w:trPr>
          <w:trHeight w:val="98"/>
        </w:trPr>
        <w:tc>
          <w:tcPr>
            <w:tcW w:w="0" w:type="auto"/>
          </w:tcPr>
          <w:p w14:paraId="741EC6EA" w14:textId="77777777" w:rsidR="00C33123" w:rsidRPr="004A32AB" w:rsidRDefault="00C33123" w:rsidP="002A555E">
            <w:pPr>
              <w:spacing w:after="0"/>
            </w:pPr>
            <w:r w:rsidRPr="004A32AB">
              <w:rPr>
                <w:color w:val="000000"/>
              </w:rPr>
              <w:t>[FIPS-197]</w:t>
            </w:r>
          </w:p>
        </w:tc>
        <w:tc>
          <w:tcPr>
            <w:tcW w:w="0" w:type="auto"/>
          </w:tcPr>
          <w:p w14:paraId="5BC1F76B" w14:textId="77777777" w:rsidR="00C33123" w:rsidRPr="004A32AB" w:rsidRDefault="00C33123" w:rsidP="002A555E">
            <w:pPr>
              <w:pStyle w:val="BodyText2"/>
              <w:rPr>
                <w:color w:val="000000"/>
              </w:rPr>
            </w:pPr>
            <w:r w:rsidRPr="004A32AB">
              <w:rPr>
                <w:color w:val="000000"/>
              </w:rPr>
              <w:t>Advanced Encryption Standard (AES), FIPS Publication 197, National Institute of Standards and Technology, November 2001.</w:t>
            </w:r>
          </w:p>
          <w:p w14:paraId="3B3D99D1" w14:textId="77777777" w:rsidR="00C33123" w:rsidRPr="004A32AB" w:rsidRDefault="00AA1E9D" w:rsidP="002A555E">
            <w:pPr>
              <w:spacing w:after="0"/>
            </w:pPr>
            <w:hyperlink r:id="rId34" w:history="1">
              <w:r w:rsidR="00C33123" w:rsidRPr="004A32AB">
                <w:rPr>
                  <w:rStyle w:val="Hyperlink"/>
                </w:rPr>
                <w:t>http://csrc.nist.gov/publications/fips/fips197/fips-197.pdf</w:t>
              </w:r>
            </w:hyperlink>
          </w:p>
        </w:tc>
      </w:tr>
      <w:tr w:rsidR="00C33123" w:rsidRPr="004A32AB" w14:paraId="28270770" w14:textId="77777777" w:rsidTr="002A555E">
        <w:tc>
          <w:tcPr>
            <w:tcW w:w="0" w:type="auto"/>
          </w:tcPr>
          <w:p w14:paraId="29213C76" w14:textId="77777777" w:rsidR="00C33123" w:rsidRPr="004A32AB" w:rsidRDefault="00C33123" w:rsidP="002A555E">
            <w:pPr>
              <w:spacing w:after="0"/>
            </w:pPr>
            <w:r w:rsidRPr="004A32AB">
              <w:rPr>
                <w:color w:val="000000"/>
              </w:rPr>
              <w:t>[FIPS-197]</w:t>
            </w:r>
          </w:p>
        </w:tc>
        <w:tc>
          <w:tcPr>
            <w:tcW w:w="0" w:type="auto"/>
          </w:tcPr>
          <w:p w14:paraId="7B19359C" w14:textId="77777777" w:rsidR="00C33123" w:rsidRPr="004A32AB" w:rsidRDefault="00C33123" w:rsidP="002A555E">
            <w:pPr>
              <w:pStyle w:val="BodyText2"/>
              <w:rPr>
                <w:color w:val="000000"/>
              </w:rPr>
            </w:pPr>
            <w:r w:rsidRPr="004A32AB">
              <w:rPr>
                <w:color w:val="000000"/>
              </w:rPr>
              <w:t>Advanced Encryption Standard (AES), FIPS Publication 197, National Institute of Standards and Technology, November 2001.</w:t>
            </w:r>
          </w:p>
          <w:p w14:paraId="112A8B19" w14:textId="77777777" w:rsidR="00C33123" w:rsidRPr="004A32AB" w:rsidRDefault="00AA1E9D" w:rsidP="002A555E">
            <w:pPr>
              <w:spacing w:after="0"/>
            </w:pPr>
            <w:hyperlink r:id="rId35" w:history="1">
              <w:r w:rsidR="00C33123" w:rsidRPr="004A32AB">
                <w:rPr>
                  <w:rStyle w:val="Hyperlink"/>
                </w:rPr>
                <w:t>http://csrc.nist.gov/publications/fips/fips197/fips-197.pdf</w:t>
              </w:r>
            </w:hyperlink>
          </w:p>
        </w:tc>
      </w:tr>
      <w:tr w:rsidR="00C33123" w:rsidRPr="004A32AB" w14:paraId="04289511" w14:textId="77777777" w:rsidTr="002A555E">
        <w:tc>
          <w:tcPr>
            <w:tcW w:w="0" w:type="auto"/>
          </w:tcPr>
          <w:p w14:paraId="7C5526DB" w14:textId="77777777" w:rsidR="00C33123" w:rsidRPr="004A32AB" w:rsidRDefault="00C33123" w:rsidP="002A555E">
            <w:pPr>
              <w:spacing w:after="0"/>
            </w:pPr>
            <w:r w:rsidRPr="004A32AB">
              <w:t>[RFC 2437]</w:t>
            </w:r>
          </w:p>
        </w:tc>
        <w:tc>
          <w:tcPr>
            <w:tcW w:w="0" w:type="auto"/>
          </w:tcPr>
          <w:p w14:paraId="69C09139" w14:textId="77777777" w:rsidR="00C33123" w:rsidRPr="004A32AB" w:rsidRDefault="00C33123" w:rsidP="002A555E">
            <w:pPr>
              <w:spacing w:after="0"/>
            </w:pPr>
            <w:r w:rsidRPr="004A32AB">
              <w:t>PKCS #1: RSA Cryptography Specifications Version 2.0.  B. Kaliski, J. Staddon. October 1998</w:t>
            </w:r>
          </w:p>
          <w:p w14:paraId="1B9026AE" w14:textId="77777777" w:rsidR="00C33123" w:rsidRPr="004A32AB" w:rsidRDefault="00AA1E9D" w:rsidP="002A555E">
            <w:pPr>
              <w:spacing w:after="0"/>
            </w:pPr>
            <w:hyperlink r:id="rId36" w:history="1">
              <w:r w:rsidR="00C33123" w:rsidRPr="004A32AB">
                <w:rPr>
                  <w:rStyle w:val="Hyperlink"/>
                </w:rPr>
                <w:t>http://www.ietf.org/rfc/rfc2437.txt?number=2437</w:t>
              </w:r>
            </w:hyperlink>
          </w:p>
        </w:tc>
      </w:tr>
    </w:tbl>
    <w:p w14:paraId="04147FA8" w14:textId="23EB54F7" w:rsidR="00621D5D" w:rsidRDefault="00C33123" w:rsidP="00253290">
      <w:pPr>
        <w:rPr>
          <w:noProof/>
        </w:rPr>
      </w:pPr>
      <w:r w:rsidRPr="004A32AB">
        <w:br w:type="page"/>
      </w:r>
    </w:p>
    <w:p w14:paraId="7B3159BC" w14:textId="77777777" w:rsidR="00C33123" w:rsidRDefault="00C33123" w:rsidP="0025329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53290" w14:paraId="7972ACFA" w14:textId="77777777" w:rsidTr="00BE06C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3C7F79B" w14:textId="6006CB91" w:rsidR="00253290" w:rsidRDefault="00253290" w:rsidP="00BE06C9">
            <w:pPr>
              <w:jc w:val="center"/>
              <w:rPr>
                <w:rFonts w:ascii="Arial" w:hAnsi="Arial" w:cs="Arial"/>
                <w:b/>
                <w:bCs/>
                <w:sz w:val="28"/>
                <w:szCs w:val="28"/>
              </w:rPr>
            </w:pPr>
            <w:r>
              <w:rPr>
                <w:rFonts w:ascii="Arial" w:hAnsi="Arial" w:cs="Arial"/>
                <w:b/>
                <w:bCs/>
                <w:sz w:val="28"/>
                <w:szCs w:val="28"/>
                <w:lang w:eastAsia="zh-CN"/>
              </w:rPr>
              <w:t>End of modifications</w:t>
            </w:r>
          </w:p>
        </w:tc>
      </w:tr>
      <w:bookmarkEnd w:id="8"/>
      <w:bookmarkEnd w:id="12"/>
      <w:bookmarkEnd w:id="13"/>
      <w:bookmarkEnd w:id="14"/>
      <w:bookmarkEnd w:id="15"/>
      <w:bookmarkEnd w:id="16"/>
      <w:bookmarkEnd w:id="17"/>
      <w:bookmarkEnd w:id="18"/>
    </w:tbl>
    <w:p w14:paraId="3F62F173" w14:textId="7FBC5E73" w:rsidR="00253290" w:rsidRDefault="00253290" w:rsidP="00253290">
      <w:pPr>
        <w:rPr>
          <w:lang w:eastAsia="zh-CN"/>
        </w:rPr>
      </w:pPr>
    </w:p>
    <w:sectPr w:rsidR="00253290">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8B2C" w14:textId="77777777" w:rsidR="00AA1E9D" w:rsidRDefault="00AA1E9D">
      <w:r>
        <w:separator/>
      </w:r>
    </w:p>
  </w:endnote>
  <w:endnote w:type="continuationSeparator" w:id="0">
    <w:p w14:paraId="29C92D34" w14:textId="77777777" w:rsidR="00AA1E9D" w:rsidRDefault="00AA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CF79" w14:textId="77777777" w:rsidR="00AA1E9D" w:rsidRDefault="00AA1E9D">
      <w:r>
        <w:separator/>
      </w:r>
    </w:p>
  </w:footnote>
  <w:footnote w:type="continuationSeparator" w:id="0">
    <w:p w14:paraId="05E7293F" w14:textId="77777777" w:rsidR="00AA1E9D" w:rsidRDefault="00AA1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FDC5" w14:textId="77777777" w:rsidR="00DC4039" w:rsidRDefault="00DC4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6B6061FA"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08273C">
      <w:rPr>
        <w:b w:val="0"/>
        <w:bCs/>
        <w:noProof/>
        <w:lang w:val="en-US"/>
      </w:rPr>
      <w:t>Error! No text of specified style in document.</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0805A71" w:rsidR="007E6328" w:rsidRDefault="007E6328">
    <w:pPr>
      <w:pStyle w:val="Header"/>
      <w:framePr w:wrap="auto" w:vAnchor="text" w:hAnchor="margin" w:y="1"/>
      <w:widowControl/>
    </w:pPr>
    <w:r>
      <w:fldChar w:fldCharType="begin"/>
    </w:r>
    <w:r>
      <w:instrText xml:space="preserve"> STYLEREF ZGSM </w:instrText>
    </w:r>
    <w:r>
      <w:fldChar w:fldCharType="separate"/>
    </w:r>
    <w:r w:rsidR="0008273C">
      <w:rPr>
        <w:b w:val="0"/>
        <w:bCs/>
        <w:noProof/>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43C0D5F"/>
    <w:multiLevelType w:val="hybridMultilevel"/>
    <w:tmpl w:val="F6A477F4"/>
    <w:lvl w:ilvl="0" w:tplc="FFFFFFFF">
      <w:start w:val="1"/>
      <w:numFmt w:val="bullet"/>
      <w:pStyle w:val="ReqCharChar"/>
      <w:lvlText w:val="&gt;"/>
      <w:lvlJc w:val="left"/>
      <w:pPr>
        <w:tabs>
          <w:tab w:val="num" w:pos="360"/>
        </w:tabs>
        <w:ind w:left="360" w:hanging="360"/>
      </w:pPr>
      <w:rPr>
        <w:rFonts w:ascii="Arial" w:hAnsi="Arial" w:hint="default"/>
        <w:b w:val="0"/>
        <w:bCs/>
        <w:color w:val="000000"/>
      </w:rPr>
    </w:lvl>
    <w:lvl w:ilvl="1" w:tplc="04090019">
      <w:start w:val="1"/>
      <w:numFmt w:val="bullet"/>
      <w:lvlText w:val="•"/>
      <w:lvlJc w:val="left"/>
      <w:pPr>
        <w:tabs>
          <w:tab w:val="num" w:pos="450"/>
        </w:tabs>
        <w:ind w:left="450" w:hanging="360"/>
      </w:pPr>
      <w:rPr>
        <w:rFonts w:ascii="Times New Roman" w:hAnsi="Times New Roman" w:hint="default"/>
        <w:b w:val="0"/>
        <w:bCs/>
        <w:color w:val="000000"/>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0"/>
  </w:num>
  <w:num w:numId="6">
    <w:abstractNumId w:val="30"/>
  </w:num>
  <w:num w:numId="7">
    <w:abstractNumId w:val="35"/>
  </w:num>
  <w:num w:numId="8">
    <w:abstractNumId w:val="32"/>
  </w:num>
  <w:num w:numId="9">
    <w:abstractNumId w:val="19"/>
  </w:num>
  <w:num w:numId="10">
    <w:abstractNumId w:val="31"/>
  </w:num>
  <w:num w:numId="11">
    <w:abstractNumId w:val="5"/>
  </w:num>
  <w:num w:numId="12">
    <w:abstractNumId w:val="13"/>
  </w:num>
  <w:num w:numId="13">
    <w:abstractNumId w:val="34"/>
  </w:num>
  <w:num w:numId="14">
    <w:abstractNumId w:val="9"/>
  </w:num>
  <w:num w:numId="15">
    <w:abstractNumId w:val="16"/>
  </w:num>
  <w:num w:numId="16">
    <w:abstractNumId w:val="24"/>
  </w:num>
  <w:num w:numId="17">
    <w:abstractNumId w:val="29"/>
  </w:num>
  <w:num w:numId="18">
    <w:abstractNumId w:val="14"/>
  </w:num>
  <w:num w:numId="19">
    <w:abstractNumId w:val="22"/>
  </w:num>
  <w:num w:numId="20">
    <w:abstractNumId w:val="26"/>
  </w:num>
  <w:num w:numId="21">
    <w:abstractNumId w:val="12"/>
  </w:num>
  <w:num w:numId="22">
    <w:abstractNumId w:val="23"/>
  </w:num>
  <w:num w:numId="23">
    <w:abstractNumId w:val="10"/>
  </w:num>
  <w:num w:numId="24">
    <w:abstractNumId w:val="17"/>
  </w:num>
  <w:num w:numId="25">
    <w:abstractNumId w:val="21"/>
  </w:num>
  <w:num w:numId="26">
    <w:abstractNumId w:val="18"/>
  </w:num>
  <w:num w:numId="27">
    <w:abstractNumId w:val="7"/>
  </w:num>
  <w:num w:numId="28">
    <w:abstractNumId w:val="33"/>
  </w:num>
  <w:num w:numId="29">
    <w:abstractNumId w:val="11"/>
  </w:num>
  <w:num w:numId="30">
    <w:abstractNumId w:val="4"/>
  </w:num>
  <w:num w:numId="31">
    <w:abstractNumId w:val="28"/>
  </w:num>
  <w:num w:numId="32">
    <w:abstractNumId w:val="25"/>
  </w:num>
  <w:num w:numId="33">
    <w:abstractNumId w:val="27"/>
  </w:num>
  <w:num w:numId="34">
    <w:abstractNumId w:val="2"/>
  </w:num>
  <w:num w:numId="35">
    <w:abstractNumId w:val="1"/>
  </w:num>
  <w:num w:numId="36">
    <w:abstractNumId w:val="0"/>
  </w:num>
  <w:num w:numId="37">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123D"/>
    <w:rsid w:val="000142DB"/>
    <w:rsid w:val="00032CA2"/>
    <w:rsid w:val="0003457A"/>
    <w:rsid w:val="0003663B"/>
    <w:rsid w:val="00041180"/>
    <w:rsid w:val="000414FD"/>
    <w:rsid w:val="00044454"/>
    <w:rsid w:val="000467EB"/>
    <w:rsid w:val="00047456"/>
    <w:rsid w:val="00047E5F"/>
    <w:rsid w:val="00051BE0"/>
    <w:rsid w:val="00053BB1"/>
    <w:rsid w:val="00076E2E"/>
    <w:rsid w:val="000819C1"/>
    <w:rsid w:val="0008273C"/>
    <w:rsid w:val="00090EDB"/>
    <w:rsid w:val="00094177"/>
    <w:rsid w:val="00096AEE"/>
    <w:rsid w:val="00096BD5"/>
    <w:rsid w:val="00096E5D"/>
    <w:rsid w:val="000A3B63"/>
    <w:rsid w:val="000A3FA1"/>
    <w:rsid w:val="000A6A09"/>
    <w:rsid w:val="000A7293"/>
    <w:rsid w:val="000A73A3"/>
    <w:rsid w:val="000B259C"/>
    <w:rsid w:val="000B25DE"/>
    <w:rsid w:val="000B371F"/>
    <w:rsid w:val="000B3BFF"/>
    <w:rsid w:val="000C335F"/>
    <w:rsid w:val="000C6687"/>
    <w:rsid w:val="000C6AEC"/>
    <w:rsid w:val="000D00A2"/>
    <w:rsid w:val="000D1D4A"/>
    <w:rsid w:val="000D4DC3"/>
    <w:rsid w:val="000D506F"/>
    <w:rsid w:val="000D6502"/>
    <w:rsid w:val="000E5FC4"/>
    <w:rsid w:val="000E6B61"/>
    <w:rsid w:val="000E7AF8"/>
    <w:rsid w:val="001018BF"/>
    <w:rsid w:val="00104EF6"/>
    <w:rsid w:val="00105EC9"/>
    <w:rsid w:val="0011015B"/>
    <w:rsid w:val="00113BBB"/>
    <w:rsid w:val="0012232F"/>
    <w:rsid w:val="0012319B"/>
    <w:rsid w:val="0012474C"/>
    <w:rsid w:val="00126FC4"/>
    <w:rsid w:val="0013249C"/>
    <w:rsid w:val="00135400"/>
    <w:rsid w:val="00135AF7"/>
    <w:rsid w:val="00150FF5"/>
    <w:rsid w:val="001608A6"/>
    <w:rsid w:val="00160DFB"/>
    <w:rsid w:val="0016277B"/>
    <w:rsid w:val="0016416B"/>
    <w:rsid w:val="00176DF7"/>
    <w:rsid w:val="0018210B"/>
    <w:rsid w:val="001872BF"/>
    <w:rsid w:val="00194A5C"/>
    <w:rsid w:val="001A67EB"/>
    <w:rsid w:val="001A6DE9"/>
    <w:rsid w:val="001C2076"/>
    <w:rsid w:val="001C6798"/>
    <w:rsid w:val="001D0F73"/>
    <w:rsid w:val="001D1EE3"/>
    <w:rsid w:val="001D791D"/>
    <w:rsid w:val="001E4244"/>
    <w:rsid w:val="001E5F2E"/>
    <w:rsid w:val="001E7ADF"/>
    <w:rsid w:val="001F32FE"/>
    <w:rsid w:val="001F7EF1"/>
    <w:rsid w:val="002005EB"/>
    <w:rsid w:val="00202D1B"/>
    <w:rsid w:val="00202D71"/>
    <w:rsid w:val="00211BD6"/>
    <w:rsid w:val="00212C19"/>
    <w:rsid w:val="00220DD6"/>
    <w:rsid w:val="00222A04"/>
    <w:rsid w:val="00222E22"/>
    <w:rsid w:val="0022764B"/>
    <w:rsid w:val="0023124E"/>
    <w:rsid w:val="002320E3"/>
    <w:rsid w:val="00232E95"/>
    <w:rsid w:val="00233531"/>
    <w:rsid w:val="002409A0"/>
    <w:rsid w:val="00246E01"/>
    <w:rsid w:val="00246E3D"/>
    <w:rsid w:val="00253290"/>
    <w:rsid w:val="002568DB"/>
    <w:rsid w:val="0025701B"/>
    <w:rsid w:val="002637FD"/>
    <w:rsid w:val="002657F5"/>
    <w:rsid w:val="0026690C"/>
    <w:rsid w:val="0026702D"/>
    <w:rsid w:val="002675FD"/>
    <w:rsid w:val="002771C7"/>
    <w:rsid w:val="0028251B"/>
    <w:rsid w:val="00282E90"/>
    <w:rsid w:val="0028342B"/>
    <w:rsid w:val="00290A9A"/>
    <w:rsid w:val="002A0733"/>
    <w:rsid w:val="002A13F5"/>
    <w:rsid w:val="002A4DC4"/>
    <w:rsid w:val="002C196E"/>
    <w:rsid w:val="002C3406"/>
    <w:rsid w:val="002C6C7C"/>
    <w:rsid w:val="002C7DE1"/>
    <w:rsid w:val="002D617A"/>
    <w:rsid w:val="002E0F76"/>
    <w:rsid w:val="002E343B"/>
    <w:rsid w:val="00302857"/>
    <w:rsid w:val="00303C16"/>
    <w:rsid w:val="00311438"/>
    <w:rsid w:val="003144F5"/>
    <w:rsid w:val="00316129"/>
    <w:rsid w:val="003178E3"/>
    <w:rsid w:val="003267B4"/>
    <w:rsid w:val="00331434"/>
    <w:rsid w:val="003326A3"/>
    <w:rsid w:val="00333C2F"/>
    <w:rsid w:val="003358EF"/>
    <w:rsid w:val="00344567"/>
    <w:rsid w:val="00347B06"/>
    <w:rsid w:val="0035057D"/>
    <w:rsid w:val="00353ED8"/>
    <w:rsid w:val="00365993"/>
    <w:rsid w:val="003730C4"/>
    <w:rsid w:val="00375320"/>
    <w:rsid w:val="0038327C"/>
    <w:rsid w:val="00384326"/>
    <w:rsid w:val="0038576C"/>
    <w:rsid w:val="00387ABD"/>
    <w:rsid w:val="00393576"/>
    <w:rsid w:val="00397497"/>
    <w:rsid w:val="003A6235"/>
    <w:rsid w:val="003B2726"/>
    <w:rsid w:val="003B33F8"/>
    <w:rsid w:val="003B5797"/>
    <w:rsid w:val="003B6446"/>
    <w:rsid w:val="003C2229"/>
    <w:rsid w:val="003C29C1"/>
    <w:rsid w:val="003C38A3"/>
    <w:rsid w:val="003D39E5"/>
    <w:rsid w:val="003D699A"/>
    <w:rsid w:val="003E220A"/>
    <w:rsid w:val="003E4907"/>
    <w:rsid w:val="003E517B"/>
    <w:rsid w:val="003E721E"/>
    <w:rsid w:val="003F10E1"/>
    <w:rsid w:val="003F212F"/>
    <w:rsid w:val="003F7C39"/>
    <w:rsid w:val="0040024A"/>
    <w:rsid w:val="00402C36"/>
    <w:rsid w:val="00405345"/>
    <w:rsid w:val="00406775"/>
    <w:rsid w:val="004107E3"/>
    <w:rsid w:val="00412695"/>
    <w:rsid w:val="00412A80"/>
    <w:rsid w:val="004173F7"/>
    <w:rsid w:val="00423DDF"/>
    <w:rsid w:val="00424EAD"/>
    <w:rsid w:val="00427B28"/>
    <w:rsid w:val="004307ED"/>
    <w:rsid w:val="00431153"/>
    <w:rsid w:val="0043738C"/>
    <w:rsid w:val="004467E3"/>
    <w:rsid w:val="00450619"/>
    <w:rsid w:val="0045184C"/>
    <w:rsid w:val="004519D2"/>
    <w:rsid w:val="00452306"/>
    <w:rsid w:val="004650BE"/>
    <w:rsid w:val="0047206C"/>
    <w:rsid w:val="00475BAC"/>
    <w:rsid w:val="004778A9"/>
    <w:rsid w:val="004837C0"/>
    <w:rsid w:val="00487A05"/>
    <w:rsid w:val="004933AF"/>
    <w:rsid w:val="0049501B"/>
    <w:rsid w:val="00495F6C"/>
    <w:rsid w:val="004A5270"/>
    <w:rsid w:val="004A54DB"/>
    <w:rsid w:val="004B3D23"/>
    <w:rsid w:val="004B4EB6"/>
    <w:rsid w:val="004B6D7B"/>
    <w:rsid w:val="004C2D1B"/>
    <w:rsid w:val="004D4E12"/>
    <w:rsid w:val="004E1F7D"/>
    <w:rsid w:val="004E43AC"/>
    <w:rsid w:val="004E7056"/>
    <w:rsid w:val="004F083E"/>
    <w:rsid w:val="004F0CA6"/>
    <w:rsid w:val="004F6C02"/>
    <w:rsid w:val="00505859"/>
    <w:rsid w:val="0051260A"/>
    <w:rsid w:val="00513290"/>
    <w:rsid w:val="00520202"/>
    <w:rsid w:val="00524E6A"/>
    <w:rsid w:val="0053052C"/>
    <w:rsid w:val="00531C7D"/>
    <w:rsid w:val="00532CD5"/>
    <w:rsid w:val="00535420"/>
    <w:rsid w:val="005421B8"/>
    <w:rsid w:val="0054417B"/>
    <w:rsid w:val="005550CF"/>
    <w:rsid w:val="005617B7"/>
    <w:rsid w:val="00563D91"/>
    <w:rsid w:val="00571ED2"/>
    <w:rsid w:val="00575257"/>
    <w:rsid w:val="00575BF4"/>
    <w:rsid w:val="005770B6"/>
    <w:rsid w:val="005A7D75"/>
    <w:rsid w:val="005B1E9D"/>
    <w:rsid w:val="005B2264"/>
    <w:rsid w:val="005C0751"/>
    <w:rsid w:val="005C1F99"/>
    <w:rsid w:val="005C29FE"/>
    <w:rsid w:val="005C4A93"/>
    <w:rsid w:val="005C684F"/>
    <w:rsid w:val="005D0085"/>
    <w:rsid w:val="005E3BE0"/>
    <w:rsid w:val="005F1D3F"/>
    <w:rsid w:val="005F38D2"/>
    <w:rsid w:val="005F3B5F"/>
    <w:rsid w:val="005F48DE"/>
    <w:rsid w:val="005F6093"/>
    <w:rsid w:val="005F6801"/>
    <w:rsid w:val="005F730E"/>
    <w:rsid w:val="00600400"/>
    <w:rsid w:val="00601777"/>
    <w:rsid w:val="006071C9"/>
    <w:rsid w:val="00610900"/>
    <w:rsid w:val="00614A01"/>
    <w:rsid w:val="0061613A"/>
    <w:rsid w:val="0061649B"/>
    <w:rsid w:val="006176B9"/>
    <w:rsid w:val="006201A7"/>
    <w:rsid w:val="00621CFC"/>
    <w:rsid w:val="00621D5D"/>
    <w:rsid w:val="0062229D"/>
    <w:rsid w:val="00624292"/>
    <w:rsid w:val="00625AD1"/>
    <w:rsid w:val="0063210E"/>
    <w:rsid w:val="00640A35"/>
    <w:rsid w:val="00642996"/>
    <w:rsid w:val="00644E85"/>
    <w:rsid w:val="006506C2"/>
    <w:rsid w:val="00650B04"/>
    <w:rsid w:val="00651EFC"/>
    <w:rsid w:val="0065341F"/>
    <w:rsid w:val="0065594E"/>
    <w:rsid w:val="00663B3D"/>
    <w:rsid w:val="00663DC8"/>
    <w:rsid w:val="00681D74"/>
    <w:rsid w:val="00684DCF"/>
    <w:rsid w:val="006B0B8B"/>
    <w:rsid w:val="006B6AD6"/>
    <w:rsid w:val="006C41AA"/>
    <w:rsid w:val="006C5154"/>
    <w:rsid w:val="006D00CB"/>
    <w:rsid w:val="006D6577"/>
    <w:rsid w:val="006D6C63"/>
    <w:rsid w:val="006E07A2"/>
    <w:rsid w:val="006E3D0C"/>
    <w:rsid w:val="006E547A"/>
    <w:rsid w:val="006E6941"/>
    <w:rsid w:val="006F2233"/>
    <w:rsid w:val="006F23B1"/>
    <w:rsid w:val="006F7D82"/>
    <w:rsid w:val="00702D2F"/>
    <w:rsid w:val="00704CF3"/>
    <w:rsid w:val="00707F6F"/>
    <w:rsid w:val="007104CC"/>
    <w:rsid w:val="00722BC2"/>
    <w:rsid w:val="007311D0"/>
    <w:rsid w:val="007339BC"/>
    <w:rsid w:val="00735FD2"/>
    <w:rsid w:val="00736275"/>
    <w:rsid w:val="0074405C"/>
    <w:rsid w:val="00746856"/>
    <w:rsid w:val="00747289"/>
    <w:rsid w:val="00747908"/>
    <w:rsid w:val="00751F3A"/>
    <w:rsid w:val="00752469"/>
    <w:rsid w:val="00755D0C"/>
    <w:rsid w:val="00756B6A"/>
    <w:rsid w:val="00757840"/>
    <w:rsid w:val="007626B5"/>
    <w:rsid w:val="007633D4"/>
    <w:rsid w:val="00763549"/>
    <w:rsid w:val="00765532"/>
    <w:rsid w:val="00771DD9"/>
    <w:rsid w:val="007721BC"/>
    <w:rsid w:val="00776C84"/>
    <w:rsid w:val="007870C6"/>
    <w:rsid w:val="007A366C"/>
    <w:rsid w:val="007A668F"/>
    <w:rsid w:val="007B01E5"/>
    <w:rsid w:val="007B6156"/>
    <w:rsid w:val="007C2BA8"/>
    <w:rsid w:val="007C2D0B"/>
    <w:rsid w:val="007C3E2D"/>
    <w:rsid w:val="007C53A8"/>
    <w:rsid w:val="007C7B28"/>
    <w:rsid w:val="007D3360"/>
    <w:rsid w:val="007D6E57"/>
    <w:rsid w:val="007D751F"/>
    <w:rsid w:val="007D7DDE"/>
    <w:rsid w:val="007E541E"/>
    <w:rsid w:val="007E6328"/>
    <w:rsid w:val="007E6C31"/>
    <w:rsid w:val="007E7E7A"/>
    <w:rsid w:val="007F03B3"/>
    <w:rsid w:val="007F05FD"/>
    <w:rsid w:val="007F54F7"/>
    <w:rsid w:val="007F76D6"/>
    <w:rsid w:val="0080376A"/>
    <w:rsid w:val="008135A6"/>
    <w:rsid w:val="00820C86"/>
    <w:rsid w:val="00821E78"/>
    <w:rsid w:val="00822E5F"/>
    <w:rsid w:val="00824198"/>
    <w:rsid w:val="0083450C"/>
    <w:rsid w:val="0083570F"/>
    <w:rsid w:val="008406F6"/>
    <w:rsid w:val="008456CD"/>
    <w:rsid w:val="008512F2"/>
    <w:rsid w:val="0085263D"/>
    <w:rsid w:val="00852BB4"/>
    <w:rsid w:val="008542B5"/>
    <w:rsid w:val="008660D6"/>
    <w:rsid w:val="008669FA"/>
    <w:rsid w:val="0087176C"/>
    <w:rsid w:val="008733F6"/>
    <w:rsid w:val="00876FC7"/>
    <w:rsid w:val="00886203"/>
    <w:rsid w:val="00886D92"/>
    <w:rsid w:val="008934A6"/>
    <w:rsid w:val="0089444C"/>
    <w:rsid w:val="00894C11"/>
    <w:rsid w:val="00896D5F"/>
    <w:rsid w:val="008A16E5"/>
    <w:rsid w:val="008B0D5C"/>
    <w:rsid w:val="008B2166"/>
    <w:rsid w:val="008B4591"/>
    <w:rsid w:val="008C3C61"/>
    <w:rsid w:val="008C566C"/>
    <w:rsid w:val="008C7D37"/>
    <w:rsid w:val="008D1319"/>
    <w:rsid w:val="008D6707"/>
    <w:rsid w:val="008E27BD"/>
    <w:rsid w:val="008E3E78"/>
    <w:rsid w:val="008E769C"/>
    <w:rsid w:val="008F1B20"/>
    <w:rsid w:val="008F3D7F"/>
    <w:rsid w:val="00901E1A"/>
    <w:rsid w:val="009043D4"/>
    <w:rsid w:val="009050D7"/>
    <w:rsid w:val="00916A6A"/>
    <w:rsid w:val="00924FE1"/>
    <w:rsid w:val="00927A29"/>
    <w:rsid w:val="0093242E"/>
    <w:rsid w:val="00934E2A"/>
    <w:rsid w:val="00940530"/>
    <w:rsid w:val="00941ACC"/>
    <w:rsid w:val="00942D74"/>
    <w:rsid w:val="00942D75"/>
    <w:rsid w:val="009873A4"/>
    <w:rsid w:val="009975D7"/>
    <w:rsid w:val="00997E67"/>
    <w:rsid w:val="009A41F6"/>
    <w:rsid w:val="009B2D3D"/>
    <w:rsid w:val="009B3B32"/>
    <w:rsid w:val="009B7128"/>
    <w:rsid w:val="009B7134"/>
    <w:rsid w:val="009B7262"/>
    <w:rsid w:val="009D26E5"/>
    <w:rsid w:val="009D5F0C"/>
    <w:rsid w:val="009E0A0E"/>
    <w:rsid w:val="009E207B"/>
    <w:rsid w:val="009E51F3"/>
    <w:rsid w:val="009E7518"/>
    <w:rsid w:val="009E7811"/>
    <w:rsid w:val="009F1F65"/>
    <w:rsid w:val="00A039C3"/>
    <w:rsid w:val="00A05BE1"/>
    <w:rsid w:val="00A144B4"/>
    <w:rsid w:val="00A2327B"/>
    <w:rsid w:val="00A25118"/>
    <w:rsid w:val="00A255F7"/>
    <w:rsid w:val="00A25D6E"/>
    <w:rsid w:val="00A26FC6"/>
    <w:rsid w:val="00A4258F"/>
    <w:rsid w:val="00A428CB"/>
    <w:rsid w:val="00A42B5A"/>
    <w:rsid w:val="00A43D86"/>
    <w:rsid w:val="00A46190"/>
    <w:rsid w:val="00A47E7D"/>
    <w:rsid w:val="00A506EB"/>
    <w:rsid w:val="00A53C38"/>
    <w:rsid w:val="00A6046A"/>
    <w:rsid w:val="00A60DEC"/>
    <w:rsid w:val="00A748D0"/>
    <w:rsid w:val="00A74FD7"/>
    <w:rsid w:val="00A75FAA"/>
    <w:rsid w:val="00A76E7C"/>
    <w:rsid w:val="00A8028F"/>
    <w:rsid w:val="00A84B35"/>
    <w:rsid w:val="00A91683"/>
    <w:rsid w:val="00A9374B"/>
    <w:rsid w:val="00A96E28"/>
    <w:rsid w:val="00AA0E1F"/>
    <w:rsid w:val="00AA1E9D"/>
    <w:rsid w:val="00AA5B85"/>
    <w:rsid w:val="00AA67EE"/>
    <w:rsid w:val="00AC1AF4"/>
    <w:rsid w:val="00AC5D93"/>
    <w:rsid w:val="00AC7335"/>
    <w:rsid w:val="00AD571D"/>
    <w:rsid w:val="00AD5E81"/>
    <w:rsid w:val="00AD7920"/>
    <w:rsid w:val="00AE12A3"/>
    <w:rsid w:val="00AE1607"/>
    <w:rsid w:val="00AE180C"/>
    <w:rsid w:val="00AE70BD"/>
    <w:rsid w:val="00AE7771"/>
    <w:rsid w:val="00AF1313"/>
    <w:rsid w:val="00B003A7"/>
    <w:rsid w:val="00B03683"/>
    <w:rsid w:val="00B04877"/>
    <w:rsid w:val="00B10CDA"/>
    <w:rsid w:val="00B14D34"/>
    <w:rsid w:val="00B17A9E"/>
    <w:rsid w:val="00B22179"/>
    <w:rsid w:val="00B22DFC"/>
    <w:rsid w:val="00B24B2F"/>
    <w:rsid w:val="00B25016"/>
    <w:rsid w:val="00B261AA"/>
    <w:rsid w:val="00B26339"/>
    <w:rsid w:val="00B272D3"/>
    <w:rsid w:val="00B31730"/>
    <w:rsid w:val="00B404AF"/>
    <w:rsid w:val="00B42E0E"/>
    <w:rsid w:val="00B434AE"/>
    <w:rsid w:val="00B463AC"/>
    <w:rsid w:val="00B51630"/>
    <w:rsid w:val="00B52CEA"/>
    <w:rsid w:val="00B5576E"/>
    <w:rsid w:val="00B61F03"/>
    <w:rsid w:val="00B72D14"/>
    <w:rsid w:val="00B845D2"/>
    <w:rsid w:val="00B934E4"/>
    <w:rsid w:val="00B940D8"/>
    <w:rsid w:val="00BA3454"/>
    <w:rsid w:val="00BA3C9A"/>
    <w:rsid w:val="00BB0938"/>
    <w:rsid w:val="00BB3810"/>
    <w:rsid w:val="00BB7812"/>
    <w:rsid w:val="00BB7A3B"/>
    <w:rsid w:val="00BD0606"/>
    <w:rsid w:val="00BD0671"/>
    <w:rsid w:val="00BD0CAD"/>
    <w:rsid w:val="00BD53CF"/>
    <w:rsid w:val="00BD6C4E"/>
    <w:rsid w:val="00BD6C74"/>
    <w:rsid w:val="00BE3F1D"/>
    <w:rsid w:val="00BF7007"/>
    <w:rsid w:val="00C03B7B"/>
    <w:rsid w:val="00C10DFF"/>
    <w:rsid w:val="00C12DB9"/>
    <w:rsid w:val="00C146A7"/>
    <w:rsid w:val="00C250F2"/>
    <w:rsid w:val="00C26A56"/>
    <w:rsid w:val="00C30DB9"/>
    <w:rsid w:val="00C326EC"/>
    <w:rsid w:val="00C33123"/>
    <w:rsid w:val="00C336A4"/>
    <w:rsid w:val="00C37D01"/>
    <w:rsid w:val="00C40525"/>
    <w:rsid w:val="00C46625"/>
    <w:rsid w:val="00C47729"/>
    <w:rsid w:val="00C55A79"/>
    <w:rsid w:val="00C63316"/>
    <w:rsid w:val="00C6338C"/>
    <w:rsid w:val="00C67BA2"/>
    <w:rsid w:val="00C763BD"/>
    <w:rsid w:val="00C84678"/>
    <w:rsid w:val="00C84EA9"/>
    <w:rsid w:val="00C92AFA"/>
    <w:rsid w:val="00C9608C"/>
    <w:rsid w:val="00C97A67"/>
    <w:rsid w:val="00CA117F"/>
    <w:rsid w:val="00CA5FDF"/>
    <w:rsid w:val="00CB18C9"/>
    <w:rsid w:val="00CB1DB3"/>
    <w:rsid w:val="00CB4F07"/>
    <w:rsid w:val="00CB6AA2"/>
    <w:rsid w:val="00CB7241"/>
    <w:rsid w:val="00CC2CE8"/>
    <w:rsid w:val="00CC55D3"/>
    <w:rsid w:val="00CD73AE"/>
    <w:rsid w:val="00CE5350"/>
    <w:rsid w:val="00CE6AD3"/>
    <w:rsid w:val="00CE78B9"/>
    <w:rsid w:val="00CF2D78"/>
    <w:rsid w:val="00CF2F86"/>
    <w:rsid w:val="00CF41F7"/>
    <w:rsid w:val="00CF767A"/>
    <w:rsid w:val="00D056D0"/>
    <w:rsid w:val="00D06A81"/>
    <w:rsid w:val="00D20DBE"/>
    <w:rsid w:val="00D20F92"/>
    <w:rsid w:val="00D237DE"/>
    <w:rsid w:val="00D25A22"/>
    <w:rsid w:val="00D36305"/>
    <w:rsid w:val="00D47442"/>
    <w:rsid w:val="00D52ABA"/>
    <w:rsid w:val="00D53959"/>
    <w:rsid w:val="00D54E45"/>
    <w:rsid w:val="00D57669"/>
    <w:rsid w:val="00D750B8"/>
    <w:rsid w:val="00D77870"/>
    <w:rsid w:val="00D833F4"/>
    <w:rsid w:val="00D87E34"/>
    <w:rsid w:val="00D96A10"/>
    <w:rsid w:val="00D96ECD"/>
    <w:rsid w:val="00D9797D"/>
    <w:rsid w:val="00D97B6C"/>
    <w:rsid w:val="00DA259C"/>
    <w:rsid w:val="00DC4039"/>
    <w:rsid w:val="00DD52A6"/>
    <w:rsid w:val="00DD740D"/>
    <w:rsid w:val="00DD7C42"/>
    <w:rsid w:val="00DE065C"/>
    <w:rsid w:val="00DE4428"/>
    <w:rsid w:val="00DF1379"/>
    <w:rsid w:val="00DF4D72"/>
    <w:rsid w:val="00DF5D87"/>
    <w:rsid w:val="00E01434"/>
    <w:rsid w:val="00E018A1"/>
    <w:rsid w:val="00E20909"/>
    <w:rsid w:val="00E24E5E"/>
    <w:rsid w:val="00E31E1A"/>
    <w:rsid w:val="00E341CE"/>
    <w:rsid w:val="00E44903"/>
    <w:rsid w:val="00E44B3F"/>
    <w:rsid w:val="00E54E43"/>
    <w:rsid w:val="00E600E8"/>
    <w:rsid w:val="00E60C74"/>
    <w:rsid w:val="00E7018E"/>
    <w:rsid w:val="00E71ABE"/>
    <w:rsid w:val="00E72F27"/>
    <w:rsid w:val="00E74EB5"/>
    <w:rsid w:val="00E75E6A"/>
    <w:rsid w:val="00E763C2"/>
    <w:rsid w:val="00E82931"/>
    <w:rsid w:val="00E83C11"/>
    <w:rsid w:val="00E840EA"/>
    <w:rsid w:val="00E91436"/>
    <w:rsid w:val="00E972C4"/>
    <w:rsid w:val="00EA064B"/>
    <w:rsid w:val="00EA70B6"/>
    <w:rsid w:val="00EB060D"/>
    <w:rsid w:val="00EB2759"/>
    <w:rsid w:val="00EC1306"/>
    <w:rsid w:val="00EC52AD"/>
    <w:rsid w:val="00ED3717"/>
    <w:rsid w:val="00EE1351"/>
    <w:rsid w:val="00EE2D7B"/>
    <w:rsid w:val="00EE3425"/>
    <w:rsid w:val="00EE3D6B"/>
    <w:rsid w:val="00EE3FB2"/>
    <w:rsid w:val="00EE4304"/>
    <w:rsid w:val="00EE4C90"/>
    <w:rsid w:val="00EF23AF"/>
    <w:rsid w:val="00EF3C14"/>
    <w:rsid w:val="00EF3D63"/>
    <w:rsid w:val="00F00453"/>
    <w:rsid w:val="00F00490"/>
    <w:rsid w:val="00F01E49"/>
    <w:rsid w:val="00F02D47"/>
    <w:rsid w:val="00F04C87"/>
    <w:rsid w:val="00F22037"/>
    <w:rsid w:val="00F22AD2"/>
    <w:rsid w:val="00F32E13"/>
    <w:rsid w:val="00F362F6"/>
    <w:rsid w:val="00F3719F"/>
    <w:rsid w:val="00F4082F"/>
    <w:rsid w:val="00F43F7E"/>
    <w:rsid w:val="00F44040"/>
    <w:rsid w:val="00F52622"/>
    <w:rsid w:val="00F60677"/>
    <w:rsid w:val="00F60E34"/>
    <w:rsid w:val="00F62F54"/>
    <w:rsid w:val="00F674DD"/>
    <w:rsid w:val="00F702BD"/>
    <w:rsid w:val="00F77FDB"/>
    <w:rsid w:val="00F84ADE"/>
    <w:rsid w:val="00F8607F"/>
    <w:rsid w:val="00F957ED"/>
    <w:rsid w:val="00FA06E1"/>
    <w:rsid w:val="00FA4D52"/>
    <w:rsid w:val="00FA6A8D"/>
    <w:rsid w:val="00FC2F5B"/>
    <w:rsid w:val="00FD05C7"/>
    <w:rsid w:val="00FD1442"/>
    <w:rsid w:val="00FD3406"/>
    <w:rsid w:val="00FD50CD"/>
    <w:rsid w:val="00FD6961"/>
    <w:rsid w:val="00FD6A3E"/>
    <w:rsid w:val="00FD7D60"/>
    <w:rsid w:val="00FE19C2"/>
    <w:rsid w:val="00FF03C1"/>
    <w:rsid w:val="00FF2405"/>
    <w:rsid w:val="00FF2F68"/>
    <w:rsid w:val="00FF55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宋体"/>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60C74"/>
    <w:rPr>
      <w:color w:val="605E5C"/>
      <w:shd w:val="clear" w:color="auto" w:fill="E1DFDD"/>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50FF5"/>
    <w:rPr>
      <w:rFonts w:ascii="Arial" w:hAnsi="Arial"/>
      <w:b/>
      <w:sz w:val="18"/>
      <w:lang w:val="en-GB" w:eastAsia="en-US"/>
    </w:rPr>
  </w:style>
  <w:style w:type="paragraph" w:customStyle="1" w:styleId="ReqCharChar">
    <w:name w:val="Req Char Char"/>
    <w:basedOn w:val="Heading6"/>
    <w:rsid w:val="0026702D"/>
    <w:pPr>
      <w:keepNext w:val="0"/>
      <w:keepLines w:val="0"/>
      <w:numPr>
        <w:numId w:val="37"/>
      </w:numPr>
      <w:spacing w:before="60" w:after="60" w:line="240" w:lineRule="atLeast"/>
      <w:outlineLvl w:val="9"/>
    </w:pPr>
    <w:rPr>
      <w:rFonts w:eastAsia="宋体" w:cs="Arial"/>
      <w:spacing w:val="-5"/>
      <w:kern w:val="16"/>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190341808">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029642383">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292245630">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78566585">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www.ietf.org/rfc/rfc2403.txt?number=2403" TargetMode="External"/><Relationship Id="rId26" Type="http://schemas.openxmlformats.org/officeDocument/2006/relationships/hyperlink" Target="http://www.ietf.org/rfc/rfc2411.txt?number=2411" TargetMode="External"/><Relationship Id="rId39" Type="http://schemas.openxmlformats.org/officeDocument/2006/relationships/fontTable" Target="fontTable.xml"/><Relationship Id="rId21" Type="http://schemas.openxmlformats.org/officeDocument/2006/relationships/hyperlink" Target="http://www.ietf.org/rfc/rfc2406.txt?number=2406" TargetMode="External"/><Relationship Id="rId34" Type="http://schemas.openxmlformats.org/officeDocument/2006/relationships/hyperlink" Target="http://csrc.nist.gov/publications/fips/fips197/fips-197.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etf.org/rfc/rfc2401.txt?number=2401" TargetMode="External"/><Relationship Id="rId20" Type="http://schemas.openxmlformats.org/officeDocument/2006/relationships/hyperlink" Target="http://www.ietf.org/rfc/rfc2405.txt?number=2405" TargetMode="External"/><Relationship Id="rId29" Type="http://schemas.openxmlformats.org/officeDocument/2006/relationships/hyperlink" Target="http://www.ietf.org/rfc/rfc2451.tx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ietf.org/rfc/rfc2409.txt?number=2409" TargetMode="External"/><Relationship Id="rId32" Type="http://schemas.openxmlformats.org/officeDocument/2006/relationships/hyperlink" Target="http://wp.netscape.com/eng/ssl3/"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http://www.ietf.org/rfc/rfc2408.txt?number=2408" TargetMode="External"/><Relationship Id="rId28" Type="http://schemas.openxmlformats.org/officeDocument/2006/relationships/hyperlink" Target="http://www.ietf.org/rfc/rfc3602.txt" TargetMode="External"/><Relationship Id="rId36" Type="http://schemas.openxmlformats.org/officeDocument/2006/relationships/hyperlink" Target="http://www.ietf.org/rfc/rfc2437.txt?number=2437" TargetMode="External"/><Relationship Id="rId10" Type="http://schemas.openxmlformats.org/officeDocument/2006/relationships/endnotes" Target="endnotes.xml"/><Relationship Id="rId19" Type="http://schemas.openxmlformats.org/officeDocument/2006/relationships/hyperlink" Target="http://www.ietf.org/rfc/rfc2404.txt?number=2404" TargetMode="External"/><Relationship Id="rId31" Type="http://schemas.openxmlformats.org/officeDocument/2006/relationships/hyperlink" Target="ftp://ftp.rfc-editor.org/in-notes/rfc3546.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ietf.org/rfc/rfc2407.txt?number=2407" TargetMode="External"/><Relationship Id="rId27" Type="http://schemas.openxmlformats.org/officeDocument/2006/relationships/hyperlink" Target="http://www.ietf.org/rfc/rfc2412.txt?number=2412" TargetMode="External"/><Relationship Id="rId30" Type="http://schemas.openxmlformats.org/officeDocument/2006/relationships/hyperlink" Target="ftp://ftp.rfc-editor.org/in-notes/rfc2246.txt" TargetMode="External"/><Relationship Id="rId35" Type="http://schemas.openxmlformats.org/officeDocument/2006/relationships/hyperlink" Target="http://csrc.nist.gov/publications/fips/fips197/fips-197.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ietf.org/rfc/rfc2402.txt?number=2402" TargetMode="External"/><Relationship Id="rId25" Type="http://schemas.openxmlformats.org/officeDocument/2006/relationships/hyperlink" Target="http://www.ietf.org/rfc/rfc2410.txt?number=2410" TargetMode="External"/><Relationship Id="rId33" Type="http://schemas.openxmlformats.org/officeDocument/2006/relationships/hyperlink" Target="http://csrc.nist.gov/publications/fips/fips46-3/fips46-3.pdf"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28499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Huawei</cp:lastModifiedBy>
  <cp:revision>5</cp:revision>
  <dcterms:created xsi:type="dcterms:W3CDTF">2024-08-22T10:01:00Z</dcterms:created>
  <dcterms:modified xsi:type="dcterms:W3CDTF">2024-08-22T14:08:00Z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y fmtid="{D5CDD505-2E9C-101B-9397-08002B2CF9AE}" pid="7" name="_2015_ms_pID_725343">
    <vt:lpwstr>(3)syAD9floxvvKIS3rxBfGOQkWsPV1ZKGYAnZ/Vs5vNczSNFlVldAsVuV4dWLqnWZMf48F19q0
g+SM3IREfnVqeTPxhUejybhxSgpAgDYz681nGMUydMGMAlyaYxb+16fkFmGa4uHBHT1+H+/c
LHd6quVbjlcH8wCyyi51PG/cVrVOOsJVLRMMgcOFl56G+uigb2XgN/vrQlPOU8JStDwPWYNG
5p+PGBRjdA+vetYInL</vt:lpwstr>
  </property>
  <property fmtid="{D5CDD505-2E9C-101B-9397-08002B2CF9AE}" pid="8" name="_2015_ms_pID_7253431">
    <vt:lpwstr>Wl3vHjW1Gyo1c0+pxRbnLLXSfE6Vf1F1PI13Frkcw+cu+C2wZQXXlg
ANFwXvgHwXphGrS5eAaK5jrwkbvaPuiO16QKeQEcjHela3Ap5RkCu5EZ8HTXi+5KcaYMB5ei
hUnXS0ryP6/1Rvk4cprMmYQQFDCI9Z3V7ExRbAbDzqZ+mNdaKbdgtYZDPdr1N0fTNt+Ywl6I
xk9z3vyf+JFG3+rMsBsymK+60nAMdTw/XN1e</vt:lpwstr>
  </property>
  <property fmtid="{D5CDD505-2E9C-101B-9397-08002B2CF9AE}" pid="9" name="_2015_ms_pID_7253432">
    <vt:lpwstr>Bg==</vt:lpwstr>
  </property>
</Properties>
</file>