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745A" w14:textId="3F75D26E" w:rsidR="00150FF5" w:rsidRDefault="00150FF5" w:rsidP="002A555E">
      <w:pPr>
        <w:pStyle w:val="CRCoverPage"/>
        <w:tabs>
          <w:tab w:val="right" w:pos="9639"/>
        </w:tabs>
        <w:spacing w:after="0"/>
        <w:rPr>
          <w:b/>
          <w:i/>
          <w:noProof/>
          <w:sz w:val="28"/>
        </w:rPr>
      </w:pPr>
      <w:bookmarkStart w:id="0" w:name="_Hlk172713640"/>
      <w:bookmarkStart w:id="1" w:name="_Toc20150373"/>
      <w:bookmarkStart w:id="2" w:name="_Toc27479621"/>
      <w:bookmarkStart w:id="3" w:name="_Toc36025133"/>
      <w:bookmarkStart w:id="4" w:name="_Toc44516233"/>
      <w:bookmarkStart w:id="5" w:name="_Toc45272552"/>
      <w:bookmarkStart w:id="6" w:name="_Toc51754551"/>
      <w:bookmarkStart w:id="7" w:name="_Toc105590003"/>
      <w:bookmarkStart w:id="8" w:name="historyclause"/>
      <w:r>
        <w:rPr>
          <w:b/>
          <w:noProof/>
          <w:sz w:val="24"/>
        </w:rPr>
        <w:t>3GPP TSG-SA5 Meeting #156</w:t>
      </w:r>
      <w:r>
        <w:rPr>
          <w:b/>
          <w:i/>
          <w:noProof/>
          <w:sz w:val="28"/>
        </w:rPr>
        <w:tab/>
        <w:t>S5-24</w:t>
      </w:r>
      <w:r w:rsidR="0071315D" w:rsidRPr="0071315D">
        <w:rPr>
          <w:b/>
          <w:i/>
          <w:noProof/>
          <w:sz w:val="28"/>
        </w:rPr>
        <w:t>5090</w:t>
      </w:r>
    </w:p>
    <w:p w14:paraId="66808AA4" w14:textId="77777777" w:rsidR="00150FF5" w:rsidRDefault="00150FF5" w:rsidP="002A555E">
      <w:pPr>
        <w:pStyle w:val="Header"/>
        <w:rPr>
          <w:sz w:val="24"/>
        </w:rPr>
      </w:pPr>
      <w:r>
        <w:rPr>
          <w:sz w:val="24"/>
        </w:rPr>
        <w:t>Maastricht, Netherlands, 19 - 23 August 2024</w:t>
      </w:r>
    </w:p>
    <w:p w14:paraId="6C53AFC9" w14:textId="77777777" w:rsidR="00150FF5" w:rsidRDefault="00150FF5" w:rsidP="00150FF5">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4039" w14:paraId="18BE0A9B" w14:textId="77777777" w:rsidTr="00BE06C9">
        <w:tc>
          <w:tcPr>
            <w:tcW w:w="9641" w:type="dxa"/>
            <w:gridSpan w:val="9"/>
            <w:tcBorders>
              <w:top w:val="single" w:sz="4" w:space="0" w:color="auto"/>
              <w:left w:val="single" w:sz="4" w:space="0" w:color="auto"/>
              <w:right w:val="single" w:sz="4" w:space="0" w:color="auto"/>
            </w:tcBorders>
          </w:tcPr>
          <w:bookmarkEnd w:id="0"/>
          <w:p w14:paraId="71E5D234" w14:textId="14F73C06" w:rsidR="00DC4039" w:rsidRDefault="00DC4039" w:rsidP="00BE06C9">
            <w:pPr>
              <w:pStyle w:val="CRCoverPage"/>
              <w:spacing w:after="0"/>
              <w:jc w:val="right"/>
              <w:rPr>
                <w:i/>
                <w:noProof/>
              </w:rPr>
            </w:pPr>
            <w:r>
              <w:rPr>
                <w:i/>
                <w:noProof/>
                <w:sz w:val="14"/>
              </w:rPr>
              <w:t>CR-Form-v12.</w:t>
            </w:r>
            <w:r w:rsidR="00EE589D">
              <w:rPr>
                <w:i/>
                <w:noProof/>
                <w:sz w:val="14"/>
              </w:rPr>
              <w:t>3</w:t>
            </w:r>
          </w:p>
        </w:tc>
      </w:tr>
      <w:tr w:rsidR="00DC4039" w14:paraId="7F0ECBE4" w14:textId="77777777" w:rsidTr="00BE06C9">
        <w:tc>
          <w:tcPr>
            <w:tcW w:w="9641" w:type="dxa"/>
            <w:gridSpan w:val="9"/>
            <w:tcBorders>
              <w:left w:val="single" w:sz="4" w:space="0" w:color="auto"/>
              <w:right w:val="single" w:sz="4" w:space="0" w:color="auto"/>
            </w:tcBorders>
          </w:tcPr>
          <w:p w14:paraId="4DA99D92" w14:textId="77777777" w:rsidR="00DC4039" w:rsidRDefault="00DC4039" w:rsidP="00BE06C9">
            <w:pPr>
              <w:pStyle w:val="CRCoverPage"/>
              <w:spacing w:after="0"/>
              <w:jc w:val="center"/>
              <w:rPr>
                <w:noProof/>
              </w:rPr>
            </w:pPr>
            <w:r>
              <w:rPr>
                <w:b/>
                <w:noProof/>
                <w:sz w:val="32"/>
              </w:rPr>
              <w:t>CHANGE REQUEST</w:t>
            </w:r>
          </w:p>
        </w:tc>
      </w:tr>
      <w:tr w:rsidR="00DC4039" w14:paraId="2056B7EA" w14:textId="77777777" w:rsidTr="00BE06C9">
        <w:tc>
          <w:tcPr>
            <w:tcW w:w="9641" w:type="dxa"/>
            <w:gridSpan w:val="9"/>
            <w:tcBorders>
              <w:left w:val="single" w:sz="4" w:space="0" w:color="auto"/>
              <w:right w:val="single" w:sz="4" w:space="0" w:color="auto"/>
            </w:tcBorders>
          </w:tcPr>
          <w:p w14:paraId="75B0F292" w14:textId="77777777" w:rsidR="00DC4039" w:rsidRDefault="00DC4039" w:rsidP="00BE06C9">
            <w:pPr>
              <w:pStyle w:val="CRCoverPage"/>
              <w:spacing w:after="0"/>
              <w:rPr>
                <w:noProof/>
                <w:sz w:val="8"/>
                <w:szCs w:val="8"/>
              </w:rPr>
            </w:pPr>
          </w:p>
        </w:tc>
      </w:tr>
      <w:tr w:rsidR="00DC4039" w14:paraId="24149A29" w14:textId="77777777" w:rsidTr="00BE06C9">
        <w:tc>
          <w:tcPr>
            <w:tcW w:w="142" w:type="dxa"/>
            <w:tcBorders>
              <w:left w:val="single" w:sz="4" w:space="0" w:color="auto"/>
            </w:tcBorders>
          </w:tcPr>
          <w:p w14:paraId="39DA3CA3" w14:textId="77777777" w:rsidR="00DC4039" w:rsidRDefault="00DC4039" w:rsidP="00BE06C9">
            <w:pPr>
              <w:pStyle w:val="CRCoverPage"/>
              <w:spacing w:after="0"/>
              <w:jc w:val="right"/>
              <w:rPr>
                <w:noProof/>
              </w:rPr>
            </w:pPr>
          </w:p>
        </w:tc>
        <w:tc>
          <w:tcPr>
            <w:tcW w:w="1559" w:type="dxa"/>
            <w:shd w:val="pct30" w:color="FFFF00" w:fill="auto"/>
          </w:tcPr>
          <w:p w14:paraId="04550EA3" w14:textId="1DB1161C" w:rsidR="00DC4039" w:rsidRPr="00410371" w:rsidRDefault="00D2780E" w:rsidP="00BE06C9">
            <w:pPr>
              <w:pStyle w:val="CRCoverPage"/>
              <w:spacing w:after="0"/>
              <w:jc w:val="right"/>
              <w:rPr>
                <w:b/>
                <w:noProof/>
                <w:sz w:val="28"/>
              </w:rPr>
            </w:pPr>
            <w:r>
              <w:fldChar w:fldCharType="begin"/>
            </w:r>
            <w:r>
              <w:instrText xml:space="preserve"> DOCPROPERTY  Spec#  \* MERGEFORMAT </w:instrText>
            </w:r>
            <w:r>
              <w:fldChar w:fldCharType="separate"/>
            </w:r>
            <w:r w:rsidR="00B52CEA">
              <w:rPr>
                <w:b/>
                <w:noProof/>
                <w:sz w:val="28"/>
              </w:rPr>
              <w:t>32</w:t>
            </w:r>
            <w:r w:rsidR="00DC4039" w:rsidRPr="00410371">
              <w:rPr>
                <w:b/>
                <w:noProof/>
                <w:sz w:val="28"/>
              </w:rPr>
              <w:t>.</w:t>
            </w:r>
            <w:r w:rsidR="00B52CEA">
              <w:rPr>
                <w:b/>
                <w:noProof/>
                <w:sz w:val="28"/>
              </w:rPr>
              <w:t>37</w:t>
            </w:r>
            <w:r w:rsidR="008C3C61">
              <w:rPr>
                <w:b/>
                <w:noProof/>
                <w:sz w:val="28"/>
              </w:rPr>
              <w:t>1</w:t>
            </w:r>
            <w:r>
              <w:rPr>
                <w:b/>
                <w:noProof/>
                <w:sz w:val="28"/>
              </w:rPr>
              <w:fldChar w:fldCharType="end"/>
            </w:r>
          </w:p>
        </w:tc>
        <w:tc>
          <w:tcPr>
            <w:tcW w:w="709" w:type="dxa"/>
          </w:tcPr>
          <w:p w14:paraId="4E1F3963" w14:textId="77777777" w:rsidR="00DC4039" w:rsidRDefault="00DC4039" w:rsidP="00BE06C9">
            <w:pPr>
              <w:pStyle w:val="CRCoverPage"/>
              <w:spacing w:after="0"/>
              <w:jc w:val="center"/>
              <w:rPr>
                <w:noProof/>
              </w:rPr>
            </w:pPr>
            <w:r>
              <w:rPr>
                <w:b/>
                <w:noProof/>
                <w:sz w:val="28"/>
              </w:rPr>
              <w:t>CR</w:t>
            </w:r>
          </w:p>
        </w:tc>
        <w:tc>
          <w:tcPr>
            <w:tcW w:w="1276" w:type="dxa"/>
            <w:shd w:val="pct30" w:color="FFFF00" w:fill="auto"/>
          </w:tcPr>
          <w:p w14:paraId="1EE97152" w14:textId="0E4DC54C" w:rsidR="00DC4039" w:rsidRPr="00410371" w:rsidRDefault="00D2780E" w:rsidP="00BE06C9">
            <w:pPr>
              <w:pStyle w:val="CRCoverPage"/>
              <w:spacing w:after="0"/>
              <w:rPr>
                <w:noProof/>
              </w:rPr>
            </w:pPr>
            <w:r>
              <w:fldChar w:fldCharType="begin"/>
            </w:r>
            <w:r>
              <w:instrText xml:space="preserve"> DOCPROPERTY  Cr#  \* MERGEFORMAT </w:instrText>
            </w:r>
            <w:r>
              <w:fldChar w:fldCharType="separate"/>
            </w:r>
            <w:r w:rsidR="00DC4039" w:rsidRPr="00410371">
              <w:rPr>
                <w:b/>
                <w:noProof/>
                <w:sz w:val="28"/>
              </w:rPr>
              <w:t>0</w:t>
            </w:r>
            <w:r w:rsidR="00EE589D">
              <w:rPr>
                <w:b/>
                <w:noProof/>
                <w:sz w:val="28"/>
              </w:rPr>
              <w:t>008</w:t>
            </w:r>
            <w:r>
              <w:rPr>
                <w:b/>
                <w:noProof/>
                <w:sz w:val="28"/>
              </w:rPr>
              <w:fldChar w:fldCharType="end"/>
            </w:r>
          </w:p>
        </w:tc>
        <w:tc>
          <w:tcPr>
            <w:tcW w:w="709" w:type="dxa"/>
          </w:tcPr>
          <w:p w14:paraId="7CAD0EE8" w14:textId="77777777" w:rsidR="00DC4039" w:rsidRDefault="00DC4039" w:rsidP="00BE06C9">
            <w:pPr>
              <w:pStyle w:val="CRCoverPage"/>
              <w:tabs>
                <w:tab w:val="right" w:pos="625"/>
              </w:tabs>
              <w:spacing w:after="0"/>
              <w:jc w:val="center"/>
              <w:rPr>
                <w:noProof/>
              </w:rPr>
            </w:pPr>
            <w:r>
              <w:rPr>
                <w:b/>
                <w:bCs/>
                <w:noProof/>
                <w:sz w:val="28"/>
              </w:rPr>
              <w:t>rev</w:t>
            </w:r>
          </w:p>
        </w:tc>
        <w:tc>
          <w:tcPr>
            <w:tcW w:w="992" w:type="dxa"/>
            <w:shd w:val="pct30" w:color="FFFF00" w:fill="auto"/>
          </w:tcPr>
          <w:p w14:paraId="1621DC5C" w14:textId="47BF0B46" w:rsidR="00DC4039" w:rsidRPr="00410371" w:rsidRDefault="00CB2620" w:rsidP="00BE06C9">
            <w:pPr>
              <w:pStyle w:val="CRCoverPage"/>
              <w:spacing w:after="0"/>
              <w:jc w:val="center"/>
              <w:rPr>
                <w:b/>
                <w:noProof/>
              </w:rPr>
            </w:pPr>
            <w:r>
              <w:rPr>
                <w:b/>
                <w:noProof/>
                <w:sz w:val="28"/>
              </w:rPr>
              <w:t>1</w:t>
            </w:r>
          </w:p>
        </w:tc>
        <w:tc>
          <w:tcPr>
            <w:tcW w:w="2410" w:type="dxa"/>
          </w:tcPr>
          <w:p w14:paraId="2C0F757D" w14:textId="77777777" w:rsidR="00DC4039" w:rsidRDefault="00DC4039" w:rsidP="00BE06C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81AFB7F" w14:textId="3364229B" w:rsidR="00DC4039" w:rsidRPr="00410371" w:rsidRDefault="00D2780E" w:rsidP="00BE06C9">
            <w:pPr>
              <w:pStyle w:val="CRCoverPage"/>
              <w:spacing w:after="0"/>
              <w:jc w:val="center"/>
              <w:rPr>
                <w:noProof/>
                <w:sz w:val="28"/>
              </w:rPr>
            </w:pPr>
            <w:r>
              <w:fldChar w:fldCharType="begin"/>
            </w:r>
            <w:r>
              <w:instrText xml:space="preserve"> DOCPROPERTY  Version  \* MERGEFORMAT </w:instrText>
            </w:r>
            <w:r>
              <w:fldChar w:fldCharType="separate"/>
            </w:r>
            <w:r w:rsidR="00DC4039" w:rsidRPr="00410371">
              <w:rPr>
                <w:b/>
                <w:noProof/>
                <w:sz w:val="28"/>
              </w:rPr>
              <w:t>1</w:t>
            </w:r>
            <w:r w:rsidR="00621D5D">
              <w:rPr>
                <w:b/>
                <w:noProof/>
                <w:sz w:val="28"/>
              </w:rPr>
              <w:t>7</w:t>
            </w:r>
            <w:r w:rsidR="00DC4039" w:rsidRPr="00410371">
              <w:rPr>
                <w:b/>
                <w:noProof/>
                <w:sz w:val="28"/>
              </w:rPr>
              <w:t>.</w:t>
            </w:r>
            <w:r w:rsidR="00B52CEA">
              <w:rPr>
                <w:b/>
                <w:noProof/>
                <w:sz w:val="28"/>
              </w:rPr>
              <w:t>0</w:t>
            </w:r>
            <w:r w:rsidR="00DC4039" w:rsidRPr="00410371">
              <w:rPr>
                <w:b/>
                <w:noProof/>
                <w:sz w:val="28"/>
              </w:rPr>
              <w:t>.0</w:t>
            </w:r>
            <w:r>
              <w:rPr>
                <w:b/>
                <w:noProof/>
                <w:sz w:val="28"/>
              </w:rPr>
              <w:fldChar w:fldCharType="end"/>
            </w:r>
          </w:p>
        </w:tc>
        <w:tc>
          <w:tcPr>
            <w:tcW w:w="143" w:type="dxa"/>
            <w:tcBorders>
              <w:right w:val="single" w:sz="4" w:space="0" w:color="auto"/>
            </w:tcBorders>
          </w:tcPr>
          <w:p w14:paraId="6E2F3517" w14:textId="77777777" w:rsidR="00DC4039" w:rsidRDefault="00DC4039" w:rsidP="00BE06C9">
            <w:pPr>
              <w:pStyle w:val="CRCoverPage"/>
              <w:spacing w:after="0"/>
              <w:rPr>
                <w:noProof/>
              </w:rPr>
            </w:pPr>
          </w:p>
        </w:tc>
      </w:tr>
      <w:tr w:rsidR="00DC4039" w14:paraId="2E18E238" w14:textId="77777777" w:rsidTr="00BE06C9">
        <w:tc>
          <w:tcPr>
            <w:tcW w:w="9641" w:type="dxa"/>
            <w:gridSpan w:val="9"/>
            <w:tcBorders>
              <w:left w:val="single" w:sz="4" w:space="0" w:color="auto"/>
              <w:right w:val="single" w:sz="4" w:space="0" w:color="auto"/>
            </w:tcBorders>
          </w:tcPr>
          <w:p w14:paraId="456AD276" w14:textId="77777777" w:rsidR="00DC4039" w:rsidRDefault="00DC4039" w:rsidP="00BE06C9">
            <w:pPr>
              <w:pStyle w:val="CRCoverPage"/>
              <w:spacing w:after="0"/>
              <w:rPr>
                <w:noProof/>
              </w:rPr>
            </w:pPr>
          </w:p>
        </w:tc>
      </w:tr>
      <w:tr w:rsidR="00DC4039" w14:paraId="43DC3D5B" w14:textId="77777777" w:rsidTr="00BE06C9">
        <w:tc>
          <w:tcPr>
            <w:tcW w:w="9641" w:type="dxa"/>
            <w:gridSpan w:val="9"/>
            <w:tcBorders>
              <w:top w:val="single" w:sz="4" w:space="0" w:color="auto"/>
            </w:tcBorders>
          </w:tcPr>
          <w:p w14:paraId="0BAB40A9" w14:textId="77777777" w:rsidR="00DC4039" w:rsidRPr="00F25D98" w:rsidRDefault="00DC4039" w:rsidP="00BE06C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C4039" w14:paraId="448D4CD9" w14:textId="77777777" w:rsidTr="00BE06C9">
        <w:tc>
          <w:tcPr>
            <w:tcW w:w="9641" w:type="dxa"/>
            <w:gridSpan w:val="9"/>
          </w:tcPr>
          <w:p w14:paraId="732A9B1B" w14:textId="77777777" w:rsidR="00DC4039" w:rsidRDefault="00DC4039" w:rsidP="00BE06C9">
            <w:pPr>
              <w:pStyle w:val="CRCoverPage"/>
              <w:spacing w:after="0"/>
              <w:rPr>
                <w:noProof/>
                <w:sz w:val="8"/>
                <w:szCs w:val="8"/>
              </w:rPr>
            </w:pPr>
          </w:p>
        </w:tc>
      </w:tr>
    </w:tbl>
    <w:p w14:paraId="7BCA0C5A" w14:textId="77777777" w:rsidR="00DC4039" w:rsidRDefault="00DC4039" w:rsidP="00DC403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4039" w14:paraId="799F184C" w14:textId="77777777" w:rsidTr="00BE06C9">
        <w:tc>
          <w:tcPr>
            <w:tcW w:w="2835" w:type="dxa"/>
          </w:tcPr>
          <w:p w14:paraId="1148CBA3" w14:textId="77777777" w:rsidR="00DC4039" w:rsidRDefault="00DC4039" w:rsidP="00BE06C9">
            <w:pPr>
              <w:pStyle w:val="CRCoverPage"/>
              <w:tabs>
                <w:tab w:val="right" w:pos="2751"/>
              </w:tabs>
              <w:spacing w:after="0"/>
              <w:rPr>
                <w:b/>
                <w:i/>
                <w:noProof/>
              </w:rPr>
            </w:pPr>
            <w:r>
              <w:rPr>
                <w:b/>
                <w:i/>
                <w:noProof/>
              </w:rPr>
              <w:t>Proposed change affects:</w:t>
            </w:r>
          </w:p>
        </w:tc>
        <w:tc>
          <w:tcPr>
            <w:tcW w:w="1418" w:type="dxa"/>
          </w:tcPr>
          <w:p w14:paraId="30B8F845" w14:textId="77777777" w:rsidR="00DC4039" w:rsidRDefault="00DC4039" w:rsidP="00BE06C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9308E" w14:textId="77777777" w:rsidR="00DC4039" w:rsidRDefault="00DC4039" w:rsidP="00BE06C9">
            <w:pPr>
              <w:pStyle w:val="CRCoverPage"/>
              <w:spacing w:after="0"/>
              <w:jc w:val="center"/>
              <w:rPr>
                <w:b/>
                <w:caps/>
                <w:noProof/>
              </w:rPr>
            </w:pPr>
          </w:p>
        </w:tc>
        <w:tc>
          <w:tcPr>
            <w:tcW w:w="709" w:type="dxa"/>
            <w:tcBorders>
              <w:left w:val="single" w:sz="4" w:space="0" w:color="auto"/>
            </w:tcBorders>
          </w:tcPr>
          <w:p w14:paraId="386887FC" w14:textId="77777777" w:rsidR="00DC4039" w:rsidRDefault="00DC4039" w:rsidP="00BE06C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35A491" w14:textId="77777777" w:rsidR="00DC4039" w:rsidRDefault="00DC4039" w:rsidP="00BE06C9">
            <w:pPr>
              <w:pStyle w:val="CRCoverPage"/>
              <w:spacing w:after="0"/>
              <w:jc w:val="center"/>
              <w:rPr>
                <w:b/>
                <w:caps/>
                <w:noProof/>
              </w:rPr>
            </w:pPr>
          </w:p>
        </w:tc>
        <w:tc>
          <w:tcPr>
            <w:tcW w:w="2126" w:type="dxa"/>
          </w:tcPr>
          <w:p w14:paraId="2DF7163C" w14:textId="77777777" w:rsidR="00DC4039" w:rsidRDefault="00DC4039" w:rsidP="00BE06C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CC12D" w14:textId="146D261B" w:rsidR="00DC4039" w:rsidRDefault="00DC4039" w:rsidP="00BE06C9">
            <w:pPr>
              <w:pStyle w:val="CRCoverPage"/>
              <w:spacing w:after="0"/>
              <w:jc w:val="center"/>
              <w:rPr>
                <w:b/>
                <w:caps/>
                <w:noProof/>
              </w:rPr>
            </w:pPr>
            <w:r>
              <w:rPr>
                <w:b/>
                <w:caps/>
                <w:noProof/>
              </w:rPr>
              <w:t>X</w:t>
            </w:r>
          </w:p>
        </w:tc>
        <w:tc>
          <w:tcPr>
            <w:tcW w:w="1418" w:type="dxa"/>
            <w:tcBorders>
              <w:left w:val="nil"/>
            </w:tcBorders>
          </w:tcPr>
          <w:p w14:paraId="192BE332" w14:textId="77777777" w:rsidR="00DC4039" w:rsidRDefault="00DC4039" w:rsidP="00BE06C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B7B4C7" w14:textId="3A5BA1BE" w:rsidR="00DC4039" w:rsidRDefault="00DC4039" w:rsidP="00BE06C9">
            <w:pPr>
              <w:pStyle w:val="CRCoverPage"/>
              <w:spacing w:after="0"/>
              <w:jc w:val="center"/>
              <w:rPr>
                <w:b/>
                <w:bCs/>
                <w:caps/>
                <w:noProof/>
              </w:rPr>
            </w:pPr>
            <w:r>
              <w:rPr>
                <w:b/>
                <w:bCs/>
                <w:caps/>
                <w:noProof/>
              </w:rPr>
              <w:t>X</w:t>
            </w:r>
          </w:p>
        </w:tc>
      </w:tr>
    </w:tbl>
    <w:p w14:paraId="67740BED" w14:textId="77777777" w:rsidR="00DC4039" w:rsidRDefault="00DC4039" w:rsidP="00DC403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4039" w14:paraId="466A223D" w14:textId="77777777" w:rsidTr="00BE06C9">
        <w:tc>
          <w:tcPr>
            <w:tcW w:w="9640" w:type="dxa"/>
            <w:gridSpan w:val="11"/>
          </w:tcPr>
          <w:p w14:paraId="69FA67B9" w14:textId="77777777" w:rsidR="00DC4039" w:rsidRDefault="00DC4039" w:rsidP="00BE06C9">
            <w:pPr>
              <w:pStyle w:val="CRCoverPage"/>
              <w:spacing w:after="0"/>
              <w:rPr>
                <w:noProof/>
                <w:sz w:val="8"/>
                <w:szCs w:val="8"/>
              </w:rPr>
            </w:pPr>
          </w:p>
        </w:tc>
      </w:tr>
      <w:tr w:rsidR="00DC4039" w14:paraId="3197E3C6" w14:textId="77777777" w:rsidTr="00BE06C9">
        <w:tc>
          <w:tcPr>
            <w:tcW w:w="1843" w:type="dxa"/>
            <w:tcBorders>
              <w:top w:val="single" w:sz="4" w:space="0" w:color="auto"/>
              <w:left w:val="single" w:sz="4" w:space="0" w:color="auto"/>
            </w:tcBorders>
          </w:tcPr>
          <w:p w14:paraId="70B04590" w14:textId="77777777" w:rsidR="00DC4039" w:rsidRDefault="00DC4039" w:rsidP="00BE06C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69A97D" w14:textId="76827D9D" w:rsidR="00DC4039" w:rsidRDefault="00D2780E" w:rsidP="00BE06C9">
            <w:pPr>
              <w:pStyle w:val="CRCoverPage"/>
              <w:spacing w:after="0"/>
              <w:ind w:left="100"/>
              <w:rPr>
                <w:noProof/>
              </w:rPr>
            </w:pPr>
            <w:r>
              <w:fldChar w:fldCharType="begin"/>
            </w:r>
            <w:r>
              <w:instrText xml:space="preserve"> DOCPROPERTY  CrTitle  \* MERGEFORMAT </w:instrText>
            </w:r>
            <w:r>
              <w:fldChar w:fldCharType="separate"/>
            </w:r>
            <w:r w:rsidR="00DC4039">
              <w:t>Rel-1</w:t>
            </w:r>
            <w:r w:rsidR="00621D5D">
              <w:t>7</w:t>
            </w:r>
            <w:r w:rsidR="00DC4039">
              <w:t xml:space="preserve"> CR </w:t>
            </w:r>
            <w:r w:rsidR="00B52CEA">
              <w:t>32</w:t>
            </w:r>
            <w:r w:rsidR="00DC4039">
              <w:t>.</w:t>
            </w:r>
            <w:r w:rsidR="00B52CEA">
              <w:t>37</w:t>
            </w:r>
            <w:r w:rsidR="008C3C61">
              <w:t>1</w:t>
            </w:r>
            <w:r w:rsidR="00B52CEA">
              <w:t xml:space="preserve"> </w:t>
            </w:r>
            <w:r w:rsidR="002C196E">
              <w:t>Update</w:t>
            </w:r>
            <w:r w:rsidR="00B52CEA" w:rsidRPr="00B52CEA">
              <w:t xml:space="preserve"> the </w:t>
            </w:r>
            <w:r w:rsidR="002C196E">
              <w:t xml:space="preserve">IETF </w:t>
            </w:r>
            <w:r w:rsidR="00B52CEA" w:rsidRPr="00B52CEA">
              <w:t>references to published RFCs</w:t>
            </w:r>
            <w:r>
              <w:fldChar w:fldCharType="end"/>
            </w:r>
          </w:p>
        </w:tc>
      </w:tr>
      <w:tr w:rsidR="00DC4039" w14:paraId="6EF92205" w14:textId="77777777" w:rsidTr="00BE06C9">
        <w:tc>
          <w:tcPr>
            <w:tcW w:w="1843" w:type="dxa"/>
            <w:tcBorders>
              <w:left w:val="single" w:sz="4" w:space="0" w:color="auto"/>
            </w:tcBorders>
          </w:tcPr>
          <w:p w14:paraId="2B09E1B9"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352531ED" w14:textId="77777777" w:rsidR="00DC4039" w:rsidRDefault="00DC4039" w:rsidP="00BE06C9">
            <w:pPr>
              <w:pStyle w:val="CRCoverPage"/>
              <w:spacing w:after="0"/>
              <w:rPr>
                <w:noProof/>
                <w:sz w:val="8"/>
                <w:szCs w:val="8"/>
              </w:rPr>
            </w:pPr>
          </w:p>
        </w:tc>
      </w:tr>
      <w:tr w:rsidR="00DC4039" w14:paraId="45F02A07" w14:textId="77777777" w:rsidTr="00BE06C9">
        <w:tc>
          <w:tcPr>
            <w:tcW w:w="1843" w:type="dxa"/>
            <w:tcBorders>
              <w:left w:val="single" w:sz="4" w:space="0" w:color="auto"/>
            </w:tcBorders>
          </w:tcPr>
          <w:p w14:paraId="669AFA3F" w14:textId="77777777" w:rsidR="00DC4039" w:rsidRDefault="00DC4039" w:rsidP="00BE06C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7F3A65" w14:textId="3A596955" w:rsidR="00DC4039" w:rsidRDefault="00D2780E" w:rsidP="00BE06C9">
            <w:pPr>
              <w:pStyle w:val="CRCoverPage"/>
              <w:spacing w:after="0"/>
              <w:ind w:left="100"/>
              <w:rPr>
                <w:noProof/>
              </w:rPr>
            </w:pPr>
            <w:r>
              <w:fldChar w:fldCharType="begin"/>
            </w:r>
            <w:r>
              <w:instrText xml:space="preserve"> DOCPROPERTY  SourceIfWg  \* MERGEFORMAT </w:instrText>
            </w:r>
            <w:r>
              <w:fldChar w:fldCharType="separate"/>
            </w:r>
            <w:r w:rsidR="008C3C61">
              <w:rPr>
                <w:noProof/>
              </w:rPr>
              <w:t>Huawei</w:t>
            </w:r>
            <w:r>
              <w:rPr>
                <w:noProof/>
              </w:rPr>
              <w:fldChar w:fldCharType="end"/>
            </w:r>
          </w:p>
        </w:tc>
      </w:tr>
      <w:tr w:rsidR="00DC4039" w14:paraId="53B6BEAC" w14:textId="77777777" w:rsidTr="00BE06C9">
        <w:tc>
          <w:tcPr>
            <w:tcW w:w="1843" w:type="dxa"/>
            <w:tcBorders>
              <w:left w:val="single" w:sz="4" w:space="0" w:color="auto"/>
            </w:tcBorders>
          </w:tcPr>
          <w:p w14:paraId="2989399E" w14:textId="77777777" w:rsidR="00DC4039" w:rsidRDefault="00DC4039" w:rsidP="00BE06C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742B88" w14:textId="132AA1DF" w:rsidR="00DC4039" w:rsidRDefault="00DC4039" w:rsidP="00BE06C9">
            <w:pPr>
              <w:pStyle w:val="CRCoverPage"/>
              <w:spacing w:after="0"/>
              <w:ind w:left="100"/>
              <w:rPr>
                <w:noProof/>
              </w:rPr>
            </w:pPr>
            <w:r>
              <w:t>S5</w:t>
            </w:r>
            <w:r w:rsidR="00D2780E">
              <w:fldChar w:fldCharType="begin"/>
            </w:r>
            <w:r w:rsidR="00D2780E">
              <w:instrText xml:space="preserve"> DOCPROPERTY  SourceIfTsg  \* MERGEFORMAT </w:instrText>
            </w:r>
            <w:r w:rsidR="00D2780E">
              <w:fldChar w:fldCharType="separate"/>
            </w:r>
            <w:r w:rsidR="00D2780E">
              <w:fldChar w:fldCharType="end"/>
            </w:r>
          </w:p>
        </w:tc>
      </w:tr>
      <w:tr w:rsidR="00DC4039" w14:paraId="6B7A6C36" w14:textId="77777777" w:rsidTr="00BE06C9">
        <w:tc>
          <w:tcPr>
            <w:tcW w:w="1843" w:type="dxa"/>
            <w:tcBorders>
              <w:left w:val="single" w:sz="4" w:space="0" w:color="auto"/>
            </w:tcBorders>
          </w:tcPr>
          <w:p w14:paraId="24BDA427" w14:textId="77777777" w:rsidR="00DC4039" w:rsidRDefault="00DC4039" w:rsidP="00BE06C9">
            <w:pPr>
              <w:pStyle w:val="CRCoverPage"/>
              <w:spacing w:after="0"/>
              <w:rPr>
                <w:b/>
                <w:i/>
                <w:noProof/>
                <w:sz w:val="8"/>
                <w:szCs w:val="8"/>
              </w:rPr>
            </w:pPr>
          </w:p>
        </w:tc>
        <w:tc>
          <w:tcPr>
            <w:tcW w:w="7797" w:type="dxa"/>
            <w:gridSpan w:val="10"/>
            <w:tcBorders>
              <w:right w:val="single" w:sz="4" w:space="0" w:color="auto"/>
            </w:tcBorders>
          </w:tcPr>
          <w:p w14:paraId="1A4F3394" w14:textId="77777777" w:rsidR="00DC4039" w:rsidRDefault="00DC4039" w:rsidP="00BE06C9">
            <w:pPr>
              <w:pStyle w:val="CRCoverPage"/>
              <w:spacing w:after="0"/>
              <w:rPr>
                <w:noProof/>
                <w:sz w:val="8"/>
                <w:szCs w:val="8"/>
              </w:rPr>
            </w:pPr>
          </w:p>
        </w:tc>
      </w:tr>
      <w:tr w:rsidR="00DC4039" w14:paraId="319C35DB" w14:textId="77777777" w:rsidTr="00BE06C9">
        <w:tc>
          <w:tcPr>
            <w:tcW w:w="1843" w:type="dxa"/>
            <w:tcBorders>
              <w:left w:val="single" w:sz="4" w:space="0" w:color="auto"/>
            </w:tcBorders>
          </w:tcPr>
          <w:p w14:paraId="52963D57" w14:textId="77777777" w:rsidR="00DC4039" w:rsidRDefault="00DC4039" w:rsidP="00BE06C9">
            <w:pPr>
              <w:pStyle w:val="CRCoverPage"/>
              <w:tabs>
                <w:tab w:val="right" w:pos="1759"/>
              </w:tabs>
              <w:spacing w:after="0"/>
              <w:rPr>
                <w:b/>
                <w:i/>
                <w:noProof/>
              </w:rPr>
            </w:pPr>
            <w:r>
              <w:rPr>
                <w:b/>
                <w:i/>
                <w:noProof/>
              </w:rPr>
              <w:t>Work item code:</w:t>
            </w:r>
          </w:p>
        </w:tc>
        <w:tc>
          <w:tcPr>
            <w:tcW w:w="3686" w:type="dxa"/>
            <w:gridSpan w:val="5"/>
            <w:shd w:val="pct30" w:color="FFFF00" w:fill="auto"/>
          </w:tcPr>
          <w:p w14:paraId="68BC17D5" w14:textId="04A80538" w:rsidR="00DC4039" w:rsidRDefault="00D2780E" w:rsidP="00BE06C9">
            <w:pPr>
              <w:pStyle w:val="CRCoverPage"/>
              <w:spacing w:after="0"/>
              <w:ind w:left="100"/>
              <w:rPr>
                <w:noProof/>
              </w:rPr>
            </w:pPr>
            <w:r>
              <w:fldChar w:fldCharType="begin"/>
            </w:r>
            <w:r>
              <w:instrText xml:space="preserve"> DOCPROPERTY  RelatedWis  \* MERGEFORMAT </w:instrText>
            </w:r>
            <w:r>
              <w:fldChar w:fldCharType="separate"/>
            </w:r>
            <w:r w:rsidR="00DC4039">
              <w:rPr>
                <w:noProof/>
              </w:rPr>
              <w:t>TEI15</w:t>
            </w:r>
            <w:r>
              <w:rPr>
                <w:noProof/>
              </w:rPr>
              <w:fldChar w:fldCharType="end"/>
            </w:r>
          </w:p>
        </w:tc>
        <w:tc>
          <w:tcPr>
            <w:tcW w:w="567" w:type="dxa"/>
            <w:tcBorders>
              <w:left w:val="nil"/>
            </w:tcBorders>
          </w:tcPr>
          <w:p w14:paraId="12EB2F6E" w14:textId="77777777" w:rsidR="00DC4039" w:rsidRDefault="00DC4039" w:rsidP="00BE06C9">
            <w:pPr>
              <w:pStyle w:val="CRCoverPage"/>
              <w:spacing w:after="0"/>
              <w:ind w:right="100"/>
              <w:rPr>
                <w:noProof/>
              </w:rPr>
            </w:pPr>
          </w:p>
        </w:tc>
        <w:tc>
          <w:tcPr>
            <w:tcW w:w="1417" w:type="dxa"/>
            <w:gridSpan w:val="3"/>
            <w:tcBorders>
              <w:left w:val="nil"/>
            </w:tcBorders>
          </w:tcPr>
          <w:p w14:paraId="63875BC3" w14:textId="77777777" w:rsidR="00DC4039" w:rsidRDefault="00DC4039" w:rsidP="00BE06C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D828A5" w14:textId="20A4DC01" w:rsidR="00DC4039" w:rsidRDefault="00D2780E" w:rsidP="00BE06C9">
            <w:pPr>
              <w:pStyle w:val="CRCoverPage"/>
              <w:spacing w:after="0"/>
              <w:ind w:left="100"/>
              <w:rPr>
                <w:noProof/>
              </w:rPr>
            </w:pPr>
            <w:r>
              <w:fldChar w:fldCharType="begin"/>
            </w:r>
            <w:r>
              <w:instrText xml:space="preserve"> DOCPROPERTY  ResDate  \* MERGEFORMAT </w:instrText>
            </w:r>
            <w:r>
              <w:fldChar w:fldCharType="separate"/>
            </w:r>
            <w:r w:rsidR="00DC4039">
              <w:rPr>
                <w:noProof/>
              </w:rPr>
              <w:t>202</w:t>
            </w:r>
            <w:r w:rsidR="008C3C61">
              <w:rPr>
                <w:noProof/>
              </w:rPr>
              <w:t>4</w:t>
            </w:r>
            <w:r w:rsidR="00DC4039">
              <w:rPr>
                <w:noProof/>
              </w:rPr>
              <w:t>-0</w:t>
            </w:r>
            <w:r w:rsidR="008C3C61">
              <w:rPr>
                <w:noProof/>
              </w:rPr>
              <w:t>8</w:t>
            </w:r>
            <w:r w:rsidR="00DC4039">
              <w:rPr>
                <w:noProof/>
              </w:rPr>
              <w:t>-</w:t>
            </w:r>
            <w:r w:rsidR="00CB2620">
              <w:rPr>
                <w:noProof/>
              </w:rPr>
              <w:t>22</w:t>
            </w:r>
            <w:r>
              <w:rPr>
                <w:noProof/>
              </w:rPr>
              <w:fldChar w:fldCharType="end"/>
            </w:r>
          </w:p>
        </w:tc>
      </w:tr>
      <w:tr w:rsidR="00DC4039" w14:paraId="79C17486" w14:textId="77777777" w:rsidTr="00BE06C9">
        <w:tc>
          <w:tcPr>
            <w:tcW w:w="1843" w:type="dxa"/>
            <w:tcBorders>
              <w:left w:val="single" w:sz="4" w:space="0" w:color="auto"/>
            </w:tcBorders>
          </w:tcPr>
          <w:p w14:paraId="50CAEC52" w14:textId="77777777" w:rsidR="00DC4039" w:rsidRDefault="00DC4039" w:rsidP="00BE06C9">
            <w:pPr>
              <w:pStyle w:val="CRCoverPage"/>
              <w:spacing w:after="0"/>
              <w:rPr>
                <w:b/>
                <w:i/>
                <w:noProof/>
                <w:sz w:val="8"/>
                <w:szCs w:val="8"/>
              </w:rPr>
            </w:pPr>
          </w:p>
        </w:tc>
        <w:tc>
          <w:tcPr>
            <w:tcW w:w="1986" w:type="dxa"/>
            <w:gridSpan w:val="4"/>
          </w:tcPr>
          <w:p w14:paraId="13D8F6DC" w14:textId="77777777" w:rsidR="00DC4039" w:rsidRDefault="00DC4039" w:rsidP="00BE06C9">
            <w:pPr>
              <w:pStyle w:val="CRCoverPage"/>
              <w:spacing w:after="0"/>
              <w:rPr>
                <w:noProof/>
                <w:sz w:val="8"/>
                <w:szCs w:val="8"/>
              </w:rPr>
            </w:pPr>
          </w:p>
        </w:tc>
        <w:tc>
          <w:tcPr>
            <w:tcW w:w="2267" w:type="dxa"/>
            <w:gridSpan w:val="2"/>
          </w:tcPr>
          <w:p w14:paraId="05830D13" w14:textId="77777777" w:rsidR="00DC4039" w:rsidRDefault="00DC4039" w:rsidP="00BE06C9">
            <w:pPr>
              <w:pStyle w:val="CRCoverPage"/>
              <w:spacing w:after="0"/>
              <w:rPr>
                <w:noProof/>
                <w:sz w:val="8"/>
                <w:szCs w:val="8"/>
              </w:rPr>
            </w:pPr>
          </w:p>
        </w:tc>
        <w:tc>
          <w:tcPr>
            <w:tcW w:w="1417" w:type="dxa"/>
            <w:gridSpan w:val="3"/>
          </w:tcPr>
          <w:p w14:paraId="0F993965" w14:textId="77777777" w:rsidR="00DC4039" w:rsidRDefault="00DC4039" w:rsidP="00BE06C9">
            <w:pPr>
              <w:pStyle w:val="CRCoverPage"/>
              <w:spacing w:after="0"/>
              <w:rPr>
                <w:noProof/>
                <w:sz w:val="8"/>
                <w:szCs w:val="8"/>
              </w:rPr>
            </w:pPr>
          </w:p>
        </w:tc>
        <w:tc>
          <w:tcPr>
            <w:tcW w:w="2127" w:type="dxa"/>
            <w:tcBorders>
              <w:right w:val="single" w:sz="4" w:space="0" w:color="auto"/>
            </w:tcBorders>
          </w:tcPr>
          <w:p w14:paraId="043B809B" w14:textId="77777777" w:rsidR="00DC4039" w:rsidRDefault="00DC4039" w:rsidP="00BE06C9">
            <w:pPr>
              <w:pStyle w:val="CRCoverPage"/>
              <w:spacing w:after="0"/>
              <w:rPr>
                <w:noProof/>
                <w:sz w:val="8"/>
                <w:szCs w:val="8"/>
              </w:rPr>
            </w:pPr>
          </w:p>
        </w:tc>
      </w:tr>
      <w:tr w:rsidR="00DC4039" w14:paraId="33A29EC7" w14:textId="77777777" w:rsidTr="00BE06C9">
        <w:trPr>
          <w:cantSplit/>
        </w:trPr>
        <w:tc>
          <w:tcPr>
            <w:tcW w:w="1843" w:type="dxa"/>
            <w:tcBorders>
              <w:left w:val="single" w:sz="4" w:space="0" w:color="auto"/>
            </w:tcBorders>
          </w:tcPr>
          <w:p w14:paraId="0DA03E0E" w14:textId="77777777" w:rsidR="00DC4039" w:rsidRDefault="00DC4039" w:rsidP="00BE06C9">
            <w:pPr>
              <w:pStyle w:val="CRCoverPage"/>
              <w:tabs>
                <w:tab w:val="right" w:pos="1759"/>
              </w:tabs>
              <w:spacing w:after="0"/>
              <w:rPr>
                <w:b/>
                <w:i/>
                <w:noProof/>
              </w:rPr>
            </w:pPr>
            <w:r>
              <w:rPr>
                <w:b/>
                <w:i/>
                <w:noProof/>
              </w:rPr>
              <w:t>Category:</w:t>
            </w:r>
          </w:p>
        </w:tc>
        <w:tc>
          <w:tcPr>
            <w:tcW w:w="851" w:type="dxa"/>
            <w:shd w:val="pct30" w:color="FFFF00" w:fill="auto"/>
          </w:tcPr>
          <w:p w14:paraId="57795ED9" w14:textId="7CEE195A" w:rsidR="00DC4039" w:rsidRDefault="007E6C31" w:rsidP="00BE06C9">
            <w:pPr>
              <w:pStyle w:val="CRCoverPage"/>
              <w:spacing w:after="0"/>
              <w:ind w:left="100" w:right="-609"/>
              <w:rPr>
                <w:b/>
                <w:noProof/>
              </w:rPr>
            </w:pPr>
            <w:r>
              <w:t>A</w:t>
            </w:r>
          </w:p>
        </w:tc>
        <w:tc>
          <w:tcPr>
            <w:tcW w:w="3402" w:type="dxa"/>
            <w:gridSpan w:val="5"/>
            <w:tcBorders>
              <w:left w:val="nil"/>
            </w:tcBorders>
          </w:tcPr>
          <w:p w14:paraId="66389AC6" w14:textId="77777777" w:rsidR="00DC4039" w:rsidRDefault="00DC4039" w:rsidP="00BE06C9">
            <w:pPr>
              <w:pStyle w:val="CRCoverPage"/>
              <w:spacing w:after="0"/>
              <w:rPr>
                <w:noProof/>
              </w:rPr>
            </w:pPr>
          </w:p>
        </w:tc>
        <w:tc>
          <w:tcPr>
            <w:tcW w:w="1417" w:type="dxa"/>
            <w:gridSpan w:val="3"/>
            <w:tcBorders>
              <w:left w:val="nil"/>
            </w:tcBorders>
          </w:tcPr>
          <w:p w14:paraId="24968602" w14:textId="77777777" w:rsidR="00DC4039" w:rsidRDefault="00DC4039" w:rsidP="00BE06C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9FB9AB" w14:textId="05D50BEF" w:rsidR="00DC4039" w:rsidRDefault="00D2780E" w:rsidP="00BE06C9">
            <w:pPr>
              <w:pStyle w:val="CRCoverPage"/>
              <w:spacing w:after="0"/>
              <w:ind w:left="100"/>
              <w:rPr>
                <w:noProof/>
              </w:rPr>
            </w:pPr>
            <w:r>
              <w:fldChar w:fldCharType="begin"/>
            </w:r>
            <w:r>
              <w:instrText xml:space="preserve"> DOCPROPERTY  Release  \* MERGEFORMAT </w:instrText>
            </w:r>
            <w:r>
              <w:fldChar w:fldCharType="separate"/>
            </w:r>
            <w:r w:rsidR="00DC4039">
              <w:rPr>
                <w:noProof/>
              </w:rPr>
              <w:t>Rel-1</w:t>
            </w:r>
            <w:r w:rsidR="00621D5D">
              <w:rPr>
                <w:noProof/>
              </w:rPr>
              <w:t>7</w:t>
            </w:r>
            <w:r>
              <w:rPr>
                <w:noProof/>
              </w:rPr>
              <w:fldChar w:fldCharType="end"/>
            </w:r>
          </w:p>
        </w:tc>
      </w:tr>
      <w:tr w:rsidR="00DC4039" w14:paraId="7017EF2B" w14:textId="77777777" w:rsidTr="00BE06C9">
        <w:tc>
          <w:tcPr>
            <w:tcW w:w="1843" w:type="dxa"/>
            <w:tcBorders>
              <w:left w:val="single" w:sz="4" w:space="0" w:color="auto"/>
              <w:bottom w:val="single" w:sz="4" w:space="0" w:color="auto"/>
            </w:tcBorders>
          </w:tcPr>
          <w:p w14:paraId="00B200FA" w14:textId="77777777" w:rsidR="00DC4039" w:rsidRDefault="00DC4039" w:rsidP="00BE06C9">
            <w:pPr>
              <w:pStyle w:val="CRCoverPage"/>
              <w:spacing w:after="0"/>
              <w:rPr>
                <w:b/>
                <w:i/>
                <w:noProof/>
              </w:rPr>
            </w:pPr>
          </w:p>
        </w:tc>
        <w:tc>
          <w:tcPr>
            <w:tcW w:w="4677" w:type="dxa"/>
            <w:gridSpan w:val="8"/>
            <w:tcBorders>
              <w:bottom w:val="single" w:sz="4" w:space="0" w:color="auto"/>
            </w:tcBorders>
          </w:tcPr>
          <w:p w14:paraId="47DC31A4" w14:textId="77777777" w:rsidR="00DC4039" w:rsidRDefault="00DC4039" w:rsidP="00BE06C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92A9B" w14:textId="77777777" w:rsidR="00DC4039" w:rsidRDefault="00DC4039" w:rsidP="00BE06C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94734C" w14:textId="49D529A7" w:rsidR="00DC4039" w:rsidRPr="007C2097" w:rsidRDefault="00DC4039" w:rsidP="00BE06C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10" w:name="OLE_LINK14"/>
            <w:r w:rsidR="00EE589D">
              <w:rPr>
                <w:i/>
                <w:noProof/>
                <w:sz w:val="18"/>
              </w:rPr>
              <w:t>Rel-8</w:t>
            </w:r>
            <w:r w:rsidR="00EE589D">
              <w:rPr>
                <w:i/>
                <w:noProof/>
                <w:sz w:val="18"/>
              </w:rPr>
              <w:tab/>
              <w:t>(Release 8)</w:t>
            </w:r>
            <w:r w:rsidR="00EE589D">
              <w:rPr>
                <w:i/>
                <w:noProof/>
                <w:sz w:val="18"/>
              </w:rPr>
              <w:br/>
              <w:t>Rel-9</w:t>
            </w:r>
            <w:r w:rsidR="00EE589D">
              <w:rPr>
                <w:i/>
                <w:noProof/>
                <w:sz w:val="18"/>
              </w:rPr>
              <w:tab/>
              <w:t>(Release 9)</w:t>
            </w:r>
            <w:r w:rsidR="00EE589D">
              <w:rPr>
                <w:i/>
                <w:noProof/>
                <w:sz w:val="18"/>
              </w:rPr>
              <w:br/>
              <w:t>Rel-10</w:t>
            </w:r>
            <w:r w:rsidR="00EE589D">
              <w:rPr>
                <w:i/>
                <w:noProof/>
                <w:sz w:val="18"/>
              </w:rPr>
              <w:tab/>
              <w:t>(Release 10)</w:t>
            </w:r>
            <w:r w:rsidR="00EE589D">
              <w:rPr>
                <w:i/>
                <w:noProof/>
                <w:sz w:val="18"/>
              </w:rPr>
              <w:br/>
              <w:t>Rel-11</w:t>
            </w:r>
            <w:r w:rsidR="00EE589D">
              <w:rPr>
                <w:i/>
                <w:noProof/>
                <w:sz w:val="18"/>
              </w:rPr>
              <w:tab/>
              <w:t>(Release 11)</w:t>
            </w:r>
            <w:r w:rsidR="00EE589D">
              <w:rPr>
                <w:i/>
                <w:noProof/>
                <w:sz w:val="18"/>
              </w:rPr>
              <w:br/>
              <w:t>…</w:t>
            </w:r>
            <w:r w:rsidR="00EE589D">
              <w:rPr>
                <w:i/>
                <w:noProof/>
                <w:sz w:val="18"/>
              </w:rPr>
              <w:br/>
              <w:t>Rel-17</w:t>
            </w:r>
            <w:r w:rsidR="00EE589D">
              <w:rPr>
                <w:i/>
                <w:noProof/>
                <w:sz w:val="18"/>
              </w:rPr>
              <w:tab/>
              <w:t>(Release 17)</w:t>
            </w:r>
            <w:r w:rsidR="00EE589D">
              <w:rPr>
                <w:i/>
                <w:noProof/>
                <w:sz w:val="18"/>
              </w:rPr>
              <w:br/>
              <w:t>Rel-18</w:t>
            </w:r>
            <w:r w:rsidR="00EE589D">
              <w:rPr>
                <w:i/>
                <w:noProof/>
                <w:sz w:val="18"/>
              </w:rPr>
              <w:tab/>
              <w:t>(Release 18)</w:t>
            </w:r>
            <w:r w:rsidR="00EE589D">
              <w:rPr>
                <w:i/>
                <w:noProof/>
                <w:sz w:val="18"/>
              </w:rPr>
              <w:br/>
              <w:t>Rel-19</w:t>
            </w:r>
            <w:r w:rsidR="00EE589D">
              <w:rPr>
                <w:i/>
                <w:noProof/>
                <w:sz w:val="18"/>
              </w:rPr>
              <w:tab/>
              <w:t xml:space="preserve">(Release 19) </w:t>
            </w:r>
            <w:r w:rsidR="00EE589D">
              <w:rPr>
                <w:i/>
                <w:noProof/>
                <w:sz w:val="18"/>
              </w:rPr>
              <w:br/>
              <w:t>Rel-20</w:t>
            </w:r>
            <w:r w:rsidR="00EE589D">
              <w:rPr>
                <w:i/>
                <w:noProof/>
                <w:sz w:val="18"/>
              </w:rPr>
              <w:tab/>
              <w:t>(Release 20)</w:t>
            </w:r>
            <w:bookmarkEnd w:id="10"/>
          </w:p>
        </w:tc>
      </w:tr>
      <w:tr w:rsidR="00DC4039" w14:paraId="3044F001" w14:textId="77777777" w:rsidTr="00BE06C9">
        <w:tc>
          <w:tcPr>
            <w:tcW w:w="1843" w:type="dxa"/>
          </w:tcPr>
          <w:p w14:paraId="613F262D" w14:textId="77777777" w:rsidR="00DC4039" w:rsidRDefault="00DC4039" w:rsidP="00BE06C9">
            <w:pPr>
              <w:pStyle w:val="CRCoverPage"/>
              <w:spacing w:after="0"/>
              <w:rPr>
                <w:b/>
                <w:i/>
                <w:noProof/>
                <w:sz w:val="8"/>
                <w:szCs w:val="8"/>
              </w:rPr>
            </w:pPr>
          </w:p>
        </w:tc>
        <w:tc>
          <w:tcPr>
            <w:tcW w:w="7797" w:type="dxa"/>
            <w:gridSpan w:val="10"/>
          </w:tcPr>
          <w:p w14:paraId="4EA8795E" w14:textId="77777777" w:rsidR="00DC4039" w:rsidRDefault="00DC4039" w:rsidP="00BE06C9">
            <w:pPr>
              <w:pStyle w:val="CRCoverPage"/>
              <w:spacing w:after="0"/>
              <w:rPr>
                <w:noProof/>
                <w:sz w:val="8"/>
                <w:szCs w:val="8"/>
              </w:rPr>
            </w:pPr>
          </w:p>
        </w:tc>
      </w:tr>
      <w:tr w:rsidR="00DC4039" w14:paraId="17C46A5A" w14:textId="77777777" w:rsidTr="00BE06C9">
        <w:tc>
          <w:tcPr>
            <w:tcW w:w="2694" w:type="dxa"/>
            <w:gridSpan w:val="2"/>
            <w:tcBorders>
              <w:top w:val="single" w:sz="4" w:space="0" w:color="auto"/>
              <w:left w:val="single" w:sz="4" w:space="0" w:color="auto"/>
            </w:tcBorders>
          </w:tcPr>
          <w:p w14:paraId="5FB81C92" w14:textId="77777777" w:rsidR="00DC4039" w:rsidRDefault="00DC4039" w:rsidP="00BE06C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CEE72" w14:textId="35E96B2C" w:rsidR="00DC4039" w:rsidRDefault="00A506A1" w:rsidP="00BE06C9">
            <w:pPr>
              <w:pStyle w:val="CRCoverPage"/>
              <w:spacing w:after="0"/>
              <w:ind w:left="100"/>
              <w:rPr>
                <w:noProof/>
              </w:rPr>
            </w:pPr>
            <w:r>
              <w:rPr>
                <w:noProof/>
              </w:rPr>
              <w:t>As requested by 3GPP IETF coordinator, t</w:t>
            </w:r>
            <w:r w:rsidRPr="00F44040">
              <w:rPr>
                <w:noProof/>
              </w:rPr>
              <w:t>here are some references to IETF drafts which are already published as RFCs</w:t>
            </w:r>
            <w:r>
              <w:rPr>
                <w:noProof/>
              </w:rPr>
              <w:t xml:space="preserve"> need to be updated.</w:t>
            </w:r>
            <w:bookmarkStart w:id="11" w:name="OLE_LINK5"/>
            <w:r>
              <w:rPr>
                <w:noProof/>
              </w:rPr>
              <w:t xml:space="preserve"> </w:t>
            </w:r>
            <w:r>
              <w:rPr>
                <w:noProof/>
                <w:lang w:eastAsia="zh-CN"/>
              </w:rPr>
              <w:t>The changes to the published RFCs do not affect 3GPP SA5 OpenAPI interfaces.</w:t>
            </w:r>
            <w:bookmarkEnd w:id="11"/>
          </w:p>
        </w:tc>
      </w:tr>
      <w:tr w:rsidR="00DC4039" w14:paraId="1CF64BA9" w14:textId="77777777" w:rsidTr="00BE06C9">
        <w:tc>
          <w:tcPr>
            <w:tcW w:w="2694" w:type="dxa"/>
            <w:gridSpan w:val="2"/>
            <w:tcBorders>
              <w:left w:val="single" w:sz="4" w:space="0" w:color="auto"/>
            </w:tcBorders>
          </w:tcPr>
          <w:p w14:paraId="6530B77D"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18FC2A7A" w14:textId="77777777" w:rsidR="00DC4039" w:rsidRDefault="00DC4039" w:rsidP="00BE06C9">
            <w:pPr>
              <w:pStyle w:val="CRCoverPage"/>
              <w:spacing w:after="0"/>
              <w:rPr>
                <w:noProof/>
                <w:sz w:val="8"/>
                <w:szCs w:val="8"/>
              </w:rPr>
            </w:pPr>
          </w:p>
        </w:tc>
      </w:tr>
      <w:tr w:rsidR="00DC4039" w14:paraId="288DC619" w14:textId="77777777" w:rsidTr="00BE06C9">
        <w:tc>
          <w:tcPr>
            <w:tcW w:w="2694" w:type="dxa"/>
            <w:gridSpan w:val="2"/>
            <w:tcBorders>
              <w:left w:val="single" w:sz="4" w:space="0" w:color="auto"/>
            </w:tcBorders>
          </w:tcPr>
          <w:p w14:paraId="2FC154DB" w14:textId="77777777" w:rsidR="00DC4039" w:rsidRDefault="00DC4039" w:rsidP="00BE06C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133D2" w14:textId="72891686" w:rsidR="00DC4039" w:rsidRDefault="00F44040" w:rsidP="00BE06C9">
            <w:pPr>
              <w:pStyle w:val="CRCoverPage"/>
              <w:spacing w:after="0"/>
              <w:ind w:left="100"/>
              <w:rPr>
                <w:noProof/>
              </w:rPr>
            </w:pPr>
            <w:r>
              <w:rPr>
                <w:noProof/>
              </w:rPr>
              <w:t>Update the</w:t>
            </w:r>
            <w:r w:rsidRPr="00F44040">
              <w:rPr>
                <w:noProof/>
              </w:rPr>
              <w:t xml:space="preserve"> references to IETF drafts </w:t>
            </w:r>
            <w:r>
              <w:rPr>
                <w:noProof/>
              </w:rPr>
              <w:t>to</w:t>
            </w:r>
            <w:r w:rsidRPr="00F44040">
              <w:rPr>
                <w:noProof/>
              </w:rPr>
              <w:t xml:space="preserve"> published RFCs</w:t>
            </w:r>
            <w:r w:rsidR="00DC4039">
              <w:rPr>
                <w:noProof/>
              </w:rPr>
              <w:t>.</w:t>
            </w:r>
          </w:p>
        </w:tc>
      </w:tr>
      <w:tr w:rsidR="00DC4039" w14:paraId="2F0FADBE" w14:textId="77777777" w:rsidTr="00BE06C9">
        <w:tc>
          <w:tcPr>
            <w:tcW w:w="2694" w:type="dxa"/>
            <w:gridSpan w:val="2"/>
            <w:tcBorders>
              <w:left w:val="single" w:sz="4" w:space="0" w:color="auto"/>
            </w:tcBorders>
          </w:tcPr>
          <w:p w14:paraId="61F57982"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2143548F" w14:textId="77777777" w:rsidR="00DC4039" w:rsidRDefault="00DC4039" w:rsidP="00BE06C9">
            <w:pPr>
              <w:pStyle w:val="CRCoverPage"/>
              <w:spacing w:after="0"/>
              <w:rPr>
                <w:noProof/>
                <w:sz w:val="8"/>
                <w:szCs w:val="8"/>
              </w:rPr>
            </w:pPr>
          </w:p>
        </w:tc>
      </w:tr>
      <w:tr w:rsidR="00DC4039" w14:paraId="5DA6653C" w14:textId="77777777" w:rsidTr="00BE06C9">
        <w:tc>
          <w:tcPr>
            <w:tcW w:w="2694" w:type="dxa"/>
            <w:gridSpan w:val="2"/>
            <w:tcBorders>
              <w:left w:val="single" w:sz="4" w:space="0" w:color="auto"/>
              <w:bottom w:val="single" w:sz="4" w:space="0" w:color="auto"/>
            </w:tcBorders>
          </w:tcPr>
          <w:p w14:paraId="078929EB" w14:textId="77777777" w:rsidR="00DC4039" w:rsidRDefault="00DC4039" w:rsidP="00BE06C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19D252" w14:textId="4854BEE0" w:rsidR="00DC4039" w:rsidRDefault="00F44040" w:rsidP="00BE06C9">
            <w:pPr>
              <w:pStyle w:val="CRCoverPage"/>
              <w:spacing w:after="0"/>
              <w:ind w:left="100"/>
              <w:rPr>
                <w:noProof/>
              </w:rPr>
            </w:pPr>
            <w:r>
              <w:rPr>
                <w:noProof/>
              </w:rPr>
              <w:t xml:space="preserve">Incorrect </w:t>
            </w:r>
            <w:r w:rsidRPr="00F44040">
              <w:rPr>
                <w:noProof/>
              </w:rPr>
              <w:t>references to IETF drafts which are already published as RFCs</w:t>
            </w:r>
            <w:r>
              <w:rPr>
                <w:noProof/>
              </w:rPr>
              <w:t xml:space="preserve"> exist in the specification</w:t>
            </w:r>
            <w:r w:rsidR="00DC4039">
              <w:rPr>
                <w:noProof/>
              </w:rPr>
              <w:t>.</w:t>
            </w:r>
          </w:p>
        </w:tc>
      </w:tr>
      <w:tr w:rsidR="00DC4039" w14:paraId="26631109" w14:textId="77777777" w:rsidTr="00BE06C9">
        <w:tc>
          <w:tcPr>
            <w:tcW w:w="2694" w:type="dxa"/>
            <w:gridSpan w:val="2"/>
          </w:tcPr>
          <w:p w14:paraId="538699A5" w14:textId="77777777" w:rsidR="00DC4039" w:rsidRDefault="00DC4039" w:rsidP="00BE06C9">
            <w:pPr>
              <w:pStyle w:val="CRCoverPage"/>
              <w:spacing w:after="0"/>
              <w:rPr>
                <w:b/>
                <w:i/>
                <w:noProof/>
                <w:sz w:val="8"/>
                <w:szCs w:val="8"/>
              </w:rPr>
            </w:pPr>
          </w:p>
        </w:tc>
        <w:tc>
          <w:tcPr>
            <w:tcW w:w="6946" w:type="dxa"/>
            <w:gridSpan w:val="9"/>
          </w:tcPr>
          <w:p w14:paraId="6DC12987" w14:textId="77777777" w:rsidR="00DC4039" w:rsidRDefault="00DC4039" w:rsidP="00BE06C9">
            <w:pPr>
              <w:pStyle w:val="CRCoverPage"/>
              <w:spacing w:after="0"/>
              <w:rPr>
                <w:noProof/>
                <w:sz w:val="8"/>
                <w:szCs w:val="8"/>
              </w:rPr>
            </w:pPr>
          </w:p>
        </w:tc>
      </w:tr>
      <w:tr w:rsidR="00DC4039" w14:paraId="71B77BAB" w14:textId="77777777" w:rsidTr="00BE06C9">
        <w:tc>
          <w:tcPr>
            <w:tcW w:w="2694" w:type="dxa"/>
            <w:gridSpan w:val="2"/>
            <w:tcBorders>
              <w:top w:val="single" w:sz="4" w:space="0" w:color="auto"/>
              <w:left w:val="single" w:sz="4" w:space="0" w:color="auto"/>
            </w:tcBorders>
          </w:tcPr>
          <w:p w14:paraId="41915CD0" w14:textId="77777777" w:rsidR="00DC4039" w:rsidRDefault="00DC4039" w:rsidP="00BE06C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A2698A" w14:textId="65958720" w:rsidR="00DC4039" w:rsidRDefault="00B52CEA" w:rsidP="00BE06C9">
            <w:pPr>
              <w:pStyle w:val="CRCoverPage"/>
              <w:spacing w:after="0"/>
              <w:ind w:left="100"/>
              <w:rPr>
                <w:noProof/>
              </w:rPr>
            </w:pPr>
            <w:r>
              <w:rPr>
                <w:noProof/>
              </w:rPr>
              <w:t>Annex A</w:t>
            </w:r>
          </w:p>
        </w:tc>
      </w:tr>
      <w:tr w:rsidR="00DC4039" w14:paraId="52B5AB20" w14:textId="77777777" w:rsidTr="00BE06C9">
        <w:tc>
          <w:tcPr>
            <w:tcW w:w="2694" w:type="dxa"/>
            <w:gridSpan w:val="2"/>
            <w:tcBorders>
              <w:left w:val="single" w:sz="4" w:space="0" w:color="auto"/>
            </w:tcBorders>
          </w:tcPr>
          <w:p w14:paraId="2710333A" w14:textId="77777777" w:rsidR="00DC4039" w:rsidRDefault="00DC4039" w:rsidP="00BE06C9">
            <w:pPr>
              <w:pStyle w:val="CRCoverPage"/>
              <w:spacing w:after="0"/>
              <w:rPr>
                <w:b/>
                <w:i/>
                <w:noProof/>
                <w:sz w:val="8"/>
                <w:szCs w:val="8"/>
              </w:rPr>
            </w:pPr>
          </w:p>
        </w:tc>
        <w:tc>
          <w:tcPr>
            <w:tcW w:w="6946" w:type="dxa"/>
            <w:gridSpan w:val="9"/>
            <w:tcBorders>
              <w:right w:val="single" w:sz="4" w:space="0" w:color="auto"/>
            </w:tcBorders>
          </w:tcPr>
          <w:p w14:paraId="338A10DD" w14:textId="77777777" w:rsidR="00DC4039" w:rsidRDefault="00DC4039" w:rsidP="00BE06C9">
            <w:pPr>
              <w:pStyle w:val="CRCoverPage"/>
              <w:spacing w:after="0"/>
              <w:rPr>
                <w:noProof/>
                <w:sz w:val="8"/>
                <w:szCs w:val="8"/>
              </w:rPr>
            </w:pPr>
          </w:p>
        </w:tc>
      </w:tr>
      <w:tr w:rsidR="00DC4039" w14:paraId="5A6F1798" w14:textId="77777777" w:rsidTr="00BE06C9">
        <w:tc>
          <w:tcPr>
            <w:tcW w:w="2694" w:type="dxa"/>
            <w:gridSpan w:val="2"/>
            <w:tcBorders>
              <w:left w:val="single" w:sz="4" w:space="0" w:color="auto"/>
            </w:tcBorders>
          </w:tcPr>
          <w:p w14:paraId="1E72D759" w14:textId="77777777" w:rsidR="00DC4039" w:rsidRDefault="00DC4039" w:rsidP="00BE06C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BC3A50" w14:textId="77777777" w:rsidR="00DC4039" w:rsidRDefault="00DC4039" w:rsidP="00BE06C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15E5C1" w14:textId="77777777" w:rsidR="00DC4039" w:rsidRDefault="00DC4039" w:rsidP="00BE06C9">
            <w:pPr>
              <w:pStyle w:val="CRCoverPage"/>
              <w:spacing w:after="0"/>
              <w:jc w:val="center"/>
              <w:rPr>
                <w:b/>
                <w:caps/>
                <w:noProof/>
              </w:rPr>
            </w:pPr>
            <w:r>
              <w:rPr>
                <w:b/>
                <w:caps/>
                <w:noProof/>
              </w:rPr>
              <w:t>N</w:t>
            </w:r>
          </w:p>
        </w:tc>
        <w:tc>
          <w:tcPr>
            <w:tcW w:w="2977" w:type="dxa"/>
            <w:gridSpan w:val="4"/>
          </w:tcPr>
          <w:p w14:paraId="591BFD05" w14:textId="77777777" w:rsidR="00DC4039" w:rsidRDefault="00DC4039" w:rsidP="00BE06C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C695D7" w14:textId="77777777" w:rsidR="00DC4039" w:rsidRDefault="00DC4039" w:rsidP="00BE06C9">
            <w:pPr>
              <w:pStyle w:val="CRCoverPage"/>
              <w:spacing w:after="0"/>
              <w:ind w:left="99"/>
              <w:rPr>
                <w:noProof/>
              </w:rPr>
            </w:pPr>
          </w:p>
        </w:tc>
      </w:tr>
      <w:tr w:rsidR="00DC4039" w14:paraId="1B7E1365" w14:textId="77777777" w:rsidTr="00BE06C9">
        <w:tc>
          <w:tcPr>
            <w:tcW w:w="2694" w:type="dxa"/>
            <w:gridSpan w:val="2"/>
            <w:tcBorders>
              <w:left w:val="single" w:sz="4" w:space="0" w:color="auto"/>
            </w:tcBorders>
          </w:tcPr>
          <w:p w14:paraId="72E90EC9" w14:textId="77777777" w:rsidR="00DC4039" w:rsidRDefault="00DC4039" w:rsidP="00BE06C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E93CC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CDF052" w14:textId="5210B208" w:rsidR="00DC4039" w:rsidRDefault="00DC4039" w:rsidP="00BE06C9">
            <w:pPr>
              <w:pStyle w:val="CRCoverPage"/>
              <w:spacing w:after="0"/>
              <w:jc w:val="center"/>
              <w:rPr>
                <w:b/>
                <w:caps/>
                <w:noProof/>
              </w:rPr>
            </w:pPr>
            <w:r>
              <w:rPr>
                <w:b/>
                <w:caps/>
                <w:noProof/>
              </w:rPr>
              <w:t>X</w:t>
            </w:r>
          </w:p>
        </w:tc>
        <w:tc>
          <w:tcPr>
            <w:tcW w:w="2977" w:type="dxa"/>
            <w:gridSpan w:val="4"/>
          </w:tcPr>
          <w:p w14:paraId="468932A9" w14:textId="77777777" w:rsidR="00DC4039" w:rsidRDefault="00DC4039" w:rsidP="00BE06C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695211" w14:textId="77777777" w:rsidR="00DC4039" w:rsidRDefault="00DC4039" w:rsidP="00BE06C9">
            <w:pPr>
              <w:pStyle w:val="CRCoverPage"/>
              <w:spacing w:after="0"/>
              <w:ind w:left="99"/>
              <w:rPr>
                <w:noProof/>
              </w:rPr>
            </w:pPr>
            <w:r>
              <w:rPr>
                <w:noProof/>
              </w:rPr>
              <w:t xml:space="preserve">TS/TR ... CR ... </w:t>
            </w:r>
          </w:p>
        </w:tc>
      </w:tr>
      <w:tr w:rsidR="00DC4039" w14:paraId="37D3116A" w14:textId="77777777" w:rsidTr="00BE06C9">
        <w:tc>
          <w:tcPr>
            <w:tcW w:w="2694" w:type="dxa"/>
            <w:gridSpan w:val="2"/>
            <w:tcBorders>
              <w:left w:val="single" w:sz="4" w:space="0" w:color="auto"/>
            </w:tcBorders>
          </w:tcPr>
          <w:p w14:paraId="4EBACC87" w14:textId="77777777" w:rsidR="00DC4039" w:rsidRDefault="00DC4039" w:rsidP="00BE06C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531C7"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39E39" w14:textId="658AB70B" w:rsidR="00DC4039" w:rsidRDefault="00DC4039" w:rsidP="00BE06C9">
            <w:pPr>
              <w:pStyle w:val="CRCoverPage"/>
              <w:spacing w:after="0"/>
              <w:jc w:val="center"/>
              <w:rPr>
                <w:b/>
                <w:caps/>
                <w:noProof/>
              </w:rPr>
            </w:pPr>
            <w:r>
              <w:rPr>
                <w:b/>
                <w:caps/>
                <w:noProof/>
              </w:rPr>
              <w:t>X</w:t>
            </w:r>
          </w:p>
        </w:tc>
        <w:tc>
          <w:tcPr>
            <w:tcW w:w="2977" w:type="dxa"/>
            <w:gridSpan w:val="4"/>
          </w:tcPr>
          <w:p w14:paraId="5629BF28" w14:textId="77777777" w:rsidR="00DC4039" w:rsidRDefault="00DC4039" w:rsidP="00BE06C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974231" w14:textId="77777777" w:rsidR="00DC4039" w:rsidRDefault="00DC4039" w:rsidP="00BE06C9">
            <w:pPr>
              <w:pStyle w:val="CRCoverPage"/>
              <w:spacing w:after="0"/>
              <w:ind w:left="99"/>
              <w:rPr>
                <w:noProof/>
              </w:rPr>
            </w:pPr>
            <w:r>
              <w:rPr>
                <w:noProof/>
              </w:rPr>
              <w:t xml:space="preserve">TS/TR ... CR ... </w:t>
            </w:r>
          </w:p>
        </w:tc>
      </w:tr>
      <w:tr w:rsidR="00DC4039" w14:paraId="48BCD533" w14:textId="77777777" w:rsidTr="00BE06C9">
        <w:tc>
          <w:tcPr>
            <w:tcW w:w="2694" w:type="dxa"/>
            <w:gridSpan w:val="2"/>
            <w:tcBorders>
              <w:left w:val="single" w:sz="4" w:space="0" w:color="auto"/>
            </w:tcBorders>
          </w:tcPr>
          <w:p w14:paraId="374FF184" w14:textId="77777777" w:rsidR="00DC4039" w:rsidRDefault="00DC4039" w:rsidP="00BE06C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11EE9" w14:textId="77777777" w:rsidR="00DC4039" w:rsidRDefault="00DC4039" w:rsidP="00BE06C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B8ED7" w14:textId="159D0E8B" w:rsidR="00DC4039" w:rsidRDefault="00DC4039" w:rsidP="00BE06C9">
            <w:pPr>
              <w:pStyle w:val="CRCoverPage"/>
              <w:spacing w:after="0"/>
              <w:jc w:val="center"/>
              <w:rPr>
                <w:b/>
                <w:caps/>
                <w:noProof/>
              </w:rPr>
            </w:pPr>
            <w:r>
              <w:rPr>
                <w:b/>
                <w:caps/>
                <w:noProof/>
              </w:rPr>
              <w:t>X</w:t>
            </w:r>
          </w:p>
        </w:tc>
        <w:tc>
          <w:tcPr>
            <w:tcW w:w="2977" w:type="dxa"/>
            <w:gridSpan w:val="4"/>
          </w:tcPr>
          <w:p w14:paraId="40E37871" w14:textId="77777777" w:rsidR="00DC4039" w:rsidRDefault="00DC4039" w:rsidP="00BE06C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905293" w14:textId="77777777" w:rsidR="00DC4039" w:rsidRDefault="00DC4039" w:rsidP="00BE06C9">
            <w:pPr>
              <w:pStyle w:val="CRCoverPage"/>
              <w:spacing w:after="0"/>
              <w:ind w:left="99"/>
              <w:rPr>
                <w:noProof/>
              </w:rPr>
            </w:pPr>
            <w:r>
              <w:rPr>
                <w:noProof/>
              </w:rPr>
              <w:t xml:space="preserve">TS/TR ... CR ... </w:t>
            </w:r>
          </w:p>
        </w:tc>
      </w:tr>
      <w:tr w:rsidR="00DC4039" w14:paraId="58F4DF40" w14:textId="77777777" w:rsidTr="00BE06C9">
        <w:tc>
          <w:tcPr>
            <w:tcW w:w="2694" w:type="dxa"/>
            <w:gridSpan w:val="2"/>
            <w:tcBorders>
              <w:left w:val="single" w:sz="4" w:space="0" w:color="auto"/>
            </w:tcBorders>
          </w:tcPr>
          <w:p w14:paraId="0F4BF2DA" w14:textId="77777777" w:rsidR="00DC4039" w:rsidRDefault="00DC4039" w:rsidP="00BE06C9">
            <w:pPr>
              <w:pStyle w:val="CRCoverPage"/>
              <w:spacing w:after="0"/>
              <w:rPr>
                <w:b/>
                <w:i/>
                <w:noProof/>
              </w:rPr>
            </w:pPr>
          </w:p>
        </w:tc>
        <w:tc>
          <w:tcPr>
            <w:tcW w:w="6946" w:type="dxa"/>
            <w:gridSpan w:val="9"/>
            <w:tcBorders>
              <w:right w:val="single" w:sz="4" w:space="0" w:color="auto"/>
            </w:tcBorders>
          </w:tcPr>
          <w:p w14:paraId="6FB04931" w14:textId="77777777" w:rsidR="00DC4039" w:rsidRDefault="00DC4039" w:rsidP="00BE06C9">
            <w:pPr>
              <w:pStyle w:val="CRCoverPage"/>
              <w:spacing w:after="0"/>
              <w:rPr>
                <w:noProof/>
              </w:rPr>
            </w:pPr>
          </w:p>
        </w:tc>
      </w:tr>
      <w:tr w:rsidR="00DC4039" w14:paraId="64A92497" w14:textId="77777777" w:rsidTr="00BE06C9">
        <w:tc>
          <w:tcPr>
            <w:tcW w:w="2694" w:type="dxa"/>
            <w:gridSpan w:val="2"/>
            <w:tcBorders>
              <w:left w:val="single" w:sz="4" w:space="0" w:color="auto"/>
              <w:bottom w:val="single" w:sz="4" w:space="0" w:color="auto"/>
            </w:tcBorders>
          </w:tcPr>
          <w:p w14:paraId="45257D3B" w14:textId="77777777" w:rsidR="00DC4039" w:rsidRDefault="00DC4039" w:rsidP="00BE06C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21840" w14:textId="77777777" w:rsidR="00DC4039" w:rsidRDefault="00DC4039" w:rsidP="00BE06C9">
            <w:pPr>
              <w:pStyle w:val="CRCoverPage"/>
              <w:spacing w:after="0"/>
              <w:ind w:left="100"/>
              <w:rPr>
                <w:noProof/>
              </w:rPr>
            </w:pPr>
          </w:p>
        </w:tc>
      </w:tr>
      <w:tr w:rsidR="00DC4039" w:rsidRPr="008863B9" w14:paraId="21A734E3" w14:textId="77777777" w:rsidTr="00BE06C9">
        <w:tc>
          <w:tcPr>
            <w:tcW w:w="2694" w:type="dxa"/>
            <w:gridSpan w:val="2"/>
            <w:tcBorders>
              <w:top w:val="single" w:sz="4" w:space="0" w:color="auto"/>
              <w:bottom w:val="single" w:sz="4" w:space="0" w:color="auto"/>
            </w:tcBorders>
          </w:tcPr>
          <w:p w14:paraId="47EDB0C9" w14:textId="77777777" w:rsidR="00DC4039" w:rsidRPr="008863B9" w:rsidRDefault="00DC4039" w:rsidP="00BE06C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A3F97F" w14:textId="77777777" w:rsidR="00DC4039" w:rsidRPr="008863B9" w:rsidRDefault="00DC4039" w:rsidP="00BE06C9">
            <w:pPr>
              <w:pStyle w:val="CRCoverPage"/>
              <w:spacing w:after="0"/>
              <w:ind w:left="100"/>
              <w:rPr>
                <w:noProof/>
                <w:sz w:val="8"/>
                <w:szCs w:val="8"/>
              </w:rPr>
            </w:pPr>
          </w:p>
        </w:tc>
      </w:tr>
      <w:tr w:rsidR="00DC4039" w14:paraId="45D0B239" w14:textId="77777777" w:rsidTr="00BE06C9">
        <w:tc>
          <w:tcPr>
            <w:tcW w:w="2694" w:type="dxa"/>
            <w:gridSpan w:val="2"/>
            <w:tcBorders>
              <w:top w:val="single" w:sz="4" w:space="0" w:color="auto"/>
              <w:left w:val="single" w:sz="4" w:space="0" w:color="auto"/>
              <w:bottom w:val="single" w:sz="4" w:space="0" w:color="auto"/>
            </w:tcBorders>
          </w:tcPr>
          <w:p w14:paraId="26A4A156" w14:textId="77777777" w:rsidR="00DC4039" w:rsidRDefault="00DC4039" w:rsidP="00BE06C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CE34EA" w14:textId="77777777" w:rsidR="00DC4039" w:rsidRDefault="00DC4039" w:rsidP="00BE06C9">
            <w:pPr>
              <w:pStyle w:val="CRCoverPage"/>
              <w:spacing w:after="0"/>
              <w:ind w:left="100"/>
              <w:rPr>
                <w:noProof/>
              </w:rPr>
            </w:pPr>
          </w:p>
        </w:tc>
      </w:tr>
    </w:tbl>
    <w:p w14:paraId="72521DE7" w14:textId="77777777" w:rsidR="00DC4039" w:rsidRDefault="00DC4039" w:rsidP="00DC4039">
      <w:pPr>
        <w:pStyle w:val="CRCoverPage"/>
        <w:spacing w:after="0"/>
        <w:rPr>
          <w:noProof/>
          <w:sz w:val="8"/>
          <w:szCs w:val="8"/>
        </w:rPr>
      </w:pPr>
    </w:p>
    <w:p w14:paraId="53522805" w14:textId="77777777" w:rsidR="00DC4039" w:rsidRDefault="00DC4039" w:rsidP="00DC4039">
      <w:pPr>
        <w:rPr>
          <w:noProof/>
        </w:rPr>
        <w:sectPr w:rsidR="00DC4039">
          <w:headerReference w:type="even" r:id="rId14"/>
          <w:footnotePr>
            <w:numRestart w:val="eachSect"/>
          </w:footnotePr>
          <w:pgSz w:w="11907" w:h="16840" w:code="9"/>
          <w:pgMar w:top="1418" w:right="1134" w:bottom="1134" w:left="1134" w:header="680" w:footer="567" w:gutter="0"/>
          <w:cols w:space="720"/>
        </w:sectPr>
      </w:pPr>
    </w:p>
    <w:p w14:paraId="11D62076" w14:textId="77777777" w:rsidR="00DC4039" w:rsidRDefault="00DC4039" w:rsidP="00DC403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02E051"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917359" w14:textId="77777777" w:rsidR="00253290" w:rsidRDefault="00253290" w:rsidP="00BE06C9">
            <w:pPr>
              <w:jc w:val="center"/>
              <w:rPr>
                <w:rFonts w:ascii="Arial" w:hAnsi="Arial" w:cs="Arial"/>
                <w:b/>
                <w:bCs/>
                <w:sz w:val="28"/>
                <w:szCs w:val="28"/>
              </w:rPr>
            </w:pPr>
            <w:r>
              <w:rPr>
                <w:rFonts w:ascii="Arial" w:hAnsi="Arial" w:cs="Arial"/>
                <w:b/>
                <w:bCs/>
                <w:sz w:val="28"/>
                <w:szCs w:val="28"/>
                <w:lang w:eastAsia="zh-CN"/>
              </w:rPr>
              <w:t>Begin of modifications</w:t>
            </w:r>
          </w:p>
        </w:tc>
      </w:tr>
    </w:tbl>
    <w:p w14:paraId="7E646C19" w14:textId="77777777" w:rsidR="00253290" w:rsidRDefault="00253290" w:rsidP="00253290">
      <w:pPr>
        <w:rPr>
          <w:lang w:eastAsia="zh-CN"/>
        </w:rPr>
      </w:pPr>
    </w:p>
    <w:p w14:paraId="6190694E" w14:textId="77777777" w:rsidR="00B5576E" w:rsidRPr="004A32AB" w:rsidRDefault="00B5576E" w:rsidP="00B5576E">
      <w:pPr>
        <w:pStyle w:val="Heading8"/>
      </w:pPr>
      <w:bookmarkStart w:id="12" w:name="_Toc200703910"/>
      <w:bookmarkStart w:id="13" w:name="_Toc20150374"/>
      <w:bookmarkStart w:id="14" w:name="_Toc27479622"/>
      <w:bookmarkStart w:id="15" w:name="_Toc36025134"/>
      <w:bookmarkStart w:id="16" w:name="_Toc44516234"/>
      <w:bookmarkStart w:id="17" w:name="_Toc45272553"/>
      <w:bookmarkStart w:id="18" w:name="_Toc51754552"/>
      <w:bookmarkStart w:id="19" w:name="_Toc105590004"/>
      <w:bookmarkEnd w:id="1"/>
      <w:bookmarkEnd w:id="2"/>
      <w:bookmarkEnd w:id="3"/>
      <w:bookmarkEnd w:id="4"/>
      <w:bookmarkEnd w:id="5"/>
      <w:bookmarkEnd w:id="6"/>
      <w:bookmarkEnd w:id="7"/>
      <w:r w:rsidRPr="004A32AB">
        <w:rPr>
          <w:lang w:eastAsia="zh-CN"/>
        </w:rPr>
        <w:t>Annex A (informative):</w:t>
      </w:r>
      <w:r w:rsidRPr="004A32AB">
        <w:rPr>
          <w:lang w:eastAsia="zh-CN"/>
        </w:rPr>
        <w:br/>
        <w:t>Protocols for IP Network Security to Support Itf-N</w:t>
      </w:r>
      <w:bookmarkEnd w:id="12"/>
    </w:p>
    <w:p w14:paraId="7C24B0BF" w14:textId="77777777" w:rsidR="00B5576E" w:rsidRPr="004A32AB" w:rsidRDefault="00B5576E" w:rsidP="00B5576E">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269D804E" w14:textId="77777777" w:rsidR="00B5576E" w:rsidRPr="004A32AB" w:rsidRDefault="00B5576E" w:rsidP="00B5576E">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034FFFFD" w14:textId="77777777" w:rsidR="00B5576E" w:rsidRPr="004A32AB" w:rsidRDefault="00B5576E" w:rsidP="00B5576E">
      <w:pPr>
        <w:rPr>
          <w:rFonts w:ascii="Arial" w:hAnsi="Arial" w:cs="Arial"/>
          <w:sz w:val="32"/>
          <w:szCs w:val="32"/>
        </w:rPr>
      </w:pPr>
      <w:r w:rsidRPr="004A32AB">
        <w:rPr>
          <w:rFonts w:ascii="Arial" w:hAnsi="Arial" w:cs="Arial"/>
          <w:sz w:val="32"/>
          <w:szCs w:val="32"/>
        </w:rPr>
        <w:t>Scope</w:t>
      </w:r>
    </w:p>
    <w:p w14:paraId="2F1C439C" w14:textId="77777777" w:rsidR="00B5576E" w:rsidRPr="004A32AB" w:rsidRDefault="00B5576E" w:rsidP="00B5576E">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6A5A8213" w14:textId="77777777" w:rsidR="00B5576E" w:rsidRPr="004A32AB" w:rsidRDefault="00B5576E" w:rsidP="00B5576E">
      <w:pPr>
        <w:rPr>
          <w:rFonts w:ascii="Arial" w:hAnsi="Arial" w:cs="Arial"/>
          <w:sz w:val="32"/>
          <w:szCs w:val="32"/>
        </w:rPr>
      </w:pPr>
      <w:r w:rsidRPr="004A32AB">
        <w:rPr>
          <w:rFonts w:ascii="Arial" w:hAnsi="Arial" w:cs="Arial"/>
          <w:sz w:val="32"/>
          <w:szCs w:val="32"/>
        </w:rPr>
        <w:t>Framework Model</w:t>
      </w:r>
    </w:p>
    <w:p w14:paraId="2D3D11E8" w14:textId="77777777" w:rsidR="00B5576E" w:rsidRPr="004A32AB" w:rsidRDefault="00B5576E" w:rsidP="00B5576E">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1AE4C68D" w14:textId="77777777" w:rsidR="00B5576E" w:rsidRPr="004A32AB" w:rsidRDefault="00B5576E" w:rsidP="00B5576E">
      <w:r w:rsidRPr="004A32AB">
        <w:t>The recommendations and guidelines in this document may also be considered in future to provide security for other interfaces such as the Type 1 [NE-EM] interface.</w:t>
      </w:r>
    </w:p>
    <w:p w14:paraId="55A1DDD2" w14:textId="3009FC88" w:rsidR="00B5576E" w:rsidRPr="004A32AB" w:rsidRDefault="00B5576E" w:rsidP="00B5576E">
      <w:pPr>
        <w:pStyle w:val="TH"/>
      </w:pPr>
      <w:r w:rsidRPr="004A32AB">
        <w:rPr>
          <w:noProof/>
        </w:rPr>
        <w:lastRenderedPageBreak/>
        <w:drawing>
          <wp:inline distT="0" distB="0" distL="0" distR="0" wp14:anchorId="16A5613F" wp14:editId="6E683D71">
            <wp:extent cx="5664200" cy="3479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64200" cy="3479800"/>
                    </a:xfrm>
                    <a:prstGeom prst="rect">
                      <a:avLst/>
                    </a:prstGeom>
                    <a:noFill/>
                    <a:ln>
                      <a:noFill/>
                    </a:ln>
                  </pic:spPr>
                </pic:pic>
              </a:graphicData>
            </a:graphic>
          </wp:inline>
        </w:drawing>
      </w:r>
    </w:p>
    <w:p w14:paraId="3DC7AFE2" w14:textId="77777777" w:rsidR="00B5576E" w:rsidRPr="004A32AB" w:rsidRDefault="00B5576E" w:rsidP="00B5576E">
      <w:pPr>
        <w:pStyle w:val="TF"/>
        <w:numPr>
          <w:ilvl w:val="12"/>
          <w:numId w:val="0"/>
        </w:numPr>
      </w:pPr>
      <w:r w:rsidRPr="004A32AB">
        <w:t>Figure A.1:  3GPP Management System Interactions</w:t>
      </w:r>
    </w:p>
    <w:p w14:paraId="30B34ED7" w14:textId="77777777" w:rsidR="00B5576E" w:rsidRPr="004A32AB" w:rsidRDefault="00B5576E" w:rsidP="00B5576E">
      <w:pPr>
        <w:rPr>
          <w:rFonts w:ascii="Arial" w:hAnsi="Arial" w:cs="Arial"/>
          <w:sz w:val="32"/>
          <w:szCs w:val="32"/>
        </w:rPr>
      </w:pPr>
      <w:r w:rsidRPr="004A32AB">
        <w:rPr>
          <w:rFonts w:ascii="Arial" w:hAnsi="Arial" w:cs="Arial"/>
          <w:sz w:val="32"/>
          <w:szCs w:val="32"/>
        </w:rPr>
        <w:t>Security Threats</w:t>
      </w:r>
    </w:p>
    <w:p w14:paraId="69E44A7F" w14:textId="77777777" w:rsidR="00B5576E" w:rsidRPr="004A32AB" w:rsidRDefault="00B5576E" w:rsidP="00B5576E">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760AD368" w14:textId="77777777" w:rsidR="00B5576E" w:rsidRPr="004A32AB" w:rsidRDefault="00B5576E" w:rsidP="00B5576E">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185D44DB" w14:textId="77777777" w:rsidR="00B5576E" w:rsidRPr="004A32AB" w:rsidRDefault="00B5576E" w:rsidP="00B5576E">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4D2733A4" w14:textId="77777777" w:rsidR="00B5576E" w:rsidRPr="004A32AB" w:rsidRDefault="00B5576E" w:rsidP="00B5576E">
      <w:pPr>
        <w:pStyle w:val="TH"/>
      </w:pPr>
      <w:r w:rsidRPr="004A32AB">
        <w:lastRenderedPageBreak/>
        <w:t>Table A.1: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171"/>
        <w:gridCol w:w="423"/>
        <w:gridCol w:w="665"/>
        <w:gridCol w:w="666"/>
        <w:gridCol w:w="982"/>
        <w:gridCol w:w="726"/>
        <w:gridCol w:w="666"/>
        <w:gridCol w:w="666"/>
        <w:gridCol w:w="666"/>
      </w:tblGrid>
      <w:tr w:rsidR="00B5576E" w:rsidRPr="004A32AB" w14:paraId="4DD3DF02" w14:textId="77777777" w:rsidTr="002A555E">
        <w:trPr>
          <w:cantSplit/>
          <w:trHeight w:val="2268"/>
          <w:jc w:val="center"/>
        </w:trPr>
        <w:tc>
          <w:tcPr>
            <w:tcW w:w="2165" w:type="pct"/>
            <w:shd w:val="clear" w:color="auto" w:fill="D9D9D9"/>
            <w:vAlign w:val="bottom"/>
          </w:tcPr>
          <w:p w14:paraId="73F4E940" w14:textId="77777777" w:rsidR="00B5576E" w:rsidRPr="004A32AB" w:rsidRDefault="00B5576E" w:rsidP="002A555E">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15A531D1" w14:textId="77777777" w:rsidR="00B5576E" w:rsidRPr="004A32AB" w:rsidRDefault="00B5576E" w:rsidP="002A555E">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7D74D240" w14:textId="77777777" w:rsidR="00B5576E" w:rsidRPr="004A32AB" w:rsidRDefault="00B5576E" w:rsidP="002A555E">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05B2CB5A" w14:textId="77777777" w:rsidR="00B5576E" w:rsidRPr="004A32AB" w:rsidRDefault="00B5576E" w:rsidP="002A555E">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372FF6F7" w14:textId="77777777" w:rsidR="00B5576E" w:rsidRPr="004A32AB" w:rsidRDefault="00B5576E" w:rsidP="002A555E">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46222F35" w14:textId="77777777" w:rsidR="00B5576E" w:rsidRPr="004A32AB" w:rsidRDefault="00B5576E" w:rsidP="002A555E">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2879D70D" w14:textId="77777777" w:rsidR="00B5576E" w:rsidRPr="004A32AB" w:rsidRDefault="00B5576E" w:rsidP="002A555E">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653BDC8C" w14:textId="77777777" w:rsidR="00B5576E" w:rsidRPr="004A32AB" w:rsidRDefault="00B5576E" w:rsidP="002A555E">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4488C3FF" w14:textId="77777777" w:rsidR="00B5576E" w:rsidRPr="004A32AB" w:rsidRDefault="00B5576E" w:rsidP="002A555E">
            <w:pPr>
              <w:pStyle w:val="TAH"/>
              <w:rPr>
                <w:sz w:val="20"/>
              </w:rPr>
            </w:pPr>
            <w:r w:rsidRPr="004A32AB">
              <w:rPr>
                <w:sz w:val="20"/>
              </w:rPr>
              <w:t>Denial of Service</w:t>
            </w:r>
          </w:p>
        </w:tc>
      </w:tr>
      <w:tr w:rsidR="00B5576E" w:rsidRPr="004A32AB" w14:paraId="71013843" w14:textId="77777777" w:rsidTr="002A555E">
        <w:trPr>
          <w:jc w:val="center"/>
        </w:trPr>
        <w:tc>
          <w:tcPr>
            <w:tcW w:w="2384" w:type="pct"/>
            <w:gridSpan w:val="2"/>
            <w:tcMar>
              <w:top w:w="0" w:type="dxa"/>
              <w:left w:w="108" w:type="dxa"/>
              <w:bottom w:w="0" w:type="dxa"/>
              <w:right w:w="108" w:type="dxa"/>
            </w:tcMar>
          </w:tcPr>
          <w:p w14:paraId="541F339B" w14:textId="77777777" w:rsidR="00B5576E" w:rsidRPr="004A32AB" w:rsidRDefault="00B5576E" w:rsidP="002A555E">
            <w:pPr>
              <w:pStyle w:val="TAL"/>
              <w:rPr>
                <w:sz w:val="20"/>
              </w:rPr>
            </w:pPr>
            <w:r w:rsidRPr="004A32AB">
              <w:rPr>
                <w:sz w:val="20"/>
              </w:rPr>
              <w:t>Verification of identities</w:t>
            </w:r>
          </w:p>
        </w:tc>
        <w:tc>
          <w:tcPr>
            <w:tcW w:w="345" w:type="pct"/>
            <w:tcMar>
              <w:top w:w="0" w:type="dxa"/>
              <w:left w:w="108" w:type="dxa"/>
              <w:bottom w:w="0" w:type="dxa"/>
              <w:right w:w="108" w:type="dxa"/>
            </w:tcMar>
          </w:tcPr>
          <w:p w14:paraId="4C0BA004"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506AA11"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1BB74E9B"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624F50AC"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17D6B173"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22624FE3"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309F7967" w14:textId="77777777" w:rsidR="00B5576E" w:rsidRPr="004A32AB" w:rsidRDefault="00B5576E" w:rsidP="002A555E">
            <w:pPr>
              <w:pStyle w:val="TAL"/>
              <w:jc w:val="center"/>
              <w:rPr>
                <w:b/>
                <w:bCs/>
                <w:sz w:val="20"/>
              </w:rPr>
            </w:pPr>
          </w:p>
        </w:tc>
      </w:tr>
      <w:tr w:rsidR="00B5576E" w:rsidRPr="004A32AB" w14:paraId="0A765EB8" w14:textId="77777777" w:rsidTr="002A555E">
        <w:trPr>
          <w:jc w:val="center"/>
        </w:trPr>
        <w:tc>
          <w:tcPr>
            <w:tcW w:w="2384" w:type="pct"/>
            <w:gridSpan w:val="2"/>
            <w:tcMar>
              <w:top w:w="0" w:type="dxa"/>
              <w:left w:w="108" w:type="dxa"/>
              <w:bottom w:w="0" w:type="dxa"/>
              <w:right w:w="108" w:type="dxa"/>
            </w:tcMar>
          </w:tcPr>
          <w:p w14:paraId="56D845FE" w14:textId="77777777" w:rsidR="00B5576E" w:rsidRPr="004A32AB" w:rsidRDefault="00B5576E" w:rsidP="002A555E">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42021197"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6469B268"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45EE36D8"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5EBAC7FF"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3E975F13"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502722C9"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086E4C6B" w14:textId="77777777" w:rsidR="00B5576E" w:rsidRPr="004A32AB" w:rsidRDefault="00B5576E" w:rsidP="002A555E">
            <w:pPr>
              <w:pStyle w:val="TAL"/>
              <w:jc w:val="center"/>
              <w:rPr>
                <w:b/>
                <w:bCs/>
                <w:sz w:val="20"/>
              </w:rPr>
            </w:pPr>
            <w:r w:rsidRPr="004A32AB">
              <w:rPr>
                <w:b/>
                <w:bCs/>
                <w:sz w:val="20"/>
              </w:rPr>
              <w:t>x</w:t>
            </w:r>
          </w:p>
        </w:tc>
      </w:tr>
      <w:tr w:rsidR="00B5576E" w:rsidRPr="004A32AB" w14:paraId="4F862D26" w14:textId="77777777" w:rsidTr="002A555E">
        <w:trPr>
          <w:jc w:val="center"/>
        </w:trPr>
        <w:tc>
          <w:tcPr>
            <w:tcW w:w="2384" w:type="pct"/>
            <w:gridSpan w:val="2"/>
            <w:tcMar>
              <w:top w:w="0" w:type="dxa"/>
              <w:left w:w="108" w:type="dxa"/>
              <w:bottom w:w="0" w:type="dxa"/>
              <w:right w:w="108" w:type="dxa"/>
            </w:tcMar>
          </w:tcPr>
          <w:p w14:paraId="7A1C7502" w14:textId="77777777" w:rsidR="00B5576E" w:rsidRPr="004A32AB" w:rsidRDefault="00B5576E" w:rsidP="002A555E">
            <w:pPr>
              <w:pStyle w:val="TAL"/>
              <w:rPr>
                <w:sz w:val="20"/>
              </w:rPr>
            </w:pPr>
            <w:r w:rsidRPr="004A32AB">
              <w:rPr>
                <w:sz w:val="20"/>
              </w:rPr>
              <w:t>Protection of confidentiality</w:t>
            </w:r>
          </w:p>
        </w:tc>
        <w:tc>
          <w:tcPr>
            <w:tcW w:w="345" w:type="pct"/>
            <w:tcMar>
              <w:top w:w="0" w:type="dxa"/>
              <w:left w:w="108" w:type="dxa"/>
              <w:bottom w:w="0" w:type="dxa"/>
              <w:right w:w="108" w:type="dxa"/>
            </w:tcMar>
          </w:tcPr>
          <w:p w14:paraId="30C1C876"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15341EBA" w14:textId="77777777" w:rsidR="00B5576E" w:rsidRPr="004A32AB" w:rsidRDefault="00B5576E" w:rsidP="002A555E">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0B8B8078"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1CC263B"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0FE3667A"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21DEFCEA"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02995608" w14:textId="77777777" w:rsidR="00B5576E" w:rsidRPr="004A32AB" w:rsidRDefault="00B5576E" w:rsidP="002A555E">
            <w:pPr>
              <w:pStyle w:val="TAL"/>
              <w:jc w:val="center"/>
              <w:rPr>
                <w:b/>
                <w:bCs/>
                <w:sz w:val="20"/>
              </w:rPr>
            </w:pPr>
          </w:p>
        </w:tc>
      </w:tr>
      <w:tr w:rsidR="00B5576E" w:rsidRPr="004A32AB" w14:paraId="3B2F1B8B" w14:textId="77777777" w:rsidTr="002A555E">
        <w:trPr>
          <w:jc w:val="center"/>
        </w:trPr>
        <w:tc>
          <w:tcPr>
            <w:tcW w:w="2384" w:type="pct"/>
            <w:gridSpan w:val="2"/>
            <w:tcMar>
              <w:top w:w="0" w:type="dxa"/>
              <w:left w:w="108" w:type="dxa"/>
              <w:bottom w:w="0" w:type="dxa"/>
              <w:right w:w="108" w:type="dxa"/>
            </w:tcMar>
          </w:tcPr>
          <w:p w14:paraId="697EE624" w14:textId="77777777" w:rsidR="00B5576E" w:rsidRPr="004A32AB" w:rsidRDefault="00B5576E" w:rsidP="002A555E">
            <w:pPr>
              <w:pStyle w:val="TAL"/>
              <w:rPr>
                <w:sz w:val="20"/>
              </w:rPr>
            </w:pPr>
            <w:r w:rsidRPr="004A32AB">
              <w:rPr>
                <w:sz w:val="20"/>
              </w:rPr>
              <w:t>Protection of data integrity</w:t>
            </w:r>
          </w:p>
        </w:tc>
        <w:tc>
          <w:tcPr>
            <w:tcW w:w="345" w:type="pct"/>
            <w:tcMar>
              <w:top w:w="0" w:type="dxa"/>
              <w:left w:w="108" w:type="dxa"/>
              <w:bottom w:w="0" w:type="dxa"/>
              <w:right w:w="108" w:type="dxa"/>
            </w:tcMar>
          </w:tcPr>
          <w:p w14:paraId="444FF408"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4A51A189"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38AEDB50" w14:textId="77777777" w:rsidR="00B5576E" w:rsidRPr="004A32AB" w:rsidRDefault="00B5576E" w:rsidP="002A555E">
            <w:pPr>
              <w:pStyle w:val="TAL"/>
              <w:jc w:val="center"/>
              <w:rPr>
                <w:b/>
                <w:bCs/>
                <w:sz w:val="20"/>
              </w:rPr>
            </w:pPr>
          </w:p>
        </w:tc>
        <w:tc>
          <w:tcPr>
            <w:tcW w:w="377" w:type="pct"/>
            <w:tcMar>
              <w:top w:w="0" w:type="dxa"/>
              <w:left w:w="108" w:type="dxa"/>
              <w:bottom w:w="0" w:type="dxa"/>
              <w:right w:w="108" w:type="dxa"/>
            </w:tcMar>
          </w:tcPr>
          <w:p w14:paraId="27205E09"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FC44E2C"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48F7ABBA"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6083CBD2" w14:textId="77777777" w:rsidR="00B5576E" w:rsidRPr="004A32AB" w:rsidRDefault="00B5576E" w:rsidP="002A555E">
            <w:pPr>
              <w:pStyle w:val="TAL"/>
              <w:jc w:val="center"/>
              <w:rPr>
                <w:b/>
                <w:bCs/>
                <w:sz w:val="20"/>
              </w:rPr>
            </w:pPr>
          </w:p>
        </w:tc>
      </w:tr>
      <w:tr w:rsidR="00B5576E" w:rsidRPr="004A32AB" w14:paraId="6CC84FDE" w14:textId="77777777" w:rsidTr="002A555E">
        <w:trPr>
          <w:jc w:val="center"/>
        </w:trPr>
        <w:tc>
          <w:tcPr>
            <w:tcW w:w="2384" w:type="pct"/>
            <w:gridSpan w:val="2"/>
            <w:tcMar>
              <w:top w:w="0" w:type="dxa"/>
              <w:left w:w="108" w:type="dxa"/>
              <w:bottom w:w="0" w:type="dxa"/>
              <w:right w:w="108" w:type="dxa"/>
            </w:tcMar>
          </w:tcPr>
          <w:p w14:paraId="19407EB0" w14:textId="77777777" w:rsidR="00B5576E" w:rsidRPr="004A32AB" w:rsidRDefault="00B5576E" w:rsidP="002A555E">
            <w:pPr>
              <w:pStyle w:val="TAL"/>
              <w:rPr>
                <w:sz w:val="20"/>
              </w:rPr>
            </w:pPr>
            <w:r w:rsidRPr="004A32AB">
              <w:rPr>
                <w:sz w:val="20"/>
              </w:rPr>
              <w:t>Activity logging</w:t>
            </w:r>
          </w:p>
        </w:tc>
        <w:tc>
          <w:tcPr>
            <w:tcW w:w="345" w:type="pct"/>
            <w:tcMar>
              <w:top w:w="0" w:type="dxa"/>
              <w:left w:w="108" w:type="dxa"/>
              <w:bottom w:w="0" w:type="dxa"/>
              <w:right w:w="108" w:type="dxa"/>
            </w:tcMar>
          </w:tcPr>
          <w:p w14:paraId="5A48DB96"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81CE56E"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479A81EE"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D77608E"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37BFD9F0"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618A86C"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B022814" w14:textId="77777777" w:rsidR="00B5576E" w:rsidRPr="004A32AB" w:rsidRDefault="00B5576E" w:rsidP="002A555E">
            <w:pPr>
              <w:pStyle w:val="TAL"/>
              <w:jc w:val="center"/>
              <w:rPr>
                <w:b/>
                <w:bCs/>
                <w:sz w:val="20"/>
              </w:rPr>
            </w:pPr>
            <w:r w:rsidRPr="004A32AB">
              <w:rPr>
                <w:b/>
                <w:bCs/>
                <w:sz w:val="20"/>
              </w:rPr>
              <w:t>x</w:t>
            </w:r>
          </w:p>
        </w:tc>
      </w:tr>
      <w:tr w:rsidR="00B5576E" w:rsidRPr="004A32AB" w14:paraId="1192D142" w14:textId="77777777" w:rsidTr="002A555E">
        <w:trPr>
          <w:jc w:val="center"/>
        </w:trPr>
        <w:tc>
          <w:tcPr>
            <w:tcW w:w="2384" w:type="pct"/>
            <w:gridSpan w:val="2"/>
            <w:tcMar>
              <w:top w:w="0" w:type="dxa"/>
              <w:left w:w="108" w:type="dxa"/>
              <w:bottom w:w="0" w:type="dxa"/>
              <w:right w:w="108" w:type="dxa"/>
            </w:tcMar>
          </w:tcPr>
          <w:p w14:paraId="5BACF839" w14:textId="77777777" w:rsidR="00B5576E" w:rsidRPr="004A32AB" w:rsidRDefault="00B5576E" w:rsidP="002A555E">
            <w:pPr>
              <w:pStyle w:val="TAL"/>
              <w:rPr>
                <w:sz w:val="20"/>
              </w:rPr>
            </w:pPr>
            <w:r w:rsidRPr="004A32AB">
              <w:rPr>
                <w:sz w:val="20"/>
              </w:rPr>
              <w:t>Alarm reporting</w:t>
            </w:r>
          </w:p>
        </w:tc>
        <w:tc>
          <w:tcPr>
            <w:tcW w:w="345" w:type="pct"/>
            <w:tcMar>
              <w:top w:w="0" w:type="dxa"/>
              <w:left w:w="108" w:type="dxa"/>
              <w:bottom w:w="0" w:type="dxa"/>
              <w:right w:w="108" w:type="dxa"/>
            </w:tcMar>
          </w:tcPr>
          <w:p w14:paraId="15BB9739"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8A52A7D"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535BF3DF"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9A79286"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CACD05B"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0CC21D4F"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0DEB290F" w14:textId="77777777" w:rsidR="00B5576E" w:rsidRPr="004A32AB" w:rsidRDefault="00B5576E" w:rsidP="002A555E">
            <w:pPr>
              <w:pStyle w:val="TAL"/>
              <w:jc w:val="center"/>
              <w:rPr>
                <w:b/>
                <w:bCs/>
                <w:sz w:val="20"/>
              </w:rPr>
            </w:pPr>
            <w:r w:rsidRPr="004A32AB">
              <w:rPr>
                <w:b/>
                <w:bCs/>
                <w:sz w:val="20"/>
              </w:rPr>
              <w:t>x</w:t>
            </w:r>
          </w:p>
        </w:tc>
      </w:tr>
      <w:tr w:rsidR="00B5576E" w:rsidRPr="004A32AB" w14:paraId="488A4879" w14:textId="77777777" w:rsidTr="002A555E">
        <w:trPr>
          <w:jc w:val="center"/>
        </w:trPr>
        <w:tc>
          <w:tcPr>
            <w:tcW w:w="2384" w:type="pct"/>
            <w:gridSpan w:val="2"/>
            <w:tcMar>
              <w:top w:w="0" w:type="dxa"/>
              <w:left w:w="108" w:type="dxa"/>
              <w:bottom w:w="0" w:type="dxa"/>
              <w:right w:w="108" w:type="dxa"/>
            </w:tcMar>
          </w:tcPr>
          <w:p w14:paraId="48729C48" w14:textId="77777777" w:rsidR="00B5576E" w:rsidRPr="004A32AB" w:rsidRDefault="00B5576E" w:rsidP="002A555E">
            <w:pPr>
              <w:pStyle w:val="TAL"/>
              <w:rPr>
                <w:sz w:val="20"/>
              </w:rPr>
            </w:pPr>
            <w:r w:rsidRPr="004A32AB">
              <w:rPr>
                <w:sz w:val="20"/>
              </w:rPr>
              <w:t>Audit</w:t>
            </w:r>
          </w:p>
        </w:tc>
        <w:tc>
          <w:tcPr>
            <w:tcW w:w="345" w:type="pct"/>
            <w:tcMar>
              <w:top w:w="0" w:type="dxa"/>
              <w:left w:w="108" w:type="dxa"/>
              <w:bottom w:w="0" w:type="dxa"/>
              <w:right w:w="108" w:type="dxa"/>
            </w:tcMar>
          </w:tcPr>
          <w:p w14:paraId="6FE23EAF"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58BB92F" w14:textId="77777777" w:rsidR="00B5576E" w:rsidRPr="004A32AB" w:rsidRDefault="00B5576E" w:rsidP="002A555E">
            <w:pPr>
              <w:pStyle w:val="TAL"/>
              <w:jc w:val="center"/>
              <w:rPr>
                <w:b/>
                <w:bCs/>
                <w:sz w:val="20"/>
              </w:rPr>
            </w:pPr>
          </w:p>
        </w:tc>
        <w:tc>
          <w:tcPr>
            <w:tcW w:w="510" w:type="pct"/>
            <w:tcMar>
              <w:top w:w="0" w:type="dxa"/>
              <w:left w:w="108" w:type="dxa"/>
              <w:bottom w:w="0" w:type="dxa"/>
              <w:right w:w="108" w:type="dxa"/>
            </w:tcMar>
          </w:tcPr>
          <w:p w14:paraId="6C4C126B" w14:textId="77777777" w:rsidR="00B5576E" w:rsidRPr="004A32AB" w:rsidRDefault="00B5576E" w:rsidP="002A555E">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3D6B849D" w14:textId="77777777" w:rsidR="00B5576E" w:rsidRPr="004A32AB" w:rsidRDefault="00B5576E" w:rsidP="002A555E">
            <w:pPr>
              <w:pStyle w:val="TAL"/>
              <w:jc w:val="center"/>
              <w:rPr>
                <w:b/>
                <w:bCs/>
                <w:sz w:val="20"/>
              </w:rPr>
            </w:pPr>
          </w:p>
        </w:tc>
        <w:tc>
          <w:tcPr>
            <w:tcW w:w="346" w:type="pct"/>
            <w:tcMar>
              <w:top w:w="0" w:type="dxa"/>
              <w:left w:w="108" w:type="dxa"/>
              <w:bottom w:w="0" w:type="dxa"/>
              <w:right w:w="108" w:type="dxa"/>
            </w:tcMar>
          </w:tcPr>
          <w:p w14:paraId="60CB4AAF"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1FCF8A2" w14:textId="77777777" w:rsidR="00B5576E" w:rsidRPr="004A32AB" w:rsidRDefault="00B5576E" w:rsidP="002A555E">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0DB4F9F" w14:textId="77777777" w:rsidR="00B5576E" w:rsidRPr="004A32AB" w:rsidRDefault="00B5576E" w:rsidP="002A555E">
            <w:pPr>
              <w:pStyle w:val="TAL"/>
              <w:jc w:val="center"/>
              <w:rPr>
                <w:b/>
                <w:bCs/>
                <w:sz w:val="20"/>
              </w:rPr>
            </w:pPr>
            <w:r w:rsidRPr="004A32AB">
              <w:rPr>
                <w:b/>
                <w:bCs/>
                <w:sz w:val="20"/>
              </w:rPr>
              <w:t>x</w:t>
            </w:r>
          </w:p>
        </w:tc>
      </w:tr>
    </w:tbl>
    <w:p w14:paraId="7C0B2F42" w14:textId="77777777" w:rsidR="00B5576E" w:rsidRPr="004A32AB" w:rsidRDefault="00B5576E" w:rsidP="00B5576E"/>
    <w:p w14:paraId="5420E6FE" w14:textId="77777777" w:rsidR="00B5576E" w:rsidRPr="004A32AB" w:rsidRDefault="00B5576E" w:rsidP="00B5576E">
      <w:pPr>
        <w:pStyle w:val="TH"/>
      </w:pPr>
    </w:p>
    <w:p w14:paraId="0D4A8D65" w14:textId="77777777" w:rsidR="00B5576E" w:rsidRPr="004A32AB" w:rsidRDefault="00B5576E" w:rsidP="00B5576E">
      <w:pPr>
        <w:pStyle w:val="TH"/>
      </w:pPr>
      <w:r w:rsidRPr="004A32AB">
        <w:t xml:space="preserve">Table A.2: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628"/>
      </w:tblGrid>
      <w:tr w:rsidR="00B5576E" w:rsidRPr="004A32AB" w14:paraId="4B0835C1" w14:textId="77777777" w:rsidTr="002A555E">
        <w:tc>
          <w:tcPr>
            <w:tcW w:w="0" w:type="auto"/>
            <w:shd w:val="clear" w:color="auto" w:fill="CCCCCC"/>
          </w:tcPr>
          <w:p w14:paraId="001F1D7C" w14:textId="77777777" w:rsidR="00B5576E" w:rsidRPr="004A32AB" w:rsidRDefault="00B5576E" w:rsidP="002A555E">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44BABD97" w14:textId="77777777" w:rsidR="00B5576E" w:rsidRPr="004A32AB" w:rsidRDefault="00B5576E" w:rsidP="002A555E">
            <w:pPr>
              <w:rPr>
                <w:rFonts w:ascii="Arial" w:hAnsi="Arial" w:cs="Arial"/>
                <w:b/>
                <w:bCs/>
              </w:rPr>
            </w:pPr>
            <w:r w:rsidRPr="004A32AB">
              <w:rPr>
                <w:rFonts w:ascii="Arial" w:hAnsi="Arial" w:cs="Arial"/>
                <w:b/>
                <w:bCs/>
              </w:rPr>
              <w:t>Threat Mitigation Measures Provided by IP Network Security Protocols.</w:t>
            </w:r>
          </w:p>
        </w:tc>
      </w:tr>
      <w:tr w:rsidR="00B5576E" w:rsidRPr="004A32AB" w14:paraId="3C95E9F4" w14:textId="77777777" w:rsidTr="002A555E">
        <w:tc>
          <w:tcPr>
            <w:tcW w:w="0" w:type="auto"/>
          </w:tcPr>
          <w:p w14:paraId="1503048F" w14:textId="77777777" w:rsidR="00B5576E" w:rsidRPr="004A32AB" w:rsidRDefault="00B5576E" w:rsidP="002A555E">
            <w:pPr>
              <w:pStyle w:val="TAL"/>
              <w:rPr>
                <w:rFonts w:cs="Arial"/>
                <w:sz w:val="20"/>
              </w:rPr>
            </w:pPr>
            <w:r w:rsidRPr="004A32AB">
              <w:rPr>
                <w:rFonts w:cs="Arial"/>
                <w:sz w:val="20"/>
              </w:rPr>
              <w:t>Verification of identities</w:t>
            </w:r>
          </w:p>
        </w:tc>
        <w:tc>
          <w:tcPr>
            <w:tcW w:w="0" w:type="auto"/>
          </w:tcPr>
          <w:p w14:paraId="2FD29474" w14:textId="77777777" w:rsidR="00B5576E" w:rsidRPr="004A32AB" w:rsidRDefault="00B5576E" w:rsidP="002A555E">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B5576E" w:rsidRPr="004A32AB" w14:paraId="2B5437E4" w14:textId="77777777" w:rsidTr="002A555E">
        <w:tc>
          <w:tcPr>
            <w:tcW w:w="0" w:type="auto"/>
          </w:tcPr>
          <w:p w14:paraId="5E3CF7E0" w14:textId="77777777" w:rsidR="00B5576E" w:rsidRPr="004A32AB" w:rsidRDefault="00B5576E" w:rsidP="002A555E">
            <w:pPr>
              <w:pStyle w:val="TAL"/>
              <w:rPr>
                <w:rFonts w:cs="Arial"/>
                <w:sz w:val="20"/>
              </w:rPr>
            </w:pPr>
            <w:r w:rsidRPr="004A32AB">
              <w:rPr>
                <w:rFonts w:cs="Arial"/>
                <w:sz w:val="20"/>
              </w:rPr>
              <w:t>Controlled access and authorization</w:t>
            </w:r>
          </w:p>
        </w:tc>
        <w:tc>
          <w:tcPr>
            <w:tcW w:w="0" w:type="auto"/>
          </w:tcPr>
          <w:p w14:paraId="63FE3C17" w14:textId="77777777" w:rsidR="00B5576E" w:rsidRPr="004A32AB" w:rsidRDefault="00B5576E" w:rsidP="002A555E">
            <w:pPr>
              <w:rPr>
                <w:rFonts w:ascii="Arial" w:hAnsi="Arial" w:cs="Arial"/>
              </w:rPr>
            </w:pPr>
            <w:r w:rsidRPr="004A32AB">
              <w:rPr>
                <w:rFonts w:ascii="Arial" w:hAnsi="Arial" w:cs="Arial"/>
              </w:rPr>
              <w:t>Network/transport layer packet filtering service can reject non-authorized packets.</w:t>
            </w:r>
          </w:p>
        </w:tc>
      </w:tr>
      <w:tr w:rsidR="00B5576E" w:rsidRPr="004A32AB" w14:paraId="1E074A59" w14:textId="77777777" w:rsidTr="002A555E">
        <w:tc>
          <w:tcPr>
            <w:tcW w:w="0" w:type="auto"/>
          </w:tcPr>
          <w:p w14:paraId="58F0F121" w14:textId="77777777" w:rsidR="00B5576E" w:rsidRPr="004A32AB" w:rsidRDefault="00B5576E" w:rsidP="002A555E">
            <w:pPr>
              <w:pStyle w:val="TAL"/>
              <w:rPr>
                <w:rFonts w:cs="Arial"/>
                <w:sz w:val="20"/>
              </w:rPr>
            </w:pPr>
            <w:r w:rsidRPr="004A32AB">
              <w:rPr>
                <w:rFonts w:cs="Arial"/>
                <w:sz w:val="20"/>
              </w:rPr>
              <w:t>Protection of confidentiality</w:t>
            </w:r>
          </w:p>
        </w:tc>
        <w:tc>
          <w:tcPr>
            <w:tcW w:w="0" w:type="auto"/>
          </w:tcPr>
          <w:p w14:paraId="2E5F6DE2" w14:textId="77777777" w:rsidR="00B5576E" w:rsidRPr="004A32AB" w:rsidRDefault="00B5576E" w:rsidP="002A555E">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B5576E" w:rsidRPr="004A32AB" w14:paraId="03F58678" w14:textId="77777777" w:rsidTr="002A555E">
        <w:tc>
          <w:tcPr>
            <w:tcW w:w="0" w:type="auto"/>
          </w:tcPr>
          <w:p w14:paraId="18BC0A9B" w14:textId="77777777" w:rsidR="00B5576E" w:rsidRPr="004A32AB" w:rsidRDefault="00B5576E" w:rsidP="002A555E">
            <w:pPr>
              <w:pStyle w:val="TAL"/>
              <w:rPr>
                <w:rFonts w:cs="Arial"/>
                <w:sz w:val="20"/>
              </w:rPr>
            </w:pPr>
            <w:r w:rsidRPr="004A32AB">
              <w:rPr>
                <w:rFonts w:cs="Arial"/>
                <w:sz w:val="20"/>
              </w:rPr>
              <w:t>Protection of data integrity</w:t>
            </w:r>
          </w:p>
        </w:tc>
        <w:tc>
          <w:tcPr>
            <w:tcW w:w="0" w:type="auto"/>
          </w:tcPr>
          <w:p w14:paraId="00EFA0B9" w14:textId="77777777" w:rsidR="00B5576E" w:rsidRPr="004A32AB" w:rsidRDefault="00B5576E" w:rsidP="002A555E">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B5576E" w:rsidRPr="004A32AB" w14:paraId="5819C05E" w14:textId="77777777" w:rsidTr="002A555E">
        <w:tc>
          <w:tcPr>
            <w:tcW w:w="0" w:type="auto"/>
          </w:tcPr>
          <w:p w14:paraId="7D3451FA" w14:textId="77777777" w:rsidR="00B5576E" w:rsidRPr="004A32AB" w:rsidRDefault="00B5576E" w:rsidP="002A555E">
            <w:pPr>
              <w:pStyle w:val="TAL"/>
              <w:rPr>
                <w:rFonts w:cs="Arial"/>
                <w:sz w:val="20"/>
              </w:rPr>
            </w:pPr>
            <w:r w:rsidRPr="004A32AB">
              <w:rPr>
                <w:rFonts w:cs="Arial"/>
                <w:sz w:val="20"/>
              </w:rPr>
              <w:t>Activity logging</w:t>
            </w:r>
          </w:p>
        </w:tc>
        <w:tc>
          <w:tcPr>
            <w:tcW w:w="0" w:type="auto"/>
          </w:tcPr>
          <w:p w14:paraId="5B39EBD9" w14:textId="77777777" w:rsidR="00B5576E" w:rsidRPr="004A32AB" w:rsidRDefault="00B5576E" w:rsidP="002A555E">
            <w:pPr>
              <w:rPr>
                <w:rFonts w:ascii="Arial" w:hAnsi="Arial" w:cs="Arial"/>
              </w:rPr>
            </w:pPr>
            <w:r w:rsidRPr="004A32AB">
              <w:rPr>
                <w:rFonts w:ascii="Arial" w:hAnsi="Arial" w:cs="Arial"/>
              </w:rPr>
              <w:t>Not provided.</w:t>
            </w:r>
          </w:p>
        </w:tc>
      </w:tr>
      <w:tr w:rsidR="00B5576E" w:rsidRPr="004A32AB" w14:paraId="065B9756" w14:textId="77777777" w:rsidTr="002A555E">
        <w:tc>
          <w:tcPr>
            <w:tcW w:w="0" w:type="auto"/>
          </w:tcPr>
          <w:p w14:paraId="6EF5BC7F" w14:textId="77777777" w:rsidR="00B5576E" w:rsidRPr="004A32AB" w:rsidRDefault="00B5576E" w:rsidP="002A555E">
            <w:pPr>
              <w:pStyle w:val="TAL"/>
              <w:rPr>
                <w:rFonts w:cs="Arial"/>
                <w:sz w:val="20"/>
              </w:rPr>
            </w:pPr>
            <w:r w:rsidRPr="004A32AB">
              <w:rPr>
                <w:rFonts w:cs="Arial"/>
                <w:sz w:val="20"/>
              </w:rPr>
              <w:t>Alarm reporting</w:t>
            </w:r>
          </w:p>
        </w:tc>
        <w:tc>
          <w:tcPr>
            <w:tcW w:w="0" w:type="auto"/>
          </w:tcPr>
          <w:p w14:paraId="644D58FC" w14:textId="77777777" w:rsidR="00B5576E" w:rsidRPr="004A32AB" w:rsidRDefault="00B5576E" w:rsidP="002A555E">
            <w:pPr>
              <w:rPr>
                <w:rFonts w:ascii="Arial" w:hAnsi="Arial" w:cs="Arial"/>
              </w:rPr>
            </w:pPr>
            <w:r w:rsidRPr="004A32AB">
              <w:rPr>
                <w:rFonts w:ascii="Arial" w:hAnsi="Arial" w:cs="Arial"/>
              </w:rPr>
              <w:t>Not provided.</w:t>
            </w:r>
          </w:p>
        </w:tc>
      </w:tr>
      <w:tr w:rsidR="00B5576E" w:rsidRPr="004A32AB" w14:paraId="1D05A3CF" w14:textId="77777777" w:rsidTr="002A555E">
        <w:tc>
          <w:tcPr>
            <w:tcW w:w="0" w:type="auto"/>
          </w:tcPr>
          <w:p w14:paraId="02C98547" w14:textId="77777777" w:rsidR="00B5576E" w:rsidRPr="004A32AB" w:rsidRDefault="00B5576E" w:rsidP="002A555E">
            <w:pPr>
              <w:pStyle w:val="TAL"/>
              <w:rPr>
                <w:rFonts w:cs="Arial"/>
                <w:sz w:val="20"/>
              </w:rPr>
            </w:pPr>
            <w:r w:rsidRPr="004A32AB">
              <w:rPr>
                <w:rFonts w:cs="Arial"/>
                <w:sz w:val="20"/>
              </w:rPr>
              <w:t>Audit</w:t>
            </w:r>
          </w:p>
        </w:tc>
        <w:tc>
          <w:tcPr>
            <w:tcW w:w="0" w:type="auto"/>
          </w:tcPr>
          <w:p w14:paraId="080AAFC4" w14:textId="77777777" w:rsidR="00B5576E" w:rsidRPr="004A32AB" w:rsidRDefault="00B5576E" w:rsidP="002A555E">
            <w:pPr>
              <w:rPr>
                <w:rFonts w:ascii="Arial" w:hAnsi="Arial" w:cs="Arial"/>
              </w:rPr>
            </w:pPr>
            <w:r w:rsidRPr="004A32AB">
              <w:rPr>
                <w:rFonts w:ascii="Arial" w:hAnsi="Arial" w:cs="Arial"/>
              </w:rPr>
              <w:t>Not provided.</w:t>
            </w:r>
          </w:p>
        </w:tc>
      </w:tr>
    </w:tbl>
    <w:p w14:paraId="7C6A101B" w14:textId="77777777" w:rsidR="00B5576E" w:rsidRPr="004A32AB" w:rsidRDefault="00B5576E" w:rsidP="00B5576E"/>
    <w:p w14:paraId="0BF8DD8D" w14:textId="77777777" w:rsidR="00B5576E" w:rsidRPr="004A32AB" w:rsidRDefault="00B5576E" w:rsidP="00B5576E">
      <w:pPr>
        <w:rPr>
          <w:rFonts w:ascii="Arial" w:hAnsi="Arial" w:cs="Arial"/>
          <w:sz w:val="32"/>
          <w:szCs w:val="32"/>
        </w:rPr>
      </w:pPr>
      <w:r w:rsidRPr="004A32AB">
        <w:rPr>
          <w:rFonts w:ascii="Arial" w:hAnsi="Arial" w:cs="Arial"/>
          <w:sz w:val="32"/>
          <w:szCs w:val="32"/>
        </w:rPr>
        <w:t>Security Solutions</w:t>
      </w:r>
    </w:p>
    <w:p w14:paraId="65581E25"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Application Layer Security</w:t>
      </w:r>
    </w:p>
    <w:p w14:paraId="00896CED" w14:textId="77777777" w:rsidR="00B5576E" w:rsidRPr="004A32AB" w:rsidRDefault="00B5576E" w:rsidP="00B5576E">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332480C3" w14:textId="77777777" w:rsidR="00B5576E" w:rsidRPr="004A32AB" w:rsidRDefault="00B5576E" w:rsidP="00B5576E">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1A6C8951"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Transport Layer Security</w:t>
      </w:r>
    </w:p>
    <w:p w14:paraId="50DCAA8D" w14:textId="77777777" w:rsidR="00B5576E" w:rsidRPr="004A32AB" w:rsidRDefault="00B5576E" w:rsidP="00B5576E">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3C87B54F" w14:textId="77777777" w:rsidR="00B5576E" w:rsidRPr="004A32AB" w:rsidRDefault="00B5576E" w:rsidP="00B5576E">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3D435DD5" w14:textId="77777777" w:rsidR="00B5576E" w:rsidRPr="004A32AB" w:rsidRDefault="00B5576E" w:rsidP="00B5576E">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5C738ED1"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Network Layer Security</w:t>
      </w:r>
    </w:p>
    <w:p w14:paraId="583ACAFB" w14:textId="77777777" w:rsidR="00B5576E" w:rsidRPr="004A32AB" w:rsidRDefault="00B5576E" w:rsidP="00B5576E">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6289DDF7" w14:textId="77777777" w:rsidR="00B5576E" w:rsidRPr="004A32AB" w:rsidRDefault="00B5576E" w:rsidP="00B5576E">
      <w:r w:rsidRPr="004A32AB">
        <w:t>Because IPsec technology does not operate in the context of the user, obtaining user context is difficult, making it harder to implement user AAA services.</w:t>
      </w:r>
    </w:p>
    <w:p w14:paraId="5E154451"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Recommendations</w:t>
      </w:r>
    </w:p>
    <w:p w14:paraId="70EAAD5E" w14:textId="77777777" w:rsidR="00B5576E" w:rsidRPr="004A32AB" w:rsidRDefault="00B5576E" w:rsidP="00B5576E">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7609D619" w14:textId="77777777" w:rsidR="00B5576E" w:rsidRPr="004A32AB" w:rsidRDefault="00B5576E" w:rsidP="00B5576E">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72676D19" w14:textId="77777777" w:rsidR="00B5576E" w:rsidRPr="004A32AB" w:rsidRDefault="00B5576E" w:rsidP="00B5576E">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04D14734" w14:textId="77777777" w:rsidR="00B5576E" w:rsidRPr="004A32AB" w:rsidRDefault="00B5576E" w:rsidP="00B5576E">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6BA557C0" w14:textId="77777777" w:rsidR="00B5576E" w:rsidRPr="004A32AB" w:rsidRDefault="00B5576E" w:rsidP="00B5576E">
      <w:pPr>
        <w:keepNext/>
        <w:rPr>
          <w:rFonts w:ascii="Arial" w:hAnsi="Arial" w:cs="Arial"/>
          <w:sz w:val="32"/>
          <w:szCs w:val="32"/>
        </w:rPr>
      </w:pPr>
      <w:r w:rsidRPr="004A32AB">
        <w:rPr>
          <w:rFonts w:ascii="Arial" w:hAnsi="Arial" w:cs="Arial"/>
          <w:sz w:val="32"/>
          <w:szCs w:val="32"/>
        </w:rPr>
        <w:lastRenderedPageBreak/>
        <w:t>IPsec Security Services:</w:t>
      </w:r>
    </w:p>
    <w:p w14:paraId="412453FD"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Overview and Capabilities</w:t>
      </w:r>
    </w:p>
    <w:p w14:paraId="29B6F8D6" w14:textId="77777777" w:rsidR="00B5576E" w:rsidRPr="004A32AB" w:rsidRDefault="00B5576E" w:rsidP="00B5576E">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6B75011B" w14:textId="77777777" w:rsidR="00B5576E" w:rsidRPr="004A32AB" w:rsidRDefault="00B5576E" w:rsidP="00B5576E">
      <w:pPr>
        <w:pStyle w:val="B1"/>
      </w:pPr>
      <w:r>
        <w:t>a)</w:t>
      </w:r>
      <w:r>
        <w:tab/>
      </w:r>
      <w:r w:rsidRPr="004A32AB">
        <w:t>Data integrity</w:t>
      </w:r>
    </w:p>
    <w:p w14:paraId="02B86113" w14:textId="77777777" w:rsidR="00B5576E" w:rsidRPr="004A32AB" w:rsidRDefault="00B5576E" w:rsidP="00B5576E">
      <w:pPr>
        <w:pStyle w:val="B1"/>
      </w:pPr>
      <w:r>
        <w:t>b)</w:t>
      </w:r>
      <w:r>
        <w:tab/>
      </w:r>
      <w:r w:rsidRPr="004A32AB">
        <w:t>Data origin authentication based on IP address</w:t>
      </w:r>
    </w:p>
    <w:p w14:paraId="7670B78B" w14:textId="77777777" w:rsidR="00B5576E" w:rsidRPr="004A32AB" w:rsidRDefault="00B5576E" w:rsidP="00B5576E">
      <w:pPr>
        <w:pStyle w:val="B1"/>
      </w:pPr>
      <w:r>
        <w:t>c)</w:t>
      </w:r>
      <w:r>
        <w:tab/>
      </w:r>
      <w:r w:rsidRPr="004A32AB">
        <w:t>Machine-to-machine authentication</w:t>
      </w:r>
    </w:p>
    <w:p w14:paraId="5D3E3EB1" w14:textId="77777777" w:rsidR="00B5576E" w:rsidRPr="004A32AB" w:rsidRDefault="00B5576E" w:rsidP="00B5576E">
      <w:pPr>
        <w:pStyle w:val="B1"/>
      </w:pPr>
      <w:r>
        <w:t>d)</w:t>
      </w:r>
      <w:r>
        <w:tab/>
      </w:r>
      <w:r w:rsidRPr="004A32AB">
        <w:t>Anti-Replay Protection</w:t>
      </w:r>
    </w:p>
    <w:p w14:paraId="37F7EC23" w14:textId="77777777" w:rsidR="00B5576E" w:rsidRPr="004A32AB" w:rsidRDefault="00B5576E" w:rsidP="00B5576E">
      <w:pPr>
        <w:pStyle w:val="B1"/>
      </w:pPr>
      <w:r>
        <w:t>e)</w:t>
      </w:r>
      <w:r>
        <w:tab/>
      </w:r>
      <w:r w:rsidRPr="004A32AB">
        <w:t>Data confidentiality</w:t>
      </w:r>
    </w:p>
    <w:p w14:paraId="3D2ABA68" w14:textId="77777777" w:rsidR="00B5576E" w:rsidRPr="004A32AB" w:rsidRDefault="00B5576E" w:rsidP="00B5576E">
      <w:pPr>
        <w:pStyle w:val="B1"/>
      </w:pPr>
      <w:r>
        <w:t>f)</w:t>
      </w:r>
      <w:r>
        <w:tab/>
      </w:r>
      <w:r w:rsidRPr="004A32AB">
        <w:t>Cryptographic key exchange</w:t>
      </w:r>
    </w:p>
    <w:p w14:paraId="2B3DEA65" w14:textId="77777777" w:rsidR="00B5576E" w:rsidRPr="004A32AB" w:rsidRDefault="00B5576E" w:rsidP="00B5576E">
      <w:pPr>
        <w:pStyle w:val="HTMLPreformatted"/>
        <w:rPr>
          <w:rFonts w:ascii="Arial" w:hAnsi="Arial" w:cs="Arial"/>
        </w:rPr>
      </w:pPr>
    </w:p>
    <w:p w14:paraId="0155EA87" w14:textId="77777777" w:rsidR="00B5576E" w:rsidRPr="004A32AB" w:rsidRDefault="00B5576E" w:rsidP="00B5576E">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5812FB9B" w14:textId="77777777" w:rsidR="00B5576E" w:rsidRPr="004A32AB" w:rsidRDefault="00B5576E" w:rsidP="00B5576E">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6B4B5CD9"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4535D995" w14:textId="77777777" w:rsidR="00B5576E" w:rsidRPr="004A32AB" w:rsidRDefault="00B5576E" w:rsidP="00B5576E">
      <w:r w:rsidRPr="004A32AB">
        <w:t>This section provides basic recommendation for the use of IPsec for protection of network management traffic crossing the Itf-N interface, and is not intended to be exhaustive.</w:t>
      </w:r>
    </w:p>
    <w:p w14:paraId="3DE90092" w14:textId="77777777" w:rsidR="00B5576E" w:rsidRPr="004A32AB" w:rsidRDefault="00B5576E" w:rsidP="00B5576E">
      <w:pPr>
        <w:pStyle w:val="B1"/>
      </w:pPr>
      <w:r>
        <w:t>a)</w:t>
      </w:r>
      <w:r>
        <w:tab/>
      </w:r>
      <w:r w:rsidRPr="004A32AB">
        <w:t>The Itf-N servers operate in a client-server (host to host) environment and therefore the use IPsec transport mode versus IPsec tunnel mode is recommended.</w:t>
      </w:r>
    </w:p>
    <w:p w14:paraId="2EC7B9E8" w14:textId="77777777" w:rsidR="00B5576E" w:rsidRPr="004A32AB" w:rsidRDefault="00B5576E" w:rsidP="00B5576E">
      <w:pPr>
        <w:pStyle w:val="B1"/>
      </w:pPr>
      <w:r>
        <w:t>b)</w:t>
      </w:r>
      <w:r>
        <w:tab/>
      </w:r>
      <w:r w:rsidRPr="004A32AB">
        <w:t>ESP service is recommended versus AH service since it can provide encryption service and/or authentication services.  AH service can only provide authentication service.</w:t>
      </w:r>
    </w:p>
    <w:p w14:paraId="3F33BD17" w14:textId="77777777" w:rsidR="00B5576E" w:rsidRPr="004A32AB" w:rsidRDefault="00B5576E" w:rsidP="00B5576E">
      <w:pPr>
        <w:pStyle w:val="B1"/>
      </w:pPr>
      <w:r>
        <w:t>c)</w:t>
      </w:r>
      <w:r>
        <w:tab/>
      </w:r>
      <w:r w:rsidRPr="004A32AB">
        <w:t>It is recommended to use always use the optional ESP authentication service when using ESP encryption service.</w:t>
      </w:r>
    </w:p>
    <w:p w14:paraId="3EEA03F5" w14:textId="77777777" w:rsidR="00B5576E" w:rsidRPr="004A32AB" w:rsidRDefault="00B5576E" w:rsidP="00B5576E">
      <w:pPr>
        <w:pStyle w:val="B1"/>
      </w:pPr>
      <w:r>
        <w:t>d)</w:t>
      </w:r>
      <w:r>
        <w:tab/>
      </w:r>
      <w:r w:rsidRPr="004A32AB">
        <w:t>If only authentication services are needed, it is recommended to use ESP service with null encryption to accomplish this.</w:t>
      </w:r>
    </w:p>
    <w:p w14:paraId="32A6975C" w14:textId="77777777" w:rsidR="00B5576E" w:rsidRPr="004A32AB" w:rsidRDefault="00B5576E" w:rsidP="00B5576E">
      <w:pPr>
        <w:pStyle w:val="B1"/>
      </w:pPr>
      <w:r>
        <w:t>e)</w:t>
      </w:r>
      <w:r>
        <w:tab/>
      </w:r>
      <w:r w:rsidRPr="004A32AB">
        <w:t>It is recommended to choose underlying cryptographic algorithms depending on service provider and market requirements.  (For North American applications 128 bit AES should be strongly considered).</w:t>
      </w:r>
    </w:p>
    <w:p w14:paraId="3C097798" w14:textId="77777777" w:rsidR="00B5576E" w:rsidRPr="004A32AB" w:rsidRDefault="00B5576E" w:rsidP="00B5576E">
      <w:pPr>
        <w:pStyle w:val="B1"/>
      </w:pPr>
      <w:r>
        <w:t>f)</w:t>
      </w:r>
      <w:r>
        <w:tab/>
      </w:r>
      <w:r w:rsidRPr="004A32AB">
        <w:t>References [RFC 2401], [RFC 2402], [RFC 2403], [RFC 2404], [RFC 2405], [RFC 2406], [RFC 2407], [RFC 2408], [RFC 2409], [RFC 2410], [RFC 2411], [RFC 2412], [RFC 3602], [RFC 2451], [FIPS-197].</w:t>
      </w:r>
      <w:r w:rsidRPr="004A32AB">
        <w:br/>
      </w:r>
    </w:p>
    <w:p w14:paraId="523DCD85" w14:textId="77777777" w:rsidR="00B5576E" w:rsidRPr="004A32AB" w:rsidRDefault="00B5576E" w:rsidP="00B5576E">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SSL/TLS Security Services:</w:t>
      </w:r>
    </w:p>
    <w:p w14:paraId="28025636"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Overview and Capabilities</w:t>
      </w:r>
    </w:p>
    <w:p w14:paraId="7CB228DC" w14:textId="77777777" w:rsidR="00B5576E" w:rsidRPr="004A32AB" w:rsidRDefault="00B5576E" w:rsidP="00B5576E">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59D6788E" w14:textId="77777777" w:rsidR="00B5576E" w:rsidRPr="004A32AB" w:rsidRDefault="00B5576E" w:rsidP="00B5576E">
      <w:pPr>
        <w:pStyle w:val="B1"/>
      </w:pPr>
      <w:r>
        <w:t>-</w:t>
      </w:r>
      <w:r>
        <w:tab/>
      </w:r>
      <w:r w:rsidRPr="004A32AB">
        <w:t>Required Diffie-Hellman and DSA digital signatures algorithm (DSA) support, with optional RSA support.</w:t>
      </w:r>
    </w:p>
    <w:p w14:paraId="13DBCA83" w14:textId="77777777" w:rsidR="00B5576E" w:rsidRPr="004A32AB" w:rsidRDefault="00B5576E" w:rsidP="00B5576E">
      <w:pPr>
        <w:pStyle w:val="B1"/>
      </w:pPr>
      <w:r>
        <w:t>-</w:t>
      </w:r>
      <w:r>
        <w:tab/>
      </w:r>
      <w:r w:rsidRPr="004A32AB">
        <w:t>Use of stronger hashed message authentication algorithm (HMAC) instead of a non-standard SSL defined MAC algorithm.</w:t>
      </w:r>
    </w:p>
    <w:p w14:paraId="71F4BEC8" w14:textId="77777777" w:rsidR="00B5576E" w:rsidRPr="004A32AB" w:rsidRDefault="00B5576E" w:rsidP="00B5576E">
      <w:pPr>
        <w:pStyle w:val="B1"/>
      </w:pPr>
      <w:r>
        <w:t>-</w:t>
      </w:r>
      <w:r>
        <w:tab/>
      </w:r>
      <w:r w:rsidRPr="004A32AB">
        <w:t>Modified key generation algorithm which uses MD5 (Message Digest 5) and SHA-1 (Secure Hash Algorithm 1) with the HMAC.</w:t>
      </w:r>
    </w:p>
    <w:p w14:paraId="5547EB87" w14:textId="77777777" w:rsidR="00B5576E" w:rsidRPr="004A32AB" w:rsidRDefault="00B5576E" w:rsidP="00B5576E">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43237109" w14:textId="77777777" w:rsidR="00B5576E" w:rsidRPr="004A32AB" w:rsidRDefault="00B5576E" w:rsidP="00B5576E">
      <w:r w:rsidRPr="004A32AB">
        <w:t>The SSL/TLS protocol provides three security functions for TCP traffic: data confidentiality, data integrity and authentication.</w:t>
      </w:r>
    </w:p>
    <w:p w14:paraId="41B43BB0" w14:textId="77777777" w:rsidR="00B5576E" w:rsidRPr="004A32AB" w:rsidRDefault="00B5576E" w:rsidP="00B5576E">
      <w:r w:rsidRPr="004A32AB">
        <w:t>The SSL/TLS security protocol architecture provides two layers which run over TCP:  The SSL/TLS Upper Layer Protocols, and the SSL/TLS Record Protocol.</w:t>
      </w:r>
    </w:p>
    <w:p w14:paraId="3A62AB79" w14:textId="77777777" w:rsidR="00B5576E" w:rsidRPr="004A32AB" w:rsidRDefault="00B5576E" w:rsidP="00B5576E">
      <w:r w:rsidRPr="004A32AB">
        <w:t>The SSL/TLS Upper Layer Protocols includes the SSL/TLS Handshake Protocol, SSL/TLS Cipher Change Protocol, and the SSL/TLS Alert Protocol for notifications.  SSL/TLS sessions are initially created by the SSL/TLS handshake protocol which provides:</w:t>
      </w:r>
    </w:p>
    <w:p w14:paraId="7659274E" w14:textId="77777777" w:rsidR="00B5576E" w:rsidRPr="004A32AB" w:rsidRDefault="00B5576E" w:rsidP="00B5576E">
      <w:pPr>
        <w:pStyle w:val="B1"/>
      </w:pPr>
      <w:r>
        <w:t>a)</w:t>
      </w:r>
      <w:r>
        <w:tab/>
      </w:r>
      <w:r w:rsidRPr="004A32AB">
        <w:t>Negotiation of authentication and security mechanisms.</w:t>
      </w:r>
    </w:p>
    <w:p w14:paraId="5545E02F" w14:textId="77777777" w:rsidR="00B5576E" w:rsidRPr="004A32AB" w:rsidRDefault="00B5576E" w:rsidP="00B5576E">
      <w:pPr>
        <w:pStyle w:val="B1"/>
      </w:pPr>
      <w:r>
        <w:t>b)</w:t>
      </w:r>
      <w:r>
        <w:tab/>
      </w:r>
      <w:r w:rsidRPr="004A32AB">
        <w:t>Authentication of client and server.  (Using the server and client public/private keys).</w:t>
      </w:r>
    </w:p>
    <w:p w14:paraId="74B646DC" w14:textId="77777777" w:rsidR="00B5576E" w:rsidRPr="004A32AB" w:rsidRDefault="00B5576E" w:rsidP="00B5576E">
      <w:pPr>
        <w:pStyle w:val="B1"/>
      </w:pPr>
      <w:r>
        <w:t>c)</w:t>
      </w:r>
      <w:r>
        <w:tab/>
      </w:r>
      <w:r w:rsidRPr="004A32AB">
        <w:t>Establishment of security keys.</w:t>
      </w:r>
    </w:p>
    <w:p w14:paraId="0FC95352" w14:textId="77777777" w:rsidR="00B5576E" w:rsidRPr="004A32AB" w:rsidRDefault="00B5576E" w:rsidP="00B5576E">
      <w:r w:rsidRPr="004A32AB">
        <w:t>Once the SSL/TLS session is established, the SSL/TLS Record Protocol is used for bulk data transport services.  The SSL/TLS Record Protocol provides:</w:t>
      </w:r>
    </w:p>
    <w:p w14:paraId="398E2BC2" w14:textId="77777777" w:rsidR="00B5576E" w:rsidRPr="004A32AB" w:rsidRDefault="00B5576E" w:rsidP="00B5576E">
      <w:pPr>
        <w:pStyle w:val="B1"/>
      </w:pPr>
      <w:r>
        <w:t>a)</w:t>
      </w:r>
      <w:r>
        <w:tab/>
      </w:r>
      <w:r w:rsidRPr="004A32AB">
        <w:t>Data origin authentication based on the server keys.</w:t>
      </w:r>
    </w:p>
    <w:p w14:paraId="1E318972" w14:textId="77777777" w:rsidR="00B5576E" w:rsidRPr="004A32AB" w:rsidRDefault="00B5576E" w:rsidP="00B5576E">
      <w:pPr>
        <w:pStyle w:val="B1"/>
      </w:pPr>
      <w:r>
        <w:t>b)</w:t>
      </w:r>
      <w:r>
        <w:tab/>
      </w:r>
      <w:r w:rsidRPr="004A32AB">
        <w:t>Data integrity.</w:t>
      </w:r>
    </w:p>
    <w:p w14:paraId="6D729754" w14:textId="77777777" w:rsidR="00B5576E" w:rsidRPr="004A32AB" w:rsidRDefault="00B5576E" w:rsidP="00B5576E">
      <w:pPr>
        <w:pStyle w:val="B1"/>
      </w:pPr>
      <w:r>
        <w:t>c)</w:t>
      </w:r>
      <w:r>
        <w:tab/>
      </w:r>
      <w:r w:rsidRPr="004A32AB">
        <w:t>Confidentiality.</w:t>
      </w:r>
    </w:p>
    <w:p w14:paraId="60246534"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6F4B671C" w14:textId="77777777" w:rsidR="00B5576E" w:rsidRPr="004A32AB" w:rsidRDefault="00B5576E" w:rsidP="00B5576E">
      <w:r w:rsidRPr="004A32AB">
        <w:t>This section provides basic recommendation for the use of SSL/TLS for protection of network management traffic crossing the Itf-N interface, and is not intended to be exhaustive.</w:t>
      </w:r>
    </w:p>
    <w:p w14:paraId="3ABF9A9A" w14:textId="77777777" w:rsidR="00B5576E" w:rsidRPr="004A32AB" w:rsidRDefault="00B5576E" w:rsidP="00B5576E">
      <w:pPr>
        <w:pStyle w:val="B1"/>
      </w:pPr>
      <w:r>
        <w:t>a)</w:t>
      </w:r>
      <w:r>
        <w:tab/>
      </w:r>
      <w:r w:rsidRPr="004A32AB">
        <w:t xml:space="preserve">Where SSL/TLS is required, </w:t>
      </w:r>
      <w:r w:rsidRPr="004A32AB">
        <w:rPr>
          <w:lang w:eastAsia="zh-CN"/>
        </w:rPr>
        <w:t xml:space="preserve">either SSLv3 or TLS may be used . However, it is noted that TLS </w:t>
      </w:r>
      <w:r w:rsidRPr="004A32AB">
        <w:t>has enhanced security over SSL.</w:t>
      </w:r>
    </w:p>
    <w:p w14:paraId="639AE27B" w14:textId="77777777" w:rsidR="00B5576E" w:rsidRPr="004A32AB" w:rsidRDefault="00B5576E" w:rsidP="00B5576E">
      <w:pPr>
        <w:pStyle w:val="B1"/>
      </w:pPr>
      <w:r>
        <w:t>b)</w:t>
      </w:r>
      <w:r>
        <w:tab/>
      </w:r>
      <w:r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47EF6F09" w14:textId="77777777" w:rsidR="00B5576E" w:rsidRPr="004A32AB" w:rsidRDefault="00B5576E" w:rsidP="00B5576E">
      <w:pPr>
        <w:pStyle w:val="B1"/>
      </w:pPr>
      <w:r>
        <w:t>c)</w:t>
      </w:r>
      <w:r>
        <w:tab/>
      </w:r>
      <w:r w:rsidRPr="004A32AB">
        <w:t>References [RFC 2246], [RFC 3546], [SSL V3].</w:t>
      </w:r>
    </w:p>
    <w:p w14:paraId="47838AC1" w14:textId="77777777" w:rsidR="00B5576E" w:rsidRPr="004A32AB" w:rsidRDefault="00B5576E" w:rsidP="00B5576E">
      <w:pPr>
        <w:rPr>
          <w:rFonts w:ascii="Arial" w:hAnsi="Arial" w:cs="Arial"/>
          <w:sz w:val="32"/>
          <w:szCs w:val="32"/>
        </w:rPr>
      </w:pPr>
      <w:r>
        <w:rPr>
          <w:rFonts w:ascii="Arial" w:hAnsi="Arial" w:cs="Arial"/>
          <w:sz w:val="32"/>
          <w:szCs w:val="32"/>
        </w:rPr>
        <w:br w:type="page"/>
      </w:r>
      <w:r w:rsidRPr="004A32AB">
        <w:rPr>
          <w:rFonts w:ascii="Arial" w:hAnsi="Arial" w:cs="Arial"/>
          <w:sz w:val="32"/>
          <w:szCs w:val="32"/>
        </w:rPr>
        <w:lastRenderedPageBreak/>
        <w:t>SSH Security Services:</w:t>
      </w:r>
    </w:p>
    <w:p w14:paraId="1C6EE9D4"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Overview and Capabilities</w:t>
      </w:r>
    </w:p>
    <w:p w14:paraId="660D2A14" w14:textId="77777777" w:rsidR="00B5576E" w:rsidRPr="004A32AB" w:rsidRDefault="00B5576E" w:rsidP="00B5576E">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t>al network security protocol.</w:t>
      </w:r>
    </w:p>
    <w:p w14:paraId="221426B8" w14:textId="77777777" w:rsidR="00B5576E" w:rsidRPr="004A32AB" w:rsidRDefault="00B5576E" w:rsidP="00B5576E">
      <w:r w:rsidRPr="004A32AB">
        <w:t>There are two versions of SSH: SSHv1 and SSHv2.  SSHv1 was developed in 1998 and is now considered insecure/obsolete.</w:t>
      </w:r>
    </w:p>
    <w:p w14:paraId="7A1E386F" w14:textId="77777777" w:rsidR="00B5576E" w:rsidRPr="004A32AB" w:rsidRDefault="00B5576E" w:rsidP="00B5576E">
      <w:r w:rsidRPr="004A32AB">
        <w:t xml:space="preserve">Secure Shell 2 features are: </w:t>
      </w:r>
    </w:p>
    <w:p w14:paraId="7467E11F" w14:textId="77777777" w:rsidR="00B5576E" w:rsidRPr="004A32AB" w:rsidRDefault="00B5576E" w:rsidP="00B5576E">
      <w:pPr>
        <w:pStyle w:val="B1"/>
      </w:pPr>
      <w:r>
        <w:t>-</w:t>
      </w:r>
      <w:r>
        <w:tab/>
      </w:r>
      <w:r w:rsidRPr="004A32AB">
        <w:t xml:space="preserve">Full replacement for Telnet, Rlogin, Rsh, Rcp, and FTP protocols to provide secure file transfer and file copying.     </w:t>
      </w:r>
    </w:p>
    <w:p w14:paraId="50346A8E" w14:textId="77777777" w:rsidR="00B5576E" w:rsidRPr="004A32AB" w:rsidRDefault="00B5576E" w:rsidP="00B5576E">
      <w:pPr>
        <w:pStyle w:val="B1"/>
      </w:pPr>
      <w:r>
        <w:t>-</w:t>
      </w:r>
      <w:r>
        <w:tab/>
      </w:r>
      <w:r w:rsidRPr="004A32AB">
        <w:t>Automatic authentication of users.  (no passwords sent in clear-text).</w:t>
      </w:r>
    </w:p>
    <w:p w14:paraId="05E8B304" w14:textId="77777777" w:rsidR="00B5576E" w:rsidRPr="004A32AB" w:rsidRDefault="00B5576E" w:rsidP="00B5576E">
      <w:pPr>
        <w:pStyle w:val="B1"/>
      </w:pPr>
      <w:r>
        <w:t>-</w:t>
      </w:r>
      <w:r>
        <w:tab/>
      </w:r>
      <w:r w:rsidRPr="004A32AB">
        <w:t>Bi-directional authentication (both the server and the client are authenticated).</w:t>
      </w:r>
    </w:p>
    <w:p w14:paraId="4B28435F" w14:textId="77777777" w:rsidR="00B5576E" w:rsidRPr="004A32AB" w:rsidRDefault="00B5576E" w:rsidP="00B5576E">
      <w:pPr>
        <w:pStyle w:val="B1"/>
      </w:pPr>
      <w:r>
        <w:t>-</w:t>
      </w:r>
      <w:r>
        <w:tab/>
      </w:r>
      <w:r w:rsidRPr="004A32AB">
        <w:t xml:space="preserve">Tunnelling of arbitrary TCP/IP-based applications through the use of port forwarding.     </w:t>
      </w:r>
    </w:p>
    <w:p w14:paraId="62AD5FB6" w14:textId="77777777" w:rsidR="00B5576E" w:rsidRPr="004A32AB" w:rsidRDefault="00B5576E" w:rsidP="00B5576E">
      <w:pPr>
        <w:pStyle w:val="B1"/>
      </w:pPr>
      <w:r>
        <w:t>-</w:t>
      </w:r>
      <w:r>
        <w:tab/>
      </w:r>
      <w:r w:rsidRPr="004A32AB">
        <w:t>Encryption of data for data confidentiality.</w:t>
      </w:r>
      <w:r>
        <w:t xml:space="preserve"> </w:t>
      </w:r>
    </w:p>
    <w:p w14:paraId="303DBEE8" w14:textId="77777777" w:rsidR="00B5576E" w:rsidRPr="004A32AB" w:rsidRDefault="00B5576E" w:rsidP="00B5576E">
      <w:pPr>
        <w:pStyle w:val="B1"/>
      </w:pPr>
      <w:r>
        <w:t>-</w:t>
      </w:r>
      <w:r>
        <w:tab/>
      </w:r>
      <w:r w:rsidRPr="004A32AB">
        <w:t>Multiple authentication options including passwords, public key, and SecureID authentication</w:t>
      </w:r>
      <w:r>
        <w:t xml:space="preserve"> </w:t>
      </w:r>
    </w:p>
    <w:p w14:paraId="4BD19270" w14:textId="77777777" w:rsidR="00B5576E" w:rsidRPr="004A32AB" w:rsidRDefault="00B5576E" w:rsidP="00B5576E">
      <w:pPr>
        <w:pStyle w:val="B1"/>
      </w:pPr>
      <w:r>
        <w:t>-</w:t>
      </w:r>
      <w:r>
        <w:tab/>
      </w:r>
      <w:r w:rsidRPr="004A32AB">
        <w:t>Multiple ciphers suites available.</w:t>
      </w:r>
    </w:p>
    <w:p w14:paraId="41EBA974" w14:textId="77777777" w:rsidR="00B5576E" w:rsidRPr="004A32AB" w:rsidRDefault="00B5576E" w:rsidP="00B5576E">
      <w:pPr>
        <w:spacing w:after="120"/>
      </w:pPr>
      <w:r w:rsidRPr="004A32AB">
        <w:t>The SSHv2 architecture is consists of three major components:</w:t>
      </w:r>
    </w:p>
    <w:p w14:paraId="08D0AE05" w14:textId="77777777" w:rsidR="00B5576E" w:rsidRPr="004A32AB" w:rsidRDefault="00B5576E" w:rsidP="00B5576E">
      <w:pPr>
        <w:pStyle w:val="B1"/>
      </w:pPr>
      <w:r>
        <w:t>-</w:t>
      </w:r>
      <w:r>
        <w:tab/>
      </w:r>
      <w:r w:rsidRPr="004A32AB">
        <w:t>The Transport Layer Protocol [</w:t>
      </w:r>
      <w:ins w:id="20" w:author="Huawei" w:date="2024-08-08T09:47:00Z">
        <w:r>
          <w:t>RFC 4253</w:t>
        </w:r>
      </w:ins>
      <w:del w:id="21" w:author="Huawei" w:date="2024-08-08T09:47:00Z">
        <w:r w:rsidRPr="004A32AB" w:rsidDel="008D6C6F">
          <w:delText>SSH-TRANS</w:delText>
        </w:r>
      </w:del>
      <w:r w:rsidRPr="004A32AB">
        <w:t>] provides server authentication, data confidentiality, and data integrity. It may optionally also provide compression.</w:t>
      </w:r>
    </w:p>
    <w:p w14:paraId="48B0B85A" w14:textId="77777777" w:rsidR="00B5576E" w:rsidRPr="004A32AB" w:rsidRDefault="00B5576E" w:rsidP="00B5576E">
      <w:pPr>
        <w:pStyle w:val="B1"/>
      </w:pPr>
      <w:r>
        <w:t>-</w:t>
      </w:r>
      <w:r>
        <w:tab/>
      </w:r>
      <w:r w:rsidRPr="004A32AB">
        <w:t>The User Authentication Protocol [</w:t>
      </w:r>
      <w:ins w:id="22" w:author="Huawei" w:date="2024-08-08T09:47:00Z">
        <w:r>
          <w:t>RFC 4252</w:t>
        </w:r>
      </w:ins>
      <w:del w:id="23" w:author="Huawei" w:date="2024-08-08T09:47:00Z">
        <w:r w:rsidRPr="004A32AB" w:rsidDel="008D6C6F">
          <w:delText>SSH-USERAUTH</w:delText>
        </w:r>
      </w:del>
      <w:r w:rsidRPr="004A32AB">
        <w:t>] authenticates the client-side user to the server.</w:t>
      </w:r>
    </w:p>
    <w:p w14:paraId="3E9D39ED" w14:textId="77777777" w:rsidR="00B5576E" w:rsidRPr="004A32AB" w:rsidRDefault="00B5576E" w:rsidP="00B5576E">
      <w:pPr>
        <w:pStyle w:val="B1"/>
      </w:pPr>
      <w:r>
        <w:t>-</w:t>
      </w:r>
      <w:r>
        <w:tab/>
      </w:r>
      <w:r w:rsidRPr="004A32AB">
        <w:t>The Connection Protocol [</w:t>
      </w:r>
      <w:ins w:id="24" w:author="Huawei" w:date="2024-08-08T09:47:00Z">
        <w:r>
          <w:t>RFC 4254</w:t>
        </w:r>
      </w:ins>
      <w:del w:id="25" w:author="Huawei" w:date="2024-08-08T09:47:00Z">
        <w:r w:rsidRPr="004A32AB" w:rsidDel="008D6C6F">
          <w:delText>SSH-CONNECT</w:delText>
        </w:r>
      </w:del>
      <w:r w:rsidRPr="004A32AB">
        <w:t>] multiplexes the encrypted tunnel into several logical channels.</w:t>
      </w:r>
    </w:p>
    <w:p w14:paraId="30C3FBC9" w14:textId="77777777" w:rsidR="00B5576E" w:rsidRPr="004A32AB" w:rsidRDefault="00B5576E" w:rsidP="00B5576E">
      <w:r w:rsidRPr="004A32AB">
        <w:t>The connection protocol provides channels that can be used for a wide range of purposes. Standard methods are provided for setting up secure interactive shell sessions and for forwarding ("tunnelling") arbitrary TCP/IP ports and connections.</w:t>
      </w:r>
    </w:p>
    <w:p w14:paraId="699F1AD2" w14:textId="77777777" w:rsidR="00B5576E" w:rsidRPr="004A32AB" w:rsidRDefault="00B5576E" w:rsidP="00B5576E">
      <w:r w:rsidRPr="004A32AB">
        <w:t>Port number 22 has been registered with the IANA as the standard port to use for SSHv2 applications.</w:t>
      </w:r>
    </w:p>
    <w:p w14:paraId="17D4CB19" w14:textId="77777777" w:rsidR="00B5576E" w:rsidRPr="004A32AB" w:rsidRDefault="00B5576E" w:rsidP="00B5576E">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59804BA2" w14:textId="77777777" w:rsidR="00B5576E" w:rsidRPr="004A32AB" w:rsidRDefault="00B5576E" w:rsidP="00B5576E">
      <w:r w:rsidRPr="004A32AB">
        <w:t>This section provides basic recommendation for the use of SSH for protection of network management traffic crossing the Itf-N interface, and is not intended to be exhaustive.</w:t>
      </w:r>
    </w:p>
    <w:p w14:paraId="29E25F9E" w14:textId="77777777" w:rsidR="00B5576E" w:rsidRPr="004A32AB" w:rsidRDefault="00B5576E" w:rsidP="00B5576E">
      <w:pPr>
        <w:pStyle w:val="B1"/>
      </w:pPr>
      <w:r>
        <w:t>a)</w:t>
      </w:r>
      <w:r>
        <w:tab/>
      </w:r>
      <w:r w:rsidRPr="004A32AB">
        <w:t>It is recommended to use SSHv2 where SSH protocol is required because of its widespread acceptance and enhanced security over SSHv1.</w:t>
      </w:r>
    </w:p>
    <w:p w14:paraId="6C7AFB19" w14:textId="77777777" w:rsidR="00B5576E" w:rsidRPr="004A32AB" w:rsidRDefault="00B5576E" w:rsidP="00B5576E">
      <w:pPr>
        <w:pStyle w:val="B1"/>
      </w:pPr>
      <w:r>
        <w:t>b)</w:t>
      </w:r>
      <w:r>
        <w:tab/>
      </w:r>
      <w:r w:rsidRPr="004A32AB">
        <w:t>SSHv1 should be considered insecure/obsolete.</w:t>
      </w:r>
    </w:p>
    <w:p w14:paraId="44FFF1F5" w14:textId="77777777" w:rsidR="00B5576E" w:rsidRPr="004A32AB" w:rsidRDefault="00B5576E" w:rsidP="00B5576E">
      <w:pPr>
        <w:pStyle w:val="B1"/>
      </w:pPr>
      <w:r>
        <w:t>c)</w:t>
      </w:r>
      <w:r>
        <w:tab/>
      </w:r>
      <w:r w:rsidRPr="004A32AB">
        <w:t>Interoperating with an SSHv1 protocol is not recommended and SSHv1 connection attempts should be rejected.</w:t>
      </w:r>
    </w:p>
    <w:p w14:paraId="29F211DB" w14:textId="77777777" w:rsidR="00B5576E" w:rsidRPr="004A32AB" w:rsidRDefault="00B5576E" w:rsidP="00B5576E">
      <w:pPr>
        <w:pStyle w:val="B1"/>
      </w:pPr>
      <w:r>
        <w:t>d)</w:t>
      </w:r>
      <w:r>
        <w:tab/>
      </w:r>
      <w:r w:rsidRPr="004A32AB">
        <w:t>References [</w:t>
      </w:r>
      <w:ins w:id="26" w:author="Huawei" w:date="2024-08-08T09:47:00Z">
        <w:r>
          <w:t>RFC 425</w:t>
        </w:r>
      </w:ins>
      <w:ins w:id="27" w:author="Huawei" w:date="2024-08-08T09:48:00Z">
        <w:r>
          <w:t>1</w:t>
        </w:r>
      </w:ins>
      <w:del w:id="28" w:author="Huawei" w:date="2024-08-08T09:47:00Z">
        <w:r w:rsidRPr="004A32AB" w:rsidDel="008D6C6F">
          <w:delText>SSH-ARCH</w:delText>
        </w:r>
      </w:del>
      <w:r w:rsidRPr="004A32AB">
        <w:t xml:space="preserve">], </w:t>
      </w:r>
      <w:ins w:id="29" w:author="Huawei" w:date="2024-08-08T09:48:00Z">
        <w:r>
          <w:rPr>
            <w:lang w:val="en-US"/>
          </w:rPr>
          <w:t>[</w:t>
        </w:r>
        <w:r>
          <w:t>RFC 4253</w:t>
        </w:r>
      </w:ins>
      <w:del w:id="30" w:author="Huawei" w:date="2024-08-08T09:48:00Z">
        <w:r w:rsidRPr="004A32AB" w:rsidDel="008D6C6F">
          <w:delText>SSH-TRANS</w:delText>
        </w:r>
      </w:del>
      <w:r w:rsidRPr="004A32AB">
        <w:t>], [</w:t>
      </w:r>
      <w:ins w:id="31" w:author="Huawei" w:date="2024-08-08T09:48:00Z">
        <w:r>
          <w:t>RFC 4252</w:t>
        </w:r>
      </w:ins>
      <w:del w:id="32" w:author="Huawei" w:date="2024-08-08T09:48:00Z">
        <w:r w:rsidRPr="004A32AB" w:rsidDel="008D6C6F">
          <w:delText>SSH-USERAUTH</w:delText>
        </w:r>
      </w:del>
      <w:r w:rsidRPr="004A32AB">
        <w:t>], [</w:t>
      </w:r>
      <w:ins w:id="33" w:author="Huawei" w:date="2024-08-08T09:48:00Z">
        <w:r>
          <w:t>RFC 4254</w:t>
        </w:r>
      </w:ins>
      <w:del w:id="34" w:author="Huawei" w:date="2024-08-08T09:48:00Z">
        <w:r w:rsidRPr="004A32AB" w:rsidDel="008D6C6F">
          <w:delText>SSH-CONNECT</w:delText>
        </w:r>
      </w:del>
      <w:r w:rsidRPr="004A32AB">
        <w:t>].</w:t>
      </w:r>
    </w:p>
    <w:p w14:paraId="46A3CDD5" w14:textId="77777777" w:rsidR="00B5576E" w:rsidRPr="004A32AB" w:rsidRDefault="00B5576E" w:rsidP="00B5576E">
      <w:pPr>
        <w:rPr>
          <w:rFonts w:ascii="Arial" w:hAnsi="Arial" w:cs="Arial"/>
          <w:sz w:val="32"/>
          <w:szCs w:val="32"/>
        </w:rPr>
      </w:pPr>
      <w:r w:rsidRPr="004A32AB">
        <w:rPr>
          <w:rFonts w:ascii="Arial" w:hAnsi="Arial" w:cs="Arial"/>
          <w:sz w:val="32"/>
          <w:szCs w:val="32"/>
        </w:rPr>
        <w:t>Conclusions/Recommendations</w:t>
      </w:r>
    </w:p>
    <w:p w14:paraId="151C44F7" w14:textId="77777777" w:rsidR="00B5576E" w:rsidRPr="004A32AB" w:rsidRDefault="00B5576E" w:rsidP="00B5576E">
      <w:pPr>
        <w:spacing w:after="120"/>
      </w:pPr>
      <w:r w:rsidRPr="004A32AB">
        <w:t xml:space="preserve">IP Network Security protocols (IPsec, SSL/TLS or SSH) can be used to provide baseline infrastructure security between machines communicating across the Itf-N.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788E7060" w14:textId="77777777" w:rsidR="00B5576E" w:rsidRPr="004A32AB" w:rsidRDefault="00B5576E" w:rsidP="00B5576E">
      <w:pPr>
        <w:rPr>
          <w:rFonts w:ascii="Arial" w:hAnsi="Arial" w:cs="Arial"/>
          <w:sz w:val="32"/>
          <w:szCs w:val="32"/>
        </w:rPr>
      </w:pPr>
      <w:r w:rsidRPr="004A32AB">
        <w:rPr>
          <w:rFonts w:ascii="Arial" w:hAnsi="Arial" w:cs="Arial"/>
          <w:sz w:val="32"/>
          <w:szCs w:val="32"/>
        </w:rPr>
        <w:br w:type="page"/>
      </w:r>
      <w:r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828"/>
      </w:tblGrid>
      <w:tr w:rsidR="00B5576E" w:rsidRPr="004A32AB" w14:paraId="30FA3980" w14:textId="77777777" w:rsidTr="002A555E">
        <w:trPr>
          <w:trHeight w:val="242"/>
        </w:trPr>
        <w:tc>
          <w:tcPr>
            <w:tcW w:w="0" w:type="auto"/>
          </w:tcPr>
          <w:p w14:paraId="0B79F901" w14:textId="77777777" w:rsidR="00B5576E" w:rsidRPr="004A32AB" w:rsidRDefault="00B5576E" w:rsidP="002A555E">
            <w:pPr>
              <w:spacing w:after="0"/>
            </w:pPr>
            <w:r w:rsidRPr="004A32AB">
              <w:t>[TS 32.101]</w:t>
            </w:r>
          </w:p>
        </w:tc>
        <w:tc>
          <w:tcPr>
            <w:tcW w:w="0" w:type="auto"/>
          </w:tcPr>
          <w:p w14:paraId="61526504" w14:textId="77777777" w:rsidR="00B5576E" w:rsidRPr="004A32AB" w:rsidRDefault="00B5576E" w:rsidP="002A555E">
            <w:pPr>
              <w:pStyle w:val="ReqCharChar"/>
              <w:numPr>
                <w:ilvl w:val="0"/>
                <w:numId w:val="0"/>
              </w:numPr>
              <w:spacing w:before="0" w:after="0" w:line="240" w:lineRule="auto"/>
              <w:rPr>
                <w:rFonts w:ascii="Times New Roman" w:hAnsi="Times New Roman" w:cs="Times New Roman"/>
                <w:sz w:val="20"/>
                <w:szCs w:val="20"/>
              </w:rPr>
            </w:pPr>
            <w:r w:rsidRPr="004A32AB">
              <w:rPr>
                <w:rFonts w:ascii="Times New Roman" w:hAnsi="Times New Roman" w:cs="Times New Roman"/>
                <w:spacing w:val="0"/>
                <w:kern w:val="0"/>
                <w:sz w:val="20"/>
                <w:szCs w:val="20"/>
                <w:lang w:eastAsia="zh-CN" w:bidi="he-IL"/>
              </w:rPr>
              <w:t xml:space="preserve">3GPP TS 32.101: "Telecommunication management; Principles and </w:t>
            </w:r>
            <w:proofErr w:type="gramStart"/>
            <w:r w:rsidRPr="004A32AB">
              <w:rPr>
                <w:rFonts w:ascii="Times New Roman" w:hAnsi="Times New Roman" w:cs="Times New Roman"/>
                <w:spacing w:val="0"/>
                <w:kern w:val="0"/>
                <w:sz w:val="20"/>
                <w:szCs w:val="20"/>
                <w:lang w:eastAsia="zh-CN" w:bidi="he-IL"/>
              </w:rPr>
              <w:t>high level</w:t>
            </w:r>
            <w:proofErr w:type="gramEnd"/>
            <w:r w:rsidRPr="004A32AB">
              <w:rPr>
                <w:rFonts w:ascii="Times New Roman" w:hAnsi="Times New Roman" w:cs="Times New Roman"/>
                <w:spacing w:val="0"/>
                <w:kern w:val="0"/>
                <w:sz w:val="20"/>
                <w:szCs w:val="20"/>
                <w:lang w:eastAsia="zh-CN" w:bidi="he-IL"/>
              </w:rPr>
              <w:t xml:space="preserve"> requirements".</w:t>
            </w:r>
          </w:p>
        </w:tc>
      </w:tr>
      <w:tr w:rsidR="00B5576E" w:rsidRPr="004A32AB" w14:paraId="4A983273" w14:textId="77777777" w:rsidTr="002A555E">
        <w:trPr>
          <w:trHeight w:val="332"/>
        </w:trPr>
        <w:tc>
          <w:tcPr>
            <w:tcW w:w="0" w:type="auto"/>
          </w:tcPr>
          <w:p w14:paraId="0A7C9E53" w14:textId="77777777" w:rsidR="00B5576E" w:rsidRPr="004A32AB" w:rsidRDefault="00B5576E" w:rsidP="002A555E">
            <w:pPr>
              <w:spacing w:after="0"/>
            </w:pPr>
            <w:r w:rsidRPr="004A32AB">
              <w:t>[M.3016]</w:t>
            </w:r>
          </w:p>
        </w:tc>
        <w:tc>
          <w:tcPr>
            <w:tcW w:w="0" w:type="auto"/>
          </w:tcPr>
          <w:p w14:paraId="69D279D1" w14:textId="77777777" w:rsidR="00B5576E" w:rsidRPr="004A32AB" w:rsidRDefault="00B5576E" w:rsidP="002A555E">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B5576E" w:rsidRPr="004A32AB" w14:paraId="327C75CC" w14:textId="77777777" w:rsidTr="002A555E">
        <w:tc>
          <w:tcPr>
            <w:tcW w:w="0" w:type="auto"/>
          </w:tcPr>
          <w:p w14:paraId="4BD4325B" w14:textId="77777777" w:rsidR="00B5576E" w:rsidRPr="004A32AB" w:rsidRDefault="00B5576E" w:rsidP="002A555E">
            <w:pPr>
              <w:keepNext/>
              <w:keepLines/>
              <w:spacing w:after="0"/>
            </w:pPr>
            <w:r w:rsidRPr="004A32AB">
              <w:t>[RFC2401]</w:t>
            </w:r>
          </w:p>
        </w:tc>
        <w:tc>
          <w:tcPr>
            <w:tcW w:w="0" w:type="auto"/>
          </w:tcPr>
          <w:p w14:paraId="269C98F6" w14:textId="77777777" w:rsidR="00B5576E" w:rsidRPr="004A32AB" w:rsidRDefault="00B5576E" w:rsidP="002A555E">
            <w:pPr>
              <w:spacing w:after="0"/>
              <w:rPr>
                <w:snapToGrid w:val="0"/>
              </w:rPr>
            </w:pPr>
            <w:r w:rsidRPr="004A32AB">
              <w:rPr>
                <w:snapToGrid w:val="0"/>
              </w:rPr>
              <w:t>IETF RFC 2401, "Security Architecture for the Internet Protocol", November 1998, S. Kent, R. Atkinson;</w:t>
            </w:r>
          </w:p>
          <w:p w14:paraId="60A4EF48" w14:textId="77777777" w:rsidR="00B5576E" w:rsidRPr="004A32AB" w:rsidRDefault="00D2780E" w:rsidP="002A555E">
            <w:pPr>
              <w:spacing w:after="0"/>
            </w:pPr>
            <w:hyperlink r:id="rId16" w:history="1">
              <w:r w:rsidR="00B5576E" w:rsidRPr="004A32AB">
                <w:rPr>
                  <w:rStyle w:val="Hyperlink"/>
                </w:rPr>
                <w:t>http://www.ietf.org/rfc/rfc2401.txt?number=2401</w:t>
              </w:r>
            </w:hyperlink>
          </w:p>
        </w:tc>
      </w:tr>
      <w:tr w:rsidR="00B5576E" w:rsidRPr="004A32AB" w14:paraId="62FAC369" w14:textId="77777777" w:rsidTr="002A555E">
        <w:tc>
          <w:tcPr>
            <w:tcW w:w="0" w:type="auto"/>
          </w:tcPr>
          <w:p w14:paraId="6BBFE860" w14:textId="77777777" w:rsidR="00B5576E" w:rsidRPr="004A32AB" w:rsidRDefault="00B5576E" w:rsidP="002A555E">
            <w:pPr>
              <w:keepNext/>
              <w:keepLines/>
              <w:spacing w:after="0"/>
            </w:pPr>
            <w:r w:rsidRPr="004A32AB">
              <w:t>[NDS/IP]</w:t>
            </w:r>
          </w:p>
        </w:tc>
        <w:tc>
          <w:tcPr>
            <w:tcW w:w="0" w:type="auto"/>
          </w:tcPr>
          <w:p w14:paraId="3C429FD7" w14:textId="77777777" w:rsidR="00B5576E" w:rsidRPr="004A32AB" w:rsidRDefault="00B5576E" w:rsidP="002A555E">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B5576E" w:rsidRPr="004A32AB" w14:paraId="1304A9ED" w14:textId="77777777" w:rsidTr="002A555E">
        <w:tc>
          <w:tcPr>
            <w:tcW w:w="0" w:type="auto"/>
          </w:tcPr>
          <w:p w14:paraId="492777D9" w14:textId="77777777" w:rsidR="00B5576E" w:rsidRPr="004A32AB" w:rsidRDefault="00B5576E" w:rsidP="002A555E">
            <w:pPr>
              <w:spacing w:after="0"/>
            </w:pPr>
            <w:r w:rsidRPr="004A32AB">
              <w:t>[</w:t>
            </w:r>
            <w:r w:rsidRPr="004A32AB">
              <w:rPr>
                <w:snapToGrid w:val="0"/>
              </w:rPr>
              <w:t>RFC 2402</w:t>
            </w:r>
            <w:r w:rsidRPr="004A32AB">
              <w:t>]</w:t>
            </w:r>
          </w:p>
        </w:tc>
        <w:tc>
          <w:tcPr>
            <w:tcW w:w="0" w:type="auto"/>
          </w:tcPr>
          <w:p w14:paraId="0A2D9E78" w14:textId="77777777" w:rsidR="00B5576E" w:rsidRPr="004A32AB" w:rsidRDefault="00B5576E" w:rsidP="002A555E">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132524E2" w14:textId="77777777" w:rsidR="00B5576E" w:rsidRPr="004A32AB" w:rsidRDefault="00D2780E" w:rsidP="002A555E">
            <w:pPr>
              <w:spacing w:after="0"/>
              <w:rPr>
                <w:color w:val="000000"/>
              </w:rPr>
            </w:pPr>
            <w:hyperlink r:id="rId17" w:history="1">
              <w:r w:rsidR="00B5576E" w:rsidRPr="004A32AB">
                <w:rPr>
                  <w:rStyle w:val="Hyperlink"/>
                </w:rPr>
                <w:t>http://www.ietf.org/rfc/rfc2402.txt?number=2402</w:t>
              </w:r>
            </w:hyperlink>
            <w:r w:rsidR="00B5576E" w:rsidRPr="004A32AB">
              <w:t xml:space="preserve"> </w:t>
            </w:r>
          </w:p>
        </w:tc>
      </w:tr>
      <w:tr w:rsidR="00B5576E" w:rsidRPr="004A32AB" w14:paraId="62AED3ED" w14:textId="77777777" w:rsidTr="002A555E">
        <w:tc>
          <w:tcPr>
            <w:tcW w:w="0" w:type="auto"/>
          </w:tcPr>
          <w:p w14:paraId="34F7A8F0" w14:textId="77777777" w:rsidR="00B5576E" w:rsidRPr="004A32AB" w:rsidRDefault="00B5576E" w:rsidP="002A555E">
            <w:pPr>
              <w:spacing w:after="0"/>
            </w:pPr>
            <w:r w:rsidRPr="004A32AB">
              <w:t>[</w:t>
            </w:r>
            <w:r w:rsidRPr="004A32AB">
              <w:rPr>
                <w:color w:val="000000"/>
              </w:rPr>
              <w:t>RFC 2403</w:t>
            </w:r>
            <w:r w:rsidRPr="004A32AB">
              <w:t>]</w:t>
            </w:r>
          </w:p>
        </w:tc>
        <w:tc>
          <w:tcPr>
            <w:tcW w:w="0" w:type="auto"/>
          </w:tcPr>
          <w:p w14:paraId="1C18CFBD" w14:textId="77777777" w:rsidR="00B5576E" w:rsidRPr="004A32AB" w:rsidRDefault="00B5576E" w:rsidP="002A555E">
            <w:pPr>
              <w:spacing w:after="0"/>
            </w:pPr>
            <w:r w:rsidRPr="004A32AB">
              <w:rPr>
                <w:snapToGrid w:val="0"/>
              </w:rPr>
              <w:t xml:space="preserve">IETF RFC 2403, " The Use of HMAC-MD5-96 within ESP and AH,”  </w:t>
            </w:r>
            <w:hyperlink r:id="rId18" w:history="1">
              <w:r w:rsidRPr="004A32AB">
                <w:rPr>
                  <w:rStyle w:val="Hyperlink"/>
                </w:rPr>
                <w:t>http://www.ietf.org/rfc/rfc2403.txt?number=2403</w:t>
              </w:r>
            </w:hyperlink>
          </w:p>
          <w:p w14:paraId="7EE6433F" w14:textId="77777777" w:rsidR="00B5576E" w:rsidRPr="004A32AB" w:rsidRDefault="00B5576E" w:rsidP="002A555E">
            <w:pPr>
              <w:spacing w:after="0"/>
              <w:rPr>
                <w:snapToGrid w:val="0"/>
                <w:lang w:eastAsia="zh-CN" w:bidi="he-IL"/>
              </w:rPr>
            </w:pPr>
          </w:p>
        </w:tc>
      </w:tr>
      <w:tr w:rsidR="00B5576E" w:rsidRPr="004A32AB" w14:paraId="463E05FA" w14:textId="77777777" w:rsidTr="002A555E">
        <w:tc>
          <w:tcPr>
            <w:tcW w:w="0" w:type="auto"/>
          </w:tcPr>
          <w:p w14:paraId="680517AB" w14:textId="77777777" w:rsidR="00B5576E" w:rsidRPr="004A32AB" w:rsidRDefault="00B5576E" w:rsidP="002A555E">
            <w:pPr>
              <w:keepNext/>
              <w:keepLines/>
              <w:spacing w:after="0"/>
              <w:rPr>
                <w:snapToGrid w:val="0"/>
              </w:rPr>
            </w:pPr>
            <w:r w:rsidRPr="004A32AB">
              <w:rPr>
                <w:snapToGrid w:val="0"/>
              </w:rPr>
              <w:t>[RFC 2404]</w:t>
            </w:r>
          </w:p>
        </w:tc>
        <w:tc>
          <w:tcPr>
            <w:tcW w:w="0" w:type="auto"/>
          </w:tcPr>
          <w:p w14:paraId="2669DC88" w14:textId="77777777" w:rsidR="00B5576E" w:rsidRPr="004A32AB" w:rsidRDefault="00B5576E" w:rsidP="002A555E">
            <w:pPr>
              <w:spacing w:after="0"/>
            </w:pPr>
            <w:r w:rsidRPr="004A32AB">
              <w:rPr>
                <w:snapToGrid w:val="0"/>
              </w:rPr>
              <w:t xml:space="preserve">IETF RFC 2404, " The Use of HMAC-SHA-1-96 within ESP and AH,”  </w:t>
            </w:r>
            <w:hyperlink r:id="rId19" w:history="1">
              <w:r w:rsidRPr="004A32AB">
                <w:rPr>
                  <w:rStyle w:val="Hyperlink"/>
                </w:rPr>
                <w:t>http://www.ietf.org/rfc/rfc2404.txt?number=2404</w:t>
              </w:r>
            </w:hyperlink>
          </w:p>
        </w:tc>
      </w:tr>
      <w:tr w:rsidR="00B5576E" w:rsidRPr="004A32AB" w14:paraId="6B472A4C" w14:textId="77777777" w:rsidTr="002A555E">
        <w:tc>
          <w:tcPr>
            <w:tcW w:w="0" w:type="auto"/>
          </w:tcPr>
          <w:p w14:paraId="547826FA" w14:textId="77777777" w:rsidR="00B5576E" w:rsidRPr="004A32AB" w:rsidRDefault="00B5576E" w:rsidP="002A555E">
            <w:pPr>
              <w:spacing w:after="0"/>
            </w:pPr>
            <w:r w:rsidRPr="004A32AB">
              <w:t>[</w:t>
            </w:r>
            <w:r w:rsidRPr="004A32AB">
              <w:rPr>
                <w:snapToGrid w:val="0"/>
              </w:rPr>
              <w:t>RFC 2405</w:t>
            </w:r>
            <w:r w:rsidRPr="004A32AB">
              <w:t>]</w:t>
            </w:r>
          </w:p>
        </w:tc>
        <w:tc>
          <w:tcPr>
            <w:tcW w:w="0" w:type="auto"/>
          </w:tcPr>
          <w:p w14:paraId="207C38E3" w14:textId="77777777" w:rsidR="00B5576E" w:rsidRPr="004A32AB" w:rsidRDefault="00B5576E" w:rsidP="002A555E">
            <w:pPr>
              <w:spacing w:after="0"/>
              <w:rPr>
                <w:snapToGrid w:val="0"/>
              </w:rPr>
            </w:pPr>
            <w:r w:rsidRPr="004A32AB">
              <w:rPr>
                <w:snapToGrid w:val="0"/>
              </w:rPr>
              <w:t xml:space="preserve">IETF RFC 2405, "The ESP DES CBC Cipher Algorithm with Explicit IV,”  </w:t>
            </w:r>
          </w:p>
          <w:p w14:paraId="589F1DCD" w14:textId="77777777" w:rsidR="00B5576E" w:rsidRPr="004A32AB" w:rsidRDefault="00D2780E" w:rsidP="002A555E">
            <w:pPr>
              <w:spacing w:after="0"/>
            </w:pPr>
            <w:hyperlink r:id="rId20" w:history="1">
              <w:r w:rsidR="00B5576E" w:rsidRPr="004A32AB">
                <w:rPr>
                  <w:rStyle w:val="Hyperlink"/>
                </w:rPr>
                <w:t>http://www.ietf.org/rfc/rfc2405.txt?number=2405</w:t>
              </w:r>
            </w:hyperlink>
          </w:p>
        </w:tc>
      </w:tr>
      <w:tr w:rsidR="00B5576E" w:rsidRPr="004A32AB" w14:paraId="527BAC75" w14:textId="77777777" w:rsidTr="002A555E">
        <w:tc>
          <w:tcPr>
            <w:tcW w:w="0" w:type="auto"/>
          </w:tcPr>
          <w:p w14:paraId="242E83DF" w14:textId="77777777" w:rsidR="00B5576E" w:rsidRPr="004A32AB" w:rsidRDefault="00B5576E" w:rsidP="002A555E">
            <w:pPr>
              <w:spacing w:after="0"/>
            </w:pPr>
            <w:r w:rsidRPr="004A32AB">
              <w:t>[</w:t>
            </w:r>
            <w:r w:rsidRPr="004A32AB">
              <w:rPr>
                <w:snapToGrid w:val="0"/>
              </w:rPr>
              <w:t>RFC 2406</w:t>
            </w:r>
            <w:r w:rsidRPr="004A32AB">
              <w:t>]</w:t>
            </w:r>
          </w:p>
        </w:tc>
        <w:tc>
          <w:tcPr>
            <w:tcW w:w="0" w:type="auto"/>
          </w:tcPr>
          <w:p w14:paraId="2785C8F8" w14:textId="77777777" w:rsidR="00B5576E" w:rsidRPr="004A32AB" w:rsidRDefault="00B5576E" w:rsidP="002A555E">
            <w:pPr>
              <w:spacing w:after="0"/>
            </w:pPr>
            <w:r w:rsidRPr="004A32AB">
              <w:rPr>
                <w:snapToGrid w:val="0"/>
              </w:rPr>
              <w:t xml:space="preserve">IETF RFC 2406, "IP Encapsulating Security Payload (ESP),” </w:t>
            </w:r>
            <w:hyperlink r:id="rId21" w:history="1">
              <w:r w:rsidRPr="004A32AB">
                <w:rPr>
                  <w:rStyle w:val="Hyperlink"/>
                </w:rPr>
                <w:t>http://www.ietf.org/rfc/rfc2406.txt?number=2406</w:t>
              </w:r>
            </w:hyperlink>
          </w:p>
        </w:tc>
      </w:tr>
      <w:tr w:rsidR="00B5576E" w:rsidRPr="004A32AB" w14:paraId="453EB967" w14:textId="77777777" w:rsidTr="002A555E">
        <w:tc>
          <w:tcPr>
            <w:tcW w:w="0" w:type="auto"/>
          </w:tcPr>
          <w:p w14:paraId="6D93E097" w14:textId="77777777" w:rsidR="00B5576E" w:rsidRPr="004A32AB" w:rsidRDefault="00B5576E" w:rsidP="002A555E">
            <w:pPr>
              <w:keepNext/>
              <w:keepLines/>
              <w:spacing w:after="0"/>
            </w:pPr>
            <w:r w:rsidRPr="004A32AB">
              <w:t>[</w:t>
            </w:r>
            <w:r w:rsidRPr="004A32AB">
              <w:rPr>
                <w:snapToGrid w:val="0"/>
              </w:rPr>
              <w:t>RFC 2407</w:t>
            </w:r>
            <w:r w:rsidRPr="004A32AB">
              <w:t>]</w:t>
            </w:r>
          </w:p>
        </w:tc>
        <w:tc>
          <w:tcPr>
            <w:tcW w:w="0" w:type="auto"/>
          </w:tcPr>
          <w:p w14:paraId="5D1BE3C2" w14:textId="77777777" w:rsidR="00B5576E" w:rsidRPr="004A32AB" w:rsidRDefault="00B5576E" w:rsidP="002A555E">
            <w:pPr>
              <w:spacing w:after="0"/>
              <w:rPr>
                <w:snapToGrid w:val="0"/>
              </w:rPr>
            </w:pPr>
            <w:r w:rsidRPr="004A32AB">
              <w:rPr>
                <w:snapToGrid w:val="0"/>
              </w:rPr>
              <w:t xml:space="preserve">IETF RFC 2407, "The Internet IP Security Domain of Interpretation for ISAKMP,” </w:t>
            </w:r>
          </w:p>
          <w:p w14:paraId="11FD80B1" w14:textId="77777777" w:rsidR="00B5576E" w:rsidRPr="004A32AB" w:rsidRDefault="00D2780E" w:rsidP="002A555E">
            <w:pPr>
              <w:spacing w:after="0"/>
            </w:pPr>
            <w:hyperlink r:id="rId22" w:history="1">
              <w:r w:rsidR="00B5576E" w:rsidRPr="004A32AB">
                <w:rPr>
                  <w:rStyle w:val="Hyperlink"/>
                </w:rPr>
                <w:t>http://www.ietf.org/rfc/rfc2407.txt?number=2407</w:t>
              </w:r>
            </w:hyperlink>
            <w:r w:rsidR="00B5576E" w:rsidRPr="004A32AB">
              <w:t xml:space="preserve"> </w:t>
            </w:r>
          </w:p>
        </w:tc>
      </w:tr>
      <w:tr w:rsidR="00B5576E" w:rsidRPr="004A32AB" w14:paraId="0884D652" w14:textId="77777777" w:rsidTr="002A555E">
        <w:tc>
          <w:tcPr>
            <w:tcW w:w="0" w:type="auto"/>
          </w:tcPr>
          <w:p w14:paraId="125B799D" w14:textId="77777777" w:rsidR="00B5576E" w:rsidRPr="004A32AB" w:rsidRDefault="00B5576E" w:rsidP="002A555E">
            <w:pPr>
              <w:keepNext/>
              <w:keepLines/>
              <w:spacing w:after="0"/>
            </w:pPr>
            <w:r w:rsidRPr="004A32AB">
              <w:t>[</w:t>
            </w:r>
            <w:r w:rsidRPr="004A32AB">
              <w:rPr>
                <w:snapToGrid w:val="0"/>
              </w:rPr>
              <w:t>RFC 2408</w:t>
            </w:r>
            <w:r w:rsidRPr="004A32AB">
              <w:t>]</w:t>
            </w:r>
          </w:p>
        </w:tc>
        <w:tc>
          <w:tcPr>
            <w:tcW w:w="0" w:type="auto"/>
          </w:tcPr>
          <w:p w14:paraId="5A5543AA" w14:textId="77777777" w:rsidR="00B5576E" w:rsidRPr="004A32AB" w:rsidRDefault="00B5576E" w:rsidP="002A555E">
            <w:pPr>
              <w:spacing w:after="0"/>
              <w:rPr>
                <w:snapToGrid w:val="0"/>
              </w:rPr>
            </w:pPr>
            <w:r w:rsidRPr="004A32AB">
              <w:rPr>
                <w:snapToGrid w:val="0"/>
              </w:rPr>
              <w:t xml:space="preserve">IETF RFC 2408, " Internet Security Association and Key Management Protocol,” </w:t>
            </w:r>
          </w:p>
          <w:p w14:paraId="1411C37A" w14:textId="77777777" w:rsidR="00B5576E" w:rsidRPr="004A32AB" w:rsidRDefault="00D2780E" w:rsidP="002A555E">
            <w:pPr>
              <w:spacing w:after="0"/>
            </w:pPr>
            <w:hyperlink r:id="rId23" w:history="1">
              <w:r w:rsidR="00B5576E" w:rsidRPr="004A32AB">
                <w:rPr>
                  <w:rStyle w:val="Hyperlink"/>
                </w:rPr>
                <w:t>http://www.ietf.org/rfc/rfc2408.txt?number=2408</w:t>
              </w:r>
            </w:hyperlink>
            <w:r w:rsidR="00B5576E" w:rsidRPr="004A32AB">
              <w:t xml:space="preserve"> </w:t>
            </w:r>
          </w:p>
        </w:tc>
      </w:tr>
      <w:tr w:rsidR="00B5576E" w:rsidRPr="004A32AB" w14:paraId="2E9B731E" w14:textId="77777777" w:rsidTr="002A555E">
        <w:tc>
          <w:tcPr>
            <w:tcW w:w="0" w:type="auto"/>
          </w:tcPr>
          <w:p w14:paraId="6B1EC7B3" w14:textId="77777777" w:rsidR="00B5576E" w:rsidRPr="004A32AB" w:rsidRDefault="00B5576E" w:rsidP="002A555E">
            <w:pPr>
              <w:keepNext/>
              <w:keepLines/>
              <w:spacing w:after="0"/>
            </w:pPr>
            <w:r w:rsidRPr="004A32AB">
              <w:t>[</w:t>
            </w:r>
            <w:r w:rsidRPr="004A32AB">
              <w:rPr>
                <w:snapToGrid w:val="0"/>
              </w:rPr>
              <w:t>RFC 2409</w:t>
            </w:r>
            <w:r w:rsidRPr="004A32AB">
              <w:t>]</w:t>
            </w:r>
          </w:p>
        </w:tc>
        <w:tc>
          <w:tcPr>
            <w:tcW w:w="0" w:type="auto"/>
          </w:tcPr>
          <w:p w14:paraId="16E01BE9" w14:textId="77777777" w:rsidR="00B5576E" w:rsidRPr="004A32AB" w:rsidRDefault="00B5576E" w:rsidP="002A555E">
            <w:pPr>
              <w:spacing w:after="0"/>
            </w:pPr>
            <w:r w:rsidRPr="004A32AB">
              <w:rPr>
                <w:snapToGrid w:val="0"/>
              </w:rPr>
              <w:t xml:space="preserve">IETF RFC 2409, "Internet Key Exchange,” </w:t>
            </w:r>
            <w:hyperlink r:id="rId24" w:history="1">
              <w:r w:rsidRPr="004A32AB">
                <w:rPr>
                  <w:rStyle w:val="Hyperlink"/>
                </w:rPr>
                <w:t>http://www.ietf.org/rfc/rfc2409.txt?number=2409</w:t>
              </w:r>
            </w:hyperlink>
          </w:p>
        </w:tc>
      </w:tr>
      <w:tr w:rsidR="00B5576E" w:rsidRPr="004A32AB" w14:paraId="63C32B86" w14:textId="77777777" w:rsidTr="002A555E">
        <w:tc>
          <w:tcPr>
            <w:tcW w:w="0" w:type="auto"/>
          </w:tcPr>
          <w:p w14:paraId="1C9C0597" w14:textId="77777777" w:rsidR="00B5576E" w:rsidRPr="004A32AB" w:rsidRDefault="00B5576E" w:rsidP="002A555E">
            <w:pPr>
              <w:keepNext/>
              <w:keepLines/>
              <w:spacing w:after="0"/>
            </w:pPr>
            <w:r w:rsidRPr="004A32AB">
              <w:t>[</w:t>
            </w:r>
            <w:r w:rsidRPr="004A32AB">
              <w:rPr>
                <w:snapToGrid w:val="0"/>
                <w:color w:val="000000"/>
              </w:rPr>
              <w:t>RFC 2410</w:t>
            </w:r>
            <w:r w:rsidRPr="004A32AB">
              <w:t>]</w:t>
            </w:r>
          </w:p>
        </w:tc>
        <w:tc>
          <w:tcPr>
            <w:tcW w:w="0" w:type="auto"/>
          </w:tcPr>
          <w:p w14:paraId="288F3478" w14:textId="77777777" w:rsidR="00B5576E" w:rsidRPr="004A32AB" w:rsidRDefault="00B5576E" w:rsidP="002A555E">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18DCA56E" w14:textId="77777777" w:rsidR="00B5576E" w:rsidRPr="004A32AB" w:rsidRDefault="00D2780E" w:rsidP="002A555E">
            <w:pPr>
              <w:spacing w:after="0"/>
            </w:pPr>
            <w:hyperlink r:id="rId25" w:history="1">
              <w:r w:rsidR="00B5576E" w:rsidRPr="004A32AB">
                <w:rPr>
                  <w:rStyle w:val="Hyperlink"/>
                </w:rPr>
                <w:t>http://www.ietf.org/rfc/rfc2410.txt?number=2410</w:t>
              </w:r>
            </w:hyperlink>
          </w:p>
        </w:tc>
      </w:tr>
      <w:tr w:rsidR="00B5576E" w:rsidRPr="004A32AB" w14:paraId="1EC2BBCD" w14:textId="77777777" w:rsidTr="002A555E">
        <w:tc>
          <w:tcPr>
            <w:tcW w:w="0" w:type="auto"/>
          </w:tcPr>
          <w:p w14:paraId="5169A738" w14:textId="77777777" w:rsidR="00B5576E" w:rsidRPr="004A32AB" w:rsidRDefault="00B5576E" w:rsidP="002A555E">
            <w:pPr>
              <w:keepNext/>
              <w:keepLines/>
              <w:spacing w:after="0"/>
            </w:pPr>
            <w:r w:rsidRPr="004A32AB">
              <w:t>[</w:t>
            </w:r>
            <w:r w:rsidRPr="004A32AB">
              <w:rPr>
                <w:snapToGrid w:val="0"/>
                <w:color w:val="000000"/>
              </w:rPr>
              <w:t>RFC 2411</w:t>
            </w:r>
            <w:r w:rsidRPr="004A32AB">
              <w:t>]</w:t>
            </w:r>
          </w:p>
        </w:tc>
        <w:tc>
          <w:tcPr>
            <w:tcW w:w="0" w:type="auto"/>
          </w:tcPr>
          <w:p w14:paraId="5D40ECA1" w14:textId="77777777" w:rsidR="00B5576E" w:rsidRPr="004A32AB" w:rsidRDefault="00B5576E" w:rsidP="002A555E">
            <w:pPr>
              <w:spacing w:after="0"/>
            </w:pPr>
            <w:r w:rsidRPr="004A32AB">
              <w:rPr>
                <w:snapToGrid w:val="0"/>
                <w:color w:val="000000"/>
              </w:rPr>
              <w:t>IETF RFC 2411, “IP Security Document Roadmap,”</w:t>
            </w:r>
            <w:r w:rsidRPr="004A32AB">
              <w:rPr>
                <w:snapToGrid w:val="0"/>
              </w:rPr>
              <w:t xml:space="preserve"> </w:t>
            </w:r>
            <w:hyperlink r:id="rId26" w:history="1">
              <w:r w:rsidRPr="004A32AB">
                <w:rPr>
                  <w:rStyle w:val="Hyperlink"/>
                </w:rPr>
                <w:t>http://www.ietf.org/rfc/rfc2411.txt?number=2411</w:t>
              </w:r>
            </w:hyperlink>
          </w:p>
        </w:tc>
      </w:tr>
      <w:tr w:rsidR="00B5576E" w:rsidRPr="004A32AB" w14:paraId="366B4A0B" w14:textId="77777777" w:rsidTr="002A555E">
        <w:tc>
          <w:tcPr>
            <w:tcW w:w="0" w:type="auto"/>
          </w:tcPr>
          <w:p w14:paraId="2FAB5CBF" w14:textId="77777777" w:rsidR="00B5576E" w:rsidRPr="004A32AB" w:rsidRDefault="00B5576E" w:rsidP="002A555E">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5C11EAD8" w14:textId="77777777" w:rsidR="00B5576E" w:rsidRPr="004A32AB" w:rsidRDefault="00B5576E" w:rsidP="002A555E">
            <w:pPr>
              <w:spacing w:after="0"/>
            </w:pPr>
            <w:r w:rsidRPr="004A32AB">
              <w:rPr>
                <w:snapToGrid w:val="0"/>
                <w:color w:val="000000"/>
              </w:rPr>
              <w:t xml:space="preserve">IETF RFC 2412, “The OAKLEY Key Determination Protocol,”  </w:t>
            </w:r>
            <w:hyperlink r:id="rId27" w:history="1">
              <w:r w:rsidRPr="004A32AB">
                <w:rPr>
                  <w:rStyle w:val="Hyperlink"/>
                </w:rPr>
                <w:t>http://www.ietf.org/rfc/rfc2412.txt?number=2412</w:t>
              </w:r>
            </w:hyperlink>
          </w:p>
        </w:tc>
      </w:tr>
      <w:tr w:rsidR="00B5576E" w:rsidRPr="004A32AB" w14:paraId="7BA55DAE" w14:textId="77777777" w:rsidTr="002A555E">
        <w:tc>
          <w:tcPr>
            <w:tcW w:w="0" w:type="auto"/>
          </w:tcPr>
          <w:p w14:paraId="4D045F36" w14:textId="77777777" w:rsidR="00B5576E" w:rsidRPr="004A32AB" w:rsidRDefault="00B5576E" w:rsidP="002A555E">
            <w:pPr>
              <w:spacing w:after="0"/>
            </w:pPr>
            <w:r w:rsidRPr="004A32AB">
              <w:rPr>
                <w:color w:val="000000"/>
              </w:rPr>
              <w:t>[RFC 3602]</w:t>
            </w:r>
          </w:p>
        </w:tc>
        <w:tc>
          <w:tcPr>
            <w:tcW w:w="0" w:type="auto"/>
          </w:tcPr>
          <w:p w14:paraId="3BC584F1" w14:textId="77777777" w:rsidR="00B5576E" w:rsidRPr="004A32AB" w:rsidRDefault="00B5576E" w:rsidP="002A555E">
            <w:pPr>
              <w:pStyle w:val="BodyText2"/>
              <w:rPr>
                <w:color w:val="000000"/>
              </w:rPr>
            </w:pPr>
            <w:r w:rsidRPr="004A32AB">
              <w:rPr>
                <w:color w:val="000000"/>
              </w:rPr>
              <w:t>IETF RFC 3602, “</w:t>
            </w:r>
            <w:hyperlink r:id="rId28" w:history="1">
              <w:r w:rsidRPr="004A32AB">
                <w:rPr>
                  <w:color w:val="000000"/>
                </w:rPr>
                <w:t>The AES-CBC Cipher Algorithm and Its Use with IPsec</w:t>
              </w:r>
            </w:hyperlink>
            <w:r w:rsidRPr="004A32AB">
              <w:rPr>
                <w:color w:val="000000"/>
              </w:rPr>
              <w:t xml:space="preserve">”  </w:t>
            </w:r>
          </w:p>
          <w:p w14:paraId="2389E1BA" w14:textId="24634CF0" w:rsidR="00B5576E" w:rsidRPr="004A32AB" w:rsidRDefault="00CB2620" w:rsidP="002A555E">
            <w:pPr>
              <w:pStyle w:val="BodyText2"/>
              <w:rPr>
                <w:color w:val="000000"/>
              </w:rPr>
            </w:pPr>
            <w:ins w:id="35" w:author="Huawei" w:date="2024-08-22T18:00:00Z">
              <w:r>
                <w:fldChar w:fldCharType="begin"/>
              </w:r>
              <w:r>
                <w:instrText xml:space="preserve"> HYPERLINK "</w:instrText>
              </w:r>
              <w:r w:rsidRPr="00CB2620">
                <w:instrText>https://www.rfc-editor.org/rfc/rfc3602.txt</w:instrText>
              </w:r>
              <w:r>
                <w:instrText xml:space="preserve">" </w:instrText>
              </w:r>
              <w:r>
                <w:fldChar w:fldCharType="separate"/>
              </w:r>
              <w:r w:rsidRPr="000C709E">
                <w:rPr>
                  <w:rStyle w:val="Hyperlink"/>
                </w:rPr>
                <w:t>https://www.rfc-editor.org/rfc/rfc3602.txt</w:t>
              </w:r>
              <w:r>
                <w:fldChar w:fldCharType="end"/>
              </w:r>
              <w:r>
                <w:t xml:space="preserve"> </w:t>
              </w:r>
            </w:ins>
            <w:del w:id="36" w:author="Huawei" w:date="2024-08-22T18:00:00Z">
              <w:r w:rsidR="000B7EB1" w:rsidDel="00CB2620">
                <w:fldChar w:fldCharType="begin"/>
              </w:r>
              <w:r w:rsidR="000B7EB1" w:rsidDel="00CB2620">
                <w:delInstrText xml:space="preserve"> HYPERLINK "http://www.ietf.org/internet-drafts/draft-ietf-ipsec-ciph-aes-cbc-04.txt" </w:delInstrText>
              </w:r>
              <w:r w:rsidR="000B7EB1" w:rsidDel="00CB2620">
                <w:fldChar w:fldCharType="separate"/>
              </w:r>
              <w:r w:rsidR="00B5576E" w:rsidRPr="004A32AB" w:rsidDel="00CB2620">
                <w:rPr>
                  <w:rStyle w:val="Hyperlink"/>
                </w:rPr>
                <w:delText>http://www.ietf.org/internet-drafts/draft-ietf-ipsec-ciph-aes-cbc-04.txt</w:delText>
              </w:r>
              <w:r w:rsidR="000B7EB1" w:rsidDel="00CB2620">
                <w:rPr>
                  <w:rStyle w:val="Hyperlink"/>
                </w:rPr>
                <w:fldChar w:fldCharType="end"/>
              </w:r>
            </w:del>
          </w:p>
        </w:tc>
      </w:tr>
      <w:tr w:rsidR="00B5576E" w:rsidRPr="004A32AB" w14:paraId="735899A6" w14:textId="77777777" w:rsidTr="002A555E">
        <w:tc>
          <w:tcPr>
            <w:tcW w:w="0" w:type="auto"/>
          </w:tcPr>
          <w:p w14:paraId="1207D67F" w14:textId="77777777" w:rsidR="00B5576E" w:rsidRPr="004A32AB" w:rsidRDefault="00B5576E" w:rsidP="002A555E">
            <w:pPr>
              <w:spacing w:after="0"/>
              <w:rPr>
                <w:color w:val="000000"/>
              </w:rPr>
            </w:pPr>
            <w:r w:rsidRPr="004A32AB">
              <w:rPr>
                <w:color w:val="000000"/>
              </w:rPr>
              <w:t>[RFC 2451]</w:t>
            </w:r>
          </w:p>
        </w:tc>
        <w:tc>
          <w:tcPr>
            <w:tcW w:w="0" w:type="auto"/>
          </w:tcPr>
          <w:p w14:paraId="51BC8A65" w14:textId="77777777" w:rsidR="00B5576E" w:rsidRPr="004A32AB" w:rsidRDefault="00B5576E" w:rsidP="002A555E">
            <w:pPr>
              <w:pStyle w:val="BodyText2"/>
              <w:rPr>
                <w:color w:val="000000"/>
              </w:rPr>
            </w:pPr>
            <w:r w:rsidRPr="004A32AB">
              <w:rPr>
                <w:color w:val="000000"/>
              </w:rPr>
              <w:t>The ESP CBC-Mode Cipher Algorithms</w:t>
            </w:r>
          </w:p>
          <w:p w14:paraId="491630BD" w14:textId="77777777" w:rsidR="00B5576E" w:rsidRPr="004A32AB" w:rsidRDefault="00D2780E" w:rsidP="002A555E">
            <w:pPr>
              <w:pStyle w:val="BodyText2"/>
              <w:rPr>
                <w:u w:val="single"/>
              </w:rPr>
            </w:pPr>
            <w:hyperlink r:id="rId29" w:history="1">
              <w:r w:rsidR="00B5576E" w:rsidRPr="004A32AB">
                <w:rPr>
                  <w:rStyle w:val="Hyperlink"/>
                </w:rPr>
                <w:t>http://www.ietf.org/rfc/rfc2451.txt</w:t>
              </w:r>
            </w:hyperlink>
          </w:p>
        </w:tc>
      </w:tr>
      <w:tr w:rsidR="00B5576E" w:rsidRPr="004A32AB" w14:paraId="46C39B2D" w14:textId="77777777" w:rsidTr="002A555E">
        <w:tc>
          <w:tcPr>
            <w:tcW w:w="0" w:type="auto"/>
          </w:tcPr>
          <w:p w14:paraId="290B7117" w14:textId="77777777" w:rsidR="00B5576E" w:rsidRPr="004A32AB" w:rsidRDefault="00B5576E" w:rsidP="002A555E">
            <w:pPr>
              <w:spacing w:after="0"/>
              <w:rPr>
                <w:color w:val="000000"/>
              </w:rPr>
            </w:pPr>
            <w:r w:rsidRPr="004A32AB">
              <w:rPr>
                <w:color w:val="000000"/>
              </w:rPr>
              <w:t>[RFC 2246]</w:t>
            </w:r>
          </w:p>
        </w:tc>
        <w:tc>
          <w:tcPr>
            <w:tcW w:w="0" w:type="auto"/>
          </w:tcPr>
          <w:p w14:paraId="36FE3588" w14:textId="77777777" w:rsidR="00B5576E" w:rsidRPr="004A32AB" w:rsidRDefault="00B5576E" w:rsidP="002A555E">
            <w:pPr>
              <w:pStyle w:val="BodyText2"/>
              <w:rPr>
                <w:color w:val="000000"/>
              </w:rPr>
            </w:pPr>
            <w:r w:rsidRPr="004A32AB">
              <w:rPr>
                <w:color w:val="000000"/>
              </w:rPr>
              <w:t>IETF RFC 2236, “The TLS Protocol, Version 1.0”</w:t>
            </w:r>
          </w:p>
          <w:p w14:paraId="51586265" w14:textId="77777777" w:rsidR="00B5576E" w:rsidRPr="004A32AB" w:rsidRDefault="00D2780E" w:rsidP="002A555E">
            <w:pPr>
              <w:pStyle w:val="BodyText2"/>
              <w:rPr>
                <w:color w:val="000000"/>
              </w:rPr>
            </w:pPr>
            <w:hyperlink r:id="rId30" w:history="1">
              <w:r w:rsidR="00B5576E" w:rsidRPr="004A32AB">
                <w:rPr>
                  <w:rStyle w:val="Hyperlink"/>
                </w:rPr>
                <w:t>ftp://ftp.rfc-editor.org/in-notes/rfc2246.txt</w:t>
              </w:r>
            </w:hyperlink>
          </w:p>
        </w:tc>
      </w:tr>
      <w:tr w:rsidR="00B5576E" w:rsidRPr="004A32AB" w14:paraId="078714C3" w14:textId="77777777" w:rsidTr="002A555E">
        <w:trPr>
          <w:trHeight w:val="557"/>
        </w:trPr>
        <w:tc>
          <w:tcPr>
            <w:tcW w:w="0" w:type="auto"/>
          </w:tcPr>
          <w:p w14:paraId="5924E90F" w14:textId="77777777" w:rsidR="00B5576E" w:rsidRPr="004A32AB" w:rsidRDefault="00B5576E" w:rsidP="002A555E">
            <w:pPr>
              <w:spacing w:after="0"/>
              <w:rPr>
                <w:color w:val="000000"/>
              </w:rPr>
            </w:pPr>
            <w:r w:rsidRPr="004A32AB">
              <w:rPr>
                <w:color w:val="000000"/>
              </w:rPr>
              <w:t>[RFC 3546]</w:t>
            </w:r>
          </w:p>
        </w:tc>
        <w:tc>
          <w:tcPr>
            <w:tcW w:w="0" w:type="auto"/>
          </w:tcPr>
          <w:p w14:paraId="780DCAE0" w14:textId="77777777" w:rsidR="00B5576E" w:rsidRPr="004A32AB" w:rsidRDefault="00B5576E" w:rsidP="002A555E">
            <w:pPr>
              <w:pStyle w:val="BodyText2"/>
              <w:rPr>
                <w:color w:val="000000"/>
              </w:rPr>
            </w:pPr>
            <w:r w:rsidRPr="004A32AB">
              <w:rPr>
                <w:color w:val="000000"/>
              </w:rPr>
              <w:t>IETF RFC 3546, “Transport Layer Security (TLS) Extensions”</w:t>
            </w:r>
          </w:p>
          <w:p w14:paraId="442CD8D4" w14:textId="77777777" w:rsidR="00B5576E" w:rsidRPr="004A32AB" w:rsidRDefault="00D2780E" w:rsidP="002A555E">
            <w:pPr>
              <w:pStyle w:val="BodyText2"/>
              <w:rPr>
                <w:color w:val="000000"/>
              </w:rPr>
            </w:pPr>
            <w:hyperlink r:id="rId31" w:history="1">
              <w:r w:rsidR="00B5576E" w:rsidRPr="004A32AB">
                <w:rPr>
                  <w:rStyle w:val="Hyperlink"/>
                </w:rPr>
                <w:t>ftp://ftp.rfc-editor.org/in-notes/rfc3546.txt</w:t>
              </w:r>
            </w:hyperlink>
          </w:p>
        </w:tc>
      </w:tr>
      <w:tr w:rsidR="00B5576E" w:rsidRPr="004A32AB" w14:paraId="37188629" w14:textId="77777777" w:rsidTr="002A555E">
        <w:tc>
          <w:tcPr>
            <w:tcW w:w="0" w:type="auto"/>
          </w:tcPr>
          <w:p w14:paraId="643424DA" w14:textId="77777777" w:rsidR="00B5576E" w:rsidRPr="004A32AB" w:rsidRDefault="00B5576E" w:rsidP="002A555E">
            <w:pPr>
              <w:spacing w:after="0"/>
              <w:rPr>
                <w:color w:val="000000"/>
              </w:rPr>
            </w:pPr>
            <w:r w:rsidRPr="004A32AB">
              <w:rPr>
                <w:color w:val="000000"/>
              </w:rPr>
              <w:t>[SSL V3]</w:t>
            </w:r>
          </w:p>
        </w:tc>
        <w:tc>
          <w:tcPr>
            <w:tcW w:w="0" w:type="auto"/>
          </w:tcPr>
          <w:p w14:paraId="3F7698E3" w14:textId="77777777" w:rsidR="00B5576E" w:rsidRPr="004A32AB" w:rsidRDefault="00B5576E" w:rsidP="002A555E">
            <w:pPr>
              <w:pStyle w:val="BodyText2"/>
              <w:rPr>
                <w:color w:val="000000"/>
              </w:rPr>
            </w:pPr>
            <w:r w:rsidRPr="004A32AB">
              <w:rPr>
                <w:color w:val="000000"/>
              </w:rPr>
              <w:t>Secure Socket Layer Version 3.0 Specification, Netscape Communications.</w:t>
            </w:r>
          </w:p>
          <w:p w14:paraId="43D40033" w14:textId="77777777" w:rsidR="00B5576E" w:rsidRPr="004A32AB" w:rsidRDefault="00D2780E" w:rsidP="002A555E">
            <w:pPr>
              <w:pStyle w:val="BodyText2"/>
              <w:rPr>
                <w:color w:val="000000"/>
              </w:rPr>
            </w:pPr>
            <w:hyperlink r:id="rId32" w:history="1">
              <w:r w:rsidR="00B5576E" w:rsidRPr="004A32AB">
                <w:rPr>
                  <w:rStyle w:val="Hyperlink"/>
                </w:rPr>
                <w:t>http://wp.netscape.com/eng/ssl3/</w:t>
              </w:r>
            </w:hyperlink>
          </w:p>
        </w:tc>
      </w:tr>
      <w:tr w:rsidR="00B5576E" w:rsidRPr="004A32AB" w14:paraId="7242C9D0" w14:textId="77777777" w:rsidTr="002A555E">
        <w:tc>
          <w:tcPr>
            <w:tcW w:w="0" w:type="auto"/>
          </w:tcPr>
          <w:p w14:paraId="42DFA05F" w14:textId="77777777" w:rsidR="00B5576E" w:rsidRPr="004A32AB" w:rsidRDefault="00B5576E" w:rsidP="002A555E">
            <w:pPr>
              <w:spacing w:after="0"/>
              <w:rPr>
                <w:color w:val="000000"/>
              </w:rPr>
            </w:pPr>
            <w:r w:rsidRPr="004A32AB">
              <w:t>[</w:t>
            </w:r>
            <w:ins w:id="37" w:author="Huawei" w:date="2024-08-08T11:49:00Z">
              <w:r>
                <w:t>RFC 4251</w:t>
              </w:r>
            </w:ins>
            <w:del w:id="38" w:author="Huawei" w:date="2024-08-08T11:49:00Z">
              <w:r w:rsidRPr="004A32AB" w:rsidDel="007518BE">
                <w:delText>SSH-ARCH</w:delText>
              </w:r>
            </w:del>
            <w:r w:rsidRPr="004A32AB">
              <w:t>]</w:t>
            </w:r>
          </w:p>
        </w:tc>
        <w:tc>
          <w:tcPr>
            <w:tcW w:w="0" w:type="auto"/>
          </w:tcPr>
          <w:p w14:paraId="18182F4F" w14:textId="77777777" w:rsidR="00B5576E" w:rsidRPr="004A32AB" w:rsidRDefault="00B5576E" w:rsidP="002A555E">
            <w:pPr>
              <w:spacing w:after="0"/>
            </w:pPr>
            <w:ins w:id="39" w:author="Huawei" w:date="2024-08-08T11:51:00Z">
              <w:r>
                <w:t>IETF RFC 4251, "</w:t>
              </w:r>
              <w:r w:rsidRPr="001566D2">
                <w:t>The Secure Shell (SSH) Protocol Architecture</w:t>
              </w:r>
              <w:r>
                <w:t>"</w:t>
              </w:r>
            </w:ins>
            <w:del w:id="40" w:author="Huawei" w:date="2024-08-08T11:51:00Z">
              <w:r w:rsidRPr="004A32AB" w:rsidDel="00654301">
                <w:delText xml:space="preserve">Ylonen, T., "SSH Protocol Architecture", I-D draft-ietf-architecture-15.txt, Oct 2003. </w:delText>
              </w:r>
            </w:del>
          </w:p>
          <w:p w14:paraId="72DBB885" w14:textId="77777777" w:rsidR="00B5576E" w:rsidRPr="004A32AB" w:rsidRDefault="00B5576E" w:rsidP="002A555E">
            <w:pPr>
              <w:pStyle w:val="Caption"/>
              <w:spacing w:before="0" w:after="0"/>
              <w:rPr>
                <w:b w:val="0"/>
              </w:rPr>
            </w:pPr>
            <w:ins w:id="41" w:author="Huawei" w:date="2024-08-08T11:57:00Z">
              <w:r>
                <w:rPr>
                  <w:b w:val="0"/>
                </w:rPr>
                <w:fldChar w:fldCharType="begin"/>
              </w:r>
              <w:r>
                <w:rPr>
                  <w:b w:val="0"/>
                </w:rPr>
                <w:instrText xml:space="preserve"> HYPERLINK "</w:instrText>
              </w:r>
              <w:r w:rsidRPr="001566D2">
                <w:rPr>
                  <w:b w:val="0"/>
                </w:rPr>
                <w:instrText>https://www.rfc-editor.org/rfc/rfc4251.txt</w:instrText>
              </w:r>
              <w:r>
                <w:rPr>
                  <w:b w:val="0"/>
                </w:rPr>
                <w:instrText xml:space="preserve">" </w:instrText>
              </w:r>
              <w:r>
                <w:rPr>
                  <w:b w:val="0"/>
                </w:rPr>
                <w:fldChar w:fldCharType="separate"/>
              </w:r>
              <w:r w:rsidRPr="00F232E4">
                <w:rPr>
                  <w:rStyle w:val="Hyperlink"/>
                  <w:b w:val="0"/>
                </w:rPr>
                <w:t>https://www.rfc-editor.org/rfc/rfc4251.txt</w:t>
              </w:r>
              <w:r>
                <w:rPr>
                  <w:b w:val="0"/>
                </w:rPr>
                <w:fldChar w:fldCharType="end"/>
              </w:r>
              <w:r>
                <w:rPr>
                  <w:b w:val="0"/>
                </w:rPr>
                <w:t xml:space="preserve"> </w:t>
              </w:r>
            </w:ins>
            <w:del w:id="42" w:author="Huawei" w:date="2024-08-08T11:57:00Z">
              <w:r w:rsidRPr="004A32AB" w:rsidDel="00E02817">
                <w:rPr>
                  <w:b w:val="0"/>
                </w:rPr>
                <w:fldChar w:fldCharType="begin"/>
              </w:r>
              <w:r w:rsidRPr="004A32AB" w:rsidDel="00E02817">
                <w:rPr>
                  <w:b w:val="0"/>
                </w:rPr>
                <w:delInstrText xml:space="preserve"> HYPERLINK "http://www.ietf.org/internet-drafts/draft-ietf-secsh-architecture-15.txt" </w:delInstrText>
              </w:r>
              <w:r w:rsidRPr="004A32AB" w:rsidDel="00E02817">
                <w:rPr>
                  <w:b w:val="0"/>
                </w:rPr>
                <w:fldChar w:fldCharType="separate"/>
              </w:r>
              <w:r w:rsidRPr="004A32AB" w:rsidDel="00E02817">
                <w:rPr>
                  <w:rStyle w:val="Hyperlink"/>
                  <w:b w:val="0"/>
                </w:rPr>
                <w:delText>http://www.ietf.org/internet-drafts/draft-ietf-secsh-architecture-15.txt</w:delText>
              </w:r>
              <w:r w:rsidRPr="004A32AB" w:rsidDel="00E02817">
                <w:rPr>
                  <w:b w:val="0"/>
                </w:rPr>
                <w:fldChar w:fldCharType="end"/>
              </w:r>
            </w:del>
          </w:p>
        </w:tc>
      </w:tr>
      <w:tr w:rsidR="00B5576E" w:rsidRPr="004A32AB" w14:paraId="670FA29C" w14:textId="77777777" w:rsidTr="002A555E">
        <w:tc>
          <w:tcPr>
            <w:tcW w:w="0" w:type="auto"/>
          </w:tcPr>
          <w:p w14:paraId="07452860" w14:textId="77777777" w:rsidR="00B5576E" w:rsidRPr="004A32AB" w:rsidRDefault="00B5576E" w:rsidP="002A555E">
            <w:pPr>
              <w:spacing w:after="0"/>
            </w:pPr>
            <w:r w:rsidRPr="004A32AB">
              <w:t>[</w:t>
            </w:r>
            <w:ins w:id="43" w:author="Huawei" w:date="2024-08-08T11:49:00Z">
              <w:r>
                <w:t>RFC 4253</w:t>
              </w:r>
            </w:ins>
            <w:del w:id="44" w:author="Huawei" w:date="2024-08-08T11:49:00Z">
              <w:r w:rsidRPr="004A32AB" w:rsidDel="007518BE">
                <w:delText>SSH-TRANS</w:delText>
              </w:r>
            </w:del>
            <w:r w:rsidRPr="004A32AB">
              <w:t>]</w:t>
            </w:r>
          </w:p>
        </w:tc>
        <w:tc>
          <w:tcPr>
            <w:tcW w:w="0" w:type="auto"/>
          </w:tcPr>
          <w:p w14:paraId="032AAF70" w14:textId="77777777" w:rsidR="00B5576E" w:rsidRPr="004A32AB" w:rsidRDefault="00B5576E" w:rsidP="002A555E">
            <w:pPr>
              <w:spacing w:after="0"/>
            </w:pPr>
            <w:ins w:id="45" w:author="Huawei" w:date="2024-08-08T11:59:00Z">
              <w:r>
                <w:t>IETF RFC 4253, "</w:t>
              </w:r>
              <w:r w:rsidRPr="002227F7">
                <w:t>The Secure Shell (SSH) Transport Layer Protocol</w:t>
              </w:r>
              <w:r>
                <w:t>"</w:t>
              </w:r>
            </w:ins>
            <w:del w:id="46" w:author="Huawei" w:date="2024-08-08T11:59:00Z">
              <w:r w:rsidRPr="004A32AB" w:rsidDel="00E02817">
                <w:delText xml:space="preserve">Ylonen, T., "SSH Transport Layer Protocol", I-D draft-ietf-transport-17.txt, Oct 2003. </w:delText>
              </w:r>
            </w:del>
            <w:r w:rsidRPr="004A32AB">
              <w:t xml:space="preserve"> </w:t>
            </w:r>
          </w:p>
          <w:p w14:paraId="179916E2" w14:textId="77777777" w:rsidR="00B5576E" w:rsidRPr="004A32AB" w:rsidRDefault="00B5576E" w:rsidP="002A555E">
            <w:pPr>
              <w:spacing w:after="0"/>
            </w:pPr>
            <w:ins w:id="47" w:author="Huawei" w:date="2024-08-08T12:00:00Z">
              <w:r>
                <w:fldChar w:fldCharType="begin"/>
              </w:r>
              <w:r>
                <w:instrText xml:space="preserve"> HYPERLINK "</w:instrText>
              </w:r>
              <w:r w:rsidRPr="002227F7">
                <w:instrText>https://www.rfc-editor.org/rfc/rfc4253.txt</w:instrText>
              </w:r>
              <w:r>
                <w:instrText xml:space="preserve">" </w:instrText>
              </w:r>
              <w:r>
                <w:fldChar w:fldCharType="separate"/>
              </w:r>
              <w:r w:rsidRPr="00F232E4">
                <w:rPr>
                  <w:rStyle w:val="Hyperlink"/>
                </w:rPr>
                <w:t>https://www.rfc-editor.org/rfc/rfc4253.txt</w:t>
              </w:r>
              <w:r>
                <w:fldChar w:fldCharType="end"/>
              </w:r>
              <w:r>
                <w:t xml:space="preserve"> </w:t>
              </w:r>
            </w:ins>
            <w:del w:id="48" w:author="Huawei" w:date="2024-08-08T12:00:00Z">
              <w:r w:rsidRPr="004A32AB" w:rsidDel="00F10DCA">
                <w:fldChar w:fldCharType="begin"/>
              </w:r>
              <w:r w:rsidRPr="004A32AB" w:rsidDel="00F10DCA">
                <w:delInstrText xml:space="preserve"> HYPERLINK "http://www.ietf.org/internet-drafts/draft-ietf-secsh-transport-17.txt" </w:delInstrText>
              </w:r>
              <w:r w:rsidRPr="004A32AB" w:rsidDel="00F10DCA">
                <w:fldChar w:fldCharType="separate"/>
              </w:r>
              <w:r w:rsidRPr="004A32AB" w:rsidDel="00F10DCA">
                <w:rPr>
                  <w:rStyle w:val="Hyperlink"/>
                </w:rPr>
                <w:delText>http://www.ietf.org/internet-drafts/draft-ietf-secsh-transport-17.txt</w:delText>
              </w:r>
              <w:r w:rsidRPr="004A32AB" w:rsidDel="00F10DCA">
                <w:fldChar w:fldCharType="end"/>
              </w:r>
            </w:del>
          </w:p>
        </w:tc>
      </w:tr>
      <w:tr w:rsidR="00B5576E" w:rsidRPr="004A32AB" w14:paraId="2B66F080" w14:textId="77777777" w:rsidTr="002A555E">
        <w:tc>
          <w:tcPr>
            <w:tcW w:w="0" w:type="auto"/>
          </w:tcPr>
          <w:p w14:paraId="5DDE2897" w14:textId="77777777" w:rsidR="00B5576E" w:rsidRPr="004A32AB" w:rsidRDefault="00B5576E" w:rsidP="002A555E">
            <w:pPr>
              <w:spacing w:after="0"/>
              <w:rPr>
                <w:color w:val="000000"/>
              </w:rPr>
            </w:pPr>
            <w:r w:rsidRPr="004A32AB">
              <w:t>[</w:t>
            </w:r>
            <w:ins w:id="49" w:author="Huawei" w:date="2024-08-08T11:49:00Z">
              <w:r>
                <w:t>RFC 4252</w:t>
              </w:r>
            </w:ins>
            <w:del w:id="50" w:author="Huawei" w:date="2024-08-08T11:49:00Z">
              <w:r w:rsidRPr="004A32AB" w:rsidDel="007518BE">
                <w:delText>SSH-USERAUTH</w:delText>
              </w:r>
            </w:del>
            <w:r w:rsidRPr="004A32AB">
              <w:t>]</w:t>
            </w:r>
          </w:p>
        </w:tc>
        <w:tc>
          <w:tcPr>
            <w:tcW w:w="0" w:type="auto"/>
          </w:tcPr>
          <w:p w14:paraId="2EC8149B" w14:textId="77777777" w:rsidR="00B5576E" w:rsidRPr="004A32AB" w:rsidRDefault="00B5576E" w:rsidP="002A555E">
            <w:pPr>
              <w:spacing w:after="0"/>
            </w:pPr>
            <w:ins w:id="51" w:author="Huawei" w:date="2024-08-08T12:01:00Z">
              <w:r>
                <w:t>IETF RFC 4252 "</w:t>
              </w:r>
              <w:r w:rsidRPr="00BA5B3F">
                <w:t>The Secure Shell (SSH) Authentication Protocol</w:t>
              </w:r>
              <w:r>
                <w:t>"</w:t>
              </w:r>
            </w:ins>
            <w:del w:id="52" w:author="Huawei" w:date="2024-08-08T12:01:00Z">
              <w:r w:rsidRPr="004A32AB" w:rsidDel="00401E2D">
                <w:delText xml:space="preserve">Ylonen, T., "SSH Authentication Protocol", I-D draft-ietf-userauth-18.txt, Sept 2002.  </w:delText>
              </w:r>
            </w:del>
          </w:p>
          <w:p w14:paraId="4CCB396D" w14:textId="77777777" w:rsidR="00B5576E" w:rsidRPr="004A32AB" w:rsidRDefault="00B5576E" w:rsidP="002A555E">
            <w:pPr>
              <w:spacing w:after="0"/>
            </w:pPr>
            <w:ins w:id="53" w:author="Huawei" w:date="2024-08-08T12:01:00Z">
              <w:r>
                <w:fldChar w:fldCharType="begin"/>
              </w:r>
              <w:r>
                <w:instrText xml:space="preserve"> HYPERLINK "</w:instrText>
              </w:r>
              <w:r w:rsidRPr="00BA5B3F">
                <w:instrText>https://www.rfc-editor.org/rfc/rfc4252.txt</w:instrText>
              </w:r>
              <w:r>
                <w:instrText xml:space="preserve">" </w:instrText>
              </w:r>
              <w:r>
                <w:fldChar w:fldCharType="separate"/>
              </w:r>
              <w:r w:rsidRPr="00F232E4">
                <w:rPr>
                  <w:rStyle w:val="Hyperlink"/>
                </w:rPr>
                <w:t>https://www.rfc-editor.org/rfc/rfc4252.txt</w:t>
              </w:r>
              <w:r>
                <w:fldChar w:fldCharType="end"/>
              </w:r>
              <w:r>
                <w:t xml:space="preserve"> </w:t>
              </w:r>
            </w:ins>
            <w:del w:id="54" w:author="Huawei" w:date="2024-08-08T12:01:00Z">
              <w:r w:rsidRPr="004A32AB" w:rsidDel="00401E2D">
                <w:fldChar w:fldCharType="begin"/>
              </w:r>
              <w:r w:rsidRPr="004A32AB" w:rsidDel="00401E2D">
                <w:delInstrText xml:space="preserve"> HYPERLINK "http://www.ietf.org/internet-drafts/draft-ietf-secsh-userauth-18.txt" </w:delInstrText>
              </w:r>
              <w:r w:rsidRPr="004A32AB" w:rsidDel="00401E2D">
                <w:fldChar w:fldCharType="separate"/>
              </w:r>
              <w:r w:rsidRPr="004A32AB" w:rsidDel="00401E2D">
                <w:rPr>
                  <w:rStyle w:val="Hyperlink"/>
                </w:rPr>
                <w:delText>http://www.ietf.org/internet-drafts/draft-ietf-secsh-userauth-18.txt</w:delText>
              </w:r>
              <w:r w:rsidRPr="004A32AB" w:rsidDel="00401E2D">
                <w:fldChar w:fldCharType="end"/>
              </w:r>
            </w:del>
          </w:p>
        </w:tc>
      </w:tr>
      <w:tr w:rsidR="00B5576E" w:rsidRPr="004A32AB" w14:paraId="6665508B" w14:textId="77777777" w:rsidTr="002A555E">
        <w:tc>
          <w:tcPr>
            <w:tcW w:w="0" w:type="auto"/>
          </w:tcPr>
          <w:p w14:paraId="2725398A" w14:textId="77777777" w:rsidR="00B5576E" w:rsidRPr="004A32AB" w:rsidRDefault="00B5576E" w:rsidP="002A555E">
            <w:pPr>
              <w:spacing w:after="0"/>
              <w:rPr>
                <w:color w:val="000000"/>
              </w:rPr>
            </w:pPr>
            <w:r w:rsidRPr="004A32AB">
              <w:lastRenderedPageBreak/>
              <w:t>[</w:t>
            </w:r>
            <w:ins w:id="55" w:author="Huawei" w:date="2024-08-08T11:50:00Z">
              <w:r>
                <w:t>RFC 4254</w:t>
              </w:r>
            </w:ins>
            <w:del w:id="56" w:author="Huawei" w:date="2024-08-08T11:50:00Z">
              <w:r w:rsidRPr="004A32AB" w:rsidDel="007518BE">
                <w:delText>SSH-CONNECT</w:delText>
              </w:r>
            </w:del>
            <w:r w:rsidRPr="004A32AB">
              <w:t>]</w:t>
            </w:r>
          </w:p>
        </w:tc>
        <w:tc>
          <w:tcPr>
            <w:tcW w:w="0" w:type="auto"/>
          </w:tcPr>
          <w:p w14:paraId="5A1D3135" w14:textId="77777777" w:rsidR="00B5576E" w:rsidRPr="004A32AB" w:rsidRDefault="00B5576E" w:rsidP="002A555E">
            <w:pPr>
              <w:spacing w:after="0"/>
            </w:pPr>
            <w:ins w:id="57" w:author="Huawei" w:date="2024-08-08T12:02:00Z">
              <w:r>
                <w:t>IETF RFC 4254, "</w:t>
              </w:r>
              <w:r w:rsidRPr="00AA7D74">
                <w:t>The Secure Shell (SSH) Connection Protocol</w:t>
              </w:r>
              <w:r>
                <w:t>"</w:t>
              </w:r>
            </w:ins>
            <w:del w:id="58" w:author="Huawei" w:date="2024-08-08T12:02:00Z">
              <w:r w:rsidRPr="004A32AB" w:rsidDel="00401E2D">
                <w:delText>Ylonen, T., "SSH Connection Protocol", I-D draft-ietf-connect-18.txt, Oct 2003.</w:delText>
              </w:r>
            </w:del>
          </w:p>
          <w:p w14:paraId="2CF5A26F" w14:textId="77777777" w:rsidR="00B5576E" w:rsidRPr="004A32AB" w:rsidRDefault="00B5576E" w:rsidP="002A555E">
            <w:pPr>
              <w:spacing w:after="0"/>
            </w:pPr>
            <w:ins w:id="59" w:author="Huawei" w:date="2024-08-08T12:03:00Z">
              <w:r>
                <w:fldChar w:fldCharType="begin"/>
              </w:r>
              <w:r>
                <w:instrText xml:space="preserve"> HYPERLINK "</w:instrText>
              </w:r>
              <w:r w:rsidRPr="00AA7D74">
                <w:instrText>https://www.rfc-editor.org/rfc/rfc4254.txt</w:instrText>
              </w:r>
              <w:r>
                <w:instrText xml:space="preserve">" </w:instrText>
              </w:r>
              <w:r>
                <w:fldChar w:fldCharType="separate"/>
              </w:r>
              <w:r w:rsidRPr="00F232E4">
                <w:rPr>
                  <w:rStyle w:val="Hyperlink"/>
                </w:rPr>
                <w:t>https://www.rfc-editor.org/rfc/rfc4254.txt</w:t>
              </w:r>
              <w:r>
                <w:fldChar w:fldCharType="end"/>
              </w:r>
              <w:r>
                <w:t xml:space="preserve"> </w:t>
              </w:r>
            </w:ins>
            <w:del w:id="60" w:author="Huawei" w:date="2024-08-08T12:03:00Z">
              <w:r w:rsidRPr="004A32AB" w:rsidDel="00401E2D">
                <w:fldChar w:fldCharType="begin"/>
              </w:r>
              <w:r w:rsidRPr="004A32AB" w:rsidDel="00401E2D">
                <w:delInstrText xml:space="preserve"> HYPERLINK "http://www.ietf.org/internet-drafts/draft-ietf-secsh-connect-18.txt" </w:delInstrText>
              </w:r>
              <w:r w:rsidRPr="004A32AB" w:rsidDel="00401E2D">
                <w:fldChar w:fldCharType="separate"/>
              </w:r>
              <w:r w:rsidRPr="004A32AB" w:rsidDel="00401E2D">
                <w:rPr>
                  <w:rStyle w:val="Hyperlink"/>
                </w:rPr>
                <w:delText>http://www.ietf.org/internet-drafts/draft-ietf-secsh-connect-18.txt</w:delText>
              </w:r>
              <w:r w:rsidRPr="004A32AB" w:rsidDel="00401E2D">
                <w:fldChar w:fldCharType="end"/>
              </w:r>
            </w:del>
          </w:p>
        </w:tc>
      </w:tr>
      <w:tr w:rsidR="00B5576E" w:rsidRPr="004A32AB" w14:paraId="57DB7450" w14:textId="77777777" w:rsidTr="002A555E">
        <w:trPr>
          <w:trHeight w:val="98"/>
        </w:trPr>
        <w:tc>
          <w:tcPr>
            <w:tcW w:w="0" w:type="auto"/>
          </w:tcPr>
          <w:p w14:paraId="57CFC4A1" w14:textId="77777777" w:rsidR="00B5576E" w:rsidRPr="004A32AB" w:rsidRDefault="00B5576E" w:rsidP="002A555E">
            <w:pPr>
              <w:spacing w:after="0"/>
            </w:pPr>
            <w:r w:rsidRPr="004A32AB">
              <w:rPr>
                <w:color w:val="000000"/>
              </w:rPr>
              <w:t>[FIPS-46-3]</w:t>
            </w:r>
          </w:p>
        </w:tc>
        <w:tc>
          <w:tcPr>
            <w:tcW w:w="0" w:type="auto"/>
          </w:tcPr>
          <w:p w14:paraId="58B7300D" w14:textId="77777777" w:rsidR="00B5576E" w:rsidRPr="004A32AB" w:rsidRDefault="00B5576E" w:rsidP="002A555E">
            <w:pPr>
              <w:pStyle w:val="BodyText2"/>
              <w:rPr>
                <w:color w:val="000000"/>
              </w:rPr>
            </w:pPr>
            <w:r w:rsidRPr="004A32AB">
              <w:rPr>
                <w:color w:val="000000"/>
              </w:rPr>
              <w:t>Data Encryption Standard.  (Describes both DES and 3DES).</w:t>
            </w:r>
          </w:p>
          <w:p w14:paraId="06BB3B37" w14:textId="77777777" w:rsidR="00B5576E" w:rsidRPr="004A32AB" w:rsidRDefault="00D2780E" w:rsidP="002A555E">
            <w:pPr>
              <w:spacing w:after="0"/>
            </w:pPr>
            <w:hyperlink r:id="rId33" w:history="1">
              <w:r w:rsidR="00B5576E" w:rsidRPr="004A32AB">
                <w:rPr>
                  <w:rStyle w:val="Hyperlink"/>
                </w:rPr>
                <w:t>http://csrc.nist.gov/publications/fips/fips46-3/fips46-3.pdf</w:t>
              </w:r>
            </w:hyperlink>
          </w:p>
        </w:tc>
      </w:tr>
      <w:tr w:rsidR="00B5576E" w:rsidRPr="004A32AB" w14:paraId="3BDC1200" w14:textId="77777777" w:rsidTr="002A555E">
        <w:trPr>
          <w:trHeight w:val="98"/>
        </w:trPr>
        <w:tc>
          <w:tcPr>
            <w:tcW w:w="0" w:type="auto"/>
          </w:tcPr>
          <w:p w14:paraId="1909F7E8" w14:textId="77777777" w:rsidR="00B5576E" w:rsidRPr="004A32AB" w:rsidRDefault="00B5576E" w:rsidP="002A555E">
            <w:pPr>
              <w:spacing w:after="0"/>
            </w:pPr>
            <w:r w:rsidRPr="004A32AB">
              <w:rPr>
                <w:color w:val="000000"/>
              </w:rPr>
              <w:t>[FIPS-197]</w:t>
            </w:r>
          </w:p>
        </w:tc>
        <w:tc>
          <w:tcPr>
            <w:tcW w:w="0" w:type="auto"/>
          </w:tcPr>
          <w:p w14:paraId="2E7846C4" w14:textId="77777777" w:rsidR="00B5576E" w:rsidRPr="004A32AB" w:rsidRDefault="00B5576E" w:rsidP="002A555E">
            <w:pPr>
              <w:pStyle w:val="BodyText2"/>
              <w:rPr>
                <w:color w:val="000000"/>
              </w:rPr>
            </w:pPr>
            <w:r w:rsidRPr="004A32AB">
              <w:rPr>
                <w:color w:val="000000"/>
              </w:rPr>
              <w:t>Advanced Encryption Standard (AES), FIPS Publication 197, National Institute of Standards and Technology, November 2001.</w:t>
            </w:r>
          </w:p>
          <w:p w14:paraId="573F8B9E" w14:textId="77777777" w:rsidR="00B5576E" w:rsidRPr="004A32AB" w:rsidRDefault="00D2780E" w:rsidP="002A555E">
            <w:pPr>
              <w:spacing w:after="0"/>
            </w:pPr>
            <w:hyperlink r:id="rId34" w:history="1">
              <w:r w:rsidR="00B5576E" w:rsidRPr="004A32AB">
                <w:rPr>
                  <w:rStyle w:val="Hyperlink"/>
                </w:rPr>
                <w:t>http://csrc.nist.gov/publications/fips/fips197/fips-197.pdf</w:t>
              </w:r>
            </w:hyperlink>
          </w:p>
        </w:tc>
      </w:tr>
      <w:tr w:rsidR="00B5576E" w:rsidRPr="004A32AB" w14:paraId="343C066F" w14:textId="77777777" w:rsidTr="002A555E">
        <w:tc>
          <w:tcPr>
            <w:tcW w:w="0" w:type="auto"/>
          </w:tcPr>
          <w:p w14:paraId="04AB6F88" w14:textId="77777777" w:rsidR="00B5576E" w:rsidRPr="004A32AB" w:rsidRDefault="00B5576E" w:rsidP="002A555E">
            <w:pPr>
              <w:spacing w:after="0"/>
            </w:pPr>
            <w:r w:rsidRPr="004A32AB">
              <w:rPr>
                <w:color w:val="000000"/>
              </w:rPr>
              <w:t>[FIPS-197]</w:t>
            </w:r>
          </w:p>
        </w:tc>
        <w:tc>
          <w:tcPr>
            <w:tcW w:w="0" w:type="auto"/>
          </w:tcPr>
          <w:p w14:paraId="3FE26C9A" w14:textId="77777777" w:rsidR="00B5576E" w:rsidRPr="004A32AB" w:rsidRDefault="00B5576E" w:rsidP="002A555E">
            <w:pPr>
              <w:pStyle w:val="BodyText2"/>
              <w:rPr>
                <w:color w:val="000000"/>
              </w:rPr>
            </w:pPr>
            <w:r w:rsidRPr="004A32AB">
              <w:rPr>
                <w:color w:val="000000"/>
              </w:rPr>
              <w:t>Advanced Encryption Standard (AES), FIPS Publication 197, National Institute of Standards and Technology, November 2001.</w:t>
            </w:r>
          </w:p>
          <w:p w14:paraId="6C6D32A0" w14:textId="77777777" w:rsidR="00B5576E" w:rsidRPr="004A32AB" w:rsidRDefault="00D2780E" w:rsidP="002A555E">
            <w:pPr>
              <w:spacing w:after="0"/>
            </w:pPr>
            <w:hyperlink r:id="rId35" w:history="1">
              <w:r w:rsidR="00B5576E" w:rsidRPr="004A32AB">
                <w:rPr>
                  <w:rStyle w:val="Hyperlink"/>
                </w:rPr>
                <w:t>http://csrc.nist.gov/publications/fips/fips197/fips-197.pdf</w:t>
              </w:r>
            </w:hyperlink>
          </w:p>
        </w:tc>
      </w:tr>
      <w:tr w:rsidR="00B5576E" w:rsidRPr="004A32AB" w14:paraId="37E1D6CA" w14:textId="77777777" w:rsidTr="002A555E">
        <w:tc>
          <w:tcPr>
            <w:tcW w:w="0" w:type="auto"/>
          </w:tcPr>
          <w:p w14:paraId="7DCF8FC9" w14:textId="77777777" w:rsidR="00B5576E" w:rsidRPr="004A32AB" w:rsidRDefault="00B5576E" w:rsidP="002A555E">
            <w:pPr>
              <w:spacing w:after="0"/>
            </w:pPr>
            <w:r w:rsidRPr="004A32AB">
              <w:t>[RFC 2437]</w:t>
            </w:r>
          </w:p>
        </w:tc>
        <w:tc>
          <w:tcPr>
            <w:tcW w:w="0" w:type="auto"/>
          </w:tcPr>
          <w:p w14:paraId="1ECC0C74" w14:textId="77777777" w:rsidR="00B5576E" w:rsidRPr="004A32AB" w:rsidRDefault="00B5576E" w:rsidP="002A555E">
            <w:pPr>
              <w:spacing w:after="0"/>
            </w:pPr>
            <w:r w:rsidRPr="004A32AB">
              <w:t>PKCS #1: RSA Cryptography Specifications Version 2.0.  B. Kaliski, J. Staddon. October 1998</w:t>
            </w:r>
          </w:p>
          <w:p w14:paraId="1506907D" w14:textId="77777777" w:rsidR="00B5576E" w:rsidRPr="004A32AB" w:rsidRDefault="00D2780E" w:rsidP="002A555E">
            <w:pPr>
              <w:spacing w:after="0"/>
            </w:pPr>
            <w:hyperlink r:id="rId36" w:history="1">
              <w:r w:rsidR="00B5576E" w:rsidRPr="004A32AB">
                <w:rPr>
                  <w:rStyle w:val="Hyperlink"/>
                </w:rPr>
                <w:t>http://www.ietf.org/rfc/rfc2437.txt?number=2437</w:t>
              </w:r>
            </w:hyperlink>
          </w:p>
        </w:tc>
      </w:tr>
    </w:tbl>
    <w:p w14:paraId="6DA8FB11" w14:textId="6DF9D2E1" w:rsidR="00B52CEA" w:rsidRDefault="00B5576E" w:rsidP="00253290">
      <w:pPr>
        <w:rPr>
          <w:noProof/>
        </w:rPr>
      </w:pPr>
      <w:r w:rsidRPr="004A32AB">
        <w:br w:type="page"/>
      </w:r>
    </w:p>
    <w:p w14:paraId="04147FA8" w14:textId="77777777" w:rsidR="00621D5D" w:rsidRDefault="00621D5D" w:rsidP="0025329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53290" w14:paraId="7972ACFA" w14:textId="77777777" w:rsidTr="00BE06C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3C7F79B" w14:textId="6006CB91" w:rsidR="00253290" w:rsidRDefault="00253290" w:rsidP="00BE06C9">
            <w:pPr>
              <w:jc w:val="center"/>
              <w:rPr>
                <w:rFonts w:ascii="Arial" w:hAnsi="Arial" w:cs="Arial"/>
                <w:b/>
                <w:bCs/>
                <w:sz w:val="28"/>
                <w:szCs w:val="28"/>
              </w:rPr>
            </w:pPr>
            <w:r>
              <w:rPr>
                <w:rFonts w:ascii="Arial" w:hAnsi="Arial" w:cs="Arial"/>
                <w:b/>
                <w:bCs/>
                <w:sz w:val="28"/>
                <w:szCs w:val="28"/>
                <w:lang w:eastAsia="zh-CN"/>
              </w:rPr>
              <w:t>End of modifications</w:t>
            </w:r>
          </w:p>
        </w:tc>
      </w:tr>
      <w:bookmarkEnd w:id="8"/>
      <w:bookmarkEnd w:id="13"/>
      <w:bookmarkEnd w:id="14"/>
      <w:bookmarkEnd w:id="15"/>
      <w:bookmarkEnd w:id="16"/>
      <w:bookmarkEnd w:id="17"/>
      <w:bookmarkEnd w:id="18"/>
      <w:bookmarkEnd w:id="19"/>
    </w:tbl>
    <w:p w14:paraId="3F62F173" w14:textId="7FBC5E73" w:rsidR="00253290" w:rsidRDefault="00253290" w:rsidP="00253290">
      <w:pPr>
        <w:rPr>
          <w:lang w:eastAsia="zh-CN"/>
        </w:rPr>
      </w:pPr>
    </w:p>
    <w:sectPr w:rsidR="00253290">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79D0" w14:textId="77777777" w:rsidR="00D2780E" w:rsidRDefault="00D2780E">
      <w:r>
        <w:separator/>
      </w:r>
    </w:p>
  </w:endnote>
  <w:endnote w:type="continuationSeparator" w:id="0">
    <w:p w14:paraId="5D565AA5" w14:textId="77777777" w:rsidR="00D2780E" w:rsidRDefault="00D2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20BA" w14:textId="77777777" w:rsidR="00D2780E" w:rsidRDefault="00D2780E">
      <w:r>
        <w:separator/>
      </w:r>
    </w:p>
  </w:footnote>
  <w:footnote w:type="continuationSeparator" w:id="0">
    <w:p w14:paraId="6ED6648E" w14:textId="77777777" w:rsidR="00D2780E" w:rsidRDefault="00D2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FDC5" w14:textId="77777777" w:rsidR="00DC4039" w:rsidRDefault="00DC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0BA73167"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71315D">
      <w:rPr>
        <w:b w:val="0"/>
        <w:bCs/>
        <w:noProof/>
        <w:lang w:val="en-US"/>
      </w:rPr>
      <w:t>Error! No text of specified style in document.</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2EA4D99" w:rsidR="007E6328" w:rsidRDefault="007E6328">
    <w:pPr>
      <w:pStyle w:val="Header"/>
      <w:framePr w:wrap="auto" w:vAnchor="text" w:hAnchor="margin" w:y="1"/>
      <w:widowControl/>
    </w:pPr>
    <w:r>
      <w:fldChar w:fldCharType="begin"/>
    </w:r>
    <w:r>
      <w:instrText xml:space="preserve"> STYLEREF ZGSM </w:instrText>
    </w:r>
    <w:r>
      <w:fldChar w:fldCharType="separate"/>
    </w:r>
    <w:r w:rsidR="0071315D">
      <w:rPr>
        <w:b w:val="0"/>
        <w:bCs/>
        <w:noProof/>
        <w:lang w:val="en-US"/>
      </w:rPr>
      <w:t>Error! No text of specified style in document.</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5"/>
  </w:num>
  <w:num w:numId="12">
    <w:abstractNumId w:val="13"/>
  </w:num>
  <w:num w:numId="13">
    <w:abstractNumId w:val="34"/>
  </w:num>
  <w:num w:numId="14">
    <w:abstractNumId w:val="9"/>
  </w:num>
  <w:num w:numId="15">
    <w:abstractNumId w:val="16"/>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123D"/>
    <w:rsid w:val="000142DB"/>
    <w:rsid w:val="00032CA2"/>
    <w:rsid w:val="0003457A"/>
    <w:rsid w:val="0003663B"/>
    <w:rsid w:val="00041180"/>
    <w:rsid w:val="000414FD"/>
    <w:rsid w:val="00044454"/>
    <w:rsid w:val="000467EB"/>
    <w:rsid w:val="00047456"/>
    <w:rsid w:val="00047E5F"/>
    <w:rsid w:val="00051BE0"/>
    <w:rsid w:val="00053BB1"/>
    <w:rsid w:val="00076E2E"/>
    <w:rsid w:val="000819C1"/>
    <w:rsid w:val="00090EDB"/>
    <w:rsid w:val="00094177"/>
    <w:rsid w:val="00096AEE"/>
    <w:rsid w:val="00096BD5"/>
    <w:rsid w:val="00096E5D"/>
    <w:rsid w:val="000A3B63"/>
    <w:rsid w:val="000A3FA1"/>
    <w:rsid w:val="000A6A09"/>
    <w:rsid w:val="000A7293"/>
    <w:rsid w:val="000A73A3"/>
    <w:rsid w:val="000B259C"/>
    <w:rsid w:val="000B25DE"/>
    <w:rsid w:val="000B371F"/>
    <w:rsid w:val="000B3BFF"/>
    <w:rsid w:val="000B7EB1"/>
    <w:rsid w:val="000C2D7F"/>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015B"/>
    <w:rsid w:val="00113BBB"/>
    <w:rsid w:val="0012232F"/>
    <w:rsid w:val="0012319B"/>
    <w:rsid w:val="0012474C"/>
    <w:rsid w:val="00126FC4"/>
    <w:rsid w:val="0013249C"/>
    <w:rsid w:val="00135400"/>
    <w:rsid w:val="00135AF7"/>
    <w:rsid w:val="00150FF5"/>
    <w:rsid w:val="001608A6"/>
    <w:rsid w:val="00160DFB"/>
    <w:rsid w:val="0016277B"/>
    <w:rsid w:val="0016416B"/>
    <w:rsid w:val="00176DF7"/>
    <w:rsid w:val="0018210B"/>
    <w:rsid w:val="001872BF"/>
    <w:rsid w:val="00194A5C"/>
    <w:rsid w:val="001A67EB"/>
    <w:rsid w:val="001A6DE9"/>
    <w:rsid w:val="001C2076"/>
    <w:rsid w:val="001C6798"/>
    <w:rsid w:val="001D0F73"/>
    <w:rsid w:val="001D1EE3"/>
    <w:rsid w:val="001D791D"/>
    <w:rsid w:val="001E4244"/>
    <w:rsid w:val="001E5F2E"/>
    <w:rsid w:val="001E7ADF"/>
    <w:rsid w:val="001F32FE"/>
    <w:rsid w:val="001F7EF1"/>
    <w:rsid w:val="002005EB"/>
    <w:rsid w:val="00202D1B"/>
    <w:rsid w:val="00202D71"/>
    <w:rsid w:val="00211BD6"/>
    <w:rsid w:val="00212C19"/>
    <w:rsid w:val="00220DD6"/>
    <w:rsid w:val="00222A04"/>
    <w:rsid w:val="00222E22"/>
    <w:rsid w:val="0022764B"/>
    <w:rsid w:val="0023124E"/>
    <w:rsid w:val="002320E3"/>
    <w:rsid w:val="00232E95"/>
    <w:rsid w:val="00233531"/>
    <w:rsid w:val="002409A0"/>
    <w:rsid w:val="00246E01"/>
    <w:rsid w:val="00246E3D"/>
    <w:rsid w:val="00253290"/>
    <w:rsid w:val="002568DB"/>
    <w:rsid w:val="002637FD"/>
    <w:rsid w:val="002657F5"/>
    <w:rsid w:val="0026690C"/>
    <w:rsid w:val="0026702D"/>
    <w:rsid w:val="002675FD"/>
    <w:rsid w:val="002771C7"/>
    <w:rsid w:val="0028251B"/>
    <w:rsid w:val="00282E90"/>
    <w:rsid w:val="0028342B"/>
    <w:rsid w:val="00290A9A"/>
    <w:rsid w:val="002A0733"/>
    <w:rsid w:val="002A13F5"/>
    <w:rsid w:val="002A4DC4"/>
    <w:rsid w:val="002C196E"/>
    <w:rsid w:val="002C3406"/>
    <w:rsid w:val="002C6C7C"/>
    <w:rsid w:val="002C7DE1"/>
    <w:rsid w:val="002D617A"/>
    <w:rsid w:val="002E0F76"/>
    <w:rsid w:val="002E343B"/>
    <w:rsid w:val="00302857"/>
    <w:rsid w:val="00303C16"/>
    <w:rsid w:val="00311438"/>
    <w:rsid w:val="00316129"/>
    <w:rsid w:val="003178E3"/>
    <w:rsid w:val="003267B4"/>
    <w:rsid w:val="00331434"/>
    <w:rsid w:val="003326A3"/>
    <w:rsid w:val="00333C2F"/>
    <w:rsid w:val="003358EF"/>
    <w:rsid w:val="00344567"/>
    <w:rsid w:val="00347B06"/>
    <w:rsid w:val="0035057D"/>
    <w:rsid w:val="00353ED8"/>
    <w:rsid w:val="00365993"/>
    <w:rsid w:val="003730C4"/>
    <w:rsid w:val="00375320"/>
    <w:rsid w:val="0038327C"/>
    <w:rsid w:val="00384326"/>
    <w:rsid w:val="0038576C"/>
    <w:rsid w:val="00387ABD"/>
    <w:rsid w:val="00393576"/>
    <w:rsid w:val="00397497"/>
    <w:rsid w:val="003A6235"/>
    <w:rsid w:val="003B2726"/>
    <w:rsid w:val="003B33F8"/>
    <w:rsid w:val="003B5797"/>
    <w:rsid w:val="003B6446"/>
    <w:rsid w:val="003C2229"/>
    <w:rsid w:val="003C29C1"/>
    <w:rsid w:val="003D39E5"/>
    <w:rsid w:val="003D699A"/>
    <w:rsid w:val="003E220A"/>
    <w:rsid w:val="003E4907"/>
    <w:rsid w:val="003E517B"/>
    <w:rsid w:val="003E721E"/>
    <w:rsid w:val="003F10E1"/>
    <w:rsid w:val="003F212F"/>
    <w:rsid w:val="0040024A"/>
    <w:rsid w:val="00402C36"/>
    <w:rsid w:val="00405345"/>
    <w:rsid w:val="00406775"/>
    <w:rsid w:val="004107E3"/>
    <w:rsid w:val="00412695"/>
    <w:rsid w:val="00412A80"/>
    <w:rsid w:val="004173F7"/>
    <w:rsid w:val="00423DDF"/>
    <w:rsid w:val="00424EAD"/>
    <w:rsid w:val="00427B28"/>
    <w:rsid w:val="004307ED"/>
    <w:rsid w:val="00431153"/>
    <w:rsid w:val="0043738C"/>
    <w:rsid w:val="004467E3"/>
    <w:rsid w:val="00450619"/>
    <w:rsid w:val="0045184C"/>
    <w:rsid w:val="004519D2"/>
    <w:rsid w:val="00452306"/>
    <w:rsid w:val="004650BE"/>
    <w:rsid w:val="0047206C"/>
    <w:rsid w:val="00475BAC"/>
    <w:rsid w:val="004778A9"/>
    <w:rsid w:val="004837C0"/>
    <w:rsid w:val="00487A05"/>
    <w:rsid w:val="004933AF"/>
    <w:rsid w:val="0049501B"/>
    <w:rsid w:val="00495F6C"/>
    <w:rsid w:val="004A5270"/>
    <w:rsid w:val="004A54DB"/>
    <w:rsid w:val="004B3D23"/>
    <w:rsid w:val="004B6D7B"/>
    <w:rsid w:val="004C2D1B"/>
    <w:rsid w:val="004D4E12"/>
    <w:rsid w:val="004E1F7D"/>
    <w:rsid w:val="004E43AC"/>
    <w:rsid w:val="004E7056"/>
    <w:rsid w:val="004F083E"/>
    <w:rsid w:val="004F0CA6"/>
    <w:rsid w:val="004F6C02"/>
    <w:rsid w:val="00505859"/>
    <w:rsid w:val="0051260A"/>
    <w:rsid w:val="00513290"/>
    <w:rsid w:val="00520202"/>
    <w:rsid w:val="00524E6A"/>
    <w:rsid w:val="0053052C"/>
    <w:rsid w:val="00531C7D"/>
    <w:rsid w:val="00532CD5"/>
    <w:rsid w:val="00535420"/>
    <w:rsid w:val="005421B8"/>
    <w:rsid w:val="0054417B"/>
    <w:rsid w:val="005550CF"/>
    <w:rsid w:val="005617B7"/>
    <w:rsid w:val="00563D91"/>
    <w:rsid w:val="00571ED2"/>
    <w:rsid w:val="00575257"/>
    <w:rsid w:val="00575BF4"/>
    <w:rsid w:val="005770B6"/>
    <w:rsid w:val="005A7D75"/>
    <w:rsid w:val="005B1E9D"/>
    <w:rsid w:val="005B2264"/>
    <w:rsid w:val="005C0751"/>
    <w:rsid w:val="005C1F99"/>
    <w:rsid w:val="005C29FE"/>
    <w:rsid w:val="005C4A93"/>
    <w:rsid w:val="005C684F"/>
    <w:rsid w:val="005D0085"/>
    <w:rsid w:val="005E3BE0"/>
    <w:rsid w:val="005F1D3F"/>
    <w:rsid w:val="005F38D2"/>
    <w:rsid w:val="005F3B5F"/>
    <w:rsid w:val="005F48DE"/>
    <w:rsid w:val="005F6093"/>
    <w:rsid w:val="005F6801"/>
    <w:rsid w:val="005F730E"/>
    <w:rsid w:val="00600400"/>
    <w:rsid w:val="00601777"/>
    <w:rsid w:val="006071C9"/>
    <w:rsid w:val="00610900"/>
    <w:rsid w:val="00614A01"/>
    <w:rsid w:val="0061613A"/>
    <w:rsid w:val="0061649B"/>
    <w:rsid w:val="006176B9"/>
    <w:rsid w:val="006201A7"/>
    <w:rsid w:val="00621CFC"/>
    <w:rsid w:val="00621D5D"/>
    <w:rsid w:val="0062229D"/>
    <w:rsid w:val="00624292"/>
    <w:rsid w:val="00625AD1"/>
    <w:rsid w:val="0063210E"/>
    <w:rsid w:val="00640A35"/>
    <w:rsid w:val="00642996"/>
    <w:rsid w:val="00644E85"/>
    <w:rsid w:val="006506C2"/>
    <w:rsid w:val="00650B04"/>
    <w:rsid w:val="00651EFC"/>
    <w:rsid w:val="0065341F"/>
    <w:rsid w:val="0065594E"/>
    <w:rsid w:val="00663B3D"/>
    <w:rsid w:val="00663DC8"/>
    <w:rsid w:val="00674810"/>
    <w:rsid w:val="00681D74"/>
    <w:rsid w:val="00684DCF"/>
    <w:rsid w:val="006B0B8B"/>
    <w:rsid w:val="006B6AD6"/>
    <w:rsid w:val="006C41AA"/>
    <w:rsid w:val="006C5154"/>
    <w:rsid w:val="006D00CB"/>
    <w:rsid w:val="006D6577"/>
    <w:rsid w:val="006D6C63"/>
    <w:rsid w:val="006E07A2"/>
    <w:rsid w:val="006E3D0C"/>
    <w:rsid w:val="006E547A"/>
    <w:rsid w:val="006E6941"/>
    <w:rsid w:val="006F2233"/>
    <w:rsid w:val="006F23B1"/>
    <w:rsid w:val="006F7D82"/>
    <w:rsid w:val="00702D2F"/>
    <w:rsid w:val="00704CF3"/>
    <w:rsid w:val="00707F6F"/>
    <w:rsid w:val="007104CC"/>
    <w:rsid w:val="0071315D"/>
    <w:rsid w:val="00722BC2"/>
    <w:rsid w:val="007311D0"/>
    <w:rsid w:val="007339BC"/>
    <w:rsid w:val="00735FD2"/>
    <w:rsid w:val="00736275"/>
    <w:rsid w:val="0074405C"/>
    <w:rsid w:val="00746856"/>
    <w:rsid w:val="00747289"/>
    <w:rsid w:val="00747908"/>
    <w:rsid w:val="00751F3A"/>
    <w:rsid w:val="00752469"/>
    <w:rsid w:val="00755D0C"/>
    <w:rsid w:val="00756B6A"/>
    <w:rsid w:val="00757840"/>
    <w:rsid w:val="007626B5"/>
    <w:rsid w:val="007633D4"/>
    <w:rsid w:val="00763549"/>
    <w:rsid w:val="00765532"/>
    <w:rsid w:val="00771DD9"/>
    <w:rsid w:val="007721BC"/>
    <w:rsid w:val="00776C84"/>
    <w:rsid w:val="007870C6"/>
    <w:rsid w:val="007A366C"/>
    <w:rsid w:val="007A668F"/>
    <w:rsid w:val="007B01E5"/>
    <w:rsid w:val="007B6156"/>
    <w:rsid w:val="007C2BA8"/>
    <w:rsid w:val="007C3E2D"/>
    <w:rsid w:val="007C53A8"/>
    <w:rsid w:val="007C7B28"/>
    <w:rsid w:val="007D6E57"/>
    <w:rsid w:val="007D751F"/>
    <w:rsid w:val="007D7DDE"/>
    <w:rsid w:val="007E541E"/>
    <w:rsid w:val="007E6328"/>
    <w:rsid w:val="007E6C31"/>
    <w:rsid w:val="007E7E7A"/>
    <w:rsid w:val="007F01F3"/>
    <w:rsid w:val="007F03B3"/>
    <w:rsid w:val="007F05FD"/>
    <w:rsid w:val="007F54F7"/>
    <w:rsid w:val="007F76D6"/>
    <w:rsid w:val="0080376A"/>
    <w:rsid w:val="008135A6"/>
    <w:rsid w:val="00821E78"/>
    <w:rsid w:val="00822E5F"/>
    <w:rsid w:val="00824198"/>
    <w:rsid w:val="0083450C"/>
    <w:rsid w:val="0083570F"/>
    <w:rsid w:val="008406F6"/>
    <w:rsid w:val="008456CD"/>
    <w:rsid w:val="008512F2"/>
    <w:rsid w:val="0085263D"/>
    <w:rsid w:val="00852BB4"/>
    <w:rsid w:val="008542B5"/>
    <w:rsid w:val="008660D6"/>
    <w:rsid w:val="008669FA"/>
    <w:rsid w:val="0087176C"/>
    <w:rsid w:val="008733F6"/>
    <w:rsid w:val="00876FC7"/>
    <w:rsid w:val="00886203"/>
    <w:rsid w:val="00886D92"/>
    <w:rsid w:val="008934A6"/>
    <w:rsid w:val="0089444C"/>
    <w:rsid w:val="00894C11"/>
    <w:rsid w:val="00896D5F"/>
    <w:rsid w:val="008A16E5"/>
    <w:rsid w:val="008B0D5C"/>
    <w:rsid w:val="008B2166"/>
    <w:rsid w:val="008B4591"/>
    <w:rsid w:val="008C3C61"/>
    <w:rsid w:val="008C566C"/>
    <w:rsid w:val="008C7D37"/>
    <w:rsid w:val="008D1319"/>
    <w:rsid w:val="008D6707"/>
    <w:rsid w:val="008E27BD"/>
    <w:rsid w:val="008E3E78"/>
    <w:rsid w:val="008E769C"/>
    <w:rsid w:val="008F1B20"/>
    <w:rsid w:val="008F3D7F"/>
    <w:rsid w:val="00901E1A"/>
    <w:rsid w:val="009043D4"/>
    <w:rsid w:val="009050D7"/>
    <w:rsid w:val="00916A6A"/>
    <w:rsid w:val="00924FE1"/>
    <w:rsid w:val="00927A29"/>
    <w:rsid w:val="0093242E"/>
    <w:rsid w:val="00934E2A"/>
    <w:rsid w:val="00940530"/>
    <w:rsid w:val="00941ACC"/>
    <w:rsid w:val="00942D74"/>
    <w:rsid w:val="00942D75"/>
    <w:rsid w:val="009873A4"/>
    <w:rsid w:val="009975D7"/>
    <w:rsid w:val="00997E67"/>
    <w:rsid w:val="009A41F6"/>
    <w:rsid w:val="009B2D3D"/>
    <w:rsid w:val="009B3B32"/>
    <w:rsid w:val="009B7128"/>
    <w:rsid w:val="009B7134"/>
    <w:rsid w:val="009B7262"/>
    <w:rsid w:val="009D26E5"/>
    <w:rsid w:val="009D5F0C"/>
    <w:rsid w:val="009E0A0E"/>
    <w:rsid w:val="009E207B"/>
    <w:rsid w:val="009E51F3"/>
    <w:rsid w:val="009E7518"/>
    <w:rsid w:val="009E7811"/>
    <w:rsid w:val="009F1F65"/>
    <w:rsid w:val="00A039C3"/>
    <w:rsid w:val="00A05BE1"/>
    <w:rsid w:val="00A144B4"/>
    <w:rsid w:val="00A2327B"/>
    <w:rsid w:val="00A25118"/>
    <w:rsid w:val="00A255F7"/>
    <w:rsid w:val="00A25D6E"/>
    <w:rsid w:val="00A26FC6"/>
    <w:rsid w:val="00A4258F"/>
    <w:rsid w:val="00A428CB"/>
    <w:rsid w:val="00A42B5A"/>
    <w:rsid w:val="00A43D86"/>
    <w:rsid w:val="00A46190"/>
    <w:rsid w:val="00A47E7D"/>
    <w:rsid w:val="00A506A1"/>
    <w:rsid w:val="00A506EB"/>
    <w:rsid w:val="00A53C38"/>
    <w:rsid w:val="00A6046A"/>
    <w:rsid w:val="00A60DEC"/>
    <w:rsid w:val="00A748D0"/>
    <w:rsid w:val="00A74FD7"/>
    <w:rsid w:val="00A75FAA"/>
    <w:rsid w:val="00A76E7C"/>
    <w:rsid w:val="00A8028F"/>
    <w:rsid w:val="00A84B35"/>
    <w:rsid w:val="00A91683"/>
    <w:rsid w:val="00A9374B"/>
    <w:rsid w:val="00A96E28"/>
    <w:rsid w:val="00AA5B85"/>
    <w:rsid w:val="00AA67EE"/>
    <w:rsid w:val="00AC1AF4"/>
    <w:rsid w:val="00AC5D93"/>
    <w:rsid w:val="00AC7335"/>
    <w:rsid w:val="00AD571D"/>
    <w:rsid w:val="00AD5E81"/>
    <w:rsid w:val="00AD7920"/>
    <w:rsid w:val="00AE12A3"/>
    <w:rsid w:val="00AE1607"/>
    <w:rsid w:val="00AE180C"/>
    <w:rsid w:val="00AE70BD"/>
    <w:rsid w:val="00AE7771"/>
    <w:rsid w:val="00AF1313"/>
    <w:rsid w:val="00B003A7"/>
    <w:rsid w:val="00B03683"/>
    <w:rsid w:val="00B04877"/>
    <w:rsid w:val="00B10CDA"/>
    <w:rsid w:val="00B14D34"/>
    <w:rsid w:val="00B17A9E"/>
    <w:rsid w:val="00B22179"/>
    <w:rsid w:val="00B22DFC"/>
    <w:rsid w:val="00B24B2F"/>
    <w:rsid w:val="00B25016"/>
    <w:rsid w:val="00B261AA"/>
    <w:rsid w:val="00B26339"/>
    <w:rsid w:val="00B272D3"/>
    <w:rsid w:val="00B31730"/>
    <w:rsid w:val="00B404AF"/>
    <w:rsid w:val="00B42E0E"/>
    <w:rsid w:val="00B434AE"/>
    <w:rsid w:val="00B463AC"/>
    <w:rsid w:val="00B51630"/>
    <w:rsid w:val="00B52CEA"/>
    <w:rsid w:val="00B5576E"/>
    <w:rsid w:val="00B61F03"/>
    <w:rsid w:val="00B72D14"/>
    <w:rsid w:val="00B845D2"/>
    <w:rsid w:val="00B934E4"/>
    <w:rsid w:val="00B940D8"/>
    <w:rsid w:val="00BA3454"/>
    <w:rsid w:val="00BA3C9A"/>
    <w:rsid w:val="00BB0938"/>
    <w:rsid w:val="00BB20B7"/>
    <w:rsid w:val="00BB3810"/>
    <w:rsid w:val="00BB7812"/>
    <w:rsid w:val="00BB7A3B"/>
    <w:rsid w:val="00BD0606"/>
    <w:rsid w:val="00BD0671"/>
    <w:rsid w:val="00BD0CAD"/>
    <w:rsid w:val="00BD53CF"/>
    <w:rsid w:val="00BD6C4E"/>
    <w:rsid w:val="00BD6C74"/>
    <w:rsid w:val="00BE3F1D"/>
    <w:rsid w:val="00BF7007"/>
    <w:rsid w:val="00C034B9"/>
    <w:rsid w:val="00C03B7B"/>
    <w:rsid w:val="00C10DFF"/>
    <w:rsid w:val="00C12DB9"/>
    <w:rsid w:val="00C146A7"/>
    <w:rsid w:val="00C250F2"/>
    <w:rsid w:val="00C26A56"/>
    <w:rsid w:val="00C30DB9"/>
    <w:rsid w:val="00C326EC"/>
    <w:rsid w:val="00C336A4"/>
    <w:rsid w:val="00C37D01"/>
    <w:rsid w:val="00C40525"/>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B2620"/>
    <w:rsid w:val="00CB4F07"/>
    <w:rsid w:val="00CB6AA2"/>
    <w:rsid w:val="00CB7241"/>
    <w:rsid w:val="00CC2CE8"/>
    <w:rsid w:val="00CC55D3"/>
    <w:rsid w:val="00CD73AE"/>
    <w:rsid w:val="00CE5350"/>
    <w:rsid w:val="00CE6AD3"/>
    <w:rsid w:val="00CE78B9"/>
    <w:rsid w:val="00CF2D78"/>
    <w:rsid w:val="00CF2F86"/>
    <w:rsid w:val="00CF41F7"/>
    <w:rsid w:val="00CF767A"/>
    <w:rsid w:val="00D056D0"/>
    <w:rsid w:val="00D06A81"/>
    <w:rsid w:val="00D20DBE"/>
    <w:rsid w:val="00D20F92"/>
    <w:rsid w:val="00D237DE"/>
    <w:rsid w:val="00D25A22"/>
    <w:rsid w:val="00D2780E"/>
    <w:rsid w:val="00D36305"/>
    <w:rsid w:val="00D47442"/>
    <w:rsid w:val="00D52ABA"/>
    <w:rsid w:val="00D53959"/>
    <w:rsid w:val="00D54E45"/>
    <w:rsid w:val="00D57669"/>
    <w:rsid w:val="00D750B8"/>
    <w:rsid w:val="00D77870"/>
    <w:rsid w:val="00D833F4"/>
    <w:rsid w:val="00D87E34"/>
    <w:rsid w:val="00D96A10"/>
    <w:rsid w:val="00D96ECD"/>
    <w:rsid w:val="00D9797D"/>
    <w:rsid w:val="00D97B6C"/>
    <w:rsid w:val="00DA259C"/>
    <w:rsid w:val="00DC4039"/>
    <w:rsid w:val="00DD52A6"/>
    <w:rsid w:val="00DD740D"/>
    <w:rsid w:val="00DD7C42"/>
    <w:rsid w:val="00DE065C"/>
    <w:rsid w:val="00DE4428"/>
    <w:rsid w:val="00DF1379"/>
    <w:rsid w:val="00DF4D72"/>
    <w:rsid w:val="00DF5D87"/>
    <w:rsid w:val="00E018A1"/>
    <w:rsid w:val="00E20909"/>
    <w:rsid w:val="00E24E5E"/>
    <w:rsid w:val="00E31E1A"/>
    <w:rsid w:val="00E341CE"/>
    <w:rsid w:val="00E44903"/>
    <w:rsid w:val="00E44B3F"/>
    <w:rsid w:val="00E54E43"/>
    <w:rsid w:val="00E600E8"/>
    <w:rsid w:val="00E60C74"/>
    <w:rsid w:val="00E7018E"/>
    <w:rsid w:val="00E71ABE"/>
    <w:rsid w:val="00E72F27"/>
    <w:rsid w:val="00E74EB5"/>
    <w:rsid w:val="00E75E6A"/>
    <w:rsid w:val="00E763C2"/>
    <w:rsid w:val="00E82931"/>
    <w:rsid w:val="00E83C11"/>
    <w:rsid w:val="00E840EA"/>
    <w:rsid w:val="00E91436"/>
    <w:rsid w:val="00E972C4"/>
    <w:rsid w:val="00EA064B"/>
    <w:rsid w:val="00EA70B6"/>
    <w:rsid w:val="00EB060D"/>
    <w:rsid w:val="00EB2759"/>
    <w:rsid w:val="00EC1306"/>
    <w:rsid w:val="00EC52AD"/>
    <w:rsid w:val="00ED3717"/>
    <w:rsid w:val="00EE1351"/>
    <w:rsid w:val="00EE2D7B"/>
    <w:rsid w:val="00EE3425"/>
    <w:rsid w:val="00EE3D6B"/>
    <w:rsid w:val="00EE3FB2"/>
    <w:rsid w:val="00EE4304"/>
    <w:rsid w:val="00EE4C90"/>
    <w:rsid w:val="00EE589D"/>
    <w:rsid w:val="00EF23AF"/>
    <w:rsid w:val="00EF3C14"/>
    <w:rsid w:val="00EF3D63"/>
    <w:rsid w:val="00F00453"/>
    <w:rsid w:val="00F00490"/>
    <w:rsid w:val="00F01E49"/>
    <w:rsid w:val="00F02D47"/>
    <w:rsid w:val="00F04C87"/>
    <w:rsid w:val="00F22037"/>
    <w:rsid w:val="00F22AD2"/>
    <w:rsid w:val="00F32E13"/>
    <w:rsid w:val="00F362F6"/>
    <w:rsid w:val="00F3719F"/>
    <w:rsid w:val="00F4082F"/>
    <w:rsid w:val="00F43F7E"/>
    <w:rsid w:val="00F44040"/>
    <w:rsid w:val="00F52622"/>
    <w:rsid w:val="00F60677"/>
    <w:rsid w:val="00F60E34"/>
    <w:rsid w:val="00F62F54"/>
    <w:rsid w:val="00F674DD"/>
    <w:rsid w:val="00F702BD"/>
    <w:rsid w:val="00F77FDB"/>
    <w:rsid w:val="00F84ADE"/>
    <w:rsid w:val="00F8607F"/>
    <w:rsid w:val="00F957ED"/>
    <w:rsid w:val="00FA06E1"/>
    <w:rsid w:val="00FA4D52"/>
    <w:rsid w:val="00FA6A8D"/>
    <w:rsid w:val="00FC2F5B"/>
    <w:rsid w:val="00FD05C7"/>
    <w:rsid w:val="00FD1442"/>
    <w:rsid w:val="00FD3406"/>
    <w:rsid w:val="00FD50CD"/>
    <w:rsid w:val="00FD6961"/>
    <w:rsid w:val="00FD6A3E"/>
    <w:rsid w:val="00FD7D60"/>
    <w:rsid w:val="00FE19C2"/>
    <w:rsid w:val="00FF03C1"/>
    <w:rsid w:val="00FF2405"/>
    <w:rsid w:val="00FF2F68"/>
    <w:rsid w:val="00FF55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60C74"/>
    <w:rPr>
      <w:color w:val="605E5C"/>
      <w:shd w:val="clear" w:color="auto" w:fill="E1DFDD"/>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150FF5"/>
    <w:rPr>
      <w:rFonts w:ascii="Arial" w:hAnsi="Arial"/>
      <w:b/>
      <w:sz w:val="18"/>
      <w:lang w:val="en-GB" w:eastAsia="en-US"/>
    </w:rPr>
  </w:style>
  <w:style w:type="paragraph" w:customStyle="1" w:styleId="ReqCharChar">
    <w:name w:val="Req Char Char"/>
    <w:basedOn w:val="Heading6"/>
    <w:rsid w:val="0026702D"/>
    <w:pPr>
      <w:keepNext w:val="0"/>
      <w:keepLines w:val="0"/>
      <w:numPr>
        <w:numId w:val="37"/>
      </w:numPr>
      <w:spacing w:before="60" w:after="60" w:line="240" w:lineRule="atLeast"/>
      <w:outlineLvl w:val="9"/>
    </w:pPr>
    <w:rPr>
      <w:rFonts w:eastAsia="宋体" w:cs="Arial"/>
      <w:spacing w:val="-5"/>
      <w:kern w:val="1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190341808">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29642383">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292245630">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78566585">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www.ietf.org/rfc/rfc2403.txt?number=2403" TargetMode="External"/><Relationship Id="rId26" Type="http://schemas.openxmlformats.org/officeDocument/2006/relationships/hyperlink" Target="http://www.ietf.org/rfc/rfc2411.txt?number=2411" TargetMode="External"/><Relationship Id="rId39" Type="http://schemas.openxmlformats.org/officeDocument/2006/relationships/fontTable" Target="fontTable.xml"/><Relationship Id="rId21" Type="http://schemas.openxmlformats.org/officeDocument/2006/relationships/hyperlink" Target="http://www.ietf.org/rfc/rfc2406.txt?number=2406" TargetMode="External"/><Relationship Id="rId34" Type="http://schemas.openxmlformats.org/officeDocument/2006/relationships/hyperlink" Target="http://csrc.nist.gov/publications/fips/fips197/fips-19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etf.org/rfc/rfc2401.txt?number=2401" TargetMode="External"/><Relationship Id="rId20" Type="http://schemas.openxmlformats.org/officeDocument/2006/relationships/hyperlink" Target="http://www.ietf.org/rfc/rfc2405.txt?number=2405" TargetMode="External"/><Relationship Id="rId29" Type="http://schemas.openxmlformats.org/officeDocument/2006/relationships/hyperlink" Target="http://www.ietf.org/rfc/rfc2451.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ietf.org/rfc/rfc2409.txt?number=2409" TargetMode="External"/><Relationship Id="rId32" Type="http://schemas.openxmlformats.org/officeDocument/2006/relationships/hyperlink" Target="http://wp.netscape.com/eng/ssl3/"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ietf.org/rfc/rfc2408.txt?number=2408" TargetMode="External"/><Relationship Id="rId28" Type="http://schemas.openxmlformats.org/officeDocument/2006/relationships/hyperlink" Target="http://www.ietf.org/rfc/rfc3602.txt" TargetMode="External"/><Relationship Id="rId36" Type="http://schemas.openxmlformats.org/officeDocument/2006/relationships/hyperlink" Target="http://www.ietf.org/rfc/rfc2437.txt?number=2437" TargetMode="External"/><Relationship Id="rId10" Type="http://schemas.openxmlformats.org/officeDocument/2006/relationships/endnotes" Target="endnotes.xml"/><Relationship Id="rId19" Type="http://schemas.openxmlformats.org/officeDocument/2006/relationships/hyperlink" Target="http://www.ietf.org/rfc/rfc2404.txt?number=2404" TargetMode="External"/><Relationship Id="rId31" Type="http://schemas.openxmlformats.org/officeDocument/2006/relationships/hyperlink" Target="ftp://ftp.rfc-editor.org/in-notes/rfc3546.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ietf.org/rfc/rfc2407.txt?number=2407" TargetMode="External"/><Relationship Id="rId27" Type="http://schemas.openxmlformats.org/officeDocument/2006/relationships/hyperlink" Target="http://www.ietf.org/rfc/rfc2412.txt?number=2412" TargetMode="External"/><Relationship Id="rId30" Type="http://schemas.openxmlformats.org/officeDocument/2006/relationships/hyperlink" Target="ftp://ftp.rfc-editor.org/in-notes/rfc2246.txt" TargetMode="External"/><Relationship Id="rId35" Type="http://schemas.openxmlformats.org/officeDocument/2006/relationships/hyperlink" Target="http://csrc.nist.gov/publications/fips/fips197/fips-197.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ietf.org/rfc/rfc2402.txt?number=2402" TargetMode="External"/><Relationship Id="rId25" Type="http://schemas.openxmlformats.org/officeDocument/2006/relationships/hyperlink" Target="http://www.ietf.org/rfc/rfc2410.txt?number=2410" TargetMode="External"/><Relationship Id="rId33" Type="http://schemas.openxmlformats.org/officeDocument/2006/relationships/hyperlink" Target="http://csrc.nist.gov/publications/fips/fips46-3/fips46-3.pdf"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28499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Huawei</cp:lastModifiedBy>
  <cp:revision>5</cp:revision>
  <dcterms:created xsi:type="dcterms:W3CDTF">2024-08-22T09:59:00Z</dcterms:created>
  <dcterms:modified xsi:type="dcterms:W3CDTF">2024-08-22T14:07:00Z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_2015_ms_pID_725343">
    <vt:lpwstr>(3)egyBXFU7fPpBUbxPn42umx0zy/1nY4TeQGEE4KDtsg618hLz9h3P3nmRlvC0FZR2VlZKBXzG
Lc8FQDXlRA9q7gFqNooZQaipL9KDj13NA4xI4vbKs4SIc16uSVJ3waBgeLpAQa5jKmyBosAh
k/lW3x85BY4u2RSb0GZ86GDbU/fV4ZINCRaY5uFvLqx/UupUbnsykMUBgdthPOHJPawN4LoY
5IcPh2kGzcOosaGH2v</vt:lpwstr>
  </property>
  <property fmtid="{D5CDD505-2E9C-101B-9397-08002B2CF9AE}" pid="8" name="_2015_ms_pID_7253431">
    <vt:lpwstr>Luz8UTEKbpnEA3ZcbEqz3DTA4A0ZcvH1gaxQUsJyY4t5H91qVlOBQL
SrEd46VsavwO5eLJN2FL3EHNGfmqYVcHLyha6msRTUNsS+1SVm++wwC7cfYdoL304tIf0KMW
A2ucVgnbquexek2Hr4qllXwdZ7rV2LdbEmIs+rs0Oli1zlPWNxYm5qar/kWxvOs0klRq4A8u
9n+z4ohD1/4v5Uyj95RBW5IEX16dha9c1N1T</vt:lpwstr>
  </property>
  <property fmtid="{D5CDD505-2E9C-101B-9397-08002B2CF9AE}" pid="9" name="_2015_ms_pID_7253432">
    <vt:lpwstr>0g==</vt:lpwstr>
  </property>
</Properties>
</file>