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vsdx" ContentType="application/vnd.ms-visio.drawing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FC974" w14:textId="77777777" w:rsidR="00C62C3B" w:rsidRDefault="00C62C3B" w:rsidP="00C62C3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220950">
        <w:fldChar w:fldCharType="begin"/>
      </w:r>
      <w:r w:rsidR="00220950">
        <w:instrText xml:space="preserve"> DOCPROPERTY  Tdoc#  \* MERGEFORMAT </w:instrText>
      </w:r>
      <w:r w:rsidR="00220950">
        <w:fldChar w:fldCharType="separate"/>
      </w:r>
      <w:r w:rsidR="00220950" w:rsidRPr="00E13F3D">
        <w:rPr>
          <w:b/>
          <w:i/>
          <w:noProof/>
          <w:sz w:val="28"/>
        </w:rPr>
        <w:t>S5-24</w:t>
      </w:r>
      <w:r w:rsidR="00220950">
        <w:rPr>
          <w:b/>
          <w:i/>
          <w:noProof/>
          <w:sz w:val="28"/>
        </w:rPr>
        <w:t>5076</w:t>
      </w:r>
      <w:r w:rsidR="00220950">
        <w:rPr>
          <w:b/>
          <w:i/>
          <w:noProof/>
          <w:sz w:val="28"/>
        </w:rPr>
        <w:fldChar w:fldCharType="end"/>
      </w:r>
    </w:p>
    <w:p w14:paraId="0F203A50" w14:textId="77777777" w:rsidR="00C62C3B" w:rsidRDefault="00495377" w:rsidP="00C62C3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62C3B" w:rsidRPr="00BA51D9">
          <w:rPr>
            <w:b/>
            <w:noProof/>
            <w:sz w:val="24"/>
          </w:rPr>
          <w:t>Maastricht</w:t>
        </w:r>
      </w:fldSimple>
      <w:r w:rsidR="00C62C3B">
        <w:rPr>
          <w:b/>
          <w:noProof/>
          <w:sz w:val="24"/>
        </w:rPr>
        <w:t xml:space="preserve">, </w:t>
      </w:r>
      <w:fldSimple w:instr=" DOCPROPERTY  Country  \* MERGEFORMAT ">
        <w:r w:rsidR="00C62C3B" w:rsidRPr="00BA51D9">
          <w:rPr>
            <w:b/>
            <w:noProof/>
            <w:sz w:val="24"/>
          </w:rPr>
          <w:t>Netherlands</w:t>
        </w:r>
      </w:fldSimple>
      <w:r w:rsidR="00C62C3B">
        <w:rPr>
          <w:b/>
          <w:noProof/>
          <w:sz w:val="24"/>
        </w:rPr>
        <w:t xml:space="preserve">, </w:t>
      </w:r>
      <w:fldSimple w:instr=" DOCPROPERTY  StartDate  \* MERGEFORMAT ">
        <w:r w:rsidR="00C62C3B" w:rsidRPr="00BA51D9">
          <w:rPr>
            <w:b/>
            <w:noProof/>
            <w:sz w:val="24"/>
          </w:rPr>
          <w:t>19th Aug 2024</w:t>
        </w:r>
      </w:fldSimple>
      <w:r w:rsidR="00C62C3B">
        <w:rPr>
          <w:b/>
          <w:noProof/>
          <w:sz w:val="24"/>
        </w:rPr>
        <w:t xml:space="preserve"> - </w:t>
      </w:r>
      <w:fldSimple w:instr=" DOCPROPERTY  EndDate  \* MERGEFORMAT ">
        <w:r w:rsidR="00C62C3B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2C3B" w14:paraId="11EB10AF" w14:textId="77777777" w:rsidTr="00437B5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DA5D" w14:textId="77777777" w:rsidR="00C62C3B" w:rsidRDefault="00C62C3B" w:rsidP="00437B5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C62C3B" w14:paraId="4AC378C6" w14:textId="77777777" w:rsidTr="00437B5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EBB676" w14:textId="77777777" w:rsidR="00C62C3B" w:rsidRDefault="00C62C3B" w:rsidP="00437B5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2C3B" w14:paraId="56F59A03" w14:textId="77777777" w:rsidTr="00437B5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FD2EB4" w14:textId="77777777" w:rsidR="00C62C3B" w:rsidRDefault="00C62C3B" w:rsidP="00437B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2C3B" w14:paraId="021B647B" w14:textId="77777777" w:rsidTr="00437B5C">
        <w:tc>
          <w:tcPr>
            <w:tcW w:w="142" w:type="dxa"/>
            <w:tcBorders>
              <w:left w:val="single" w:sz="4" w:space="0" w:color="auto"/>
            </w:tcBorders>
          </w:tcPr>
          <w:p w14:paraId="27225123" w14:textId="77777777" w:rsidR="00C62C3B" w:rsidRDefault="00C62C3B" w:rsidP="00437B5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8F82B4" w14:textId="77777777" w:rsidR="00C62C3B" w:rsidRPr="00410371" w:rsidRDefault="00495377" w:rsidP="00437B5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62C3B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1E962F2D" w14:textId="77777777" w:rsidR="00C62C3B" w:rsidRDefault="00C62C3B" w:rsidP="00437B5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9C8786" w14:textId="77777777" w:rsidR="00C62C3B" w:rsidRPr="00410371" w:rsidRDefault="00495377" w:rsidP="00437B5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62C3B" w:rsidRPr="00410371">
                <w:rPr>
                  <w:b/>
                  <w:noProof/>
                  <w:sz w:val="28"/>
                </w:rPr>
                <w:t>1319</w:t>
              </w:r>
            </w:fldSimple>
          </w:p>
        </w:tc>
        <w:tc>
          <w:tcPr>
            <w:tcW w:w="709" w:type="dxa"/>
          </w:tcPr>
          <w:p w14:paraId="4A07DFAB" w14:textId="77777777" w:rsidR="00C62C3B" w:rsidRDefault="00C62C3B" w:rsidP="00437B5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1C819C" w14:textId="77777777" w:rsidR="00C62C3B" w:rsidRPr="00410371" w:rsidRDefault="00220950" w:rsidP="00437B5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10371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FA50A05" w14:textId="77777777" w:rsidR="00C62C3B" w:rsidRDefault="00C62C3B" w:rsidP="00437B5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97E658A" w14:textId="77777777" w:rsidR="00C62C3B" w:rsidRPr="00410371" w:rsidRDefault="00495377" w:rsidP="00437B5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62C3B" w:rsidRPr="00410371">
                <w:rPr>
                  <w:b/>
                  <w:noProof/>
                  <w:sz w:val="28"/>
                </w:rPr>
                <w:t>16.20.0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10A4590" w14:textId="77777777" w:rsidR="00C62C3B" w:rsidRDefault="00C62C3B" w:rsidP="00437B5C">
            <w:pPr>
              <w:pStyle w:val="CRCoverPage"/>
              <w:spacing w:after="0"/>
              <w:rPr>
                <w:noProof/>
              </w:rPr>
            </w:pPr>
          </w:p>
        </w:tc>
      </w:tr>
      <w:tr w:rsidR="00C62C3B" w14:paraId="1178F7EC" w14:textId="77777777" w:rsidTr="00437B5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A7AE1" w14:textId="77777777" w:rsidR="00C62C3B" w:rsidRDefault="00C62C3B" w:rsidP="00437B5C">
            <w:pPr>
              <w:pStyle w:val="CRCoverPage"/>
              <w:spacing w:after="0"/>
              <w:rPr>
                <w:noProof/>
              </w:rPr>
            </w:pPr>
          </w:p>
        </w:tc>
      </w:tr>
      <w:tr w:rsidR="00C62C3B" w14:paraId="6D6BC507" w14:textId="77777777" w:rsidTr="00437B5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CBCC5C" w14:textId="77777777" w:rsidR="00C62C3B" w:rsidRPr="00F25D98" w:rsidRDefault="00C62C3B" w:rsidP="00437B5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2C3B" w14:paraId="78CD0922" w14:textId="77777777" w:rsidTr="00437B5C">
        <w:tc>
          <w:tcPr>
            <w:tcW w:w="9641" w:type="dxa"/>
            <w:gridSpan w:val="9"/>
          </w:tcPr>
          <w:p w14:paraId="5A72950D" w14:textId="77777777" w:rsidR="00C62C3B" w:rsidRDefault="00C62C3B" w:rsidP="00437B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E44F64" w14:textId="77777777" w:rsidR="001E41F3" w:rsidRPr="00C62C3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8973CAB" w14:textId="77777777" w:rsidTr="00A7671C">
        <w:tc>
          <w:tcPr>
            <w:tcW w:w="2835" w:type="dxa"/>
          </w:tcPr>
          <w:p w14:paraId="0DC69AD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72F69D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FC7C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48DB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0D731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050B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87C4CE" w14:textId="77777777" w:rsidR="00F25D98" w:rsidRDefault="000227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95DCF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49D5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CFF386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9AA3AE3" w14:textId="77777777" w:rsidTr="00547111">
        <w:tc>
          <w:tcPr>
            <w:tcW w:w="9640" w:type="dxa"/>
            <w:gridSpan w:val="11"/>
          </w:tcPr>
          <w:p w14:paraId="162377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4363E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A1F49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308AA3" w14:textId="77777777" w:rsidR="001E41F3" w:rsidRDefault="00C040C8" w:rsidP="001C3A64">
            <w:pPr>
              <w:pStyle w:val="CRCoverPage"/>
              <w:spacing w:after="0"/>
              <w:ind w:left="100"/>
              <w:rPr>
                <w:noProof/>
              </w:rPr>
            </w:pPr>
            <w:r w:rsidRPr="00C040C8">
              <w:t>Rel-1</w:t>
            </w:r>
            <w:r w:rsidR="00997800">
              <w:t>6</w:t>
            </w:r>
            <w:r w:rsidRPr="00C040C8">
              <w:t xml:space="preserve"> </w:t>
            </w:r>
            <w:r w:rsidR="00997800" w:rsidRPr="00997800">
              <w:t>CR TS 28.541</w:t>
            </w:r>
            <w:r w:rsidR="00997800">
              <w:t xml:space="preserve"> </w:t>
            </w:r>
            <w:r w:rsidR="00997800">
              <w:rPr>
                <w:rFonts w:hint="eastAsia"/>
                <w:lang w:eastAsia="zh-CN"/>
              </w:rPr>
              <w:t>Correct</w:t>
            </w:r>
            <w:r w:rsidR="00997800">
              <w:t xml:space="preserve"> </w:t>
            </w:r>
            <w:r w:rsidR="00997800">
              <w:rPr>
                <w:rFonts w:hint="eastAsia"/>
                <w:lang w:eastAsia="zh-CN"/>
              </w:rPr>
              <w:t>the</w:t>
            </w:r>
            <w:r w:rsidR="00997800">
              <w:t xml:space="preserve"> </w:t>
            </w:r>
            <w:r w:rsidR="001C3A64">
              <w:t>NRM</w:t>
            </w:r>
            <w:r w:rsidR="00997800">
              <w:t xml:space="preserve"> for RACH</w:t>
            </w:r>
            <w:r w:rsidR="001C3A64">
              <w:t xml:space="preserve"> function</w:t>
            </w:r>
          </w:p>
        </w:tc>
      </w:tr>
      <w:tr w:rsidR="001E41F3" w14:paraId="3B899AE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5BB8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C8D4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71DFF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907A8A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DE766C" w14:textId="77777777" w:rsidR="001E41F3" w:rsidRDefault="00C040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5E44D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981D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E7B62F" w14:textId="77777777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58DDBA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7AAE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7801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307D6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45D3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AC6D895" w14:textId="77777777" w:rsidR="001E41F3" w:rsidRDefault="008A69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TEI</w:t>
            </w:r>
            <w:r>
              <w:rPr>
                <w:noProof/>
              </w:rPr>
              <w:t>1</w:t>
            </w:r>
            <w:r w:rsidR="00997800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96F8FC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EC13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A384F5" w14:textId="77777777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C040C8">
              <w:t>0</w:t>
            </w:r>
            <w:r w:rsidR="00876EFE">
              <w:t>7</w:t>
            </w:r>
            <w:r w:rsidR="00AE5DD8">
              <w:t>-</w:t>
            </w:r>
            <w:r w:rsidR="00876EFE">
              <w:t>29</w:t>
            </w:r>
          </w:p>
        </w:tc>
      </w:tr>
      <w:tr w:rsidR="001E41F3" w14:paraId="71B1321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4890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ED5F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6D8F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3061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9B1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F8AAA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5DCBB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0161C52" w14:textId="77777777" w:rsidR="001E41F3" w:rsidRPr="00C040C8" w:rsidRDefault="00876EF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B496F0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350F1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91FF36" w14:textId="77777777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040C8">
              <w:t>1</w:t>
            </w:r>
            <w:r w:rsidR="00C62C3B">
              <w:t>6</w:t>
            </w:r>
          </w:p>
        </w:tc>
      </w:tr>
      <w:tr w:rsidR="001E41F3" w14:paraId="2DE784F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B6F7F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053CD3E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9F5AFC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65EAA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19C93B17" w14:textId="77777777" w:rsidTr="00547111">
        <w:tc>
          <w:tcPr>
            <w:tcW w:w="1843" w:type="dxa"/>
          </w:tcPr>
          <w:p w14:paraId="25E60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D927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9EB07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EC9C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35F41F" w14:textId="77777777" w:rsidR="000D56A8" w:rsidRDefault="000D56A8" w:rsidP="000A3FD6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proxyClass name</w:t>
            </w:r>
            <w:r w:rsidR="000A3FD6">
              <w:rPr>
                <w:noProof/>
                <w:lang w:eastAsia="zh-CN"/>
              </w:rPr>
              <w:t xml:space="preserve"> “NRCellDU”</w:t>
            </w:r>
            <w:r>
              <w:rPr>
                <w:noProof/>
                <w:lang w:eastAsia="zh-CN"/>
              </w:rPr>
              <w:t xml:space="preserve"> of NRM for DRACH management</w:t>
            </w:r>
            <w:r w:rsidR="000A3FD6">
              <w:rPr>
                <w:noProof/>
                <w:lang w:eastAsia="zh-CN"/>
              </w:rPr>
              <w:t xml:space="preserve"> </w:t>
            </w:r>
            <w:r w:rsidR="000A3FD6">
              <w:rPr>
                <w:rFonts w:hint="eastAsia"/>
                <w:noProof/>
                <w:lang w:eastAsia="zh-CN"/>
              </w:rPr>
              <w:t>is</w:t>
            </w:r>
            <w:r w:rsidR="000A3FD6">
              <w:rPr>
                <w:noProof/>
                <w:lang w:eastAsia="zh-CN"/>
              </w:rPr>
              <w:t xml:space="preserve"> </w:t>
            </w:r>
            <w:r w:rsidR="000A3FD6">
              <w:rPr>
                <w:rFonts w:hint="eastAsia"/>
                <w:noProof/>
                <w:lang w:eastAsia="zh-CN"/>
              </w:rPr>
              <w:t>incorrect</w:t>
            </w:r>
            <w:r w:rsidR="000A3FD6">
              <w:rPr>
                <w:noProof/>
                <w:lang w:eastAsia="zh-CN"/>
              </w:rPr>
              <w:t>.</w:t>
            </w:r>
          </w:p>
          <w:p w14:paraId="06664CD8" w14:textId="6C242DF7" w:rsidR="000D56A8" w:rsidRPr="000D56A8" w:rsidRDefault="000D56A8" w:rsidP="000D56A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  <w:tr w:rsidR="001E41F3" w14:paraId="08C458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E5AA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BEDA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5ACEE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7C29A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6E7A69" w14:textId="342CE9C3" w:rsidR="00863A61" w:rsidRDefault="00876EFE" w:rsidP="00F64774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F64774">
              <w:rPr>
                <w:noProof/>
                <w:lang w:eastAsia="zh-CN"/>
              </w:rPr>
              <w:t>orrect the name</w:t>
            </w:r>
            <w:r>
              <w:rPr>
                <w:noProof/>
                <w:lang w:eastAsia="zh-CN"/>
              </w:rPr>
              <w:t xml:space="preserve"> of </w:t>
            </w:r>
            <w:r w:rsidR="003E6916">
              <w:rPr>
                <w:noProof/>
                <w:lang w:eastAsia="zh-CN"/>
              </w:rPr>
              <w:t>DRACH NRM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6E0A8F7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F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592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25872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2EACD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AA4BA9" w14:textId="77777777" w:rsidR="001E41F3" w:rsidRDefault="00676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6F4DF8">
              <w:rPr>
                <w:lang w:eastAsia="zh-CN"/>
              </w:rPr>
              <w:t>RACH</w:t>
            </w:r>
            <w:r>
              <w:rPr>
                <w:lang w:eastAsia="zh-CN"/>
              </w:rPr>
              <w:t xml:space="preserve"> Function would not be possible.</w:t>
            </w:r>
          </w:p>
        </w:tc>
      </w:tr>
      <w:tr w:rsidR="001E41F3" w14:paraId="6FEFB190" w14:textId="77777777" w:rsidTr="00547111">
        <w:tc>
          <w:tcPr>
            <w:tcW w:w="2694" w:type="dxa"/>
            <w:gridSpan w:val="2"/>
          </w:tcPr>
          <w:p w14:paraId="39BDFD0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8A152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B69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7BD5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D0C1C" w14:textId="3A109FDA" w:rsidR="001E41F3" w:rsidRDefault="00876EFE" w:rsidP="00F6477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  <w:r w:rsidR="000E2724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</w:t>
            </w:r>
            <w:r w:rsidR="000E2724">
              <w:rPr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.</w:t>
            </w:r>
            <w:r w:rsidR="000E2724">
              <w:rPr>
                <w:noProof/>
                <w:lang w:eastAsia="zh-CN"/>
              </w:rPr>
              <w:t>1</w:t>
            </w:r>
          </w:p>
        </w:tc>
      </w:tr>
      <w:tr w:rsidR="001E41F3" w14:paraId="3A460F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F0E5A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A717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AD9F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C09AD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223F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12ABB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F6653B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3A76A8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D3AE6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B98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B20B5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6A407C" w14:textId="77777777" w:rsidR="001E41F3" w:rsidRDefault="0002273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4387EC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649F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29941F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A1DB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7F3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61311D" w14:textId="77777777" w:rsidR="001E41F3" w:rsidRDefault="0002273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CA5F9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5FC1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0B615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84585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3D5FD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918B78" w14:textId="77777777" w:rsidR="001E41F3" w:rsidRDefault="0002273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FA083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ECA65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53A80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F03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1E7B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21432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611B9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6D0337" w14:textId="2AD14903" w:rsidR="001E41F3" w:rsidRDefault="001E41F3" w:rsidP="000E2724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75D2F06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8FD1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1B131D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8F92A6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EA38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B507CE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9DD611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CE3038D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612A" w:rsidRPr="007D21AA" w14:paraId="3873A696" w14:textId="77777777" w:rsidTr="0066676E">
        <w:tc>
          <w:tcPr>
            <w:tcW w:w="9521" w:type="dxa"/>
            <w:shd w:val="clear" w:color="auto" w:fill="FFFFCC"/>
            <w:vAlign w:val="center"/>
          </w:tcPr>
          <w:p w14:paraId="3C0C21A6" w14:textId="77777777" w:rsidR="0067612A" w:rsidRPr="007D21AA" w:rsidRDefault="0067612A" w:rsidP="006667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>1</w:t>
            </w:r>
            <w:r w:rsidRPr="001C67F8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47CA94B2" w14:textId="77777777" w:rsidR="00640711" w:rsidRPr="00EF21D2" w:rsidRDefault="00640711" w:rsidP="00640711">
      <w:pPr>
        <w:pStyle w:val="30"/>
      </w:pPr>
      <w:r w:rsidRPr="00EF21D2">
        <w:rPr>
          <w:rFonts w:hint="eastAsia"/>
        </w:rPr>
        <w:t>4.2.</w:t>
      </w:r>
      <w:r w:rsidRPr="00EF21D2">
        <w:t>1</w:t>
      </w:r>
      <w:r w:rsidRPr="00EF21D2">
        <w:tab/>
        <w:t xml:space="preserve">Class diagram for </w:t>
      </w:r>
      <w:proofErr w:type="spellStart"/>
      <w:r w:rsidRPr="00EF21D2">
        <w:t>gNB</w:t>
      </w:r>
      <w:proofErr w:type="spellEnd"/>
      <w:r w:rsidRPr="00EF21D2">
        <w:t xml:space="preserve"> and </w:t>
      </w:r>
      <w:proofErr w:type="spellStart"/>
      <w:r w:rsidRPr="00EF21D2">
        <w:t>en-gNB</w:t>
      </w:r>
      <w:proofErr w:type="spellEnd"/>
    </w:p>
    <w:p w14:paraId="41B74017" w14:textId="77777777" w:rsidR="00640711" w:rsidRPr="00EF21D2" w:rsidRDefault="00640711" w:rsidP="00640711">
      <w:pPr>
        <w:pStyle w:val="40"/>
      </w:pPr>
      <w:r w:rsidRPr="00EF21D2">
        <w:rPr>
          <w:rFonts w:hint="eastAsia"/>
          <w:lang w:eastAsia="zh-CN"/>
        </w:rPr>
        <w:t>4</w:t>
      </w:r>
      <w:r w:rsidRPr="00EF21D2">
        <w:t>.2.1.1</w:t>
      </w:r>
      <w:r w:rsidRPr="00EF21D2">
        <w:tab/>
      </w:r>
      <w:r w:rsidRPr="00EF21D2">
        <w:rPr>
          <w:rFonts w:hint="eastAsia"/>
          <w:lang w:eastAsia="zh-CN"/>
        </w:rPr>
        <w:t>R</w:t>
      </w:r>
      <w:r w:rsidRPr="00EF21D2">
        <w:t>elationships</w:t>
      </w:r>
    </w:p>
    <w:p w14:paraId="2E227A83" w14:textId="77777777" w:rsidR="00640711" w:rsidRPr="00EF21D2" w:rsidRDefault="00640711" w:rsidP="00640711">
      <w:r w:rsidRPr="00EF21D2">
        <w:t xml:space="preserve">This clause depicts the set of classes (e.g. IOCs) that encapsulates the information relevant for this </w:t>
      </w:r>
      <w:proofErr w:type="spellStart"/>
      <w:r w:rsidRPr="00EF21D2">
        <w:t>gNB</w:t>
      </w:r>
      <w:proofErr w:type="spellEnd"/>
      <w:r w:rsidRPr="00EF21D2">
        <w:t xml:space="preserve"> and </w:t>
      </w:r>
      <w:proofErr w:type="spellStart"/>
      <w:r w:rsidRPr="00EF21D2">
        <w:t>en-gNB</w:t>
      </w:r>
      <w:proofErr w:type="spellEnd"/>
      <w:r w:rsidRPr="00EF21D2">
        <w:t>. For the UML semantics, see 3GPP TS 32.156 [43]. Subsequent clauses provide more detailed specification of various aspects of these classes.</w:t>
      </w:r>
    </w:p>
    <w:p w14:paraId="7BC2CA5A" w14:textId="77777777" w:rsidR="00640711" w:rsidRPr="00EF21D2" w:rsidRDefault="00640711" w:rsidP="00640711">
      <w:r w:rsidRPr="00EF21D2">
        <w:t xml:space="preserve">The model fragments are for management representation of </w:t>
      </w:r>
      <w:proofErr w:type="spellStart"/>
      <w:r w:rsidRPr="00EF21D2">
        <w:t>gNB</w:t>
      </w:r>
      <w:proofErr w:type="spellEnd"/>
      <w:r w:rsidRPr="00EF21D2">
        <w:t xml:space="preserve"> and </w:t>
      </w:r>
      <w:proofErr w:type="spellStart"/>
      <w:r w:rsidRPr="00EF21D2">
        <w:t>en-gNB</w:t>
      </w:r>
      <w:proofErr w:type="spellEnd"/>
      <w:r w:rsidRPr="00EF21D2">
        <w:t xml:space="preserve"> for all NG-RAN deployment scenario as listed below:</w:t>
      </w:r>
    </w:p>
    <w:p w14:paraId="7AD9EBEF" w14:textId="77777777" w:rsidR="00640711" w:rsidRPr="00EF21D2" w:rsidRDefault="00640711" w:rsidP="00640711">
      <w:pPr>
        <w:pStyle w:val="B1"/>
      </w:pPr>
      <w:r w:rsidRPr="00EF21D2">
        <w:t>-</w:t>
      </w:r>
      <w:r w:rsidRPr="00EF21D2">
        <w:tab/>
        <w:t xml:space="preserve">Non-split NG-RAN </w:t>
      </w:r>
      <w:r w:rsidRPr="00EF21D2">
        <w:rPr>
          <w:lang w:eastAsia="ja-JP"/>
        </w:rPr>
        <w:t>deployment scenario</w:t>
      </w:r>
      <w:r w:rsidRPr="00EF21D2">
        <w:t xml:space="preserve">, represents the </w:t>
      </w:r>
      <w:proofErr w:type="spellStart"/>
      <w:r w:rsidRPr="00EF21D2">
        <w:t>gNB</w:t>
      </w:r>
      <w:proofErr w:type="spellEnd"/>
      <w:r w:rsidRPr="00EF21D2">
        <w:t xml:space="preserve"> defined in 3GPP TS 38.401[4]</w:t>
      </w:r>
      <w:r w:rsidRPr="00EF21D2">
        <w:rPr>
          <w:lang w:eastAsia="ja-JP"/>
        </w:rPr>
        <w:t xml:space="preserve">. In this scenario, a </w:t>
      </w:r>
      <w:proofErr w:type="spellStart"/>
      <w:r w:rsidRPr="00EF21D2">
        <w:rPr>
          <w:lang w:eastAsia="zh-CN"/>
        </w:rPr>
        <w:t>gNB</w:t>
      </w:r>
      <w:proofErr w:type="spellEnd"/>
      <w:r w:rsidRPr="00EF21D2">
        <w:rPr>
          <w:lang w:eastAsia="zh-CN"/>
        </w:rPr>
        <w:t xml:space="preserve"> is represented by a combination of a </w:t>
      </w:r>
      <w:proofErr w:type="spellStart"/>
      <w:r w:rsidRPr="00EF21D2">
        <w:rPr>
          <w:lang w:eastAsia="ja-JP"/>
        </w:rPr>
        <w:t>GNBCUCPFunction</w:t>
      </w:r>
      <w:proofErr w:type="spellEnd"/>
      <w:r w:rsidRPr="00EF21D2">
        <w:rPr>
          <w:lang w:eastAsia="ja-JP"/>
        </w:rPr>
        <w:t xml:space="preserve">, one or more </w:t>
      </w:r>
      <w:proofErr w:type="spellStart"/>
      <w:r w:rsidRPr="00EF21D2">
        <w:rPr>
          <w:lang w:eastAsia="ja-JP"/>
        </w:rPr>
        <w:t>GNBCUUPFunctions</w:t>
      </w:r>
      <w:proofErr w:type="spellEnd"/>
      <w:r w:rsidRPr="00EF21D2">
        <w:rPr>
          <w:lang w:eastAsia="ja-JP"/>
        </w:rPr>
        <w:t xml:space="preserve"> and one or more </w:t>
      </w:r>
      <w:proofErr w:type="spellStart"/>
      <w:r w:rsidRPr="00EF21D2">
        <w:rPr>
          <w:lang w:eastAsia="ja-JP"/>
        </w:rPr>
        <w:t>GNBDUFunctions</w:t>
      </w:r>
      <w:proofErr w:type="spellEnd"/>
      <w:r w:rsidRPr="00EF21D2">
        <w:rPr>
          <w:lang w:eastAsia="ja-JP"/>
        </w:rPr>
        <w:t>.</w:t>
      </w:r>
    </w:p>
    <w:p w14:paraId="153D18CD" w14:textId="77777777" w:rsidR="00640711" w:rsidRPr="00EF21D2" w:rsidRDefault="00640711" w:rsidP="00640711">
      <w:pPr>
        <w:pStyle w:val="B1"/>
      </w:pPr>
      <w:r w:rsidRPr="00EF21D2">
        <w:t>-</w:t>
      </w:r>
      <w:r w:rsidRPr="00EF21D2">
        <w:tab/>
        <w:t xml:space="preserve">2-split NG-RAN </w:t>
      </w:r>
      <w:r w:rsidRPr="00EF21D2">
        <w:rPr>
          <w:lang w:eastAsia="ja-JP"/>
        </w:rPr>
        <w:t>deployment scenario</w:t>
      </w:r>
      <w:r w:rsidRPr="00EF21D2">
        <w:t xml:space="preserve">, represents the </w:t>
      </w:r>
      <w:proofErr w:type="spellStart"/>
      <w:r w:rsidRPr="00EF21D2">
        <w:t>gNB</w:t>
      </w:r>
      <w:proofErr w:type="spellEnd"/>
      <w:r w:rsidRPr="00EF21D2">
        <w:t xml:space="preserve"> consist</w:t>
      </w:r>
      <w:r w:rsidRPr="00EF21D2">
        <w:rPr>
          <w:lang w:eastAsia="ja-JP"/>
        </w:rPr>
        <w:t xml:space="preserve"> of </w:t>
      </w:r>
      <w:proofErr w:type="spellStart"/>
      <w:r w:rsidRPr="00EF21D2">
        <w:rPr>
          <w:lang w:eastAsia="ja-JP"/>
        </w:rPr>
        <w:t>gNB</w:t>
      </w:r>
      <w:proofErr w:type="spellEnd"/>
      <w:r w:rsidRPr="00EF21D2">
        <w:rPr>
          <w:lang w:eastAsia="ja-JP"/>
        </w:rPr>
        <w:t xml:space="preserve">-CU and </w:t>
      </w:r>
      <w:proofErr w:type="spellStart"/>
      <w:r w:rsidRPr="00EF21D2">
        <w:rPr>
          <w:lang w:eastAsia="ja-JP"/>
        </w:rPr>
        <w:t>gNB</w:t>
      </w:r>
      <w:proofErr w:type="spellEnd"/>
      <w:r w:rsidRPr="00EF21D2">
        <w:rPr>
          <w:lang w:eastAsia="ja-JP"/>
        </w:rPr>
        <w:t xml:space="preserve">-DU defined in 3GPP TS 38.401[4] clause 6.1.1. </w:t>
      </w:r>
      <w:r w:rsidRPr="00EF21D2">
        <w:t xml:space="preserve">In this scenario, a </w:t>
      </w:r>
      <w:proofErr w:type="spellStart"/>
      <w:r w:rsidRPr="00EF21D2">
        <w:rPr>
          <w:lang w:eastAsia="ja-JP"/>
        </w:rPr>
        <w:t>gNB</w:t>
      </w:r>
      <w:proofErr w:type="spellEnd"/>
      <w:r w:rsidRPr="00EF21D2">
        <w:rPr>
          <w:lang w:eastAsia="ja-JP"/>
        </w:rPr>
        <w:t xml:space="preserve">-CU is represented by a combination of a </w:t>
      </w:r>
      <w:proofErr w:type="spellStart"/>
      <w:r w:rsidRPr="00EF21D2">
        <w:rPr>
          <w:lang w:eastAsia="ja-JP"/>
        </w:rPr>
        <w:t>GNBCUCPFunction</w:t>
      </w:r>
      <w:proofErr w:type="spellEnd"/>
      <w:r w:rsidRPr="00EF21D2">
        <w:rPr>
          <w:lang w:eastAsia="ja-JP"/>
        </w:rPr>
        <w:t xml:space="preserve"> and one or more </w:t>
      </w:r>
      <w:proofErr w:type="spellStart"/>
      <w:r w:rsidRPr="00EF21D2">
        <w:rPr>
          <w:lang w:eastAsia="ja-JP"/>
        </w:rPr>
        <w:t>GNBCUUPFunctions</w:t>
      </w:r>
      <w:proofErr w:type="spellEnd"/>
      <w:r w:rsidRPr="00EF21D2">
        <w:rPr>
          <w:lang w:eastAsia="ja-JP"/>
        </w:rPr>
        <w:t xml:space="preserve">, whereas a </w:t>
      </w:r>
      <w:proofErr w:type="spellStart"/>
      <w:r w:rsidRPr="00EF21D2">
        <w:rPr>
          <w:lang w:eastAsia="ja-JP"/>
        </w:rPr>
        <w:t>gNB</w:t>
      </w:r>
      <w:proofErr w:type="spellEnd"/>
      <w:r w:rsidRPr="00EF21D2">
        <w:rPr>
          <w:lang w:eastAsia="ja-JP"/>
        </w:rPr>
        <w:t xml:space="preserve">-DU is represented by a </w:t>
      </w:r>
      <w:proofErr w:type="spellStart"/>
      <w:r w:rsidRPr="00EF21D2">
        <w:rPr>
          <w:lang w:eastAsia="ja-JP"/>
        </w:rPr>
        <w:t>GNBDUFunction</w:t>
      </w:r>
      <w:proofErr w:type="spellEnd"/>
      <w:r w:rsidRPr="00EF21D2">
        <w:rPr>
          <w:lang w:eastAsia="ja-JP"/>
        </w:rPr>
        <w:t>.</w:t>
      </w:r>
    </w:p>
    <w:p w14:paraId="63ED3661" w14:textId="77777777" w:rsidR="00640711" w:rsidRPr="00EF21D2" w:rsidRDefault="00640711" w:rsidP="00640711">
      <w:pPr>
        <w:pStyle w:val="B1"/>
        <w:rPr>
          <w:lang w:eastAsia="zh-CN"/>
        </w:rPr>
      </w:pPr>
      <w:r w:rsidRPr="00EF21D2">
        <w:t>-</w:t>
      </w:r>
      <w:r w:rsidRPr="00EF21D2">
        <w:tab/>
        <w:t xml:space="preserve">3-split NG-RAN </w:t>
      </w:r>
      <w:r w:rsidRPr="00EF21D2">
        <w:rPr>
          <w:lang w:eastAsia="ja-JP"/>
        </w:rPr>
        <w:t>deployment scenario</w:t>
      </w:r>
      <w:r w:rsidRPr="00EF21D2">
        <w:t xml:space="preserve">, represents the </w:t>
      </w:r>
      <w:proofErr w:type="spellStart"/>
      <w:r w:rsidRPr="00EF21D2">
        <w:t>gNB</w:t>
      </w:r>
      <w:proofErr w:type="spellEnd"/>
      <w:r w:rsidRPr="00EF21D2">
        <w:t xml:space="preserve"> consist of</w:t>
      </w:r>
      <w:r w:rsidRPr="00EF21D2">
        <w:rPr>
          <w:lang w:eastAsia="ja-JP"/>
        </w:rPr>
        <w:t xml:space="preserve"> </w:t>
      </w:r>
      <w:proofErr w:type="spellStart"/>
      <w:r w:rsidRPr="00EF21D2">
        <w:rPr>
          <w:lang w:eastAsia="ja-JP"/>
        </w:rPr>
        <w:t>gNB</w:t>
      </w:r>
      <w:proofErr w:type="spellEnd"/>
      <w:r w:rsidRPr="00EF21D2">
        <w:rPr>
          <w:lang w:eastAsia="ja-JP"/>
        </w:rPr>
        <w:t xml:space="preserve">-CU-CP, </w:t>
      </w:r>
      <w:proofErr w:type="spellStart"/>
      <w:r w:rsidRPr="00EF21D2">
        <w:rPr>
          <w:lang w:eastAsia="ja-JP"/>
        </w:rPr>
        <w:t>gNB</w:t>
      </w:r>
      <w:proofErr w:type="spellEnd"/>
      <w:r w:rsidRPr="00EF21D2">
        <w:rPr>
          <w:lang w:eastAsia="ja-JP"/>
        </w:rPr>
        <w:t xml:space="preserve">-CU-UP and </w:t>
      </w:r>
      <w:proofErr w:type="spellStart"/>
      <w:r w:rsidRPr="00EF21D2">
        <w:rPr>
          <w:lang w:eastAsia="ja-JP"/>
        </w:rPr>
        <w:t>gNB</w:t>
      </w:r>
      <w:proofErr w:type="spellEnd"/>
      <w:r w:rsidRPr="00EF21D2">
        <w:rPr>
          <w:lang w:eastAsia="ja-JP"/>
        </w:rPr>
        <w:t>-DU defined in 3GPP TS 38.401[4] clause 6.1.2.</w:t>
      </w:r>
      <w:r w:rsidRPr="00EF21D2">
        <w:t xml:space="preserve"> In this scenario, a </w:t>
      </w:r>
      <w:proofErr w:type="spellStart"/>
      <w:r w:rsidRPr="00EF21D2">
        <w:t>gNB</w:t>
      </w:r>
      <w:proofErr w:type="spellEnd"/>
      <w:r w:rsidRPr="00EF21D2">
        <w:t xml:space="preserve">-CU-CP is represented by a </w:t>
      </w:r>
      <w:proofErr w:type="spellStart"/>
      <w:r w:rsidRPr="00EF21D2">
        <w:t>GNBCUCPFunction</w:t>
      </w:r>
      <w:proofErr w:type="spellEnd"/>
      <w:r w:rsidRPr="00EF21D2">
        <w:t xml:space="preserve">, a </w:t>
      </w:r>
      <w:proofErr w:type="spellStart"/>
      <w:r w:rsidRPr="00EF21D2">
        <w:t>gNB</w:t>
      </w:r>
      <w:proofErr w:type="spellEnd"/>
      <w:r w:rsidRPr="00EF21D2">
        <w:t>-CU-</w:t>
      </w:r>
      <w:r w:rsidRPr="00EF21D2">
        <w:rPr>
          <w:rFonts w:hint="eastAsia"/>
          <w:lang w:eastAsia="zh-CN"/>
        </w:rPr>
        <w:t>UP</w:t>
      </w:r>
      <w:r w:rsidRPr="00EF21D2">
        <w:rPr>
          <w:lang w:eastAsia="zh-CN"/>
        </w:rPr>
        <w:t xml:space="preserve"> is represented by </w:t>
      </w:r>
      <w:r w:rsidRPr="00EF21D2">
        <w:rPr>
          <w:rFonts w:hint="eastAsia"/>
          <w:lang w:eastAsia="zh-CN"/>
        </w:rPr>
        <w:t>a</w:t>
      </w:r>
      <w:r w:rsidRPr="00EF21D2">
        <w:rPr>
          <w:lang w:eastAsia="zh-CN"/>
        </w:rPr>
        <w:t xml:space="preserve"> </w:t>
      </w:r>
      <w:proofErr w:type="spellStart"/>
      <w:r w:rsidRPr="00EF21D2">
        <w:t>GNBCUUPFunction</w:t>
      </w:r>
      <w:proofErr w:type="spellEnd"/>
      <w:r w:rsidRPr="00EF21D2">
        <w:t xml:space="preserve">, </w:t>
      </w:r>
      <w:r w:rsidRPr="00EF21D2">
        <w:rPr>
          <w:rFonts w:hint="eastAsia"/>
          <w:lang w:eastAsia="zh-CN"/>
        </w:rPr>
        <w:t>and</w:t>
      </w:r>
      <w:r w:rsidRPr="00EF21D2">
        <w:rPr>
          <w:lang w:eastAsia="zh-CN"/>
        </w:rPr>
        <w:t xml:space="preserve"> a </w:t>
      </w:r>
      <w:proofErr w:type="spellStart"/>
      <w:r w:rsidRPr="00EF21D2">
        <w:rPr>
          <w:lang w:eastAsia="zh-CN"/>
        </w:rPr>
        <w:t>gNB</w:t>
      </w:r>
      <w:proofErr w:type="spellEnd"/>
      <w:r w:rsidRPr="00EF21D2">
        <w:rPr>
          <w:lang w:eastAsia="zh-CN"/>
        </w:rPr>
        <w:t xml:space="preserve">-DU is represented by </w:t>
      </w:r>
      <w:r w:rsidRPr="00EF21D2">
        <w:t xml:space="preserve">a </w:t>
      </w:r>
      <w:proofErr w:type="spellStart"/>
      <w:r w:rsidRPr="00EF21D2">
        <w:rPr>
          <w:lang w:eastAsia="ja-JP"/>
        </w:rPr>
        <w:t>GNBDUFunction</w:t>
      </w:r>
      <w:proofErr w:type="spellEnd"/>
      <w:r w:rsidRPr="00EF21D2">
        <w:rPr>
          <w:lang w:eastAsia="ja-JP"/>
        </w:rPr>
        <w:t>.</w:t>
      </w:r>
    </w:p>
    <w:p w14:paraId="1E4C1323" w14:textId="77777777" w:rsidR="00640711" w:rsidRPr="00EF21D2" w:rsidRDefault="00640711" w:rsidP="00640711">
      <w:pPr>
        <w:pStyle w:val="TH"/>
        <w:rPr>
          <w:rFonts w:eastAsia="宋体"/>
        </w:rPr>
      </w:pPr>
      <w:r w:rsidRPr="00EF21D2">
        <w:rPr>
          <w:noProof/>
          <w:lang w:val="en-US" w:eastAsia="zh-CN"/>
        </w:rPr>
        <w:drawing>
          <wp:inline distT="0" distB="0" distL="0" distR="0" wp14:anchorId="02BD2BA5" wp14:editId="2E4009A5">
            <wp:extent cx="3962400" cy="1438275"/>
            <wp:effectExtent l="0" t="0" r="0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6EEC5" w14:textId="77777777" w:rsidR="00640711" w:rsidRPr="00EF21D2" w:rsidRDefault="00640711" w:rsidP="00640711">
      <w:pPr>
        <w:pStyle w:val="TF"/>
      </w:pPr>
      <w:r w:rsidRPr="00EF21D2">
        <w:t>Figure 4.2.1.1-1: NRM for all deployment scenarios</w:t>
      </w:r>
    </w:p>
    <w:p w14:paraId="3E82D93A" w14:textId="77777777" w:rsidR="00640711" w:rsidRPr="00EF21D2" w:rsidRDefault="00640711" w:rsidP="00640711">
      <w:pPr>
        <w:pStyle w:val="TH"/>
      </w:pPr>
      <w:r w:rsidRPr="00EF21D2">
        <w:rPr>
          <w:noProof/>
          <w:lang w:val="en-US" w:eastAsia="zh-CN"/>
        </w:rPr>
        <w:lastRenderedPageBreak/>
        <w:drawing>
          <wp:inline distT="0" distB="0" distL="0" distR="0" wp14:anchorId="69BEDB54" wp14:editId="59F114EF">
            <wp:extent cx="6115050" cy="37719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461DC" w14:textId="77777777" w:rsidR="00640711" w:rsidRPr="00EF21D2" w:rsidRDefault="00640711" w:rsidP="00640711">
      <w:pPr>
        <w:pStyle w:val="TF"/>
        <w:rPr>
          <w:rFonts w:eastAsia="宋体"/>
        </w:rPr>
      </w:pPr>
      <w:r w:rsidRPr="00EF21D2">
        <w:rPr>
          <w:rFonts w:eastAsia="宋体"/>
        </w:rPr>
        <w:t>Figure 4.2.1.1-2: NRM for EPs for all deployment scenarios</w:t>
      </w:r>
    </w:p>
    <w:p w14:paraId="3ABAFBF4" w14:textId="77777777" w:rsidR="00640711" w:rsidRPr="00EF21D2" w:rsidRDefault="00640711" w:rsidP="00640711">
      <w:pPr>
        <w:pStyle w:val="TH"/>
        <w:rPr>
          <w:lang w:eastAsia="zh-CN"/>
        </w:rPr>
      </w:pPr>
      <w:r w:rsidRPr="00EF21D2">
        <w:rPr>
          <w:noProof/>
          <w:lang w:val="en-US" w:eastAsia="zh-CN"/>
        </w:rPr>
        <w:drawing>
          <wp:inline distT="0" distB="0" distL="0" distR="0" wp14:anchorId="10BCF27D" wp14:editId="3BAF5AD6">
            <wp:extent cx="6105525" cy="20669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0A0F9" w14:textId="77777777" w:rsidR="00640711" w:rsidRPr="00EF21D2" w:rsidRDefault="00640711" w:rsidP="00640711">
      <w:pPr>
        <w:pStyle w:val="TF"/>
        <w:rPr>
          <w:rFonts w:eastAsia="宋体"/>
        </w:rPr>
      </w:pPr>
      <w:r w:rsidRPr="00EF21D2">
        <w:rPr>
          <w:rFonts w:eastAsia="宋体"/>
        </w:rPr>
        <w:t>Figure 4.2.1.1-3: NRM for &lt;&lt;IOC&gt;&gt;</w:t>
      </w:r>
      <w:proofErr w:type="spellStart"/>
      <w:r w:rsidRPr="00EF21D2">
        <w:rPr>
          <w:rFonts w:ascii="Courier New" w:eastAsia="宋体" w:hAnsi="Courier New" w:cs="Courier New"/>
        </w:rPr>
        <w:t>NRSectorCarrier</w:t>
      </w:r>
      <w:proofErr w:type="spellEnd"/>
      <w:r w:rsidRPr="00EF21D2">
        <w:rPr>
          <w:rFonts w:eastAsia="宋体"/>
        </w:rPr>
        <w:t xml:space="preserve"> and &lt;&lt;IOC&gt;&gt;</w:t>
      </w:r>
      <w:r w:rsidRPr="00EF21D2">
        <w:rPr>
          <w:rFonts w:ascii="Courier New" w:eastAsia="宋体" w:hAnsi="Courier New" w:cs="Courier New"/>
        </w:rPr>
        <w:t>BWP</w:t>
      </w:r>
      <w:r w:rsidRPr="00EF21D2">
        <w:rPr>
          <w:rFonts w:eastAsia="宋体"/>
        </w:rPr>
        <w:t xml:space="preserve"> for all deployment scenarios</w:t>
      </w:r>
    </w:p>
    <w:p w14:paraId="400C486C" w14:textId="77777777" w:rsidR="00640711" w:rsidRPr="00EF21D2" w:rsidRDefault="00640711" w:rsidP="00640711">
      <w:pPr>
        <w:pStyle w:val="TH"/>
      </w:pPr>
      <w:r w:rsidRPr="00EF21D2">
        <w:rPr>
          <w:noProof/>
          <w:lang w:val="en-US" w:eastAsia="zh-CN"/>
        </w:rPr>
        <w:lastRenderedPageBreak/>
        <w:drawing>
          <wp:inline distT="0" distB="0" distL="0" distR="0" wp14:anchorId="513C8AC6" wp14:editId="1AA4AF44">
            <wp:extent cx="6115050" cy="24384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33A84" w14:textId="77777777" w:rsidR="00640711" w:rsidRPr="00EF21D2" w:rsidRDefault="00640711" w:rsidP="00640711">
      <w:pPr>
        <w:pStyle w:val="TF"/>
      </w:pPr>
      <w:r w:rsidRPr="00EF21D2">
        <w:t>Figure 4.2.1.1-4: Cell Relation view for all deployment scenarios</w:t>
      </w:r>
    </w:p>
    <w:p w14:paraId="5828A747" w14:textId="77777777" w:rsidR="00640711" w:rsidRPr="00EF21D2" w:rsidRDefault="00640711" w:rsidP="00640711">
      <w:pPr>
        <w:pStyle w:val="NO"/>
      </w:pPr>
      <w:r w:rsidRPr="00EF21D2">
        <w:t>NOTE 1:</w:t>
      </w:r>
      <w:r w:rsidRPr="00EF21D2">
        <w:tab/>
        <w:t xml:space="preserve">The above NRM fragment uses </w:t>
      </w:r>
      <w:proofErr w:type="spellStart"/>
      <w:r w:rsidRPr="00EF21D2">
        <w:rPr>
          <w:rFonts w:ascii="Courier New" w:hAnsi="Courier New" w:cs="Courier New"/>
        </w:rPr>
        <w:t>SubNetwork</w:t>
      </w:r>
      <w:proofErr w:type="spellEnd"/>
      <w:r w:rsidRPr="00EF21D2">
        <w:t xml:space="preserve"> to hold both NR and LTE external entities and frequencies.</w:t>
      </w:r>
    </w:p>
    <w:p w14:paraId="2AA63A04" w14:textId="77777777" w:rsidR="00640711" w:rsidRPr="00EF21D2" w:rsidRDefault="00640711" w:rsidP="00640711">
      <w:pPr>
        <w:pStyle w:val="TH"/>
      </w:pPr>
      <w:r w:rsidRPr="00EF21D2">
        <w:rPr>
          <w:noProof/>
          <w:lang w:val="en-US" w:eastAsia="zh-CN"/>
        </w:rPr>
        <w:drawing>
          <wp:inline distT="0" distB="0" distL="0" distR="0" wp14:anchorId="3AE4754E" wp14:editId="6975149D">
            <wp:extent cx="6122035" cy="236728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C8285" w14:textId="77777777" w:rsidR="00640711" w:rsidRPr="00EF21D2" w:rsidRDefault="00640711" w:rsidP="00640711">
      <w:pPr>
        <w:pStyle w:val="TF"/>
      </w:pPr>
      <w:r w:rsidRPr="00EF21D2">
        <w:t>Figure 4.2.1.1-5: Cell Relation view for all deployment scenarios</w:t>
      </w:r>
    </w:p>
    <w:p w14:paraId="68F804B3" w14:textId="77777777" w:rsidR="00640711" w:rsidRPr="00EF21D2" w:rsidRDefault="00640711" w:rsidP="00640711">
      <w:pPr>
        <w:pStyle w:val="NO"/>
      </w:pPr>
      <w:r w:rsidRPr="00EF21D2">
        <w:t>NOTE 2:</w:t>
      </w:r>
      <w:r w:rsidRPr="00EF21D2">
        <w:tab/>
        <w:t xml:space="preserve">The above NRM fragment uses </w:t>
      </w:r>
      <w:proofErr w:type="spellStart"/>
      <w:r w:rsidRPr="00EF21D2">
        <w:rPr>
          <w:rFonts w:ascii="Courier New" w:hAnsi="Courier New" w:cs="Courier New"/>
        </w:rPr>
        <w:t>NRNetwork</w:t>
      </w:r>
      <w:proofErr w:type="spellEnd"/>
      <w:r w:rsidRPr="00EF21D2">
        <w:t xml:space="preserve"> to hold NR external entities and frequency and using </w:t>
      </w:r>
      <w:proofErr w:type="spellStart"/>
      <w:r w:rsidRPr="00EF21D2">
        <w:rPr>
          <w:rFonts w:ascii="Courier New" w:hAnsi="Courier New" w:cs="Courier New"/>
        </w:rPr>
        <w:t>EUtraNetwork</w:t>
      </w:r>
      <w:proofErr w:type="spellEnd"/>
      <w:r w:rsidRPr="00EF21D2">
        <w:t xml:space="preserve"> to hold LTE external entities and frequency. The </w:t>
      </w:r>
      <w:proofErr w:type="spellStart"/>
      <w:r w:rsidRPr="00EF21D2">
        <w:rPr>
          <w:rFonts w:ascii="Courier New" w:hAnsi="Courier New" w:cs="Courier New"/>
        </w:rPr>
        <w:t>NRNetwork</w:t>
      </w:r>
      <w:proofErr w:type="spellEnd"/>
      <w:r w:rsidRPr="00EF21D2">
        <w:t xml:space="preserve"> and </w:t>
      </w:r>
      <w:proofErr w:type="spellStart"/>
      <w:r w:rsidRPr="00EF21D2">
        <w:rPr>
          <w:rFonts w:ascii="Courier New" w:hAnsi="Courier New" w:cs="Courier New"/>
        </w:rPr>
        <w:t>EUtraNetwork</w:t>
      </w:r>
      <w:proofErr w:type="spellEnd"/>
      <w:r w:rsidRPr="00EF21D2">
        <w:t xml:space="preserve"> are subclasses of </w:t>
      </w:r>
      <w:proofErr w:type="spellStart"/>
      <w:r w:rsidRPr="00EF21D2">
        <w:rPr>
          <w:rFonts w:ascii="Courier New" w:hAnsi="Courier New" w:cs="Courier New"/>
        </w:rPr>
        <w:t>SubNetwork</w:t>
      </w:r>
      <w:proofErr w:type="spellEnd"/>
      <w:r w:rsidRPr="00EF21D2">
        <w:rPr>
          <w:rFonts w:ascii="Courier New" w:hAnsi="Courier New" w:cs="Courier New"/>
        </w:rPr>
        <w:t xml:space="preserve"> </w:t>
      </w:r>
      <w:r w:rsidRPr="00EF21D2">
        <w:t xml:space="preserve">(defined in 3GPP TS 28.622 [30]) with no additional attributes. The reason using </w:t>
      </w:r>
      <w:proofErr w:type="spellStart"/>
      <w:r w:rsidRPr="00EF21D2">
        <w:rPr>
          <w:rFonts w:ascii="Courier New" w:hAnsi="Courier New" w:cs="Courier New"/>
        </w:rPr>
        <w:t>NRNetwork</w:t>
      </w:r>
      <w:proofErr w:type="spellEnd"/>
      <w:r w:rsidRPr="00EF21D2">
        <w:t xml:space="preserve"> and </w:t>
      </w:r>
      <w:proofErr w:type="spellStart"/>
      <w:r w:rsidRPr="00EF21D2">
        <w:rPr>
          <w:rFonts w:ascii="Courier New" w:hAnsi="Courier New" w:cs="Courier New"/>
        </w:rPr>
        <w:t>EUtraNetwork</w:t>
      </w:r>
      <w:proofErr w:type="spellEnd"/>
      <w:r w:rsidRPr="00EF21D2">
        <w:t xml:space="preserve"> is for a clean separation of NR external entities and frequency and LTE external entities and frequency. </w:t>
      </w:r>
    </w:p>
    <w:p w14:paraId="0DD945CF" w14:textId="77777777" w:rsidR="00640711" w:rsidRPr="00EF21D2" w:rsidRDefault="00640711" w:rsidP="00640711">
      <w:pPr>
        <w:pStyle w:val="TH"/>
        <w:rPr>
          <w:rFonts w:eastAsia="宋体"/>
        </w:rPr>
      </w:pPr>
      <w:r w:rsidRPr="00EF21D2">
        <w:rPr>
          <w:rFonts w:eastAsia="宋体"/>
        </w:rPr>
        <w:object w:dxaOrig="9136" w:dyaOrig="4334" w14:anchorId="4C336C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217pt" o:ole="">
            <v:imagedata r:id="rId17" o:title=""/>
          </v:shape>
          <o:OLEObject Type="Embed" ProgID="Word.Document.8" ShapeID="_x0000_i1025" DrawAspect="Content" ObjectID="_1785872896" r:id="rId18">
            <o:FieldCodes>\s</o:FieldCodes>
          </o:OLEObject>
        </w:object>
      </w:r>
    </w:p>
    <w:p w14:paraId="6357D690" w14:textId="77777777" w:rsidR="00640711" w:rsidRDefault="00640711" w:rsidP="00640711">
      <w:pPr>
        <w:pStyle w:val="TF"/>
        <w:ind w:left="2272"/>
        <w:jc w:val="left"/>
      </w:pPr>
      <w:r w:rsidRPr="00EF21D2">
        <w:t xml:space="preserve">Figure 4.2.1.1-6: NRM fragment for </w:t>
      </w:r>
      <w:r w:rsidRPr="00602838">
        <w:t xml:space="preserve">abstract </w:t>
      </w:r>
      <w:r w:rsidRPr="00EF21D2">
        <w:t>RRM Policies</w:t>
      </w:r>
    </w:p>
    <w:p w14:paraId="3BCF2D47" w14:textId="77777777" w:rsidR="00640711" w:rsidRDefault="00640711" w:rsidP="00640711">
      <w:pPr>
        <w:pStyle w:val="TH"/>
      </w:pPr>
      <w:r>
        <w:object w:dxaOrig="9026" w:dyaOrig="3750" w14:anchorId="6BCA99D8">
          <v:shape id="_x0000_i1026" type="#_x0000_t75" style="width:451pt;height:187.5pt" o:ole="">
            <v:imagedata r:id="rId19" o:title=""/>
          </v:shape>
          <o:OLEObject Type="Embed" ProgID="Word.Document.12" ShapeID="_x0000_i1026" DrawAspect="Content" ObjectID="_1785872897" r:id="rId20">
            <o:FieldCodes>\s</o:FieldCodes>
          </o:OLEObject>
        </w:object>
      </w:r>
    </w:p>
    <w:p w14:paraId="1608C3E7" w14:textId="77777777" w:rsidR="00640711" w:rsidRPr="00F131A6" w:rsidRDefault="00640711" w:rsidP="00640711">
      <w:pPr>
        <w:keepLines/>
        <w:spacing w:after="240"/>
        <w:ind w:left="2272"/>
        <w:rPr>
          <w:rFonts w:ascii="Arial" w:hAnsi="Arial" w:cs="Arial"/>
          <w:b/>
          <w:lang w:val="en-IN"/>
        </w:rPr>
      </w:pPr>
      <w:bookmarkStart w:id="1" w:name="_Hlk101783871"/>
      <w:r w:rsidRPr="00F131A6">
        <w:rPr>
          <w:rFonts w:ascii="Arial" w:hAnsi="Arial" w:cs="Arial"/>
          <w:b/>
          <w:lang w:val="en-IN"/>
        </w:rPr>
        <w:t>Figure 4.2.1.1-</w:t>
      </w:r>
      <w:r>
        <w:rPr>
          <w:rFonts w:ascii="Arial" w:hAnsi="Arial" w:cs="Arial"/>
          <w:b/>
          <w:lang w:val="en-IN"/>
        </w:rPr>
        <w:t>7a</w:t>
      </w:r>
      <w:r w:rsidRPr="00F131A6">
        <w:rPr>
          <w:rFonts w:ascii="Arial" w:hAnsi="Arial" w:cs="Arial"/>
          <w:b/>
          <w:lang w:val="en-IN"/>
        </w:rPr>
        <w:t xml:space="preserve">: NRM fragment for </w:t>
      </w:r>
      <w:proofErr w:type="spellStart"/>
      <w:r w:rsidRPr="00F131A6">
        <w:rPr>
          <w:rFonts w:ascii="Arial" w:hAnsi="Arial" w:cs="Arial"/>
          <w:b/>
          <w:lang w:val="en-IN"/>
        </w:rPr>
        <w:t>RRMPolicyRatio</w:t>
      </w:r>
      <w:proofErr w:type="spellEnd"/>
    </w:p>
    <w:bookmarkEnd w:id="1"/>
    <w:p w14:paraId="695036DA" w14:textId="77777777" w:rsidR="00640711" w:rsidRPr="00BC70A0" w:rsidRDefault="00640711" w:rsidP="00640711">
      <w:pPr>
        <w:pStyle w:val="TH"/>
        <w:rPr>
          <w:lang w:val="en-IN"/>
        </w:rPr>
      </w:pPr>
    </w:p>
    <w:p w14:paraId="45554367" w14:textId="77777777" w:rsidR="00640711" w:rsidRPr="00EF21D2" w:rsidRDefault="00640711" w:rsidP="00640711">
      <w:pPr>
        <w:pStyle w:val="TH"/>
      </w:pPr>
      <w:r w:rsidRPr="00EF21D2">
        <w:rPr>
          <w:noProof/>
          <w:lang w:val="en-US" w:eastAsia="zh-CN"/>
        </w:rPr>
        <w:drawing>
          <wp:inline distT="0" distB="0" distL="0" distR="0" wp14:anchorId="4BA4BEB9" wp14:editId="0A35AA6F">
            <wp:extent cx="4686300" cy="295275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7AA12" w14:textId="77777777" w:rsidR="00640711" w:rsidRPr="00EF21D2" w:rsidRDefault="00640711" w:rsidP="00640711">
      <w:pPr>
        <w:pStyle w:val="TF"/>
      </w:pPr>
      <w:r w:rsidRPr="00EF21D2">
        <w:t>Figure 4.2.1.1-7: NRM fragment to support RIM</w:t>
      </w:r>
    </w:p>
    <w:p w14:paraId="081464B6" w14:textId="77777777" w:rsidR="00640711" w:rsidRPr="00EF21D2" w:rsidRDefault="00640711" w:rsidP="00640711">
      <w:pPr>
        <w:rPr>
          <w:color w:val="000000"/>
        </w:rPr>
      </w:pPr>
      <w:r w:rsidRPr="00EF21D2">
        <w:rPr>
          <w:color w:val="000000"/>
        </w:rPr>
        <w:t xml:space="preserve">Figure 4.2.1.1-8 shows the NRM fragment for pre-configured 5QIs in NG-RAN. </w:t>
      </w:r>
    </w:p>
    <w:p w14:paraId="11684A73" w14:textId="77777777" w:rsidR="00640711" w:rsidRPr="00EF21D2" w:rsidRDefault="00640711" w:rsidP="00640711">
      <w:pPr>
        <w:pStyle w:val="TH"/>
        <w:rPr>
          <w:color w:val="000000"/>
        </w:rPr>
      </w:pPr>
      <w:r w:rsidRPr="00EF21D2">
        <w:object w:dxaOrig="11497" w:dyaOrig="3217" w14:anchorId="567CF1F2">
          <v:shape id="_x0000_i1027" type="#_x0000_t75" style="width:481.5pt;height:134.5pt" o:ole="">
            <v:imagedata r:id="rId22" o:title=""/>
          </v:shape>
          <o:OLEObject Type="Embed" ProgID="Visio.Drawing.15" ShapeID="_x0000_i1027" DrawAspect="Content" ObjectID="_1785872898" r:id="rId23"/>
        </w:object>
      </w:r>
    </w:p>
    <w:p w14:paraId="68FCD752" w14:textId="77777777" w:rsidR="00640711" w:rsidRPr="00EF21D2" w:rsidRDefault="00640711" w:rsidP="00640711">
      <w:pPr>
        <w:pStyle w:val="TF"/>
      </w:pPr>
      <w:r w:rsidRPr="00EF21D2">
        <w:t>Figure 4.2.1.1-8: NRM fragment for pre-configured 5QIs in NG-RAN</w:t>
      </w:r>
    </w:p>
    <w:p w14:paraId="46DD51CF" w14:textId="77777777" w:rsidR="00640711" w:rsidRPr="00EF21D2" w:rsidRDefault="00640711" w:rsidP="00640711">
      <w:pPr>
        <w:pStyle w:val="TH"/>
        <w:rPr>
          <w:lang w:eastAsia="zh-CN"/>
        </w:rPr>
      </w:pPr>
      <w:r w:rsidRPr="00EF21D2">
        <w:rPr>
          <w:noProof/>
          <w:lang w:val="en-US" w:eastAsia="zh-CN"/>
        </w:rPr>
        <w:drawing>
          <wp:inline distT="0" distB="0" distL="0" distR="0" wp14:anchorId="47D81507" wp14:editId="47AB89EE">
            <wp:extent cx="1752600" cy="14097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8570E" w14:textId="77777777" w:rsidR="00640711" w:rsidRPr="00EF21D2" w:rsidRDefault="00640711" w:rsidP="00640711">
      <w:pPr>
        <w:pStyle w:val="TF"/>
      </w:pPr>
      <w:r w:rsidRPr="00EF21D2">
        <w:t>Figure 4.2.1.1-9: NRM fragment for DANR Management</w:t>
      </w:r>
    </w:p>
    <w:p w14:paraId="76507A4A" w14:textId="77777777" w:rsidR="00640711" w:rsidRPr="00EF21D2" w:rsidRDefault="00640711" w:rsidP="00640711">
      <w:pPr>
        <w:pStyle w:val="TH"/>
        <w:rPr>
          <w:lang w:eastAsia="zh-CN"/>
        </w:rPr>
      </w:pPr>
      <w:r w:rsidRPr="00EF21D2">
        <w:rPr>
          <w:lang w:eastAsia="zh-CN"/>
        </w:rPr>
        <w:lastRenderedPageBreak/>
        <w:t xml:space="preserve"> </w:t>
      </w:r>
      <w:r w:rsidRPr="00EF21D2">
        <w:rPr>
          <w:noProof/>
          <w:lang w:val="en-US" w:eastAsia="zh-CN"/>
        </w:rPr>
        <w:drawing>
          <wp:inline distT="0" distB="0" distL="0" distR="0" wp14:anchorId="1AD747E1" wp14:editId="4FED431A">
            <wp:extent cx="4210050" cy="13716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070A8" w14:textId="77777777" w:rsidR="00640711" w:rsidRPr="003940C5" w:rsidRDefault="00640711" w:rsidP="00640711">
      <w:pPr>
        <w:pStyle w:val="TF"/>
        <w:rPr>
          <w:lang w:val="fr-FR"/>
        </w:rPr>
      </w:pPr>
      <w:r w:rsidRPr="003940C5">
        <w:rPr>
          <w:lang w:val="fr-FR"/>
        </w:rPr>
        <w:t>Figure 4.2.1.1-10: NRM fragment for DES Management</w:t>
      </w:r>
    </w:p>
    <w:p w14:paraId="5C9E959A" w14:textId="77777777" w:rsidR="00640711" w:rsidRDefault="00640711" w:rsidP="00640711">
      <w:pPr>
        <w:pStyle w:val="TH"/>
        <w:rPr>
          <w:ins w:id="2" w:author="Huawei" w:date="2024-08-01T19:42:00Z"/>
          <w:lang w:eastAsia="zh-CN"/>
        </w:rPr>
      </w:pPr>
      <w:del w:id="3" w:author="Huawei" w:date="2024-08-01T19:42:00Z">
        <w:r w:rsidRPr="00EF21D2" w:rsidDel="00640711">
          <w:rPr>
            <w:lang w:eastAsia="zh-CN"/>
          </w:rPr>
          <w:object w:dxaOrig="6481" w:dyaOrig="2172" w14:anchorId="125AC222">
            <v:shape id="_x0000_i1028" type="#_x0000_t75" style="width:324pt;height:108pt" o:ole="">
              <v:imagedata r:id="rId26" o:title=""/>
            </v:shape>
            <o:OLEObject Type="Embed" ProgID="Word.Document.8" ShapeID="_x0000_i1028" DrawAspect="Content" ObjectID="_1785872899" r:id="rId27">
              <o:FieldCodes>\s</o:FieldCodes>
            </o:OLEObject>
          </w:object>
        </w:r>
      </w:del>
    </w:p>
    <w:p w14:paraId="4ADE141B" w14:textId="77777777" w:rsidR="00E6241E" w:rsidRPr="00E6241E" w:rsidRDefault="00E6241E" w:rsidP="00640711">
      <w:pPr>
        <w:pStyle w:val="TH"/>
        <w:rPr>
          <w:lang w:val="en-US" w:eastAsia="zh-CN"/>
        </w:rPr>
      </w:pPr>
      <w:ins w:id="4" w:author="Huawei-rev1" w:date="2024-08-15T11:46:00Z">
        <w:r>
          <w:rPr>
            <w:noProof/>
            <w:lang w:val="en-US" w:eastAsia="zh-CN"/>
          </w:rPr>
          <w:drawing>
            <wp:inline distT="0" distB="0" distL="0" distR="0" wp14:anchorId="0FC88B96" wp14:editId="1B9FB7C3">
              <wp:extent cx="3870773" cy="1226384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7884" cy="12381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4B61D82" w14:textId="77777777" w:rsidR="00640711" w:rsidRPr="00EF21D2" w:rsidRDefault="00640711" w:rsidP="00640711">
      <w:pPr>
        <w:pStyle w:val="TF"/>
      </w:pPr>
      <w:r w:rsidRPr="00EF21D2">
        <w:t>Figure 4.2.1.1-11: NRM fragment for DRACH Management</w:t>
      </w:r>
    </w:p>
    <w:bookmarkStart w:id="5" w:name="_MON_1700661543"/>
    <w:bookmarkEnd w:id="5"/>
    <w:p w14:paraId="1996EBEE" w14:textId="77777777" w:rsidR="00640711" w:rsidRPr="00EF21D2" w:rsidRDefault="00640711" w:rsidP="00640711">
      <w:pPr>
        <w:pStyle w:val="TH"/>
        <w:rPr>
          <w:lang w:eastAsia="zh-CN"/>
        </w:rPr>
      </w:pPr>
      <w:r>
        <w:rPr>
          <w:lang w:eastAsia="zh-CN"/>
        </w:rPr>
        <w:object w:dxaOrig="9026" w:dyaOrig="2195" w14:anchorId="3ED65770">
          <v:shape id="_x0000_i1029" type="#_x0000_t75" style="width:451pt;height:109.5pt" o:ole="">
            <v:imagedata r:id="rId29" o:title=""/>
          </v:shape>
          <o:OLEObject Type="Embed" ProgID="Word.Document.12" ShapeID="_x0000_i1029" DrawAspect="Content" ObjectID="_1785872900" r:id="rId30">
            <o:FieldCodes>\s</o:FieldCodes>
          </o:OLEObject>
        </w:object>
      </w:r>
    </w:p>
    <w:p w14:paraId="4DE5CBEC" w14:textId="77777777" w:rsidR="00640711" w:rsidRPr="00EF21D2" w:rsidRDefault="00640711" w:rsidP="00640711">
      <w:pPr>
        <w:pStyle w:val="TF"/>
        <w:rPr>
          <w:lang w:eastAsia="zh-CN"/>
        </w:rPr>
      </w:pPr>
      <w:r w:rsidRPr="00EF21D2">
        <w:t xml:space="preserve">Figure 4.2.1.1-12: NRM fragment for </w:t>
      </w:r>
      <w:r w:rsidRPr="00EF21D2">
        <w:rPr>
          <w:lang w:eastAsia="zh-CN"/>
        </w:rPr>
        <w:t>DMRO Management</w:t>
      </w:r>
    </w:p>
    <w:p w14:paraId="03CCFB00" w14:textId="77777777" w:rsidR="00640711" w:rsidRPr="00EF21D2" w:rsidRDefault="00640711" w:rsidP="00640711">
      <w:pPr>
        <w:pStyle w:val="TH"/>
        <w:rPr>
          <w:lang w:eastAsia="zh-CN"/>
        </w:rPr>
      </w:pPr>
      <w:r w:rsidRPr="00EF21D2">
        <w:rPr>
          <w:lang w:eastAsia="zh-CN"/>
        </w:rPr>
        <w:object w:dxaOrig="9026" w:dyaOrig="2292" w14:anchorId="3FE5294C">
          <v:shape id="_x0000_i1030" type="#_x0000_t75" style="width:451pt;height:114.5pt" o:ole="">
            <v:imagedata r:id="rId31" o:title=""/>
          </v:shape>
          <o:OLEObject Type="Embed" ProgID="Word.Document.12" ShapeID="_x0000_i1030" DrawAspect="Content" ObjectID="_1785872901" r:id="rId32">
            <o:FieldCodes>\s</o:FieldCodes>
          </o:OLEObject>
        </w:object>
      </w:r>
    </w:p>
    <w:p w14:paraId="69C5CF71" w14:textId="77777777" w:rsidR="00640711" w:rsidRPr="00EF21D2" w:rsidRDefault="00640711" w:rsidP="00640711">
      <w:pPr>
        <w:pStyle w:val="TF"/>
      </w:pPr>
      <w:r w:rsidRPr="00EF21D2">
        <w:t>Figure 4.2.1.1-13: NRM fragment for DPCI Management</w:t>
      </w:r>
    </w:p>
    <w:p w14:paraId="64B414D7" w14:textId="77777777" w:rsidR="00640711" w:rsidRPr="00EF21D2" w:rsidRDefault="00640711" w:rsidP="00640711">
      <w:pPr>
        <w:pStyle w:val="TH"/>
      </w:pPr>
      <w:r w:rsidRPr="00EF21D2">
        <w:rPr>
          <w:noProof/>
          <w:lang w:val="en-US" w:eastAsia="zh-CN"/>
        </w:rPr>
        <w:lastRenderedPageBreak/>
        <w:drawing>
          <wp:inline distT="0" distB="0" distL="0" distR="0" wp14:anchorId="5C341768" wp14:editId="5572DE40">
            <wp:extent cx="3467100" cy="14287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0606F" w14:textId="77777777" w:rsidR="00640711" w:rsidRPr="00EF21D2" w:rsidRDefault="00640711" w:rsidP="00640711">
      <w:pPr>
        <w:pStyle w:val="TF"/>
      </w:pPr>
      <w:r w:rsidRPr="00EF21D2">
        <w:t>Figure 4.2.1.1-14: NRM fragment for CES Management</w:t>
      </w:r>
    </w:p>
    <w:p w14:paraId="1CD0647C" w14:textId="77777777" w:rsidR="00640711" w:rsidRPr="00EF21D2" w:rsidRDefault="00640711" w:rsidP="00640711">
      <w:pPr>
        <w:pStyle w:val="TH"/>
      </w:pPr>
      <w:r w:rsidRPr="00EF21D2">
        <w:rPr>
          <w:noProof/>
          <w:lang w:val="en-US" w:eastAsia="zh-CN"/>
        </w:rPr>
        <w:drawing>
          <wp:inline distT="0" distB="0" distL="0" distR="0" wp14:anchorId="32C5258D" wp14:editId="503E6611">
            <wp:extent cx="3505200" cy="13906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9ABA" w14:textId="77777777" w:rsidR="00640711" w:rsidRPr="00EF21D2" w:rsidRDefault="00640711" w:rsidP="00640711">
      <w:pPr>
        <w:pStyle w:val="TF"/>
      </w:pPr>
      <w:r w:rsidRPr="00EF21D2">
        <w:t>Figure 4.2.1.1-15: NRM fragment for CPCI Management</w:t>
      </w:r>
    </w:p>
    <w:p w14:paraId="2F5B9575" w14:textId="77777777" w:rsidR="00640711" w:rsidRPr="00EF21D2" w:rsidRDefault="00640711" w:rsidP="00640711">
      <w:pPr>
        <w:rPr>
          <w:color w:val="000000"/>
        </w:rPr>
      </w:pPr>
      <w:r w:rsidRPr="00EF21D2">
        <w:rPr>
          <w:color w:val="000000"/>
        </w:rPr>
        <w:t xml:space="preserve">Figure 4.2.1.1-16 shows the NRM fragment for dynamically assigned 5QIs in NG-RAN. </w:t>
      </w:r>
    </w:p>
    <w:p w14:paraId="678172B6" w14:textId="77777777" w:rsidR="00640711" w:rsidRPr="00EF21D2" w:rsidRDefault="00640711" w:rsidP="00640711">
      <w:pPr>
        <w:pStyle w:val="TH"/>
        <w:rPr>
          <w:color w:val="000000"/>
        </w:rPr>
      </w:pPr>
      <w:r w:rsidRPr="00EF21D2">
        <w:object w:dxaOrig="11497" w:dyaOrig="3217" w14:anchorId="556E18A2">
          <v:shape id="_x0000_i1031" type="#_x0000_t75" style="width:481.5pt;height:134.5pt" o:ole="">
            <v:imagedata r:id="rId35" o:title=""/>
          </v:shape>
          <o:OLEObject Type="Embed" ProgID="Visio.Drawing.15" ShapeID="_x0000_i1031" DrawAspect="Content" ObjectID="_1785872902" r:id="rId36"/>
        </w:object>
      </w:r>
    </w:p>
    <w:p w14:paraId="6C1A8C5A" w14:textId="77777777" w:rsidR="00640711" w:rsidRPr="00EF21D2" w:rsidRDefault="00640711" w:rsidP="00640711">
      <w:pPr>
        <w:pStyle w:val="TF"/>
        <w:rPr>
          <w:rFonts w:eastAsia="宋体"/>
        </w:rPr>
      </w:pPr>
      <w:r w:rsidRPr="00EF21D2">
        <w:t>Figure 4.2.1.1-16: NRM fragment for dynamically assigned 5QIs in NG-RAN</w:t>
      </w:r>
    </w:p>
    <w:p w14:paraId="51874989" w14:textId="77777777" w:rsidR="005A019D" w:rsidRPr="00640711" w:rsidRDefault="005A019D" w:rsidP="005A019D">
      <w:pPr>
        <w:pStyle w:val="TF"/>
        <w:rPr>
          <w:rFonts w:eastAsia="宋体"/>
        </w:rPr>
      </w:pPr>
    </w:p>
    <w:p w14:paraId="4E1CFBE3" w14:textId="77777777" w:rsidR="005B6A8A" w:rsidRDefault="005B6A8A" w:rsidP="00022735">
      <w:bookmarkStart w:id="6" w:name="_Toc163036852"/>
    </w:p>
    <w:p w14:paraId="48F81B9D" w14:textId="77777777" w:rsidR="0066676E" w:rsidRPr="005A019D" w:rsidRDefault="0066676E" w:rsidP="005A019D">
      <w:pPr>
        <w:tabs>
          <w:tab w:val="left" w:pos="2933"/>
        </w:tabs>
        <w:rPr>
          <w:lang w:eastAsia="zh-CN"/>
        </w:rPr>
      </w:pPr>
    </w:p>
    <w:p w14:paraId="7148424E" w14:textId="77777777" w:rsidR="004F4BB7" w:rsidRPr="004F4BB7" w:rsidRDefault="004F4BB7" w:rsidP="000227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612A" w:rsidRPr="007D21AA" w14:paraId="22A444DB" w14:textId="77777777" w:rsidTr="0066676E">
        <w:tc>
          <w:tcPr>
            <w:tcW w:w="9521" w:type="dxa"/>
            <w:shd w:val="clear" w:color="auto" w:fill="FFFFCC"/>
            <w:vAlign w:val="center"/>
          </w:tcPr>
          <w:bookmarkEnd w:id="6"/>
          <w:p w14:paraId="7C24963B" w14:textId="77777777" w:rsidR="0067612A" w:rsidRPr="007D21AA" w:rsidRDefault="0067612A" w:rsidP="006667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change</w:t>
            </w:r>
          </w:p>
        </w:tc>
      </w:tr>
    </w:tbl>
    <w:p w14:paraId="12F23CEF" w14:textId="77777777" w:rsidR="0067612A" w:rsidRDefault="0067612A" w:rsidP="0067612A">
      <w:pPr>
        <w:rPr>
          <w:noProof/>
        </w:rPr>
      </w:pPr>
    </w:p>
    <w:sectPr w:rsidR="0067612A" w:rsidSect="000B7FED">
      <w:headerReference w:type="even" r:id="rId37"/>
      <w:headerReference w:type="default" r:id="rId38"/>
      <w:headerReference w:type="first" r:id="rId3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465B3" w14:textId="77777777" w:rsidR="00542BCB" w:rsidRDefault="00542BCB">
      <w:r>
        <w:separator/>
      </w:r>
    </w:p>
  </w:endnote>
  <w:endnote w:type="continuationSeparator" w:id="0">
    <w:p w14:paraId="1404A22B" w14:textId="77777777" w:rsidR="00542BCB" w:rsidRDefault="0054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DF559" w14:textId="77777777" w:rsidR="00542BCB" w:rsidRDefault="00542BCB">
      <w:r>
        <w:separator/>
      </w:r>
    </w:p>
  </w:footnote>
  <w:footnote w:type="continuationSeparator" w:id="0">
    <w:p w14:paraId="13C67E29" w14:textId="77777777" w:rsidR="00542BCB" w:rsidRDefault="00542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85937" w14:textId="77777777" w:rsidR="00D009D0" w:rsidRDefault="00D009D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2AB66" w14:textId="77777777" w:rsidR="00D009D0" w:rsidRDefault="00D009D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75F5C" w14:textId="77777777" w:rsidR="00D009D0" w:rsidRDefault="00D009D0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899AA" w14:textId="77777777" w:rsidR="00D009D0" w:rsidRDefault="00D009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E3755BC"/>
    <w:multiLevelType w:val="hybridMultilevel"/>
    <w:tmpl w:val="AAA4DDD0"/>
    <w:lvl w:ilvl="0" w:tplc="ADD436AA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6A295C"/>
    <w:multiLevelType w:val="hybridMultilevel"/>
    <w:tmpl w:val="07C8D598"/>
    <w:lvl w:ilvl="0" w:tplc="E8C0C966">
      <w:start w:val="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rev1">
    <w15:presenceInfo w15:providerId="None" w15:userId="Huawei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oxrAZLNbzwsAAAA"/>
  </w:docVars>
  <w:rsids>
    <w:rsidRoot w:val="00022E4A"/>
    <w:rsid w:val="000014D8"/>
    <w:rsid w:val="00022735"/>
    <w:rsid w:val="00022E4A"/>
    <w:rsid w:val="000247AA"/>
    <w:rsid w:val="00083A25"/>
    <w:rsid w:val="00096676"/>
    <w:rsid w:val="000A3FD6"/>
    <w:rsid w:val="000A6394"/>
    <w:rsid w:val="000B7FED"/>
    <w:rsid w:val="000C038A"/>
    <w:rsid w:val="000C6598"/>
    <w:rsid w:val="000D44B3"/>
    <w:rsid w:val="000D56A8"/>
    <w:rsid w:val="000E014D"/>
    <w:rsid w:val="000E2724"/>
    <w:rsid w:val="000E2A0B"/>
    <w:rsid w:val="00145D43"/>
    <w:rsid w:val="00192C46"/>
    <w:rsid w:val="001A0012"/>
    <w:rsid w:val="001A08B3"/>
    <w:rsid w:val="001A7B60"/>
    <w:rsid w:val="001B52F0"/>
    <w:rsid w:val="001B7A65"/>
    <w:rsid w:val="001C3A64"/>
    <w:rsid w:val="001D79AF"/>
    <w:rsid w:val="001E293E"/>
    <w:rsid w:val="001E41F3"/>
    <w:rsid w:val="00220950"/>
    <w:rsid w:val="0026004D"/>
    <w:rsid w:val="002631D6"/>
    <w:rsid w:val="002640DD"/>
    <w:rsid w:val="00267CD3"/>
    <w:rsid w:val="00275D12"/>
    <w:rsid w:val="00284FEB"/>
    <w:rsid w:val="002860C4"/>
    <w:rsid w:val="002B5741"/>
    <w:rsid w:val="002E472E"/>
    <w:rsid w:val="002F5BEA"/>
    <w:rsid w:val="00300E10"/>
    <w:rsid w:val="00305409"/>
    <w:rsid w:val="0034108E"/>
    <w:rsid w:val="003609EF"/>
    <w:rsid w:val="0036231A"/>
    <w:rsid w:val="00374DD4"/>
    <w:rsid w:val="003A49CB"/>
    <w:rsid w:val="003D1FBD"/>
    <w:rsid w:val="003E1A36"/>
    <w:rsid w:val="003E6916"/>
    <w:rsid w:val="003F38D8"/>
    <w:rsid w:val="00410371"/>
    <w:rsid w:val="004242F1"/>
    <w:rsid w:val="00442C1E"/>
    <w:rsid w:val="00451F65"/>
    <w:rsid w:val="0045289F"/>
    <w:rsid w:val="00477AC9"/>
    <w:rsid w:val="00495377"/>
    <w:rsid w:val="004A52C6"/>
    <w:rsid w:val="004B75B7"/>
    <w:rsid w:val="004C7511"/>
    <w:rsid w:val="004D1D31"/>
    <w:rsid w:val="004F2CBA"/>
    <w:rsid w:val="004F4BB7"/>
    <w:rsid w:val="005009D9"/>
    <w:rsid w:val="0051580D"/>
    <w:rsid w:val="00542BCB"/>
    <w:rsid w:val="00547111"/>
    <w:rsid w:val="00552668"/>
    <w:rsid w:val="005658F2"/>
    <w:rsid w:val="00592D74"/>
    <w:rsid w:val="005956A2"/>
    <w:rsid w:val="005A019D"/>
    <w:rsid w:val="005B6A8A"/>
    <w:rsid w:val="005D6EAF"/>
    <w:rsid w:val="005E2C44"/>
    <w:rsid w:val="00615DC9"/>
    <w:rsid w:val="00621188"/>
    <w:rsid w:val="00622707"/>
    <w:rsid w:val="006257ED"/>
    <w:rsid w:val="00640711"/>
    <w:rsid w:val="0065536E"/>
    <w:rsid w:val="00665C47"/>
    <w:rsid w:val="0066676E"/>
    <w:rsid w:val="006755AA"/>
    <w:rsid w:val="0067612A"/>
    <w:rsid w:val="0068622F"/>
    <w:rsid w:val="00695808"/>
    <w:rsid w:val="006B46FB"/>
    <w:rsid w:val="006E21FB"/>
    <w:rsid w:val="006F4DF8"/>
    <w:rsid w:val="00785048"/>
    <w:rsid w:val="00785599"/>
    <w:rsid w:val="00792342"/>
    <w:rsid w:val="007977A8"/>
    <w:rsid w:val="007B512A"/>
    <w:rsid w:val="007C2097"/>
    <w:rsid w:val="007C3F66"/>
    <w:rsid w:val="007D6A07"/>
    <w:rsid w:val="007F7259"/>
    <w:rsid w:val="007F7841"/>
    <w:rsid w:val="008040A8"/>
    <w:rsid w:val="008279FA"/>
    <w:rsid w:val="00852046"/>
    <w:rsid w:val="008626E7"/>
    <w:rsid w:val="00863A61"/>
    <w:rsid w:val="00870EE7"/>
    <w:rsid w:val="00876EFE"/>
    <w:rsid w:val="00880A55"/>
    <w:rsid w:val="008863B9"/>
    <w:rsid w:val="008A45A6"/>
    <w:rsid w:val="008A695B"/>
    <w:rsid w:val="008B7764"/>
    <w:rsid w:val="008D39FE"/>
    <w:rsid w:val="008F3789"/>
    <w:rsid w:val="008F686C"/>
    <w:rsid w:val="009057D3"/>
    <w:rsid w:val="00912B73"/>
    <w:rsid w:val="009148DE"/>
    <w:rsid w:val="00941E30"/>
    <w:rsid w:val="009777D9"/>
    <w:rsid w:val="00991B88"/>
    <w:rsid w:val="00997800"/>
    <w:rsid w:val="009A34F8"/>
    <w:rsid w:val="009A5753"/>
    <w:rsid w:val="009A579D"/>
    <w:rsid w:val="009C77BD"/>
    <w:rsid w:val="009E3297"/>
    <w:rsid w:val="009F734F"/>
    <w:rsid w:val="00A1069F"/>
    <w:rsid w:val="00A246B6"/>
    <w:rsid w:val="00A47E70"/>
    <w:rsid w:val="00A50CF0"/>
    <w:rsid w:val="00A65D12"/>
    <w:rsid w:val="00A7671C"/>
    <w:rsid w:val="00A77A25"/>
    <w:rsid w:val="00AA2CBC"/>
    <w:rsid w:val="00AC5820"/>
    <w:rsid w:val="00AD1CD8"/>
    <w:rsid w:val="00AE5DD8"/>
    <w:rsid w:val="00AF3FDD"/>
    <w:rsid w:val="00B13F88"/>
    <w:rsid w:val="00B2221E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040C8"/>
    <w:rsid w:val="00C12D8A"/>
    <w:rsid w:val="00C259C2"/>
    <w:rsid w:val="00C61A91"/>
    <w:rsid w:val="00C62C3B"/>
    <w:rsid w:val="00C66BA2"/>
    <w:rsid w:val="00C95985"/>
    <w:rsid w:val="00CC5026"/>
    <w:rsid w:val="00CC68D0"/>
    <w:rsid w:val="00CD4738"/>
    <w:rsid w:val="00CF23CC"/>
    <w:rsid w:val="00CF34B5"/>
    <w:rsid w:val="00CF5C18"/>
    <w:rsid w:val="00D009D0"/>
    <w:rsid w:val="00D03F9A"/>
    <w:rsid w:val="00D06D51"/>
    <w:rsid w:val="00D24991"/>
    <w:rsid w:val="00D50255"/>
    <w:rsid w:val="00D66520"/>
    <w:rsid w:val="00DE34CF"/>
    <w:rsid w:val="00E054E2"/>
    <w:rsid w:val="00E13F3D"/>
    <w:rsid w:val="00E34898"/>
    <w:rsid w:val="00E5014A"/>
    <w:rsid w:val="00E5500C"/>
    <w:rsid w:val="00E6241E"/>
    <w:rsid w:val="00EB09B7"/>
    <w:rsid w:val="00ED266C"/>
    <w:rsid w:val="00ED78AE"/>
    <w:rsid w:val="00EE7D7C"/>
    <w:rsid w:val="00F01566"/>
    <w:rsid w:val="00F11CFD"/>
    <w:rsid w:val="00F25D98"/>
    <w:rsid w:val="00F26D70"/>
    <w:rsid w:val="00F300FB"/>
    <w:rsid w:val="00F53069"/>
    <w:rsid w:val="00F64774"/>
    <w:rsid w:val="00F974FA"/>
    <w:rsid w:val="00FA3267"/>
    <w:rsid w:val="00FB6386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6676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6676E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0"/>
    <w:rsid w:val="0066676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66676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66676E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66676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6676E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66676E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66676E"/>
    <w:rPr>
      <w:rFonts w:ascii="Arial" w:hAnsi="Arial"/>
      <w:sz w:val="36"/>
      <w:lang w:val="en-GB" w:eastAsia="en-US"/>
    </w:rPr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rsid w:val="000B7FED"/>
    <w:pPr>
      <w:ind w:left="1701" w:hanging="1701"/>
    </w:pPr>
  </w:style>
  <w:style w:type="paragraph" w:styleId="41">
    <w:name w:val="toc 4"/>
    <w:basedOn w:val="31"/>
    <w:rsid w:val="000B7FED"/>
    <w:pPr>
      <w:ind w:left="1418" w:hanging="1418"/>
    </w:pPr>
  </w:style>
  <w:style w:type="paragraph" w:styleId="31">
    <w:name w:val="toc 3"/>
    <w:basedOn w:val="20"/>
    <w:rsid w:val="000B7FED"/>
    <w:pPr>
      <w:ind w:left="1134" w:hanging="1134"/>
    </w:pPr>
  </w:style>
  <w:style w:type="paragraph" w:styleId="20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66676E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67612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6676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67612A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67612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F4BB7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4F4BB7"/>
    <w:rPr>
      <w:rFonts w:ascii="Times New Roman" w:hAnsi="Times New Roman"/>
      <w:lang w:val="en-GB" w:eastAsia="en-US"/>
    </w:r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66676E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66676E"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66676E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rsid w:val="004F4BB7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uiPriority w:val="99"/>
    <w:qFormat/>
    <w:rsid w:val="000B7FED"/>
  </w:style>
  <w:style w:type="character" w:customStyle="1" w:styleId="B2Char">
    <w:name w:val="B2 Char"/>
    <w:link w:val="B2"/>
    <w:uiPriority w:val="99"/>
    <w:qFormat/>
    <w:rsid w:val="004F4BB7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link w:val="a9"/>
    <w:rsid w:val="0066676E"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66676E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66676E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66676E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66676E"/>
    <w:rPr>
      <w:rFonts w:ascii="Tahoma" w:hAnsi="Tahoma" w:cs="Tahoma"/>
      <w:shd w:val="clear" w:color="auto" w:fill="000080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0E2A0B"/>
  </w:style>
  <w:style w:type="paragraph" w:styleId="af2">
    <w:name w:val="Block Text"/>
    <w:basedOn w:val="a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uiPriority w:val="99"/>
    <w:unhideWhenUsed/>
    <w:rsid w:val="000E2A0B"/>
    <w:pPr>
      <w:spacing w:after="120"/>
    </w:pPr>
  </w:style>
  <w:style w:type="character" w:customStyle="1" w:styleId="Char6">
    <w:name w:val="正文文本 Char"/>
    <w:basedOn w:val="a0"/>
    <w:link w:val="af3"/>
    <w:uiPriority w:val="99"/>
    <w:rsid w:val="000E2A0B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0E2A0B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0E2A0B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0E2A0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0E2A0B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0E2A0B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8"/>
    <w:unhideWhenUsed/>
    <w:rsid w:val="000E2A0B"/>
    <w:pPr>
      <w:spacing w:after="120"/>
      <w:ind w:left="283"/>
    </w:pPr>
  </w:style>
  <w:style w:type="character" w:customStyle="1" w:styleId="Char8">
    <w:name w:val="正文文本缩进 Char"/>
    <w:basedOn w:val="a0"/>
    <w:link w:val="af5"/>
    <w:rsid w:val="000E2A0B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0E2A0B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0E2A0B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0E2A0B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0E2A0B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unhideWhenUsed/>
    <w:rsid w:val="000E2A0B"/>
    <w:pPr>
      <w:spacing w:after="0"/>
      <w:ind w:left="4252"/>
    </w:pPr>
  </w:style>
  <w:style w:type="character" w:customStyle="1" w:styleId="Char9">
    <w:name w:val="结束语 Char"/>
    <w:basedOn w:val="a0"/>
    <w:link w:val="af7"/>
    <w:rsid w:val="000E2A0B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0E2A0B"/>
  </w:style>
  <w:style w:type="character" w:customStyle="1" w:styleId="Chara">
    <w:name w:val="日期 Char"/>
    <w:basedOn w:val="a0"/>
    <w:link w:val="af8"/>
    <w:rsid w:val="000E2A0B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b"/>
    <w:unhideWhenUsed/>
    <w:rsid w:val="000E2A0B"/>
    <w:pPr>
      <w:spacing w:after="0"/>
    </w:pPr>
  </w:style>
  <w:style w:type="character" w:customStyle="1" w:styleId="Charb">
    <w:name w:val="电子邮件签名 Char"/>
    <w:basedOn w:val="a0"/>
    <w:link w:val="af9"/>
    <w:rsid w:val="000E2A0B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c"/>
    <w:unhideWhenUsed/>
    <w:rsid w:val="000E2A0B"/>
    <w:pPr>
      <w:spacing w:after="0"/>
    </w:pPr>
  </w:style>
  <w:style w:type="character" w:customStyle="1" w:styleId="Charc">
    <w:name w:val="尾注文本 Char"/>
    <w:basedOn w:val="a0"/>
    <w:link w:val="afa"/>
    <w:rsid w:val="000E2A0B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0E2A0B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0E2A0B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iPriority w:val="99"/>
    <w:unhideWhenUsed/>
    <w:rsid w:val="000E2A0B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uiPriority w:val="99"/>
    <w:rsid w:val="000E2A0B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0E2A0B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0E2A0B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0E2A0B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0E2A0B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0E2A0B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0E2A0B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0E2A0B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0E2A0B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0E2A0B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0E2A0B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0E2A0B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0E2A0B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0E2A0B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0E2A0B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0E2A0B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0E2A0B"/>
    <w:pPr>
      <w:ind w:left="720"/>
      <w:contextualSpacing/>
    </w:pPr>
  </w:style>
  <w:style w:type="paragraph" w:styleId="aff1">
    <w:name w:val="macro"/>
    <w:link w:val="Chare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e">
    <w:name w:val="宏文本 Char"/>
    <w:basedOn w:val="a0"/>
    <w:link w:val="aff1"/>
    <w:rsid w:val="000E2A0B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f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2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0E2A0B"/>
    <w:rPr>
      <w:sz w:val="24"/>
      <w:szCs w:val="24"/>
    </w:rPr>
  </w:style>
  <w:style w:type="paragraph" w:styleId="aff5">
    <w:name w:val="Normal Indent"/>
    <w:basedOn w:val="a"/>
    <w:unhideWhenUsed/>
    <w:rsid w:val="000E2A0B"/>
    <w:pPr>
      <w:ind w:left="720"/>
    </w:pPr>
  </w:style>
  <w:style w:type="paragraph" w:styleId="aff6">
    <w:name w:val="Note Heading"/>
    <w:basedOn w:val="a"/>
    <w:next w:val="a"/>
    <w:link w:val="Charf0"/>
    <w:unhideWhenUsed/>
    <w:rsid w:val="000E2A0B"/>
    <w:pPr>
      <w:spacing w:after="0"/>
    </w:pPr>
  </w:style>
  <w:style w:type="character" w:customStyle="1" w:styleId="Charf0">
    <w:name w:val="注释标题 Char"/>
    <w:basedOn w:val="a0"/>
    <w:link w:val="aff6"/>
    <w:rsid w:val="000E2A0B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1"/>
    <w:uiPriority w:val="99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Charf1">
    <w:name w:val="纯文本 Char"/>
    <w:basedOn w:val="a0"/>
    <w:link w:val="aff7"/>
    <w:uiPriority w:val="99"/>
    <w:rsid w:val="000E2A0B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2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8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3"/>
    <w:rsid w:val="000E2A0B"/>
  </w:style>
  <w:style w:type="character" w:customStyle="1" w:styleId="Charf3">
    <w:name w:val="称呼 Char"/>
    <w:basedOn w:val="a0"/>
    <w:link w:val="aff9"/>
    <w:rsid w:val="000E2A0B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4"/>
    <w:unhideWhenUsed/>
    <w:rsid w:val="000E2A0B"/>
    <w:pPr>
      <w:spacing w:after="0"/>
      <w:ind w:left="4252"/>
    </w:pPr>
  </w:style>
  <w:style w:type="character" w:customStyle="1" w:styleId="Charf4">
    <w:name w:val="签名 Char"/>
    <w:basedOn w:val="a0"/>
    <w:link w:val="affa"/>
    <w:rsid w:val="000E2A0B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5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b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0E2A0B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0E2A0B"/>
    <w:pPr>
      <w:spacing w:after="0"/>
    </w:pPr>
  </w:style>
  <w:style w:type="paragraph" w:styleId="affe">
    <w:name w:val="Title"/>
    <w:basedOn w:val="a"/>
    <w:next w:val="a"/>
    <w:link w:val="Charf6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AHCar">
    <w:name w:val="TAH Car"/>
    <w:qFormat/>
    <w:locked/>
    <w:rsid w:val="0066676E"/>
    <w:rPr>
      <w:rFonts w:ascii="Arial" w:hAnsi="Arial"/>
      <w:b/>
      <w:sz w:val="18"/>
      <w:lang w:eastAsia="en-US"/>
    </w:rPr>
  </w:style>
  <w:style w:type="character" w:styleId="HTML1">
    <w:name w:val="HTML Code"/>
    <w:uiPriority w:val="99"/>
    <w:unhideWhenUsed/>
    <w:rsid w:val="0066676E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FL">
    <w:name w:val="FL"/>
    <w:basedOn w:val="a"/>
    <w:rsid w:val="0066676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</w:rPr>
  </w:style>
  <w:style w:type="character" w:customStyle="1" w:styleId="desc">
    <w:name w:val="desc"/>
    <w:rsid w:val="0066676E"/>
  </w:style>
  <w:style w:type="character" w:customStyle="1" w:styleId="msoins0">
    <w:name w:val="msoins"/>
    <w:rsid w:val="0066676E"/>
  </w:style>
  <w:style w:type="character" w:customStyle="1" w:styleId="NOZchn">
    <w:name w:val="NO Zchn"/>
    <w:locked/>
    <w:rsid w:val="0066676E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66676E"/>
  </w:style>
  <w:style w:type="character" w:customStyle="1" w:styleId="spellingerror">
    <w:name w:val="spellingerror"/>
    <w:rsid w:val="0066676E"/>
  </w:style>
  <w:style w:type="character" w:customStyle="1" w:styleId="eop">
    <w:name w:val="eop"/>
    <w:rsid w:val="0066676E"/>
  </w:style>
  <w:style w:type="character" w:customStyle="1" w:styleId="EXCar">
    <w:name w:val="EX Car"/>
    <w:rsid w:val="0066676E"/>
    <w:rPr>
      <w:lang w:val="en-GB" w:eastAsia="en-US"/>
    </w:rPr>
  </w:style>
  <w:style w:type="character" w:customStyle="1" w:styleId="idiff">
    <w:name w:val="idiff"/>
    <w:rsid w:val="0066676E"/>
  </w:style>
  <w:style w:type="character" w:customStyle="1" w:styleId="line">
    <w:name w:val="line"/>
    <w:rsid w:val="006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oleObject" Target="embeddings/Microsoft_Word_97_-_2003___1.doc"/><Relationship Id="rId26" Type="http://schemas.openxmlformats.org/officeDocument/2006/relationships/image" Target="media/image12.emf"/><Relationship Id="rId39" Type="http://schemas.openxmlformats.org/officeDocument/2006/relationships/header" Target="header4.xml"/><Relationship Id="rId21" Type="http://schemas.openxmlformats.org/officeDocument/2006/relationships/image" Target="media/image8.png"/><Relationship Id="rId34" Type="http://schemas.openxmlformats.org/officeDocument/2006/relationships/image" Target="media/image1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package" Target="embeddings/Microsoft_Word___1.docx"/><Relationship Id="rId29" Type="http://schemas.openxmlformats.org/officeDocument/2006/relationships/image" Target="media/image14.emf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0.png"/><Relationship Id="rId32" Type="http://schemas.openxmlformats.org/officeDocument/2006/relationships/package" Target="embeddings/Microsoft_Word___4.docx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package" Target="embeddings/Microsoft_Visio_Drawing22.vsdx"/><Relationship Id="rId28" Type="http://schemas.openxmlformats.org/officeDocument/2006/relationships/image" Target="media/image13.png"/><Relationship Id="rId36" Type="http://schemas.openxmlformats.org/officeDocument/2006/relationships/package" Target="embeddings/Microsoft_Visio_Drawing355.vsdx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7.emf"/><Relationship Id="rId31" Type="http://schemas.openxmlformats.org/officeDocument/2006/relationships/image" Target="media/image15.e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emf"/><Relationship Id="rId27" Type="http://schemas.openxmlformats.org/officeDocument/2006/relationships/oleObject" Target="embeddings/Microsoft_Word_97_-_2003___2.doc"/><Relationship Id="rId30" Type="http://schemas.openxmlformats.org/officeDocument/2006/relationships/package" Target="embeddings/Microsoft_Word___3.docx"/><Relationship Id="rId35" Type="http://schemas.openxmlformats.org/officeDocument/2006/relationships/image" Target="media/image18.emf"/><Relationship Id="rId8" Type="http://schemas.openxmlformats.org/officeDocument/2006/relationships/hyperlink" Target="http://www.3gpp.org/3G_Specs/CRs.htm" TargetMode="Externa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emf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A84B-5F4F-460C-9087-FDA584F0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2024-08-22T13:16:00Z</dcterms:created>
  <dcterms:modified xsi:type="dcterms:W3CDTF">2024-08-22T14:45:00Z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_2015_ms_pID_725343">
    <vt:lpwstr>(3)7KLJAnAKA2KdoCxFGDEJUKCdPXoNl2mFXlV4buC26ui4A5puhnHLxGk6A8D0f7HyBE8RjSLr
p77tXVvI1x1+p4aZNkQNTdPuhzIfmvoL4SOl5yAPVpIftv9wtfmDL0Dk4qjTpHZUXb3kdu6T
OIPXavkTx4439sk/S4XyK8xHOJQyuCBZdA3kbWxzN2kqfrOthD2wEXUgzCm7UQsUSv73VQ63
gRjnNJHlLjY2xHk9hY</vt:lpwstr>
  </property>
  <property fmtid="{D5CDD505-2E9C-101B-9397-08002B2CF9AE}" pid="23" name="_2015_ms_pID_7253431">
    <vt:lpwstr>OWD/yW7kHXrlXo6JSNwjlC0VvU3tGueuPuxJdonN1wALppET9aWgFk
1bax6grOVwKGq2a+j2A1Mma0MEoc67TU/kgblFSoFEnGgspiqyZskSwG/wg+RqDCJTMaYv3Z
SBpOT7QmYHRDOwjJsVq3q/UaReDTtBA05x15kJ34pk13BjR/Bm3Pi1nV6y595GyWfRPatABx
O60ZKV0yqcAhOWNYd4Kprxy2nRV8GTSV9Q7D</vt:lpwstr>
  </property>
  <property fmtid="{D5CDD505-2E9C-101B-9397-08002B2CF9AE}" pid="24" name="_2015_ms_pID_7253432">
    <vt:lpwstr>0Xhf9yTFMmfIsLGylgBjyuY=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1724050173</vt:lpwstr>
  </property>
</Properties>
</file>