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vsdx" ContentType="application/vnd.ms-visio.drawing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68A5D" w14:textId="1130DEB0" w:rsidR="00C62C3B" w:rsidRDefault="00C62C3B" w:rsidP="00C62C3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156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220950">
        <w:fldChar w:fldCharType="begin"/>
      </w:r>
      <w:r w:rsidR="00220950">
        <w:instrText xml:space="preserve"> DOCPROPERTY  Tdoc#  \* MERGEFORMAT </w:instrText>
      </w:r>
      <w:r w:rsidR="00220950">
        <w:fldChar w:fldCharType="separate"/>
      </w:r>
      <w:r w:rsidR="00220950" w:rsidRPr="00E13F3D">
        <w:rPr>
          <w:b/>
          <w:i/>
          <w:noProof/>
          <w:sz w:val="28"/>
        </w:rPr>
        <w:t>S5-24</w:t>
      </w:r>
      <w:r w:rsidR="00220950">
        <w:rPr>
          <w:b/>
          <w:i/>
          <w:noProof/>
          <w:sz w:val="28"/>
        </w:rPr>
        <w:t>5076</w:t>
      </w:r>
      <w:r w:rsidR="00220950">
        <w:rPr>
          <w:b/>
          <w:i/>
          <w:noProof/>
          <w:sz w:val="28"/>
        </w:rPr>
        <w:fldChar w:fldCharType="end"/>
      </w:r>
    </w:p>
    <w:p w14:paraId="57970553" w14:textId="77777777" w:rsidR="00C62C3B" w:rsidRDefault="00495377" w:rsidP="00C62C3B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C62C3B" w:rsidRPr="00BA51D9">
          <w:rPr>
            <w:b/>
            <w:noProof/>
            <w:sz w:val="24"/>
          </w:rPr>
          <w:t>Maastricht</w:t>
        </w:r>
      </w:fldSimple>
      <w:r w:rsidR="00C62C3B">
        <w:rPr>
          <w:b/>
          <w:noProof/>
          <w:sz w:val="24"/>
        </w:rPr>
        <w:t xml:space="preserve">, </w:t>
      </w:r>
      <w:fldSimple w:instr=" DOCPROPERTY  Country  \* MERGEFORMAT ">
        <w:r w:rsidR="00C62C3B" w:rsidRPr="00BA51D9">
          <w:rPr>
            <w:b/>
            <w:noProof/>
            <w:sz w:val="24"/>
          </w:rPr>
          <w:t>Netherlands</w:t>
        </w:r>
      </w:fldSimple>
      <w:r w:rsidR="00C62C3B">
        <w:rPr>
          <w:b/>
          <w:noProof/>
          <w:sz w:val="24"/>
        </w:rPr>
        <w:t xml:space="preserve">, </w:t>
      </w:r>
      <w:fldSimple w:instr=" DOCPROPERTY  StartDate  \* MERGEFORMAT ">
        <w:r w:rsidR="00C62C3B" w:rsidRPr="00BA51D9">
          <w:rPr>
            <w:b/>
            <w:noProof/>
            <w:sz w:val="24"/>
          </w:rPr>
          <w:t>19th Aug 2024</w:t>
        </w:r>
      </w:fldSimple>
      <w:r w:rsidR="00C62C3B">
        <w:rPr>
          <w:b/>
          <w:noProof/>
          <w:sz w:val="24"/>
        </w:rPr>
        <w:t xml:space="preserve"> - </w:t>
      </w:r>
      <w:fldSimple w:instr=" DOCPROPERTY  EndDate  \* MERGEFORMAT ">
        <w:r w:rsidR="00C62C3B" w:rsidRPr="00BA51D9">
          <w:rPr>
            <w:b/>
            <w:noProof/>
            <w:sz w:val="24"/>
          </w:rPr>
          <w:t>23rd Aug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62C3B" w14:paraId="34064DBD" w14:textId="77777777" w:rsidTr="00437B5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41E96" w14:textId="77777777" w:rsidR="00C62C3B" w:rsidRDefault="00C62C3B" w:rsidP="00437B5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C62C3B" w14:paraId="07713C4C" w14:textId="77777777" w:rsidTr="00437B5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E11F0D" w14:textId="77777777" w:rsidR="00C62C3B" w:rsidRDefault="00C62C3B" w:rsidP="00437B5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62C3B" w14:paraId="3CBC05AA" w14:textId="77777777" w:rsidTr="00437B5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22EBC7" w14:textId="77777777" w:rsidR="00C62C3B" w:rsidRDefault="00C62C3B" w:rsidP="00437B5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2C3B" w14:paraId="00E68014" w14:textId="77777777" w:rsidTr="00437B5C">
        <w:tc>
          <w:tcPr>
            <w:tcW w:w="142" w:type="dxa"/>
            <w:tcBorders>
              <w:left w:val="single" w:sz="4" w:space="0" w:color="auto"/>
            </w:tcBorders>
          </w:tcPr>
          <w:p w14:paraId="14321278" w14:textId="77777777" w:rsidR="00C62C3B" w:rsidRDefault="00C62C3B" w:rsidP="00437B5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FFB328D" w14:textId="77777777" w:rsidR="00C62C3B" w:rsidRPr="00410371" w:rsidRDefault="00495377" w:rsidP="00437B5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62C3B" w:rsidRPr="00410371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14:paraId="42CF2476" w14:textId="77777777" w:rsidR="00C62C3B" w:rsidRDefault="00C62C3B" w:rsidP="00437B5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FB6A985" w14:textId="77777777" w:rsidR="00C62C3B" w:rsidRPr="00410371" w:rsidRDefault="00495377" w:rsidP="00437B5C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C62C3B" w:rsidRPr="00410371">
                <w:rPr>
                  <w:b/>
                  <w:noProof/>
                  <w:sz w:val="28"/>
                </w:rPr>
                <w:t>1319</w:t>
              </w:r>
            </w:fldSimple>
          </w:p>
        </w:tc>
        <w:tc>
          <w:tcPr>
            <w:tcW w:w="709" w:type="dxa"/>
          </w:tcPr>
          <w:p w14:paraId="3D922750" w14:textId="77777777" w:rsidR="00C62C3B" w:rsidRDefault="00C62C3B" w:rsidP="00437B5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AFAF34B" w14:textId="3D17AFB0" w:rsidR="00C62C3B" w:rsidRPr="00410371" w:rsidRDefault="00220950" w:rsidP="00437B5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410371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85445CE" w14:textId="77777777" w:rsidR="00C62C3B" w:rsidRDefault="00C62C3B" w:rsidP="00437B5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406ED91" w14:textId="77777777" w:rsidR="00C62C3B" w:rsidRPr="00410371" w:rsidRDefault="00495377" w:rsidP="00437B5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62C3B" w:rsidRPr="00410371">
                <w:rPr>
                  <w:b/>
                  <w:noProof/>
                  <w:sz w:val="28"/>
                </w:rPr>
                <w:t>16.20.0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8D4A5B9" w14:textId="77777777" w:rsidR="00C62C3B" w:rsidRDefault="00C62C3B" w:rsidP="00437B5C">
            <w:pPr>
              <w:pStyle w:val="CRCoverPage"/>
              <w:spacing w:after="0"/>
              <w:rPr>
                <w:noProof/>
              </w:rPr>
            </w:pPr>
          </w:p>
        </w:tc>
      </w:tr>
      <w:tr w:rsidR="00C62C3B" w14:paraId="26AF2A18" w14:textId="77777777" w:rsidTr="00437B5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CC38E3" w14:textId="77777777" w:rsidR="00C62C3B" w:rsidRDefault="00C62C3B" w:rsidP="00437B5C">
            <w:pPr>
              <w:pStyle w:val="CRCoverPage"/>
              <w:spacing w:after="0"/>
              <w:rPr>
                <w:noProof/>
              </w:rPr>
            </w:pPr>
          </w:p>
        </w:tc>
      </w:tr>
      <w:tr w:rsidR="00C62C3B" w14:paraId="65939616" w14:textId="77777777" w:rsidTr="00437B5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8EEA097" w14:textId="77777777" w:rsidR="00C62C3B" w:rsidRPr="00F25D98" w:rsidRDefault="00C62C3B" w:rsidP="00437B5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62C3B" w14:paraId="76D1FC64" w14:textId="77777777" w:rsidTr="00437B5C">
        <w:tc>
          <w:tcPr>
            <w:tcW w:w="9641" w:type="dxa"/>
            <w:gridSpan w:val="9"/>
          </w:tcPr>
          <w:p w14:paraId="69F1A84A" w14:textId="77777777" w:rsidR="00C62C3B" w:rsidRDefault="00C62C3B" w:rsidP="00437B5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C62C3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6401D20" w:rsidR="00F25D98" w:rsidRDefault="0002273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2B38590" w:rsidR="001E41F3" w:rsidRDefault="00C040C8">
            <w:pPr>
              <w:pStyle w:val="CRCoverPage"/>
              <w:spacing w:after="0"/>
              <w:ind w:left="100"/>
              <w:rPr>
                <w:noProof/>
              </w:rPr>
            </w:pPr>
            <w:r w:rsidRPr="00C040C8">
              <w:t>Rel-1</w:t>
            </w:r>
            <w:r w:rsidR="00997800">
              <w:t>6</w:t>
            </w:r>
            <w:r w:rsidRPr="00C040C8">
              <w:t xml:space="preserve"> </w:t>
            </w:r>
            <w:r w:rsidR="00997800" w:rsidRPr="00997800">
              <w:t>CR TS 28.541</w:t>
            </w:r>
            <w:r w:rsidR="00997800">
              <w:t xml:space="preserve"> </w:t>
            </w:r>
            <w:r w:rsidR="00997800">
              <w:rPr>
                <w:rFonts w:hint="eastAsia"/>
                <w:lang w:eastAsia="zh-CN"/>
              </w:rPr>
              <w:t>Correct</w:t>
            </w:r>
            <w:r w:rsidR="00997800">
              <w:t xml:space="preserve"> </w:t>
            </w:r>
            <w:r w:rsidR="00997800">
              <w:rPr>
                <w:rFonts w:hint="eastAsia"/>
                <w:lang w:eastAsia="zh-CN"/>
              </w:rPr>
              <w:t>the</w:t>
            </w:r>
            <w:r w:rsidR="00997800">
              <w:t xml:space="preserve"> allow value of </w:t>
            </w:r>
            <w:proofErr w:type="spellStart"/>
            <w:r w:rsidR="00997800">
              <w:t>numberOfPreambleSent</w:t>
            </w:r>
            <w:proofErr w:type="spellEnd"/>
            <w:r w:rsidR="00997800">
              <w:t xml:space="preserve"> for RACH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1F20326" w:rsidR="001E41F3" w:rsidRDefault="00C040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70BE94F" w:rsidR="001E41F3" w:rsidRDefault="008A69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TEI</w:t>
            </w:r>
            <w:r>
              <w:rPr>
                <w:noProof/>
              </w:rPr>
              <w:t>1</w:t>
            </w:r>
            <w:r w:rsidR="00997800">
              <w:rPr>
                <w:noProof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71EDC40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C040C8">
              <w:t>0</w:t>
            </w:r>
            <w:r w:rsidR="00876EFE">
              <w:t>7</w:t>
            </w:r>
            <w:r w:rsidR="00AE5DD8">
              <w:t>-</w:t>
            </w:r>
            <w:r w:rsidR="00876EFE">
              <w:t>29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162B01E" w:rsidR="001E41F3" w:rsidRPr="00C040C8" w:rsidRDefault="00876EF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B0D919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C040C8">
              <w:t>1</w:t>
            </w:r>
            <w:r w:rsidR="00C62C3B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D3F0E3" w14:textId="5B83E3F4" w:rsidR="000D56A8" w:rsidRDefault="000D56A8" w:rsidP="000A3FD6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proxyClass name</w:t>
            </w:r>
            <w:r w:rsidR="000A3FD6">
              <w:rPr>
                <w:noProof/>
                <w:lang w:eastAsia="zh-CN"/>
              </w:rPr>
              <w:t xml:space="preserve"> “NRCellDU”</w:t>
            </w:r>
            <w:r>
              <w:rPr>
                <w:noProof/>
                <w:lang w:eastAsia="zh-CN"/>
              </w:rPr>
              <w:t xml:space="preserve"> of NRM for DRACH management</w:t>
            </w:r>
            <w:r w:rsidR="000A3FD6">
              <w:rPr>
                <w:noProof/>
                <w:lang w:eastAsia="zh-CN"/>
              </w:rPr>
              <w:t xml:space="preserve"> </w:t>
            </w:r>
            <w:r w:rsidR="000A3FD6">
              <w:rPr>
                <w:rFonts w:hint="eastAsia"/>
                <w:noProof/>
                <w:lang w:eastAsia="zh-CN"/>
              </w:rPr>
              <w:t>is</w:t>
            </w:r>
            <w:r w:rsidR="000A3FD6">
              <w:rPr>
                <w:noProof/>
                <w:lang w:eastAsia="zh-CN"/>
              </w:rPr>
              <w:t xml:space="preserve"> </w:t>
            </w:r>
            <w:r w:rsidR="000A3FD6">
              <w:rPr>
                <w:rFonts w:hint="eastAsia"/>
                <w:noProof/>
                <w:lang w:eastAsia="zh-CN"/>
              </w:rPr>
              <w:t>incorrect</w:t>
            </w:r>
            <w:r w:rsidR="000A3FD6">
              <w:rPr>
                <w:noProof/>
                <w:lang w:eastAsia="zh-CN"/>
              </w:rPr>
              <w:t>.</w:t>
            </w:r>
          </w:p>
          <w:p w14:paraId="63582E40" w14:textId="77777777" w:rsidR="000A3FD6" w:rsidRDefault="000A3FD6" w:rsidP="000D56A8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6DD747C2" w14:textId="393AC22A" w:rsidR="000D56A8" w:rsidRDefault="000D56A8" w:rsidP="000A3FD6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According to RAN definition in TS 38.331, the allow value of Max number of preambles Sent is </w:t>
            </w:r>
          </w:p>
          <w:p w14:paraId="76E8DE0D" w14:textId="77777777" w:rsidR="000D56A8" w:rsidRDefault="000D56A8" w:rsidP="000D56A8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  <w:r w:rsidRPr="00876EFE">
              <w:rPr>
                <w:color w:val="000000" w:themeColor="text1"/>
              </w:rPr>
              <w:t xml:space="preserve">ENUMERATED </w:t>
            </w:r>
            <w:r w:rsidRPr="00E450AC">
              <w:t>{n3, n4, n5, n6, n7, n8, n10, n20, n50, n100, n200}</w:t>
            </w:r>
          </w:p>
          <w:p w14:paraId="708AA7DE" w14:textId="652844CC" w:rsidR="000D56A8" w:rsidRPr="000D56A8" w:rsidRDefault="000D56A8" w:rsidP="000D56A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defintion of attribute </w:t>
            </w:r>
            <w:proofErr w:type="spellStart"/>
            <w:r w:rsidRPr="004A3E87">
              <w:rPr>
                <w:rFonts w:ascii="Courier New" w:hAnsi="Courier New" w:cs="Courier New"/>
                <w:szCs w:val="18"/>
              </w:rPr>
              <w:t>numberOfPreamblesSent</w:t>
            </w:r>
            <w:proofErr w:type="spellEnd"/>
            <w:r>
              <w:rPr>
                <w:noProof/>
                <w:lang w:eastAsia="zh-CN"/>
              </w:rPr>
              <w:t xml:space="preserve"> is inconsistent with that in RAN. 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59CAC91" w14:textId="59908E9A" w:rsidR="006F4DF8" w:rsidRDefault="00876EFE" w:rsidP="006F4DF8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 the allowvalue of </w:t>
            </w:r>
            <w:proofErr w:type="spellStart"/>
            <w:r w:rsidRPr="004A3E87">
              <w:rPr>
                <w:rFonts w:ascii="Courier New" w:hAnsi="Courier New" w:cs="Courier New"/>
                <w:szCs w:val="18"/>
              </w:rPr>
              <w:t>numberOfPreamblesSent</w:t>
            </w:r>
            <w:proofErr w:type="spellEnd"/>
            <w:r>
              <w:rPr>
                <w:rFonts w:ascii="Courier New" w:hAnsi="Courier New" w:cs="Courier New"/>
                <w:szCs w:val="18"/>
              </w:rPr>
              <w:t>.</w:t>
            </w:r>
            <w:r w:rsidR="0067612A">
              <w:rPr>
                <w:noProof/>
                <w:lang w:eastAsia="zh-CN"/>
              </w:rPr>
              <w:t xml:space="preserve"> </w:t>
            </w:r>
          </w:p>
          <w:p w14:paraId="31C656EC" w14:textId="3433CE0C" w:rsidR="00863A61" w:rsidRDefault="00876EFE" w:rsidP="007C3F66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 the typo of </w:t>
            </w:r>
            <w:r w:rsidR="003E6916">
              <w:rPr>
                <w:noProof/>
                <w:lang w:eastAsia="zh-CN"/>
              </w:rPr>
              <w:t>DRACH NRM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5270F34" w:rsidR="001E41F3" w:rsidRDefault="006761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</w:t>
            </w:r>
            <w:r w:rsidR="006F4DF8">
              <w:rPr>
                <w:lang w:eastAsia="zh-CN"/>
              </w:rPr>
              <w:t>RACH</w:t>
            </w:r>
            <w:r>
              <w:rPr>
                <w:lang w:eastAsia="zh-CN"/>
              </w:rPr>
              <w:t xml:space="preserve"> Function would not be possible.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10C0D3B" w:rsidR="001E41F3" w:rsidRDefault="00876E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</w:t>
            </w:r>
            <w:r w:rsidR="000E2724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.</w:t>
            </w:r>
            <w:r w:rsidR="000E2724">
              <w:rPr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.</w:t>
            </w:r>
            <w:r w:rsidR="000E2724">
              <w:rPr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, 4.4.1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8774D9" w:rsidR="001E41F3" w:rsidRDefault="0002273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19A8D89" w:rsidR="001E41F3" w:rsidRDefault="0002273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1349F68" w:rsidR="001E41F3" w:rsidRDefault="0002273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FFBD298" w:rsidR="001E41F3" w:rsidRDefault="000E2724" w:rsidP="000E2724">
            <w:pPr>
              <w:pStyle w:val="CRCoverPage"/>
              <w:spacing w:after="0"/>
              <w:rPr>
                <w:noProof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>orge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link</w:t>
            </w:r>
            <w:r>
              <w:rPr>
                <w:lang w:eastAsia="zh-CN"/>
              </w:rPr>
              <w:t xml:space="preserve">: </w:t>
            </w:r>
            <w:r>
              <w:t>https://forge.3gpp.org/rep/sa5/MnS/-/merge_requests/1291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7612A" w:rsidRPr="007D21AA" w14:paraId="3C085D73" w14:textId="77777777" w:rsidTr="0066676E">
        <w:tc>
          <w:tcPr>
            <w:tcW w:w="9521" w:type="dxa"/>
            <w:shd w:val="clear" w:color="auto" w:fill="FFFFCC"/>
            <w:vAlign w:val="center"/>
          </w:tcPr>
          <w:p w14:paraId="1A1BEAB8" w14:textId="77777777" w:rsidR="0067612A" w:rsidRPr="007D21AA" w:rsidRDefault="0067612A" w:rsidP="006667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lastRenderedPageBreak/>
              <w:t>1</w:t>
            </w:r>
            <w:r w:rsidRPr="001C67F8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7BB3D863" w14:textId="77777777" w:rsidR="00640711" w:rsidRPr="00EF21D2" w:rsidRDefault="00640711" w:rsidP="00640711">
      <w:pPr>
        <w:pStyle w:val="30"/>
      </w:pPr>
      <w:r w:rsidRPr="00EF21D2">
        <w:rPr>
          <w:rFonts w:hint="eastAsia"/>
        </w:rPr>
        <w:t>4.2.</w:t>
      </w:r>
      <w:r w:rsidRPr="00EF21D2">
        <w:t>1</w:t>
      </w:r>
      <w:r w:rsidRPr="00EF21D2">
        <w:tab/>
        <w:t xml:space="preserve">Class diagram for </w:t>
      </w:r>
      <w:proofErr w:type="spellStart"/>
      <w:r w:rsidRPr="00EF21D2">
        <w:t>gNB</w:t>
      </w:r>
      <w:proofErr w:type="spellEnd"/>
      <w:r w:rsidRPr="00EF21D2">
        <w:t xml:space="preserve"> and </w:t>
      </w:r>
      <w:proofErr w:type="spellStart"/>
      <w:r w:rsidRPr="00EF21D2">
        <w:t>en-gNB</w:t>
      </w:r>
      <w:proofErr w:type="spellEnd"/>
    </w:p>
    <w:p w14:paraId="3D81507E" w14:textId="77777777" w:rsidR="00640711" w:rsidRPr="00EF21D2" w:rsidRDefault="00640711" w:rsidP="00640711">
      <w:pPr>
        <w:pStyle w:val="40"/>
      </w:pPr>
      <w:r w:rsidRPr="00EF21D2">
        <w:rPr>
          <w:rFonts w:hint="eastAsia"/>
          <w:lang w:eastAsia="zh-CN"/>
        </w:rPr>
        <w:t>4</w:t>
      </w:r>
      <w:r w:rsidRPr="00EF21D2">
        <w:t>.2.1.1</w:t>
      </w:r>
      <w:r w:rsidRPr="00EF21D2">
        <w:tab/>
      </w:r>
      <w:r w:rsidRPr="00EF21D2">
        <w:rPr>
          <w:rFonts w:hint="eastAsia"/>
          <w:lang w:eastAsia="zh-CN"/>
        </w:rPr>
        <w:t>R</w:t>
      </w:r>
      <w:r w:rsidRPr="00EF21D2">
        <w:t>elationships</w:t>
      </w:r>
    </w:p>
    <w:p w14:paraId="24F9B570" w14:textId="77777777" w:rsidR="00640711" w:rsidRPr="00EF21D2" w:rsidRDefault="00640711" w:rsidP="00640711">
      <w:r w:rsidRPr="00EF21D2">
        <w:t xml:space="preserve">This clause depicts the set of classes (e.g. IOCs) that encapsulates the information relevant for this </w:t>
      </w:r>
      <w:proofErr w:type="spellStart"/>
      <w:r w:rsidRPr="00EF21D2">
        <w:t>gNB</w:t>
      </w:r>
      <w:proofErr w:type="spellEnd"/>
      <w:r w:rsidRPr="00EF21D2">
        <w:t xml:space="preserve"> and </w:t>
      </w:r>
      <w:proofErr w:type="spellStart"/>
      <w:r w:rsidRPr="00EF21D2">
        <w:t>en-gNB</w:t>
      </w:r>
      <w:proofErr w:type="spellEnd"/>
      <w:r w:rsidRPr="00EF21D2">
        <w:t>. For the UML semantics, see 3GPP TS 32.156 [43]. Subsequent clauses provide more detailed specification of various aspects of these classes.</w:t>
      </w:r>
    </w:p>
    <w:p w14:paraId="1AB23DFD" w14:textId="77777777" w:rsidR="00640711" w:rsidRPr="00EF21D2" w:rsidRDefault="00640711" w:rsidP="00640711">
      <w:r w:rsidRPr="00EF21D2">
        <w:t xml:space="preserve">The model fragments are for management representation of </w:t>
      </w:r>
      <w:proofErr w:type="spellStart"/>
      <w:r w:rsidRPr="00EF21D2">
        <w:t>gNB</w:t>
      </w:r>
      <w:proofErr w:type="spellEnd"/>
      <w:r w:rsidRPr="00EF21D2">
        <w:t xml:space="preserve"> and </w:t>
      </w:r>
      <w:proofErr w:type="spellStart"/>
      <w:r w:rsidRPr="00EF21D2">
        <w:t>en-gNB</w:t>
      </w:r>
      <w:proofErr w:type="spellEnd"/>
      <w:r w:rsidRPr="00EF21D2">
        <w:t xml:space="preserve"> for all NG-RAN deployment scenario as listed below:</w:t>
      </w:r>
    </w:p>
    <w:p w14:paraId="4300E482" w14:textId="77777777" w:rsidR="00640711" w:rsidRPr="00EF21D2" w:rsidRDefault="00640711" w:rsidP="00640711">
      <w:pPr>
        <w:pStyle w:val="B1"/>
      </w:pPr>
      <w:r w:rsidRPr="00EF21D2">
        <w:t>-</w:t>
      </w:r>
      <w:r w:rsidRPr="00EF21D2">
        <w:tab/>
        <w:t xml:space="preserve">Non-split NG-RAN </w:t>
      </w:r>
      <w:r w:rsidRPr="00EF21D2">
        <w:rPr>
          <w:lang w:eastAsia="ja-JP"/>
        </w:rPr>
        <w:t>deployment scenario</w:t>
      </w:r>
      <w:r w:rsidRPr="00EF21D2">
        <w:t xml:space="preserve">, represents the </w:t>
      </w:r>
      <w:proofErr w:type="spellStart"/>
      <w:r w:rsidRPr="00EF21D2">
        <w:t>gNB</w:t>
      </w:r>
      <w:proofErr w:type="spellEnd"/>
      <w:r w:rsidRPr="00EF21D2">
        <w:t xml:space="preserve"> defined in 3GPP TS 38.401[4]</w:t>
      </w:r>
      <w:r w:rsidRPr="00EF21D2">
        <w:rPr>
          <w:lang w:eastAsia="ja-JP"/>
        </w:rPr>
        <w:t xml:space="preserve">. In this scenario, a </w:t>
      </w:r>
      <w:proofErr w:type="spellStart"/>
      <w:r w:rsidRPr="00EF21D2">
        <w:rPr>
          <w:lang w:eastAsia="zh-CN"/>
        </w:rPr>
        <w:t>gNB</w:t>
      </w:r>
      <w:proofErr w:type="spellEnd"/>
      <w:r w:rsidRPr="00EF21D2">
        <w:rPr>
          <w:lang w:eastAsia="zh-CN"/>
        </w:rPr>
        <w:t xml:space="preserve"> is represented by a combination of a </w:t>
      </w:r>
      <w:proofErr w:type="spellStart"/>
      <w:r w:rsidRPr="00EF21D2">
        <w:rPr>
          <w:lang w:eastAsia="ja-JP"/>
        </w:rPr>
        <w:t>GNBCUCPFunction</w:t>
      </w:r>
      <w:proofErr w:type="spellEnd"/>
      <w:r w:rsidRPr="00EF21D2">
        <w:rPr>
          <w:lang w:eastAsia="ja-JP"/>
        </w:rPr>
        <w:t xml:space="preserve">, one or more </w:t>
      </w:r>
      <w:proofErr w:type="spellStart"/>
      <w:r w:rsidRPr="00EF21D2">
        <w:rPr>
          <w:lang w:eastAsia="ja-JP"/>
        </w:rPr>
        <w:t>GNBCUUPFunctions</w:t>
      </w:r>
      <w:proofErr w:type="spellEnd"/>
      <w:r w:rsidRPr="00EF21D2">
        <w:rPr>
          <w:lang w:eastAsia="ja-JP"/>
        </w:rPr>
        <w:t xml:space="preserve"> and one or more </w:t>
      </w:r>
      <w:proofErr w:type="spellStart"/>
      <w:r w:rsidRPr="00EF21D2">
        <w:rPr>
          <w:lang w:eastAsia="ja-JP"/>
        </w:rPr>
        <w:t>GNBDUFunctions</w:t>
      </w:r>
      <w:proofErr w:type="spellEnd"/>
      <w:r w:rsidRPr="00EF21D2">
        <w:rPr>
          <w:lang w:eastAsia="ja-JP"/>
        </w:rPr>
        <w:t>.</w:t>
      </w:r>
    </w:p>
    <w:p w14:paraId="144B21A7" w14:textId="77777777" w:rsidR="00640711" w:rsidRPr="00EF21D2" w:rsidRDefault="00640711" w:rsidP="00640711">
      <w:pPr>
        <w:pStyle w:val="B1"/>
      </w:pPr>
      <w:r w:rsidRPr="00EF21D2">
        <w:t>-</w:t>
      </w:r>
      <w:r w:rsidRPr="00EF21D2">
        <w:tab/>
        <w:t xml:space="preserve">2-split NG-RAN </w:t>
      </w:r>
      <w:r w:rsidRPr="00EF21D2">
        <w:rPr>
          <w:lang w:eastAsia="ja-JP"/>
        </w:rPr>
        <w:t>deployment scenario</w:t>
      </w:r>
      <w:r w:rsidRPr="00EF21D2">
        <w:t xml:space="preserve">, represents the </w:t>
      </w:r>
      <w:proofErr w:type="spellStart"/>
      <w:r w:rsidRPr="00EF21D2">
        <w:t>gNB</w:t>
      </w:r>
      <w:proofErr w:type="spellEnd"/>
      <w:r w:rsidRPr="00EF21D2">
        <w:t xml:space="preserve"> consist</w:t>
      </w:r>
      <w:r w:rsidRPr="00EF21D2">
        <w:rPr>
          <w:lang w:eastAsia="ja-JP"/>
        </w:rPr>
        <w:t xml:space="preserve"> of </w:t>
      </w:r>
      <w:proofErr w:type="spellStart"/>
      <w:r w:rsidRPr="00EF21D2">
        <w:rPr>
          <w:lang w:eastAsia="ja-JP"/>
        </w:rPr>
        <w:t>gNB</w:t>
      </w:r>
      <w:proofErr w:type="spellEnd"/>
      <w:r w:rsidRPr="00EF21D2">
        <w:rPr>
          <w:lang w:eastAsia="ja-JP"/>
        </w:rPr>
        <w:t xml:space="preserve">-CU and </w:t>
      </w:r>
      <w:proofErr w:type="spellStart"/>
      <w:r w:rsidRPr="00EF21D2">
        <w:rPr>
          <w:lang w:eastAsia="ja-JP"/>
        </w:rPr>
        <w:t>gNB</w:t>
      </w:r>
      <w:proofErr w:type="spellEnd"/>
      <w:r w:rsidRPr="00EF21D2">
        <w:rPr>
          <w:lang w:eastAsia="ja-JP"/>
        </w:rPr>
        <w:t xml:space="preserve">-DU defined in 3GPP TS 38.401[4] clause 6.1.1. </w:t>
      </w:r>
      <w:r w:rsidRPr="00EF21D2">
        <w:t xml:space="preserve">In this scenario, a </w:t>
      </w:r>
      <w:proofErr w:type="spellStart"/>
      <w:r w:rsidRPr="00EF21D2">
        <w:rPr>
          <w:lang w:eastAsia="ja-JP"/>
        </w:rPr>
        <w:t>gNB</w:t>
      </w:r>
      <w:proofErr w:type="spellEnd"/>
      <w:r w:rsidRPr="00EF21D2">
        <w:rPr>
          <w:lang w:eastAsia="ja-JP"/>
        </w:rPr>
        <w:t xml:space="preserve">-CU is represented by a combination of a </w:t>
      </w:r>
      <w:proofErr w:type="spellStart"/>
      <w:r w:rsidRPr="00EF21D2">
        <w:rPr>
          <w:lang w:eastAsia="ja-JP"/>
        </w:rPr>
        <w:t>GNBCUCPFunction</w:t>
      </w:r>
      <w:proofErr w:type="spellEnd"/>
      <w:r w:rsidRPr="00EF21D2">
        <w:rPr>
          <w:lang w:eastAsia="ja-JP"/>
        </w:rPr>
        <w:t xml:space="preserve"> and one or more </w:t>
      </w:r>
      <w:proofErr w:type="spellStart"/>
      <w:r w:rsidRPr="00EF21D2">
        <w:rPr>
          <w:lang w:eastAsia="ja-JP"/>
        </w:rPr>
        <w:t>GNBCUUPFunctions</w:t>
      </w:r>
      <w:proofErr w:type="spellEnd"/>
      <w:r w:rsidRPr="00EF21D2">
        <w:rPr>
          <w:lang w:eastAsia="ja-JP"/>
        </w:rPr>
        <w:t xml:space="preserve">, whereas a </w:t>
      </w:r>
      <w:proofErr w:type="spellStart"/>
      <w:r w:rsidRPr="00EF21D2">
        <w:rPr>
          <w:lang w:eastAsia="ja-JP"/>
        </w:rPr>
        <w:t>gNB</w:t>
      </w:r>
      <w:proofErr w:type="spellEnd"/>
      <w:r w:rsidRPr="00EF21D2">
        <w:rPr>
          <w:lang w:eastAsia="ja-JP"/>
        </w:rPr>
        <w:t xml:space="preserve">-DU is represented by a </w:t>
      </w:r>
      <w:proofErr w:type="spellStart"/>
      <w:r w:rsidRPr="00EF21D2">
        <w:rPr>
          <w:lang w:eastAsia="ja-JP"/>
        </w:rPr>
        <w:t>GNBDUFunction</w:t>
      </w:r>
      <w:proofErr w:type="spellEnd"/>
      <w:r w:rsidRPr="00EF21D2">
        <w:rPr>
          <w:lang w:eastAsia="ja-JP"/>
        </w:rPr>
        <w:t>.</w:t>
      </w:r>
    </w:p>
    <w:p w14:paraId="2156AFA7" w14:textId="77777777" w:rsidR="00640711" w:rsidRPr="00EF21D2" w:rsidRDefault="00640711" w:rsidP="00640711">
      <w:pPr>
        <w:pStyle w:val="B1"/>
        <w:rPr>
          <w:lang w:eastAsia="zh-CN"/>
        </w:rPr>
      </w:pPr>
      <w:r w:rsidRPr="00EF21D2">
        <w:t>-</w:t>
      </w:r>
      <w:r w:rsidRPr="00EF21D2">
        <w:tab/>
        <w:t xml:space="preserve">3-split NG-RAN </w:t>
      </w:r>
      <w:r w:rsidRPr="00EF21D2">
        <w:rPr>
          <w:lang w:eastAsia="ja-JP"/>
        </w:rPr>
        <w:t>deployment scenario</w:t>
      </w:r>
      <w:r w:rsidRPr="00EF21D2">
        <w:t xml:space="preserve">, represents the </w:t>
      </w:r>
      <w:proofErr w:type="spellStart"/>
      <w:r w:rsidRPr="00EF21D2">
        <w:t>gNB</w:t>
      </w:r>
      <w:proofErr w:type="spellEnd"/>
      <w:r w:rsidRPr="00EF21D2">
        <w:t xml:space="preserve"> consist of</w:t>
      </w:r>
      <w:r w:rsidRPr="00EF21D2">
        <w:rPr>
          <w:lang w:eastAsia="ja-JP"/>
        </w:rPr>
        <w:t xml:space="preserve"> </w:t>
      </w:r>
      <w:proofErr w:type="spellStart"/>
      <w:r w:rsidRPr="00EF21D2">
        <w:rPr>
          <w:lang w:eastAsia="ja-JP"/>
        </w:rPr>
        <w:t>gNB</w:t>
      </w:r>
      <w:proofErr w:type="spellEnd"/>
      <w:r w:rsidRPr="00EF21D2">
        <w:rPr>
          <w:lang w:eastAsia="ja-JP"/>
        </w:rPr>
        <w:t xml:space="preserve">-CU-CP, </w:t>
      </w:r>
      <w:proofErr w:type="spellStart"/>
      <w:r w:rsidRPr="00EF21D2">
        <w:rPr>
          <w:lang w:eastAsia="ja-JP"/>
        </w:rPr>
        <w:t>gNB</w:t>
      </w:r>
      <w:proofErr w:type="spellEnd"/>
      <w:r w:rsidRPr="00EF21D2">
        <w:rPr>
          <w:lang w:eastAsia="ja-JP"/>
        </w:rPr>
        <w:t xml:space="preserve">-CU-UP and </w:t>
      </w:r>
      <w:proofErr w:type="spellStart"/>
      <w:r w:rsidRPr="00EF21D2">
        <w:rPr>
          <w:lang w:eastAsia="ja-JP"/>
        </w:rPr>
        <w:t>gNB</w:t>
      </w:r>
      <w:proofErr w:type="spellEnd"/>
      <w:r w:rsidRPr="00EF21D2">
        <w:rPr>
          <w:lang w:eastAsia="ja-JP"/>
        </w:rPr>
        <w:t>-DU defined in 3GPP TS 38.401[4] clause 6.1.2.</w:t>
      </w:r>
      <w:r w:rsidRPr="00EF21D2">
        <w:t xml:space="preserve"> In this scenario, a </w:t>
      </w:r>
      <w:proofErr w:type="spellStart"/>
      <w:r w:rsidRPr="00EF21D2">
        <w:t>gNB</w:t>
      </w:r>
      <w:proofErr w:type="spellEnd"/>
      <w:r w:rsidRPr="00EF21D2">
        <w:t xml:space="preserve">-CU-CP is represented by a </w:t>
      </w:r>
      <w:proofErr w:type="spellStart"/>
      <w:r w:rsidRPr="00EF21D2">
        <w:t>GNBCUCPFunction</w:t>
      </w:r>
      <w:proofErr w:type="spellEnd"/>
      <w:r w:rsidRPr="00EF21D2">
        <w:t xml:space="preserve">, a </w:t>
      </w:r>
      <w:proofErr w:type="spellStart"/>
      <w:r w:rsidRPr="00EF21D2">
        <w:t>gNB</w:t>
      </w:r>
      <w:proofErr w:type="spellEnd"/>
      <w:r w:rsidRPr="00EF21D2">
        <w:t>-CU-</w:t>
      </w:r>
      <w:r w:rsidRPr="00EF21D2">
        <w:rPr>
          <w:rFonts w:hint="eastAsia"/>
          <w:lang w:eastAsia="zh-CN"/>
        </w:rPr>
        <w:t>UP</w:t>
      </w:r>
      <w:r w:rsidRPr="00EF21D2">
        <w:rPr>
          <w:lang w:eastAsia="zh-CN"/>
        </w:rPr>
        <w:t xml:space="preserve"> is represented by </w:t>
      </w:r>
      <w:r w:rsidRPr="00EF21D2">
        <w:rPr>
          <w:rFonts w:hint="eastAsia"/>
          <w:lang w:eastAsia="zh-CN"/>
        </w:rPr>
        <w:t>a</w:t>
      </w:r>
      <w:r w:rsidRPr="00EF21D2">
        <w:rPr>
          <w:lang w:eastAsia="zh-CN"/>
        </w:rPr>
        <w:t xml:space="preserve"> </w:t>
      </w:r>
      <w:proofErr w:type="spellStart"/>
      <w:r w:rsidRPr="00EF21D2">
        <w:t>GNBCUUPFunction</w:t>
      </w:r>
      <w:proofErr w:type="spellEnd"/>
      <w:r w:rsidRPr="00EF21D2">
        <w:t xml:space="preserve">, </w:t>
      </w:r>
      <w:r w:rsidRPr="00EF21D2">
        <w:rPr>
          <w:rFonts w:hint="eastAsia"/>
          <w:lang w:eastAsia="zh-CN"/>
        </w:rPr>
        <w:t>and</w:t>
      </w:r>
      <w:r w:rsidRPr="00EF21D2">
        <w:rPr>
          <w:lang w:eastAsia="zh-CN"/>
        </w:rPr>
        <w:t xml:space="preserve"> a </w:t>
      </w:r>
      <w:proofErr w:type="spellStart"/>
      <w:r w:rsidRPr="00EF21D2">
        <w:rPr>
          <w:lang w:eastAsia="zh-CN"/>
        </w:rPr>
        <w:t>gNB</w:t>
      </w:r>
      <w:proofErr w:type="spellEnd"/>
      <w:r w:rsidRPr="00EF21D2">
        <w:rPr>
          <w:lang w:eastAsia="zh-CN"/>
        </w:rPr>
        <w:t xml:space="preserve">-DU is represented by </w:t>
      </w:r>
      <w:r w:rsidRPr="00EF21D2">
        <w:t xml:space="preserve">a </w:t>
      </w:r>
      <w:proofErr w:type="spellStart"/>
      <w:r w:rsidRPr="00EF21D2">
        <w:rPr>
          <w:lang w:eastAsia="ja-JP"/>
        </w:rPr>
        <w:t>GNBDUFunction</w:t>
      </w:r>
      <w:proofErr w:type="spellEnd"/>
      <w:r w:rsidRPr="00EF21D2">
        <w:rPr>
          <w:lang w:eastAsia="ja-JP"/>
        </w:rPr>
        <w:t>.</w:t>
      </w:r>
    </w:p>
    <w:p w14:paraId="159D650C" w14:textId="77777777" w:rsidR="00640711" w:rsidRPr="00EF21D2" w:rsidRDefault="00640711" w:rsidP="00640711">
      <w:pPr>
        <w:pStyle w:val="TH"/>
        <w:rPr>
          <w:rFonts w:eastAsia="宋体"/>
        </w:rPr>
      </w:pPr>
      <w:r w:rsidRPr="00EF21D2">
        <w:rPr>
          <w:noProof/>
          <w:lang w:val="en-US" w:eastAsia="zh-CN"/>
        </w:rPr>
        <w:drawing>
          <wp:inline distT="0" distB="0" distL="0" distR="0" wp14:anchorId="02BD2BA5" wp14:editId="2E4009A5">
            <wp:extent cx="3962400" cy="1438275"/>
            <wp:effectExtent l="0" t="0" r="0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A4CDC" w14:textId="77777777" w:rsidR="00640711" w:rsidRPr="00EF21D2" w:rsidRDefault="00640711" w:rsidP="00640711">
      <w:pPr>
        <w:pStyle w:val="TF"/>
      </w:pPr>
      <w:r w:rsidRPr="00EF21D2">
        <w:t>Figure 4.2.1.1-1: NRM for all deployment scenarios</w:t>
      </w:r>
    </w:p>
    <w:p w14:paraId="21A3630C" w14:textId="77777777" w:rsidR="00640711" w:rsidRPr="00EF21D2" w:rsidRDefault="00640711" w:rsidP="00640711">
      <w:pPr>
        <w:pStyle w:val="TH"/>
      </w:pPr>
      <w:r w:rsidRPr="00EF21D2">
        <w:rPr>
          <w:noProof/>
          <w:lang w:val="en-US" w:eastAsia="zh-CN"/>
        </w:rPr>
        <w:drawing>
          <wp:inline distT="0" distB="0" distL="0" distR="0" wp14:anchorId="69BEDB54" wp14:editId="59F114EF">
            <wp:extent cx="6115050" cy="377190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B9602" w14:textId="77777777" w:rsidR="00640711" w:rsidRPr="00EF21D2" w:rsidRDefault="00640711" w:rsidP="00640711">
      <w:pPr>
        <w:pStyle w:val="TF"/>
        <w:rPr>
          <w:rFonts w:eastAsia="宋体"/>
        </w:rPr>
      </w:pPr>
      <w:r w:rsidRPr="00EF21D2">
        <w:rPr>
          <w:rFonts w:eastAsia="宋体"/>
        </w:rPr>
        <w:t>Figure 4.2.1.1-2: NRM for EPs for all deployment scenarios</w:t>
      </w:r>
    </w:p>
    <w:p w14:paraId="01568B9E" w14:textId="77777777" w:rsidR="00640711" w:rsidRPr="00EF21D2" w:rsidRDefault="00640711" w:rsidP="00640711">
      <w:pPr>
        <w:pStyle w:val="TH"/>
        <w:rPr>
          <w:lang w:eastAsia="zh-CN"/>
        </w:rPr>
      </w:pPr>
      <w:r w:rsidRPr="00EF21D2">
        <w:rPr>
          <w:noProof/>
          <w:lang w:val="en-US" w:eastAsia="zh-CN"/>
        </w:rPr>
        <w:drawing>
          <wp:inline distT="0" distB="0" distL="0" distR="0" wp14:anchorId="10BCF27D" wp14:editId="3BAF5AD6">
            <wp:extent cx="6105525" cy="206692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6EB69" w14:textId="77777777" w:rsidR="00640711" w:rsidRPr="00EF21D2" w:rsidRDefault="00640711" w:rsidP="00640711">
      <w:pPr>
        <w:pStyle w:val="TF"/>
        <w:rPr>
          <w:rFonts w:eastAsia="宋体"/>
        </w:rPr>
      </w:pPr>
      <w:r w:rsidRPr="00EF21D2">
        <w:rPr>
          <w:rFonts w:eastAsia="宋体"/>
        </w:rPr>
        <w:t>Figure 4.2.1.1-3: NRM for &lt;&lt;IOC&gt;&gt;</w:t>
      </w:r>
      <w:proofErr w:type="spellStart"/>
      <w:r w:rsidRPr="00EF21D2">
        <w:rPr>
          <w:rFonts w:ascii="Courier New" w:eastAsia="宋体" w:hAnsi="Courier New" w:cs="Courier New"/>
        </w:rPr>
        <w:t>NRSectorCarrier</w:t>
      </w:r>
      <w:proofErr w:type="spellEnd"/>
      <w:r w:rsidRPr="00EF21D2">
        <w:rPr>
          <w:rFonts w:eastAsia="宋体"/>
        </w:rPr>
        <w:t xml:space="preserve"> and &lt;&lt;IOC&gt;&gt;</w:t>
      </w:r>
      <w:r w:rsidRPr="00EF21D2">
        <w:rPr>
          <w:rFonts w:ascii="Courier New" w:eastAsia="宋体" w:hAnsi="Courier New" w:cs="Courier New"/>
        </w:rPr>
        <w:t>BWP</w:t>
      </w:r>
      <w:r w:rsidRPr="00EF21D2">
        <w:rPr>
          <w:rFonts w:eastAsia="宋体"/>
        </w:rPr>
        <w:t xml:space="preserve"> for all deployment scenarios</w:t>
      </w:r>
    </w:p>
    <w:p w14:paraId="05F21223" w14:textId="77777777" w:rsidR="00640711" w:rsidRPr="00EF21D2" w:rsidRDefault="00640711" w:rsidP="00640711">
      <w:pPr>
        <w:pStyle w:val="TH"/>
      </w:pPr>
      <w:r w:rsidRPr="00EF21D2">
        <w:rPr>
          <w:noProof/>
          <w:lang w:val="en-US" w:eastAsia="zh-CN"/>
        </w:rPr>
        <w:drawing>
          <wp:inline distT="0" distB="0" distL="0" distR="0" wp14:anchorId="513C8AC6" wp14:editId="1AA4AF44">
            <wp:extent cx="6115050" cy="243840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E7273" w14:textId="77777777" w:rsidR="00640711" w:rsidRPr="00EF21D2" w:rsidRDefault="00640711" w:rsidP="00640711">
      <w:pPr>
        <w:pStyle w:val="TF"/>
      </w:pPr>
      <w:r w:rsidRPr="00EF21D2">
        <w:t>Figure 4.2.1.1-4: Cell Relation view for all deployment scenarios</w:t>
      </w:r>
    </w:p>
    <w:p w14:paraId="69698648" w14:textId="77777777" w:rsidR="00640711" w:rsidRPr="00EF21D2" w:rsidRDefault="00640711" w:rsidP="00640711">
      <w:pPr>
        <w:pStyle w:val="NO"/>
      </w:pPr>
      <w:r w:rsidRPr="00EF21D2">
        <w:t>NOTE 1:</w:t>
      </w:r>
      <w:r w:rsidRPr="00EF21D2">
        <w:tab/>
        <w:t xml:space="preserve">The above NRM fragment uses </w:t>
      </w:r>
      <w:proofErr w:type="spellStart"/>
      <w:r w:rsidRPr="00EF21D2">
        <w:rPr>
          <w:rFonts w:ascii="Courier New" w:hAnsi="Courier New" w:cs="Courier New"/>
        </w:rPr>
        <w:t>SubNetwork</w:t>
      </w:r>
      <w:proofErr w:type="spellEnd"/>
      <w:r w:rsidRPr="00EF21D2">
        <w:t xml:space="preserve"> to hold both NR and LTE external entities and frequencies.</w:t>
      </w:r>
    </w:p>
    <w:p w14:paraId="10517690" w14:textId="77777777" w:rsidR="00640711" w:rsidRPr="00EF21D2" w:rsidRDefault="00640711" w:rsidP="00640711">
      <w:pPr>
        <w:pStyle w:val="TH"/>
      </w:pPr>
      <w:r w:rsidRPr="00EF21D2">
        <w:rPr>
          <w:noProof/>
          <w:lang w:val="en-US" w:eastAsia="zh-CN"/>
        </w:rPr>
        <w:drawing>
          <wp:inline distT="0" distB="0" distL="0" distR="0" wp14:anchorId="3AE4754E" wp14:editId="6975149D">
            <wp:extent cx="6122035" cy="236728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23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E3633" w14:textId="77777777" w:rsidR="00640711" w:rsidRPr="00EF21D2" w:rsidRDefault="00640711" w:rsidP="00640711">
      <w:pPr>
        <w:pStyle w:val="TF"/>
      </w:pPr>
      <w:r w:rsidRPr="00EF21D2">
        <w:t>Figure 4.2.1.1-5: Cell Relation view for all deployment scenarios</w:t>
      </w:r>
    </w:p>
    <w:p w14:paraId="0DB20BBC" w14:textId="77777777" w:rsidR="00640711" w:rsidRPr="00EF21D2" w:rsidRDefault="00640711" w:rsidP="00640711">
      <w:pPr>
        <w:pStyle w:val="NO"/>
      </w:pPr>
      <w:r w:rsidRPr="00EF21D2">
        <w:t>NOTE 2:</w:t>
      </w:r>
      <w:r w:rsidRPr="00EF21D2">
        <w:tab/>
        <w:t xml:space="preserve">The above NRM fragment uses </w:t>
      </w:r>
      <w:proofErr w:type="spellStart"/>
      <w:r w:rsidRPr="00EF21D2">
        <w:rPr>
          <w:rFonts w:ascii="Courier New" w:hAnsi="Courier New" w:cs="Courier New"/>
        </w:rPr>
        <w:t>NRNetwork</w:t>
      </w:r>
      <w:proofErr w:type="spellEnd"/>
      <w:r w:rsidRPr="00EF21D2">
        <w:t xml:space="preserve"> to hold NR external entities and frequency and using </w:t>
      </w:r>
      <w:proofErr w:type="spellStart"/>
      <w:r w:rsidRPr="00EF21D2">
        <w:rPr>
          <w:rFonts w:ascii="Courier New" w:hAnsi="Courier New" w:cs="Courier New"/>
        </w:rPr>
        <w:t>EUtraNetwork</w:t>
      </w:r>
      <w:proofErr w:type="spellEnd"/>
      <w:r w:rsidRPr="00EF21D2">
        <w:t xml:space="preserve"> to hold LTE external entities and frequency. The </w:t>
      </w:r>
      <w:proofErr w:type="spellStart"/>
      <w:r w:rsidRPr="00EF21D2">
        <w:rPr>
          <w:rFonts w:ascii="Courier New" w:hAnsi="Courier New" w:cs="Courier New"/>
        </w:rPr>
        <w:t>NRNetwork</w:t>
      </w:r>
      <w:proofErr w:type="spellEnd"/>
      <w:r w:rsidRPr="00EF21D2">
        <w:t xml:space="preserve"> and </w:t>
      </w:r>
      <w:proofErr w:type="spellStart"/>
      <w:r w:rsidRPr="00EF21D2">
        <w:rPr>
          <w:rFonts w:ascii="Courier New" w:hAnsi="Courier New" w:cs="Courier New"/>
        </w:rPr>
        <w:t>EUtraNetwork</w:t>
      </w:r>
      <w:proofErr w:type="spellEnd"/>
      <w:r w:rsidRPr="00EF21D2">
        <w:t xml:space="preserve"> are subclasses of </w:t>
      </w:r>
      <w:proofErr w:type="spellStart"/>
      <w:r w:rsidRPr="00EF21D2">
        <w:rPr>
          <w:rFonts w:ascii="Courier New" w:hAnsi="Courier New" w:cs="Courier New"/>
        </w:rPr>
        <w:t>SubNetwork</w:t>
      </w:r>
      <w:proofErr w:type="spellEnd"/>
      <w:r w:rsidRPr="00EF21D2">
        <w:rPr>
          <w:rFonts w:ascii="Courier New" w:hAnsi="Courier New" w:cs="Courier New"/>
        </w:rPr>
        <w:t xml:space="preserve"> </w:t>
      </w:r>
      <w:r w:rsidRPr="00EF21D2">
        <w:t xml:space="preserve">(defined in 3GPP TS 28.622 [30]) with no additional attributes. The reason using </w:t>
      </w:r>
      <w:proofErr w:type="spellStart"/>
      <w:r w:rsidRPr="00EF21D2">
        <w:rPr>
          <w:rFonts w:ascii="Courier New" w:hAnsi="Courier New" w:cs="Courier New"/>
        </w:rPr>
        <w:t>NRNetwork</w:t>
      </w:r>
      <w:proofErr w:type="spellEnd"/>
      <w:r w:rsidRPr="00EF21D2">
        <w:t xml:space="preserve"> and </w:t>
      </w:r>
      <w:proofErr w:type="spellStart"/>
      <w:r w:rsidRPr="00EF21D2">
        <w:rPr>
          <w:rFonts w:ascii="Courier New" w:hAnsi="Courier New" w:cs="Courier New"/>
        </w:rPr>
        <w:t>EUtraNetwork</w:t>
      </w:r>
      <w:proofErr w:type="spellEnd"/>
      <w:r w:rsidRPr="00EF21D2">
        <w:t xml:space="preserve"> is for a clean separation of NR external entities and frequency and LTE external entities and frequency. </w:t>
      </w:r>
    </w:p>
    <w:p w14:paraId="0278F089" w14:textId="77777777" w:rsidR="00640711" w:rsidRPr="00EF21D2" w:rsidRDefault="00640711" w:rsidP="00640711">
      <w:pPr>
        <w:pStyle w:val="TH"/>
        <w:rPr>
          <w:rFonts w:eastAsia="宋体"/>
        </w:rPr>
      </w:pPr>
      <w:r w:rsidRPr="00EF21D2">
        <w:rPr>
          <w:rFonts w:eastAsia="宋体"/>
        </w:rPr>
        <w:object w:dxaOrig="9136" w:dyaOrig="4334" w14:anchorId="4C336C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217pt" o:ole="">
            <v:imagedata r:id="rId18" o:title=""/>
          </v:shape>
          <o:OLEObject Type="Embed" ProgID="Word.Document.8" ShapeID="_x0000_i1025" DrawAspect="Content" ObjectID="_1785867434" r:id="rId19">
            <o:FieldCodes>\s</o:FieldCodes>
          </o:OLEObject>
        </w:object>
      </w:r>
    </w:p>
    <w:p w14:paraId="74B064F3" w14:textId="77777777" w:rsidR="00640711" w:rsidRDefault="00640711" w:rsidP="00640711">
      <w:pPr>
        <w:pStyle w:val="TF"/>
        <w:ind w:left="2272"/>
        <w:jc w:val="left"/>
      </w:pPr>
      <w:r w:rsidRPr="00EF21D2">
        <w:t xml:space="preserve">Figure 4.2.1.1-6: NRM fragment for </w:t>
      </w:r>
      <w:r w:rsidRPr="00602838">
        <w:t xml:space="preserve">abstract </w:t>
      </w:r>
      <w:r w:rsidRPr="00EF21D2">
        <w:t>RRM Policies</w:t>
      </w:r>
    </w:p>
    <w:p w14:paraId="2E1DAC6D" w14:textId="77777777" w:rsidR="00640711" w:rsidRDefault="00640711" w:rsidP="00640711">
      <w:pPr>
        <w:pStyle w:val="TH"/>
      </w:pPr>
      <w:r>
        <w:object w:dxaOrig="9026" w:dyaOrig="3750" w14:anchorId="6BCA99D8">
          <v:shape id="_x0000_i1026" type="#_x0000_t75" style="width:451pt;height:187.5pt" o:ole="">
            <v:imagedata r:id="rId20" o:title=""/>
          </v:shape>
          <o:OLEObject Type="Embed" ProgID="Word.Document.12" ShapeID="_x0000_i1026" DrawAspect="Content" ObjectID="_1785867435" r:id="rId21">
            <o:FieldCodes>\s</o:FieldCodes>
          </o:OLEObject>
        </w:object>
      </w:r>
    </w:p>
    <w:p w14:paraId="436C9C9A" w14:textId="77777777" w:rsidR="00640711" w:rsidRPr="00F131A6" w:rsidRDefault="00640711" w:rsidP="00640711">
      <w:pPr>
        <w:keepLines/>
        <w:spacing w:after="240"/>
        <w:ind w:left="2272"/>
        <w:rPr>
          <w:rFonts w:ascii="Arial" w:hAnsi="Arial" w:cs="Arial"/>
          <w:b/>
          <w:lang w:val="en-IN"/>
        </w:rPr>
      </w:pPr>
      <w:bookmarkStart w:id="1" w:name="_Hlk101783871"/>
      <w:r w:rsidRPr="00F131A6">
        <w:rPr>
          <w:rFonts w:ascii="Arial" w:hAnsi="Arial" w:cs="Arial"/>
          <w:b/>
          <w:lang w:val="en-IN"/>
        </w:rPr>
        <w:t>Figure 4.2.1.1-</w:t>
      </w:r>
      <w:r>
        <w:rPr>
          <w:rFonts w:ascii="Arial" w:hAnsi="Arial" w:cs="Arial"/>
          <w:b/>
          <w:lang w:val="en-IN"/>
        </w:rPr>
        <w:t>7a</w:t>
      </w:r>
      <w:r w:rsidRPr="00F131A6">
        <w:rPr>
          <w:rFonts w:ascii="Arial" w:hAnsi="Arial" w:cs="Arial"/>
          <w:b/>
          <w:lang w:val="en-IN"/>
        </w:rPr>
        <w:t xml:space="preserve">: NRM fragment for </w:t>
      </w:r>
      <w:proofErr w:type="spellStart"/>
      <w:r w:rsidRPr="00F131A6">
        <w:rPr>
          <w:rFonts w:ascii="Arial" w:hAnsi="Arial" w:cs="Arial"/>
          <w:b/>
          <w:lang w:val="en-IN"/>
        </w:rPr>
        <w:t>RRMPolicyRatio</w:t>
      </w:r>
      <w:proofErr w:type="spellEnd"/>
    </w:p>
    <w:bookmarkEnd w:id="1"/>
    <w:p w14:paraId="38C092F7" w14:textId="77777777" w:rsidR="00640711" w:rsidRPr="00BC70A0" w:rsidRDefault="00640711" w:rsidP="00640711">
      <w:pPr>
        <w:pStyle w:val="TH"/>
        <w:rPr>
          <w:lang w:val="en-IN"/>
        </w:rPr>
      </w:pPr>
    </w:p>
    <w:p w14:paraId="4ED2F176" w14:textId="77777777" w:rsidR="00640711" w:rsidRPr="00EF21D2" w:rsidRDefault="00640711" w:rsidP="00640711">
      <w:pPr>
        <w:pStyle w:val="TH"/>
      </w:pPr>
      <w:r w:rsidRPr="00EF21D2">
        <w:rPr>
          <w:noProof/>
          <w:lang w:val="en-US" w:eastAsia="zh-CN"/>
        </w:rPr>
        <w:drawing>
          <wp:inline distT="0" distB="0" distL="0" distR="0" wp14:anchorId="4BA4BEB9" wp14:editId="0A35AA6F">
            <wp:extent cx="4686300" cy="295275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60CA5" w14:textId="77777777" w:rsidR="00640711" w:rsidRPr="00EF21D2" w:rsidRDefault="00640711" w:rsidP="00640711">
      <w:pPr>
        <w:pStyle w:val="TF"/>
      </w:pPr>
      <w:r w:rsidRPr="00EF21D2">
        <w:t>Figure 4.2.1.1-7: NRM fragment to support RIM</w:t>
      </w:r>
    </w:p>
    <w:p w14:paraId="6A9FC212" w14:textId="77777777" w:rsidR="00640711" w:rsidRPr="00EF21D2" w:rsidRDefault="00640711" w:rsidP="00640711">
      <w:pPr>
        <w:rPr>
          <w:color w:val="000000"/>
        </w:rPr>
      </w:pPr>
      <w:r w:rsidRPr="00EF21D2">
        <w:rPr>
          <w:color w:val="000000"/>
        </w:rPr>
        <w:t xml:space="preserve">Figure 4.2.1.1-8 shows the NRM fragment for pre-configured 5QIs in NG-RAN. </w:t>
      </w:r>
    </w:p>
    <w:p w14:paraId="0DE52C38" w14:textId="77777777" w:rsidR="00640711" w:rsidRPr="00EF21D2" w:rsidRDefault="00640711" w:rsidP="00640711">
      <w:pPr>
        <w:pStyle w:val="TH"/>
        <w:rPr>
          <w:color w:val="000000"/>
        </w:rPr>
      </w:pPr>
      <w:r w:rsidRPr="00EF21D2">
        <w:object w:dxaOrig="11497" w:dyaOrig="3217" w14:anchorId="567CF1F2">
          <v:shape id="_x0000_i1027" type="#_x0000_t75" style="width:481.5pt;height:134.5pt" o:ole="">
            <v:imagedata r:id="rId23" o:title=""/>
          </v:shape>
          <o:OLEObject Type="Embed" ProgID="Visio.Drawing.15" ShapeID="_x0000_i1027" DrawAspect="Content" ObjectID="_1785867436" r:id="rId24"/>
        </w:object>
      </w:r>
    </w:p>
    <w:p w14:paraId="2BDE279A" w14:textId="77777777" w:rsidR="00640711" w:rsidRPr="00EF21D2" w:rsidRDefault="00640711" w:rsidP="00640711">
      <w:pPr>
        <w:pStyle w:val="TF"/>
      </w:pPr>
      <w:r w:rsidRPr="00EF21D2">
        <w:t>Figure 4.2.1.1-8: NRM fragment for pre-configured 5QIs in NG-RAN</w:t>
      </w:r>
    </w:p>
    <w:p w14:paraId="04A20ED3" w14:textId="77777777" w:rsidR="00640711" w:rsidRPr="00EF21D2" w:rsidRDefault="00640711" w:rsidP="00640711">
      <w:pPr>
        <w:pStyle w:val="TH"/>
        <w:rPr>
          <w:lang w:eastAsia="zh-CN"/>
        </w:rPr>
      </w:pPr>
      <w:r w:rsidRPr="00EF21D2">
        <w:rPr>
          <w:noProof/>
          <w:lang w:val="en-US" w:eastAsia="zh-CN"/>
        </w:rPr>
        <w:drawing>
          <wp:inline distT="0" distB="0" distL="0" distR="0" wp14:anchorId="47D81507" wp14:editId="47AB89EE">
            <wp:extent cx="1752600" cy="140970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F59E4" w14:textId="77777777" w:rsidR="00640711" w:rsidRPr="00EF21D2" w:rsidRDefault="00640711" w:rsidP="00640711">
      <w:pPr>
        <w:pStyle w:val="TF"/>
      </w:pPr>
      <w:r w:rsidRPr="00EF21D2">
        <w:t>Figure 4.2.1.1-9: NRM fragment for DANR Management</w:t>
      </w:r>
    </w:p>
    <w:p w14:paraId="45C8643B" w14:textId="77777777" w:rsidR="00640711" w:rsidRPr="00EF21D2" w:rsidRDefault="00640711" w:rsidP="00640711">
      <w:pPr>
        <w:pStyle w:val="TH"/>
        <w:rPr>
          <w:lang w:eastAsia="zh-CN"/>
        </w:rPr>
      </w:pPr>
      <w:r w:rsidRPr="00EF21D2">
        <w:rPr>
          <w:lang w:eastAsia="zh-CN"/>
        </w:rPr>
        <w:t xml:space="preserve"> </w:t>
      </w:r>
      <w:r w:rsidRPr="00EF21D2">
        <w:rPr>
          <w:noProof/>
          <w:lang w:val="en-US" w:eastAsia="zh-CN"/>
        </w:rPr>
        <w:drawing>
          <wp:inline distT="0" distB="0" distL="0" distR="0" wp14:anchorId="1AD747E1" wp14:editId="4FED431A">
            <wp:extent cx="4210050" cy="137160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A148F" w14:textId="77777777" w:rsidR="00640711" w:rsidRPr="003940C5" w:rsidRDefault="00640711" w:rsidP="00640711">
      <w:pPr>
        <w:pStyle w:val="TF"/>
        <w:rPr>
          <w:lang w:val="fr-FR"/>
        </w:rPr>
      </w:pPr>
      <w:r w:rsidRPr="003940C5">
        <w:rPr>
          <w:lang w:val="fr-FR"/>
        </w:rPr>
        <w:t>Figure 4.2.1.1-10: NRM fragment for DES Management</w:t>
      </w:r>
    </w:p>
    <w:p w14:paraId="04B385B9" w14:textId="125E46F7" w:rsidR="00640711" w:rsidRDefault="00640711" w:rsidP="00640711">
      <w:pPr>
        <w:pStyle w:val="TH"/>
        <w:rPr>
          <w:ins w:id="2" w:author="Huawei" w:date="2024-08-01T19:42:00Z"/>
          <w:lang w:eastAsia="zh-CN"/>
        </w:rPr>
      </w:pPr>
      <w:del w:id="3" w:author="Huawei" w:date="2024-08-01T19:42:00Z">
        <w:r w:rsidRPr="00EF21D2" w:rsidDel="00640711">
          <w:rPr>
            <w:lang w:eastAsia="zh-CN"/>
          </w:rPr>
          <w:object w:dxaOrig="6481" w:dyaOrig="2172" w14:anchorId="125AC222">
            <v:shape id="_x0000_i1028" type="#_x0000_t75" style="width:324pt;height:108pt" o:ole="">
              <v:imagedata r:id="rId27" o:title=""/>
            </v:shape>
            <o:OLEObject Type="Embed" ProgID="Word.Document.8" ShapeID="_x0000_i1028" DrawAspect="Content" ObjectID="_1785867437" r:id="rId28">
              <o:FieldCodes>\s</o:FieldCodes>
            </o:OLEObject>
          </w:object>
        </w:r>
      </w:del>
    </w:p>
    <w:p w14:paraId="264FCAEE" w14:textId="52833D03" w:rsidR="00E6241E" w:rsidRPr="00E6241E" w:rsidRDefault="00E6241E" w:rsidP="00640711">
      <w:pPr>
        <w:pStyle w:val="TH"/>
        <w:rPr>
          <w:lang w:val="en-US" w:eastAsia="zh-CN"/>
        </w:rPr>
      </w:pPr>
      <w:bookmarkStart w:id="4" w:name="_GoBack"/>
      <w:bookmarkEnd w:id="4"/>
      <w:ins w:id="5" w:author="Huawei-rev1" w:date="2024-08-15T11:46:00Z">
        <w:r>
          <w:rPr>
            <w:noProof/>
            <w:lang w:val="en-US" w:eastAsia="zh-CN"/>
          </w:rPr>
          <w:drawing>
            <wp:inline distT="0" distB="0" distL="0" distR="0" wp14:anchorId="0FC88B96" wp14:editId="1B9FB7C3">
              <wp:extent cx="3870773" cy="1226384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07884" cy="12381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61DC087" w14:textId="77777777" w:rsidR="00640711" w:rsidRPr="00EF21D2" w:rsidRDefault="00640711" w:rsidP="00640711">
      <w:pPr>
        <w:pStyle w:val="TF"/>
      </w:pPr>
      <w:r w:rsidRPr="00EF21D2">
        <w:t>Figure 4.2.1.1-11: NRM fragment for DRACH Management</w:t>
      </w:r>
    </w:p>
    <w:bookmarkStart w:id="6" w:name="_MON_1700661543"/>
    <w:bookmarkEnd w:id="6"/>
    <w:p w14:paraId="6E6FEF54" w14:textId="77777777" w:rsidR="00640711" w:rsidRPr="00EF21D2" w:rsidRDefault="00640711" w:rsidP="00640711">
      <w:pPr>
        <w:pStyle w:val="TH"/>
        <w:rPr>
          <w:lang w:eastAsia="zh-CN"/>
        </w:rPr>
      </w:pPr>
      <w:r>
        <w:rPr>
          <w:lang w:eastAsia="zh-CN"/>
        </w:rPr>
        <w:object w:dxaOrig="9026" w:dyaOrig="2195" w14:anchorId="3ED65770">
          <v:shape id="_x0000_i1029" type="#_x0000_t75" style="width:451pt;height:109.5pt" o:ole="">
            <v:imagedata r:id="rId30" o:title=""/>
          </v:shape>
          <o:OLEObject Type="Embed" ProgID="Word.Document.12" ShapeID="_x0000_i1029" DrawAspect="Content" ObjectID="_1785867438" r:id="rId31">
            <o:FieldCodes>\s</o:FieldCodes>
          </o:OLEObject>
        </w:object>
      </w:r>
    </w:p>
    <w:p w14:paraId="573D661F" w14:textId="77777777" w:rsidR="00640711" w:rsidRPr="00EF21D2" w:rsidRDefault="00640711" w:rsidP="00640711">
      <w:pPr>
        <w:pStyle w:val="TF"/>
        <w:rPr>
          <w:lang w:eastAsia="zh-CN"/>
        </w:rPr>
      </w:pPr>
      <w:r w:rsidRPr="00EF21D2">
        <w:t xml:space="preserve">Figure 4.2.1.1-12: NRM fragment for </w:t>
      </w:r>
      <w:r w:rsidRPr="00EF21D2">
        <w:rPr>
          <w:lang w:eastAsia="zh-CN"/>
        </w:rPr>
        <w:t>DMRO Management</w:t>
      </w:r>
    </w:p>
    <w:p w14:paraId="69838FCC" w14:textId="77777777" w:rsidR="00640711" w:rsidRPr="00EF21D2" w:rsidRDefault="00640711" w:rsidP="00640711">
      <w:pPr>
        <w:pStyle w:val="TH"/>
        <w:rPr>
          <w:lang w:eastAsia="zh-CN"/>
        </w:rPr>
      </w:pPr>
      <w:r w:rsidRPr="00EF21D2">
        <w:rPr>
          <w:lang w:eastAsia="zh-CN"/>
        </w:rPr>
        <w:object w:dxaOrig="9026" w:dyaOrig="2292" w14:anchorId="3FE5294C">
          <v:shape id="_x0000_i1030" type="#_x0000_t75" style="width:451pt;height:114.5pt" o:ole="">
            <v:imagedata r:id="rId32" o:title=""/>
          </v:shape>
          <o:OLEObject Type="Embed" ProgID="Word.Document.12" ShapeID="_x0000_i1030" DrawAspect="Content" ObjectID="_1785867439" r:id="rId33">
            <o:FieldCodes>\s</o:FieldCodes>
          </o:OLEObject>
        </w:object>
      </w:r>
    </w:p>
    <w:p w14:paraId="77306B75" w14:textId="77777777" w:rsidR="00640711" w:rsidRPr="00EF21D2" w:rsidRDefault="00640711" w:rsidP="00640711">
      <w:pPr>
        <w:pStyle w:val="TF"/>
      </w:pPr>
      <w:r w:rsidRPr="00EF21D2">
        <w:t>Figure 4.2.1.1-13: NRM fragment for DPCI Management</w:t>
      </w:r>
    </w:p>
    <w:p w14:paraId="17976C5B" w14:textId="77777777" w:rsidR="00640711" w:rsidRPr="00EF21D2" w:rsidRDefault="00640711" w:rsidP="00640711">
      <w:pPr>
        <w:pStyle w:val="TH"/>
      </w:pPr>
      <w:r w:rsidRPr="00EF21D2">
        <w:rPr>
          <w:noProof/>
          <w:lang w:val="en-US" w:eastAsia="zh-CN"/>
        </w:rPr>
        <w:drawing>
          <wp:inline distT="0" distB="0" distL="0" distR="0" wp14:anchorId="5C341768" wp14:editId="5572DE40">
            <wp:extent cx="3467100" cy="142875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4947C" w14:textId="77777777" w:rsidR="00640711" w:rsidRPr="00EF21D2" w:rsidRDefault="00640711" w:rsidP="00640711">
      <w:pPr>
        <w:pStyle w:val="TF"/>
      </w:pPr>
      <w:r w:rsidRPr="00EF21D2">
        <w:t>Figure 4.2.1.1-14: NRM fragment for CES Management</w:t>
      </w:r>
    </w:p>
    <w:p w14:paraId="41612014" w14:textId="77777777" w:rsidR="00640711" w:rsidRPr="00EF21D2" w:rsidRDefault="00640711" w:rsidP="00640711">
      <w:pPr>
        <w:pStyle w:val="TH"/>
      </w:pPr>
      <w:r w:rsidRPr="00EF21D2">
        <w:rPr>
          <w:noProof/>
          <w:lang w:val="en-US" w:eastAsia="zh-CN"/>
        </w:rPr>
        <w:drawing>
          <wp:inline distT="0" distB="0" distL="0" distR="0" wp14:anchorId="32C5258D" wp14:editId="503E6611">
            <wp:extent cx="3505200" cy="139065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88099" w14:textId="77777777" w:rsidR="00640711" w:rsidRPr="00EF21D2" w:rsidRDefault="00640711" w:rsidP="00640711">
      <w:pPr>
        <w:pStyle w:val="TF"/>
      </w:pPr>
      <w:r w:rsidRPr="00EF21D2">
        <w:t>Figure 4.2.1.1-15: NRM fragment for CPCI Management</w:t>
      </w:r>
    </w:p>
    <w:p w14:paraId="350A458D" w14:textId="77777777" w:rsidR="00640711" w:rsidRPr="00EF21D2" w:rsidRDefault="00640711" w:rsidP="00640711">
      <w:pPr>
        <w:rPr>
          <w:color w:val="000000"/>
        </w:rPr>
      </w:pPr>
      <w:r w:rsidRPr="00EF21D2">
        <w:rPr>
          <w:color w:val="000000"/>
        </w:rPr>
        <w:t xml:space="preserve">Figure 4.2.1.1-16 shows the NRM fragment for dynamically assigned 5QIs in NG-RAN. </w:t>
      </w:r>
    </w:p>
    <w:p w14:paraId="661AEF23" w14:textId="77777777" w:rsidR="00640711" w:rsidRPr="00EF21D2" w:rsidRDefault="00640711" w:rsidP="00640711">
      <w:pPr>
        <w:pStyle w:val="TH"/>
        <w:rPr>
          <w:color w:val="000000"/>
        </w:rPr>
      </w:pPr>
      <w:r w:rsidRPr="00EF21D2">
        <w:object w:dxaOrig="11497" w:dyaOrig="3217" w14:anchorId="556E18A2">
          <v:shape id="_x0000_i1031" type="#_x0000_t75" style="width:481.5pt;height:134.5pt" o:ole="">
            <v:imagedata r:id="rId36" o:title=""/>
          </v:shape>
          <o:OLEObject Type="Embed" ProgID="Visio.Drawing.15" ShapeID="_x0000_i1031" DrawAspect="Content" ObjectID="_1785867440" r:id="rId37"/>
        </w:object>
      </w:r>
    </w:p>
    <w:p w14:paraId="32550568" w14:textId="77777777" w:rsidR="00640711" w:rsidRPr="00EF21D2" w:rsidRDefault="00640711" w:rsidP="00640711">
      <w:pPr>
        <w:pStyle w:val="TF"/>
        <w:rPr>
          <w:rFonts w:eastAsia="宋体"/>
        </w:rPr>
      </w:pPr>
      <w:r w:rsidRPr="00EF21D2">
        <w:t>Figure 4.2.1.1-16: NRM fragment for dynamically assigned 5QIs in NG-RAN</w:t>
      </w:r>
    </w:p>
    <w:p w14:paraId="613C109F" w14:textId="28E09EA8" w:rsidR="005A019D" w:rsidRPr="00640711" w:rsidRDefault="005A019D" w:rsidP="005A019D">
      <w:pPr>
        <w:pStyle w:val="TF"/>
        <w:rPr>
          <w:rFonts w:eastAsia="宋体"/>
        </w:rPr>
      </w:pPr>
    </w:p>
    <w:p w14:paraId="6BAB2462" w14:textId="33355728" w:rsidR="005B6A8A" w:rsidRDefault="005B6A8A" w:rsidP="00022735">
      <w:bookmarkStart w:id="7" w:name="_Toc163036852"/>
    </w:p>
    <w:p w14:paraId="368769A0" w14:textId="50BBBA7E" w:rsidR="0066676E" w:rsidRPr="005A019D" w:rsidRDefault="0066676E" w:rsidP="005A019D">
      <w:pPr>
        <w:tabs>
          <w:tab w:val="left" w:pos="2933"/>
        </w:tabs>
        <w:rPr>
          <w:lang w:eastAsia="zh-CN"/>
        </w:rPr>
      </w:pPr>
    </w:p>
    <w:p w14:paraId="2E6C570A" w14:textId="77777777" w:rsidR="004F4BB7" w:rsidRPr="004F4BB7" w:rsidRDefault="004F4BB7" w:rsidP="000227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7612A" w:rsidRPr="007D21AA" w14:paraId="107D0E63" w14:textId="77777777" w:rsidTr="0066676E">
        <w:tc>
          <w:tcPr>
            <w:tcW w:w="9521" w:type="dxa"/>
            <w:shd w:val="clear" w:color="auto" w:fill="FFFFCC"/>
            <w:vAlign w:val="center"/>
          </w:tcPr>
          <w:bookmarkEnd w:id="7"/>
          <w:p w14:paraId="1E78846D" w14:textId="7186EEF2" w:rsidR="0067612A" w:rsidRPr="007D21AA" w:rsidRDefault="0067612A" w:rsidP="006667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change</w:t>
            </w:r>
          </w:p>
        </w:tc>
      </w:tr>
    </w:tbl>
    <w:p w14:paraId="0D2E0B79" w14:textId="27F5DEFE" w:rsidR="0067612A" w:rsidRDefault="0067612A" w:rsidP="0067612A">
      <w:pPr>
        <w:rPr>
          <w:noProof/>
        </w:rPr>
      </w:pPr>
    </w:p>
    <w:sectPr w:rsidR="0067612A" w:rsidSect="000B7FED">
      <w:headerReference w:type="even" r:id="rId38"/>
      <w:headerReference w:type="default" r:id="rId39"/>
      <w:headerReference w:type="first" r:id="rId4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9BF2A" w14:textId="77777777" w:rsidR="00495377" w:rsidRDefault="00495377">
      <w:r>
        <w:separator/>
      </w:r>
    </w:p>
  </w:endnote>
  <w:endnote w:type="continuationSeparator" w:id="0">
    <w:p w14:paraId="05BBAF22" w14:textId="77777777" w:rsidR="00495377" w:rsidRDefault="0049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B41AE" w14:textId="77777777" w:rsidR="00495377" w:rsidRDefault="00495377">
      <w:r>
        <w:separator/>
      </w:r>
    </w:p>
  </w:footnote>
  <w:footnote w:type="continuationSeparator" w:id="0">
    <w:p w14:paraId="44850AAA" w14:textId="77777777" w:rsidR="00495377" w:rsidRDefault="00495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D009D0" w:rsidRDefault="00D009D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D009D0" w:rsidRDefault="00D009D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D009D0" w:rsidRDefault="00D009D0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D009D0" w:rsidRDefault="00D009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1E3755BC"/>
    <w:multiLevelType w:val="hybridMultilevel"/>
    <w:tmpl w:val="AAA4DDD0"/>
    <w:lvl w:ilvl="0" w:tplc="ADD436AA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6A295C"/>
    <w:multiLevelType w:val="hybridMultilevel"/>
    <w:tmpl w:val="07C8D598"/>
    <w:lvl w:ilvl="0" w:tplc="E8C0C966">
      <w:start w:val="3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rev1">
    <w15:presenceInfo w15:providerId="None" w15:userId="Huawei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oxrAZLNbzwsAAAA"/>
  </w:docVars>
  <w:rsids>
    <w:rsidRoot w:val="00022E4A"/>
    <w:rsid w:val="000014D8"/>
    <w:rsid w:val="00022735"/>
    <w:rsid w:val="00022E4A"/>
    <w:rsid w:val="000247AA"/>
    <w:rsid w:val="00083A25"/>
    <w:rsid w:val="00096676"/>
    <w:rsid w:val="000A3FD6"/>
    <w:rsid w:val="000A6394"/>
    <w:rsid w:val="000B7FED"/>
    <w:rsid w:val="000C038A"/>
    <w:rsid w:val="000C6598"/>
    <w:rsid w:val="000D44B3"/>
    <w:rsid w:val="000D56A8"/>
    <w:rsid w:val="000E014D"/>
    <w:rsid w:val="000E2724"/>
    <w:rsid w:val="000E2A0B"/>
    <w:rsid w:val="00145D43"/>
    <w:rsid w:val="00192C46"/>
    <w:rsid w:val="001A0012"/>
    <w:rsid w:val="001A08B3"/>
    <w:rsid w:val="001A7B60"/>
    <w:rsid w:val="001B52F0"/>
    <w:rsid w:val="001B7A65"/>
    <w:rsid w:val="001D79AF"/>
    <w:rsid w:val="001E293E"/>
    <w:rsid w:val="001E41F3"/>
    <w:rsid w:val="00220950"/>
    <w:rsid w:val="0026004D"/>
    <w:rsid w:val="002631D6"/>
    <w:rsid w:val="002640DD"/>
    <w:rsid w:val="00267CD3"/>
    <w:rsid w:val="00275D12"/>
    <w:rsid w:val="00284FEB"/>
    <w:rsid w:val="002860C4"/>
    <w:rsid w:val="002B5741"/>
    <w:rsid w:val="002E472E"/>
    <w:rsid w:val="002F5BEA"/>
    <w:rsid w:val="00300E10"/>
    <w:rsid w:val="00305409"/>
    <w:rsid w:val="0034108E"/>
    <w:rsid w:val="003609EF"/>
    <w:rsid w:val="0036231A"/>
    <w:rsid w:val="00374DD4"/>
    <w:rsid w:val="003A49CB"/>
    <w:rsid w:val="003E1A36"/>
    <w:rsid w:val="003E6916"/>
    <w:rsid w:val="003F38D8"/>
    <w:rsid w:val="00410371"/>
    <w:rsid w:val="004242F1"/>
    <w:rsid w:val="00442C1E"/>
    <w:rsid w:val="00451F65"/>
    <w:rsid w:val="0045289F"/>
    <w:rsid w:val="00477AC9"/>
    <w:rsid w:val="00495377"/>
    <w:rsid w:val="004A52C6"/>
    <w:rsid w:val="004B75B7"/>
    <w:rsid w:val="004C7511"/>
    <w:rsid w:val="004D1D31"/>
    <w:rsid w:val="004F2CBA"/>
    <w:rsid w:val="004F4BB7"/>
    <w:rsid w:val="005009D9"/>
    <w:rsid w:val="0051580D"/>
    <w:rsid w:val="00547111"/>
    <w:rsid w:val="00552668"/>
    <w:rsid w:val="005658F2"/>
    <w:rsid w:val="00592D74"/>
    <w:rsid w:val="005956A2"/>
    <w:rsid w:val="005A019D"/>
    <w:rsid w:val="005B6A8A"/>
    <w:rsid w:val="005D6EAF"/>
    <w:rsid w:val="005E2C44"/>
    <w:rsid w:val="00615DC9"/>
    <w:rsid w:val="00621188"/>
    <w:rsid w:val="00622707"/>
    <w:rsid w:val="006257ED"/>
    <w:rsid w:val="00640711"/>
    <w:rsid w:val="0065536E"/>
    <w:rsid w:val="00665C47"/>
    <w:rsid w:val="0066676E"/>
    <w:rsid w:val="006755AA"/>
    <w:rsid w:val="0067612A"/>
    <w:rsid w:val="0068622F"/>
    <w:rsid w:val="00695808"/>
    <w:rsid w:val="006B46FB"/>
    <w:rsid w:val="006E21FB"/>
    <w:rsid w:val="006F4DF8"/>
    <w:rsid w:val="00785048"/>
    <w:rsid w:val="00785599"/>
    <w:rsid w:val="00792342"/>
    <w:rsid w:val="007977A8"/>
    <w:rsid w:val="007B512A"/>
    <w:rsid w:val="007C2097"/>
    <w:rsid w:val="007C3F66"/>
    <w:rsid w:val="007D6A07"/>
    <w:rsid w:val="007F7259"/>
    <w:rsid w:val="007F7841"/>
    <w:rsid w:val="008040A8"/>
    <w:rsid w:val="008279FA"/>
    <w:rsid w:val="00852046"/>
    <w:rsid w:val="008626E7"/>
    <w:rsid w:val="00863A61"/>
    <w:rsid w:val="00870EE7"/>
    <w:rsid w:val="00876EFE"/>
    <w:rsid w:val="00880A55"/>
    <w:rsid w:val="008863B9"/>
    <w:rsid w:val="008A45A6"/>
    <w:rsid w:val="008A695B"/>
    <w:rsid w:val="008B7764"/>
    <w:rsid w:val="008D39FE"/>
    <w:rsid w:val="008F3789"/>
    <w:rsid w:val="008F686C"/>
    <w:rsid w:val="009057D3"/>
    <w:rsid w:val="00912B73"/>
    <w:rsid w:val="009148DE"/>
    <w:rsid w:val="00941E30"/>
    <w:rsid w:val="009777D9"/>
    <w:rsid w:val="00991B88"/>
    <w:rsid w:val="00997800"/>
    <w:rsid w:val="009A34F8"/>
    <w:rsid w:val="009A5753"/>
    <w:rsid w:val="009A579D"/>
    <w:rsid w:val="009C77BD"/>
    <w:rsid w:val="009E3297"/>
    <w:rsid w:val="009F734F"/>
    <w:rsid w:val="00A1069F"/>
    <w:rsid w:val="00A246B6"/>
    <w:rsid w:val="00A47E70"/>
    <w:rsid w:val="00A50CF0"/>
    <w:rsid w:val="00A65D12"/>
    <w:rsid w:val="00A7671C"/>
    <w:rsid w:val="00A77A25"/>
    <w:rsid w:val="00AA2CBC"/>
    <w:rsid w:val="00AC5820"/>
    <w:rsid w:val="00AD1CD8"/>
    <w:rsid w:val="00AE5DD8"/>
    <w:rsid w:val="00AF3FDD"/>
    <w:rsid w:val="00B13F88"/>
    <w:rsid w:val="00B2221E"/>
    <w:rsid w:val="00B258BB"/>
    <w:rsid w:val="00B67B97"/>
    <w:rsid w:val="00B722D8"/>
    <w:rsid w:val="00B968C8"/>
    <w:rsid w:val="00BA3EC5"/>
    <w:rsid w:val="00BA51D9"/>
    <w:rsid w:val="00BB5DFC"/>
    <w:rsid w:val="00BD279D"/>
    <w:rsid w:val="00BD6BB8"/>
    <w:rsid w:val="00BF27A2"/>
    <w:rsid w:val="00C040C8"/>
    <w:rsid w:val="00C12D8A"/>
    <w:rsid w:val="00C259C2"/>
    <w:rsid w:val="00C61A91"/>
    <w:rsid w:val="00C62C3B"/>
    <w:rsid w:val="00C66BA2"/>
    <w:rsid w:val="00C95985"/>
    <w:rsid w:val="00CC5026"/>
    <w:rsid w:val="00CC68D0"/>
    <w:rsid w:val="00CD4738"/>
    <w:rsid w:val="00CF23CC"/>
    <w:rsid w:val="00CF34B5"/>
    <w:rsid w:val="00CF5C18"/>
    <w:rsid w:val="00D009D0"/>
    <w:rsid w:val="00D03F9A"/>
    <w:rsid w:val="00D06D51"/>
    <w:rsid w:val="00D24991"/>
    <w:rsid w:val="00D50255"/>
    <w:rsid w:val="00D66520"/>
    <w:rsid w:val="00DE34CF"/>
    <w:rsid w:val="00E054E2"/>
    <w:rsid w:val="00E13F3D"/>
    <w:rsid w:val="00E34898"/>
    <w:rsid w:val="00E5014A"/>
    <w:rsid w:val="00E5500C"/>
    <w:rsid w:val="00E6241E"/>
    <w:rsid w:val="00EB09B7"/>
    <w:rsid w:val="00ED266C"/>
    <w:rsid w:val="00ED78AE"/>
    <w:rsid w:val="00EE7D7C"/>
    <w:rsid w:val="00F01566"/>
    <w:rsid w:val="00F11CFD"/>
    <w:rsid w:val="00F25D98"/>
    <w:rsid w:val="00F26D70"/>
    <w:rsid w:val="00F300FB"/>
    <w:rsid w:val="00F53069"/>
    <w:rsid w:val="00F974FA"/>
    <w:rsid w:val="00FA3267"/>
    <w:rsid w:val="00FB6386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66676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6676E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0"/>
    <w:rsid w:val="0066676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0"/>
    <w:rsid w:val="0066676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0"/>
    <w:rsid w:val="0066676E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66676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6676E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66676E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66676E"/>
    <w:rPr>
      <w:rFonts w:ascii="Arial" w:hAnsi="Arial"/>
      <w:sz w:val="36"/>
      <w:lang w:val="en-GB" w:eastAsia="en-US"/>
    </w:rPr>
  </w:style>
  <w:style w:type="paragraph" w:styleId="80">
    <w:name w:val="toc 8"/>
    <w:basedOn w:val="10"/>
    <w:rsid w:val="000B7FED"/>
    <w:pPr>
      <w:spacing w:before="180"/>
      <w:ind w:left="2693" w:hanging="2693"/>
    </w:pPr>
    <w:rPr>
      <w:b/>
    </w:rPr>
  </w:style>
  <w:style w:type="paragraph" w:styleId="10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rsid w:val="000B7FED"/>
    <w:pPr>
      <w:ind w:left="1701" w:hanging="1701"/>
    </w:pPr>
  </w:style>
  <w:style w:type="paragraph" w:styleId="41">
    <w:name w:val="toc 4"/>
    <w:basedOn w:val="31"/>
    <w:rsid w:val="000B7FED"/>
    <w:pPr>
      <w:ind w:left="1418" w:hanging="1418"/>
    </w:pPr>
  </w:style>
  <w:style w:type="paragraph" w:styleId="31">
    <w:name w:val="toc 3"/>
    <w:basedOn w:val="20"/>
    <w:rsid w:val="000B7FED"/>
    <w:pPr>
      <w:ind w:left="1134" w:hanging="1134"/>
    </w:pPr>
  </w:style>
  <w:style w:type="paragraph" w:styleId="20">
    <w:name w:val="toc 2"/>
    <w:basedOn w:val="10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4A52C6"/>
    <w:rPr>
      <w:rFonts w:ascii="Arial" w:hAnsi="Arial"/>
      <w:b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66676E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67612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6676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67612A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67612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4F4BB7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4F4BB7"/>
    <w:rPr>
      <w:rFonts w:ascii="Times New Roman" w:hAnsi="Times New Roman"/>
      <w:lang w:val="en-GB" w:eastAsia="en-US"/>
    </w:r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66676E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66676E"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locked/>
    <w:rsid w:val="0066676E"/>
    <w:rPr>
      <w:rFonts w:ascii="Times New Roman" w:hAnsi="Times New Roman"/>
      <w:color w:val="FF0000"/>
      <w:lang w:val="en-GB" w:eastAsia="en-US"/>
    </w:rPr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rsid w:val="004F4BB7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uiPriority w:val="99"/>
    <w:qFormat/>
    <w:rsid w:val="000B7FED"/>
  </w:style>
  <w:style w:type="character" w:customStyle="1" w:styleId="B2Char">
    <w:name w:val="B2 Char"/>
    <w:link w:val="B2"/>
    <w:uiPriority w:val="99"/>
    <w:qFormat/>
    <w:rsid w:val="004F4BB7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link w:val="a9"/>
    <w:rsid w:val="0066676E"/>
    <w:rPr>
      <w:rFonts w:ascii="Arial" w:hAnsi="Arial"/>
      <w:b/>
      <w:i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customStyle="1" w:styleId="Char2">
    <w:name w:val="批注文字 Char"/>
    <w:link w:val="ac"/>
    <w:qFormat/>
    <w:rsid w:val="0066676E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66676E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character" w:customStyle="1" w:styleId="Char4">
    <w:name w:val="批注主题 Char"/>
    <w:link w:val="af"/>
    <w:rsid w:val="0066676E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link w:val="af0"/>
    <w:rsid w:val="0066676E"/>
    <w:rPr>
      <w:rFonts w:ascii="Tahoma" w:hAnsi="Tahoma" w:cs="Tahoma"/>
      <w:shd w:val="clear" w:color="auto" w:fill="000080"/>
      <w:lang w:val="en-GB" w:eastAsia="en-US"/>
    </w:rPr>
  </w:style>
  <w:style w:type="paragraph" w:styleId="af1">
    <w:name w:val="Bibliography"/>
    <w:basedOn w:val="a"/>
    <w:next w:val="a"/>
    <w:uiPriority w:val="37"/>
    <w:semiHidden/>
    <w:unhideWhenUsed/>
    <w:rsid w:val="000E2A0B"/>
  </w:style>
  <w:style w:type="paragraph" w:styleId="af2">
    <w:name w:val="Block Text"/>
    <w:basedOn w:val="a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6"/>
    <w:uiPriority w:val="99"/>
    <w:unhideWhenUsed/>
    <w:rsid w:val="000E2A0B"/>
    <w:pPr>
      <w:spacing w:after="120"/>
    </w:pPr>
  </w:style>
  <w:style w:type="character" w:customStyle="1" w:styleId="Char6">
    <w:name w:val="正文文本 Char"/>
    <w:basedOn w:val="a0"/>
    <w:link w:val="af3"/>
    <w:uiPriority w:val="99"/>
    <w:rsid w:val="000E2A0B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unhideWhenUsed/>
    <w:rsid w:val="000E2A0B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0E2A0B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unhideWhenUsed/>
    <w:rsid w:val="000E2A0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7"/>
    <w:rsid w:val="000E2A0B"/>
    <w:pPr>
      <w:spacing w:after="180"/>
      <w:ind w:firstLine="360"/>
    </w:pPr>
  </w:style>
  <w:style w:type="character" w:customStyle="1" w:styleId="Char7">
    <w:name w:val="正文首行缩进 Char"/>
    <w:basedOn w:val="Char6"/>
    <w:link w:val="af4"/>
    <w:rsid w:val="000E2A0B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8"/>
    <w:unhideWhenUsed/>
    <w:rsid w:val="000E2A0B"/>
    <w:pPr>
      <w:spacing w:after="120"/>
      <w:ind w:left="283"/>
    </w:pPr>
  </w:style>
  <w:style w:type="character" w:customStyle="1" w:styleId="Char8">
    <w:name w:val="正文文本缩进 Char"/>
    <w:basedOn w:val="a0"/>
    <w:link w:val="af5"/>
    <w:rsid w:val="000E2A0B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1"/>
    <w:unhideWhenUsed/>
    <w:rsid w:val="000E2A0B"/>
    <w:pPr>
      <w:spacing w:after="180"/>
      <w:ind w:left="360" w:firstLine="360"/>
    </w:pPr>
  </w:style>
  <w:style w:type="character" w:customStyle="1" w:styleId="2Char1">
    <w:name w:val="正文首行缩进 2 Char"/>
    <w:basedOn w:val="Char8"/>
    <w:link w:val="26"/>
    <w:rsid w:val="000E2A0B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unhideWhenUsed/>
    <w:rsid w:val="000E2A0B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0E2A0B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9"/>
    <w:unhideWhenUsed/>
    <w:rsid w:val="000E2A0B"/>
    <w:pPr>
      <w:spacing w:after="0"/>
      <w:ind w:left="4252"/>
    </w:pPr>
  </w:style>
  <w:style w:type="character" w:customStyle="1" w:styleId="Char9">
    <w:name w:val="结束语 Char"/>
    <w:basedOn w:val="a0"/>
    <w:link w:val="af7"/>
    <w:rsid w:val="000E2A0B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a"/>
    <w:rsid w:val="000E2A0B"/>
  </w:style>
  <w:style w:type="character" w:customStyle="1" w:styleId="Chara">
    <w:name w:val="日期 Char"/>
    <w:basedOn w:val="a0"/>
    <w:link w:val="af8"/>
    <w:rsid w:val="000E2A0B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b"/>
    <w:unhideWhenUsed/>
    <w:rsid w:val="000E2A0B"/>
    <w:pPr>
      <w:spacing w:after="0"/>
    </w:pPr>
  </w:style>
  <w:style w:type="character" w:customStyle="1" w:styleId="Charb">
    <w:name w:val="电子邮件签名 Char"/>
    <w:basedOn w:val="a0"/>
    <w:link w:val="af9"/>
    <w:rsid w:val="000E2A0B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c"/>
    <w:unhideWhenUsed/>
    <w:rsid w:val="000E2A0B"/>
    <w:pPr>
      <w:spacing w:after="0"/>
    </w:pPr>
  </w:style>
  <w:style w:type="character" w:customStyle="1" w:styleId="Charc">
    <w:name w:val="尾注文本 Char"/>
    <w:basedOn w:val="a0"/>
    <w:link w:val="afa"/>
    <w:rsid w:val="000E2A0B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unhideWhenUsed/>
    <w:rsid w:val="000E2A0B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0E2A0B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uiPriority w:val="99"/>
    <w:unhideWhenUsed/>
    <w:rsid w:val="000E2A0B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uiPriority w:val="99"/>
    <w:rsid w:val="000E2A0B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unhideWhenUsed/>
    <w:rsid w:val="000E2A0B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0E2A0B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0E2A0B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0E2A0B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0E2A0B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0E2A0B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0E2A0B"/>
    <w:pPr>
      <w:spacing w:after="0"/>
      <w:ind w:left="1800" w:hanging="200"/>
    </w:pPr>
  </w:style>
  <w:style w:type="paragraph" w:styleId="afd">
    <w:name w:val="index heading"/>
    <w:basedOn w:val="a"/>
    <w:next w:val="1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d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d">
    <w:name w:val="明显引用 Char"/>
    <w:basedOn w:val="a0"/>
    <w:link w:val="af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unhideWhenUsed/>
    <w:rsid w:val="000E2A0B"/>
    <w:pPr>
      <w:spacing w:after="120"/>
      <w:ind w:left="283"/>
      <w:contextualSpacing/>
    </w:pPr>
  </w:style>
  <w:style w:type="paragraph" w:styleId="28">
    <w:name w:val="List Continue 2"/>
    <w:basedOn w:val="a"/>
    <w:unhideWhenUsed/>
    <w:rsid w:val="000E2A0B"/>
    <w:pPr>
      <w:spacing w:after="120"/>
      <w:ind w:left="566"/>
      <w:contextualSpacing/>
    </w:pPr>
  </w:style>
  <w:style w:type="paragraph" w:styleId="37">
    <w:name w:val="List Continue 3"/>
    <w:basedOn w:val="a"/>
    <w:unhideWhenUsed/>
    <w:rsid w:val="000E2A0B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0E2A0B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0E2A0B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0E2A0B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0E2A0B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0E2A0B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0E2A0B"/>
    <w:pPr>
      <w:ind w:left="720"/>
      <w:contextualSpacing/>
    </w:pPr>
  </w:style>
  <w:style w:type="paragraph" w:styleId="aff1">
    <w:name w:val="macro"/>
    <w:link w:val="Chare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e">
    <w:name w:val="宏文本 Char"/>
    <w:basedOn w:val="a0"/>
    <w:link w:val="aff1"/>
    <w:rsid w:val="000E2A0B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f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信息标题 Char"/>
    <w:basedOn w:val="a0"/>
    <w:link w:val="aff2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aff4">
    <w:name w:val="Normal (Web)"/>
    <w:basedOn w:val="a"/>
    <w:unhideWhenUsed/>
    <w:rsid w:val="000E2A0B"/>
    <w:rPr>
      <w:sz w:val="24"/>
      <w:szCs w:val="24"/>
    </w:rPr>
  </w:style>
  <w:style w:type="paragraph" w:styleId="aff5">
    <w:name w:val="Normal Indent"/>
    <w:basedOn w:val="a"/>
    <w:unhideWhenUsed/>
    <w:rsid w:val="000E2A0B"/>
    <w:pPr>
      <w:ind w:left="720"/>
    </w:pPr>
  </w:style>
  <w:style w:type="paragraph" w:styleId="aff6">
    <w:name w:val="Note Heading"/>
    <w:basedOn w:val="a"/>
    <w:next w:val="a"/>
    <w:link w:val="Charf0"/>
    <w:unhideWhenUsed/>
    <w:rsid w:val="000E2A0B"/>
    <w:pPr>
      <w:spacing w:after="0"/>
    </w:pPr>
  </w:style>
  <w:style w:type="character" w:customStyle="1" w:styleId="Charf0">
    <w:name w:val="注释标题 Char"/>
    <w:basedOn w:val="a0"/>
    <w:link w:val="aff6"/>
    <w:rsid w:val="000E2A0B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f1"/>
    <w:uiPriority w:val="99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Charf1">
    <w:name w:val="纯文本 Char"/>
    <w:basedOn w:val="a0"/>
    <w:link w:val="aff7"/>
    <w:uiPriority w:val="99"/>
    <w:rsid w:val="000E2A0B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f2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引用 Char"/>
    <w:basedOn w:val="a0"/>
    <w:link w:val="aff8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f3"/>
    <w:rsid w:val="000E2A0B"/>
  </w:style>
  <w:style w:type="character" w:customStyle="1" w:styleId="Charf3">
    <w:name w:val="称呼 Char"/>
    <w:basedOn w:val="a0"/>
    <w:link w:val="aff9"/>
    <w:rsid w:val="000E2A0B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4"/>
    <w:unhideWhenUsed/>
    <w:rsid w:val="000E2A0B"/>
    <w:pPr>
      <w:spacing w:after="0"/>
      <w:ind w:left="4252"/>
    </w:pPr>
  </w:style>
  <w:style w:type="character" w:customStyle="1" w:styleId="Charf4">
    <w:name w:val="签名 Char"/>
    <w:basedOn w:val="a0"/>
    <w:link w:val="affa"/>
    <w:rsid w:val="000E2A0B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5"/>
    <w:qFormat/>
    <w:rsid w:val="000E2A0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b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unhideWhenUsed/>
    <w:rsid w:val="000E2A0B"/>
    <w:pPr>
      <w:spacing w:after="0"/>
      <w:ind w:left="200" w:hanging="200"/>
    </w:pPr>
  </w:style>
  <w:style w:type="paragraph" w:styleId="affd">
    <w:name w:val="table of figures"/>
    <w:basedOn w:val="a"/>
    <w:next w:val="a"/>
    <w:unhideWhenUsed/>
    <w:rsid w:val="000E2A0B"/>
    <w:pPr>
      <w:spacing w:after="0"/>
    </w:pPr>
  </w:style>
  <w:style w:type="paragraph" w:styleId="affe">
    <w:name w:val="Title"/>
    <w:basedOn w:val="a"/>
    <w:next w:val="a"/>
    <w:link w:val="Charf6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TAHCar">
    <w:name w:val="TAH Car"/>
    <w:qFormat/>
    <w:locked/>
    <w:rsid w:val="0066676E"/>
    <w:rPr>
      <w:rFonts w:ascii="Arial" w:hAnsi="Arial"/>
      <w:b/>
      <w:sz w:val="18"/>
      <w:lang w:eastAsia="en-US"/>
    </w:rPr>
  </w:style>
  <w:style w:type="character" w:styleId="HTML1">
    <w:name w:val="HTML Code"/>
    <w:uiPriority w:val="99"/>
    <w:unhideWhenUsed/>
    <w:rsid w:val="0066676E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FL">
    <w:name w:val="FL"/>
    <w:basedOn w:val="a"/>
    <w:rsid w:val="0066676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宋体" w:hAnsi="Arial"/>
      <w:b/>
    </w:rPr>
  </w:style>
  <w:style w:type="character" w:customStyle="1" w:styleId="desc">
    <w:name w:val="desc"/>
    <w:rsid w:val="0066676E"/>
  </w:style>
  <w:style w:type="character" w:customStyle="1" w:styleId="msoins0">
    <w:name w:val="msoins"/>
    <w:rsid w:val="0066676E"/>
  </w:style>
  <w:style w:type="character" w:customStyle="1" w:styleId="NOZchn">
    <w:name w:val="NO Zchn"/>
    <w:locked/>
    <w:rsid w:val="0066676E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66676E"/>
  </w:style>
  <w:style w:type="character" w:customStyle="1" w:styleId="spellingerror">
    <w:name w:val="spellingerror"/>
    <w:rsid w:val="0066676E"/>
  </w:style>
  <w:style w:type="character" w:customStyle="1" w:styleId="eop">
    <w:name w:val="eop"/>
    <w:rsid w:val="0066676E"/>
  </w:style>
  <w:style w:type="character" w:customStyle="1" w:styleId="EXCar">
    <w:name w:val="EX Car"/>
    <w:rsid w:val="0066676E"/>
    <w:rPr>
      <w:lang w:val="en-GB" w:eastAsia="en-US"/>
    </w:rPr>
  </w:style>
  <w:style w:type="character" w:customStyle="1" w:styleId="idiff">
    <w:name w:val="idiff"/>
    <w:rsid w:val="0066676E"/>
  </w:style>
  <w:style w:type="character" w:customStyle="1" w:styleId="line">
    <w:name w:val="line"/>
    <w:rsid w:val="006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emf"/><Relationship Id="rId26" Type="http://schemas.openxmlformats.org/officeDocument/2006/relationships/image" Target="media/image11.png"/><Relationship Id="rId39" Type="http://schemas.openxmlformats.org/officeDocument/2006/relationships/header" Target="header3.xml"/><Relationship Id="rId21" Type="http://schemas.openxmlformats.org/officeDocument/2006/relationships/package" Target="embeddings/Microsoft_Word___1.docx"/><Relationship Id="rId34" Type="http://schemas.openxmlformats.org/officeDocument/2006/relationships/image" Target="media/image16.png"/><Relationship Id="rId42" Type="http://schemas.microsoft.com/office/2011/relationships/people" Target="people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image" Target="media/image7.emf"/><Relationship Id="rId29" Type="http://schemas.openxmlformats.org/officeDocument/2006/relationships/image" Target="media/image13.png"/><Relationship Id="rId41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package" Target="embeddings/Microsoft_Visio_Drawing22.vsdx"/><Relationship Id="rId32" Type="http://schemas.openxmlformats.org/officeDocument/2006/relationships/image" Target="media/image15.emf"/><Relationship Id="rId37" Type="http://schemas.openxmlformats.org/officeDocument/2006/relationships/package" Target="embeddings/Microsoft_Visio_Drawing355.vsdx"/><Relationship Id="rId40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9.emf"/><Relationship Id="rId28" Type="http://schemas.openxmlformats.org/officeDocument/2006/relationships/oleObject" Target="embeddings/Microsoft_Word_97_-_2003___2.doc"/><Relationship Id="rId36" Type="http://schemas.openxmlformats.org/officeDocument/2006/relationships/image" Target="media/image18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Word_97_-_2003___1.doc"/><Relationship Id="rId31" Type="http://schemas.openxmlformats.org/officeDocument/2006/relationships/package" Target="embeddings/Microsoft_Word___3.doc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8.png"/><Relationship Id="rId27" Type="http://schemas.openxmlformats.org/officeDocument/2006/relationships/image" Target="media/image12.emf"/><Relationship Id="rId30" Type="http://schemas.openxmlformats.org/officeDocument/2006/relationships/image" Target="media/image14.emf"/><Relationship Id="rId35" Type="http://schemas.openxmlformats.org/officeDocument/2006/relationships/image" Target="media/image17.png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5" Type="http://schemas.openxmlformats.org/officeDocument/2006/relationships/image" Target="media/image10.png"/><Relationship Id="rId33" Type="http://schemas.openxmlformats.org/officeDocument/2006/relationships/package" Target="embeddings/Microsoft_Word___4.docx"/><Relationship Id="rId38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4A405-D88D-4494-B608-006BCC2B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8</Pages>
  <Words>867</Words>
  <Characters>4943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Huawei-d1</cp:lastModifiedBy>
  <cp:revision>2</cp:revision>
  <cp:lastPrinted>1899-12-31T23:00:00Z</cp:lastPrinted>
  <dcterms:created xsi:type="dcterms:W3CDTF">2024-08-22T13:16:00Z</dcterms:created>
  <dcterms:modified xsi:type="dcterms:W3CDTF">2024-08-22T13:16:00Z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_2015_ms_pID_725343">
    <vt:lpwstr>(3)uNem4u5qMTgqI1bF5P0XcJexoa3xChN4e9Wrecg/NUzK1TOUb7Eb9rLoy782zKGnqBS5Z8tM
7GoVdrsfGWY0ggJvMGoMe/u5nC4V49C/VmisSGcbEWJJQeyo4bMoPdFFe2ZLLf5cN6LR0MVa
gUJc1dcHAFDlVNgX5aCcn+Yg+0q5TxYG515KYs6xm0QbT9DbHYg9t5axcslueBv12dxZFX+P
e2C3e7c/8HBac4TrFR</vt:lpwstr>
  </property>
  <property fmtid="{D5CDD505-2E9C-101B-9397-08002B2CF9AE}" pid="23" name="_2015_ms_pID_7253431">
    <vt:lpwstr>DwkbAzkuG7EUm6wHR4l5Z1MCbE+cp0IgLkd/Szg/gI9orT9awWgjW+
XqPHX+tsy/qZodWUXC/XRTLYM/54dUqyGIfrRW2fMKjDLsjZo95u4vceaXwCaZbhR6po+ezz
nYS+phUJp1H2zoiXuR1XF4YsN2N+JDHoCwDKXjKGr1w+y3Nc8i5nBTqao4R6J02WWJSQRqRO
FgNPLdg4cHAYru09CxwumJXPjBkfBc/LNXoI</vt:lpwstr>
  </property>
  <property fmtid="{D5CDD505-2E9C-101B-9397-08002B2CF9AE}" pid="24" name="_2015_ms_pID_7253432">
    <vt:lpwstr>m2Z9Kx06kuktpgfpUhqsgmA=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1724050173</vt:lpwstr>
  </property>
</Properties>
</file>