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91E8" w14:textId="56E3701A" w:rsidR="00243C90" w:rsidRDefault="00243C90" w:rsidP="00243C90">
      <w:pPr>
        <w:pStyle w:val="CRCoverPage"/>
        <w:tabs>
          <w:tab w:val="right" w:pos="9639"/>
        </w:tabs>
        <w:spacing w:after="0"/>
        <w:rPr>
          <w:b/>
          <w:i/>
          <w:noProof/>
          <w:sz w:val="28"/>
        </w:rPr>
      </w:pPr>
      <w:bookmarkStart w:id="0" w:name="historyclause"/>
      <w:r>
        <w:rPr>
          <w:b/>
          <w:noProof/>
          <w:sz w:val="24"/>
        </w:rPr>
        <w:t>3GPP TSG-SA5 Meeting #156</w:t>
      </w:r>
      <w:r>
        <w:rPr>
          <w:b/>
          <w:i/>
          <w:noProof/>
          <w:sz w:val="28"/>
        </w:rPr>
        <w:tab/>
        <w:t>S5-24</w:t>
      </w:r>
      <w:r w:rsidR="009409F6">
        <w:rPr>
          <w:b/>
          <w:i/>
          <w:noProof/>
          <w:sz w:val="28"/>
        </w:rPr>
        <w:t>5064</w:t>
      </w:r>
    </w:p>
    <w:p w14:paraId="41B24F17" w14:textId="77777777" w:rsidR="00243C90" w:rsidRDefault="00243C90" w:rsidP="00243C90">
      <w:pPr>
        <w:pStyle w:val="Header"/>
        <w:rPr>
          <w:sz w:val="24"/>
        </w:rPr>
      </w:pPr>
      <w:r>
        <w:rPr>
          <w:sz w:val="24"/>
        </w:rPr>
        <w:t>Maastricht, Netherlands, 19 - 23 August 2024</w:t>
      </w:r>
    </w:p>
    <w:p w14:paraId="70910F14" w14:textId="77777777" w:rsidR="00243C90" w:rsidRDefault="00243C90" w:rsidP="00243C90">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43C90" w14:paraId="76B28619" w14:textId="77777777" w:rsidTr="003B64E0">
        <w:tc>
          <w:tcPr>
            <w:tcW w:w="9641" w:type="dxa"/>
            <w:gridSpan w:val="9"/>
            <w:tcBorders>
              <w:top w:val="single" w:sz="4" w:space="0" w:color="auto"/>
              <w:left w:val="single" w:sz="4" w:space="0" w:color="auto"/>
              <w:right w:val="single" w:sz="4" w:space="0" w:color="auto"/>
            </w:tcBorders>
          </w:tcPr>
          <w:p w14:paraId="07FC576C" w14:textId="77777777" w:rsidR="00243C90" w:rsidRDefault="00243C90" w:rsidP="003B64E0">
            <w:pPr>
              <w:pStyle w:val="CRCoverPage"/>
              <w:spacing w:after="0"/>
              <w:jc w:val="right"/>
              <w:rPr>
                <w:i/>
                <w:noProof/>
              </w:rPr>
            </w:pPr>
            <w:r>
              <w:rPr>
                <w:i/>
                <w:noProof/>
                <w:sz w:val="14"/>
              </w:rPr>
              <w:t>CR-Form-v12.3</w:t>
            </w:r>
          </w:p>
        </w:tc>
      </w:tr>
      <w:tr w:rsidR="00243C90" w14:paraId="6660F2AD" w14:textId="77777777" w:rsidTr="003B64E0">
        <w:tc>
          <w:tcPr>
            <w:tcW w:w="9641" w:type="dxa"/>
            <w:gridSpan w:val="9"/>
            <w:tcBorders>
              <w:left w:val="single" w:sz="4" w:space="0" w:color="auto"/>
              <w:right w:val="single" w:sz="4" w:space="0" w:color="auto"/>
            </w:tcBorders>
          </w:tcPr>
          <w:p w14:paraId="39CF724E" w14:textId="77777777" w:rsidR="00243C90" w:rsidRDefault="00243C90" w:rsidP="003B64E0">
            <w:pPr>
              <w:pStyle w:val="CRCoverPage"/>
              <w:spacing w:after="0"/>
              <w:jc w:val="center"/>
              <w:rPr>
                <w:noProof/>
              </w:rPr>
            </w:pPr>
            <w:r>
              <w:rPr>
                <w:b/>
                <w:noProof/>
                <w:sz w:val="32"/>
              </w:rPr>
              <w:t>CHANGE REQUEST</w:t>
            </w:r>
          </w:p>
        </w:tc>
      </w:tr>
      <w:tr w:rsidR="00243C90" w14:paraId="3D4C3765" w14:textId="77777777" w:rsidTr="003B64E0">
        <w:tc>
          <w:tcPr>
            <w:tcW w:w="9641" w:type="dxa"/>
            <w:gridSpan w:val="9"/>
            <w:tcBorders>
              <w:left w:val="single" w:sz="4" w:space="0" w:color="auto"/>
              <w:right w:val="single" w:sz="4" w:space="0" w:color="auto"/>
            </w:tcBorders>
          </w:tcPr>
          <w:p w14:paraId="304AB69B" w14:textId="77777777" w:rsidR="00243C90" w:rsidRDefault="00243C90" w:rsidP="003B64E0">
            <w:pPr>
              <w:pStyle w:val="CRCoverPage"/>
              <w:spacing w:after="0"/>
              <w:rPr>
                <w:noProof/>
                <w:sz w:val="8"/>
                <w:szCs w:val="8"/>
              </w:rPr>
            </w:pPr>
          </w:p>
        </w:tc>
      </w:tr>
      <w:tr w:rsidR="00243C90" w14:paraId="7D1844D9" w14:textId="77777777" w:rsidTr="003B64E0">
        <w:tc>
          <w:tcPr>
            <w:tcW w:w="142" w:type="dxa"/>
            <w:tcBorders>
              <w:left w:val="single" w:sz="4" w:space="0" w:color="auto"/>
            </w:tcBorders>
          </w:tcPr>
          <w:p w14:paraId="2FF5E46D" w14:textId="77777777" w:rsidR="00243C90" w:rsidRDefault="00243C90" w:rsidP="003B64E0">
            <w:pPr>
              <w:pStyle w:val="CRCoverPage"/>
              <w:spacing w:after="0"/>
              <w:jc w:val="right"/>
              <w:rPr>
                <w:noProof/>
              </w:rPr>
            </w:pPr>
          </w:p>
        </w:tc>
        <w:tc>
          <w:tcPr>
            <w:tcW w:w="1559" w:type="dxa"/>
            <w:shd w:val="pct30" w:color="FFFF00" w:fill="auto"/>
          </w:tcPr>
          <w:p w14:paraId="0748EF0F" w14:textId="77777777" w:rsidR="00243C90" w:rsidRPr="00410371" w:rsidRDefault="00000000" w:rsidP="003B64E0">
            <w:pPr>
              <w:pStyle w:val="CRCoverPage"/>
              <w:spacing w:after="0"/>
              <w:jc w:val="right"/>
              <w:rPr>
                <w:b/>
                <w:noProof/>
                <w:sz w:val="28"/>
              </w:rPr>
            </w:pPr>
            <w:fldSimple w:instr=" DOCPROPERTY  Spec#  \* MERGEFORMAT ">
              <w:r w:rsidR="00243C90">
                <w:rPr>
                  <w:b/>
                  <w:noProof/>
                  <w:sz w:val="28"/>
                </w:rPr>
                <w:t>28.622</w:t>
              </w:r>
            </w:fldSimple>
          </w:p>
        </w:tc>
        <w:tc>
          <w:tcPr>
            <w:tcW w:w="709" w:type="dxa"/>
          </w:tcPr>
          <w:p w14:paraId="1407D48A" w14:textId="77777777" w:rsidR="00243C90" w:rsidRDefault="00243C90" w:rsidP="003B64E0">
            <w:pPr>
              <w:pStyle w:val="CRCoverPage"/>
              <w:spacing w:after="0"/>
              <w:jc w:val="center"/>
              <w:rPr>
                <w:noProof/>
              </w:rPr>
            </w:pPr>
            <w:r>
              <w:rPr>
                <w:b/>
                <w:noProof/>
                <w:sz w:val="28"/>
              </w:rPr>
              <w:t>CR</w:t>
            </w:r>
          </w:p>
        </w:tc>
        <w:tc>
          <w:tcPr>
            <w:tcW w:w="1276" w:type="dxa"/>
            <w:shd w:val="pct30" w:color="FFFF00" w:fill="auto"/>
          </w:tcPr>
          <w:p w14:paraId="0B716D8E" w14:textId="1AF7B4F5" w:rsidR="00243C90" w:rsidRPr="00410371" w:rsidRDefault="00000000" w:rsidP="003B64E0">
            <w:pPr>
              <w:pStyle w:val="CRCoverPage"/>
              <w:spacing w:after="0"/>
              <w:rPr>
                <w:noProof/>
              </w:rPr>
            </w:pPr>
            <w:fldSimple w:instr=" DOCPROPERTY  Cr#  \* MERGEFORMAT ">
              <w:r w:rsidR="00243C90">
                <w:rPr>
                  <w:b/>
                  <w:noProof/>
                  <w:sz w:val="28"/>
                </w:rPr>
                <w:t>0433</w:t>
              </w:r>
            </w:fldSimple>
          </w:p>
        </w:tc>
        <w:tc>
          <w:tcPr>
            <w:tcW w:w="709" w:type="dxa"/>
          </w:tcPr>
          <w:p w14:paraId="198495A3" w14:textId="77777777" w:rsidR="00243C90" w:rsidRDefault="00243C90" w:rsidP="003B64E0">
            <w:pPr>
              <w:pStyle w:val="CRCoverPage"/>
              <w:tabs>
                <w:tab w:val="right" w:pos="625"/>
              </w:tabs>
              <w:spacing w:after="0"/>
              <w:jc w:val="center"/>
              <w:rPr>
                <w:noProof/>
              </w:rPr>
            </w:pPr>
            <w:r>
              <w:rPr>
                <w:b/>
                <w:bCs/>
                <w:noProof/>
                <w:sz w:val="28"/>
              </w:rPr>
              <w:t>rev</w:t>
            </w:r>
          </w:p>
        </w:tc>
        <w:tc>
          <w:tcPr>
            <w:tcW w:w="992" w:type="dxa"/>
            <w:shd w:val="pct30" w:color="FFFF00" w:fill="auto"/>
          </w:tcPr>
          <w:p w14:paraId="0E6D58C6" w14:textId="4F4E2916" w:rsidR="00243C90" w:rsidRPr="00410371" w:rsidRDefault="00190469" w:rsidP="003B64E0">
            <w:pPr>
              <w:pStyle w:val="CRCoverPage"/>
              <w:spacing w:after="0"/>
              <w:jc w:val="center"/>
              <w:rPr>
                <w:b/>
                <w:noProof/>
              </w:rPr>
            </w:pPr>
            <w:r>
              <w:rPr>
                <w:b/>
                <w:noProof/>
                <w:sz w:val="28"/>
              </w:rPr>
              <w:t>1</w:t>
            </w:r>
          </w:p>
        </w:tc>
        <w:tc>
          <w:tcPr>
            <w:tcW w:w="2410" w:type="dxa"/>
          </w:tcPr>
          <w:p w14:paraId="13F34D25" w14:textId="77777777" w:rsidR="00243C90" w:rsidRDefault="00243C90" w:rsidP="003B64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E3342B" w14:textId="76B3A319" w:rsidR="00243C90" w:rsidRPr="00410371" w:rsidRDefault="00000000" w:rsidP="003B64E0">
            <w:pPr>
              <w:pStyle w:val="CRCoverPage"/>
              <w:spacing w:after="0"/>
              <w:jc w:val="center"/>
              <w:rPr>
                <w:noProof/>
                <w:sz w:val="28"/>
              </w:rPr>
            </w:pPr>
            <w:fldSimple w:instr=" DOCPROPERTY  Version  \* MERGEFORMAT ">
              <w:r w:rsidR="00243C90">
                <w:rPr>
                  <w:b/>
                  <w:noProof/>
                  <w:sz w:val="28"/>
                </w:rPr>
                <w:t>18.7.0</w:t>
              </w:r>
            </w:fldSimple>
          </w:p>
        </w:tc>
        <w:tc>
          <w:tcPr>
            <w:tcW w:w="143" w:type="dxa"/>
            <w:tcBorders>
              <w:right w:val="single" w:sz="4" w:space="0" w:color="auto"/>
            </w:tcBorders>
          </w:tcPr>
          <w:p w14:paraId="62554A82" w14:textId="77777777" w:rsidR="00243C90" w:rsidRDefault="00243C90" w:rsidP="003B64E0">
            <w:pPr>
              <w:pStyle w:val="CRCoverPage"/>
              <w:spacing w:after="0"/>
              <w:rPr>
                <w:noProof/>
              </w:rPr>
            </w:pPr>
          </w:p>
        </w:tc>
      </w:tr>
      <w:tr w:rsidR="00243C90" w14:paraId="1BCA7242" w14:textId="77777777" w:rsidTr="003B64E0">
        <w:tc>
          <w:tcPr>
            <w:tcW w:w="9641" w:type="dxa"/>
            <w:gridSpan w:val="9"/>
            <w:tcBorders>
              <w:left w:val="single" w:sz="4" w:space="0" w:color="auto"/>
              <w:right w:val="single" w:sz="4" w:space="0" w:color="auto"/>
            </w:tcBorders>
          </w:tcPr>
          <w:p w14:paraId="2716410E" w14:textId="77777777" w:rsidR="00243C90" w:rsidRDefault="00243C90" w:rsidP="003B64E0">
            <w:pPr>
              <w:pStyle w:val="CRCoverPage"/>
              <w:spacing w:after="0"/>
              <w:rPr>
                <w:noProof/>
              </w:rPr>
            </w:pPr>
          </w:p>
        </w:tc>
      </w:tr>
      <w:tr w:rsidR="00243C90" w14:paraId="2208BA41" w14:textId="77777777" w:rsidTr="003B64E0">
        <w:tc>
          <w:tcPr>
            <w:tcW w:w="9641" w:type="dxa"/>
            <w:gridSpan w:val="9"/>
            <w:tcBorders>
              <w:top w:val="single" w:sz="4" w:space="0" w:color="auto"/>
            </w:tcBorders>
          </w:tcPr>
          <w:p w14:paraId="408DFBFC" w14:textId="77777777" w:rsidR="00243C90" w:rsidRPr="00F25D98" w:rsidRDefault="00243C90" w:rsidP="003B64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43C90" w14:paraId="3BEF0410" w14:textId="77777777" w:rsidTr="003B64E0">
        <w:tc>
          <w:tcPr>
            <w:tcW w:w="9641" w:type="dxa"/>
            <w:gridSpan w:val="9"/>
          </w:tcPr>
          <w:p w14:paraId="43DE22EF" w14:textId="77777777" w:rsidR="00243C90" w:rsidRDefault="00243C90" w:rsidP="003B64E0">
            <w:pPr>
              <w:pStyle w:val="CRCoverPage"/>
              <w:spacing w:after="0"/>
              <w:rPr>
                <w:noProof/>
                <w:sz w:val="8"/>
                <w:szCs w:val="8"/>
              </w:rPr>
            </w:pPr>
          </w:p>
        </w:tc>
      </w:tr>
    </w:tbl>
    <w:p w14:paraId="5B7BC077" w14:textId="77777777" w:rsidR="00243C90" w:rsidRDefault="00243C90" w:rsidP="00243C9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43C90" w14:paraId="11B26247" w14:textId="77777777" w:rsidTr="003B64E0">
        <w:tc>
          <w:tcPr>
            <w:tcW w:w="2835" w:type="dxa"/>
          </w:tcPr>
          <w:p w14:paraId="3593693A" w14:textId="77777777" w:rsidR="00243C90" w:rsidRDefault="00243C90" w:rsidP="003B64E0">
            <w:pPr>
              <w:pStyle w:val="CRCoverPage"/>
              <w:tabs>
                <w:tab w:val="right" w:pos="2751"/>
              </w:tabs>
              <w:spacing w:after="0"/>
              <w:rPr>
                <w:b/>
                <w:i/>
                <w:noProof/>
              </w:rPr>
            </w:pPr>
            <w:r>
              <w:rPr>
                <w:b/>
                <w:i/>
                <w:noProof/>
              </w:rPr>
              <w:t>Proposed change affects:</w:t>
            </w:r>
          </w:p>
        </w:tc>
        <w:tc>
          <w:tcPr>
            <w:tcW w:w="1418" w:type="dxa"/>
          </w:tcPr>
          <w:p w14:paraId="7338A14C" w14:textId="77777777" w:rsidR="00243C90" w:rsidRDefault="00243C90" w:rsidP="003B64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90C889" w14:textId="77777777" w:rsidR="00243C90" w:rsidRDefault="00243C90" w:rsidP="003B64E0">
            <w:pPr>
              <w:pStyle w:val="CRCoverPage"/>
              <w:spacing w:after="0"/>
              <w:jc w:val="center"/>
              <w:rPr>
                <w:b/>
                <w:caps/>
                <w:noProof/>
              </w:rPr>
            </w:pPr>
          </w:p>
        </w:tc>
        <w:tc>
          <w:tcPr>
            <w:tcW w:w="709" w:type="dxa"/>
            <w:tcBorders>
              <w:left w:val="single" w:sz="4" w:space="0" w:color="auto"/>
            </w:tcBorders>
          </w:tcPr>
          <w:p w14:paraId="736A0735" w14:textId="77777777" w:rsidR="00243C90" w:rsidRDefault="00243C90" w:rsidP="003B64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A37B7B" w14:textId="77777777" w:rsidR="00243C90" w:rsidRDefault="00243C90" w:rsidP="003B64E0">
            <w:pPr>
              <w:pStyle w:val="CRCoverPage"/>
              <w:spacing w:after="0"/>
              <w:jc w:val="center"/>
              <w:rPr>
                <w:b/>
                <w:caps/>
                <w:noProof/>
              </w:rPr>
            </w:pPr>
          </w:p>
        </w:tc>
        <w:tc>
          <w:tcPr>
            <w:tcW w:w="2126" w:type="dxa"/>
          </w:tcPr>
          <w:p w14:paraId="2BC50802" w14:textId="77777777" w:rsidR="00243C90" w:rsidRDefault="00243C90" w:rsidP="003B64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D104E6" w14:textId="77777777" w:rsidR="00243C90" w:rsidRDefault="00243C90" w:rsidP="003B64E0">
            <w:pPr>
              <w:pStyle w:val="CRCoverPage"/>
              <w:spacing w:after="0"/>
              <w:jc w:val="center"/>
              <w:rPr>
                <w:b/>
                <w:caps/>
                <w:noProof/>
              </w:rPr>
            </w:pPr>
            <w:r>
              <w:rPr>
                <w:b/>
                <w:caps/>
                <w:noProof/>
              </w:rPr>
              <w:t>X</w:t>
            </w:r>
          </w:p>
        </w:tc>
        <w:tc>
          <w:tcPr>
            <w:tcW w:w="1418" w:type="dxa"/>
            <w:tcBorders>
              <w:left w:val="nil"/>
            </w:tcBorders>
          </w:tcPr>
          <w:p w14:paraId="2DB5D308" w14:textId="77777777" w:rsidR="00243C90" w:rsidRDefault="00243C90" w:rsidP="003B64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6DADD4" w14:textId="77777777" w:rsidR="00243C90" w:rsidRDefault="00243C90" w:rsidP="003B64E0">
            <w:pPr>
              <w:pStyle w:val="CRCoverPage"/>
              <w:spacing w:after="0"/>
              <w:jc w:val="center"/>
              <w:rPr>
                <w:b/>
                <w:bCs/>
                <w:caps/>
                <w:noProof/>
              </w:rPr>
            </w:pPr>
            <w:r>
              <w:rPr>
                <w:b/>
                <w:bCs/>
                <w:caps/>
                <w:noProof/>
              </w:rPr>
              <w:t>X</w:t>
            </w:r>
          </w:p>
        </w:tc>
      </w:tr>
    </w:tbl>
    <w:p w14:paraId="0371037B" w14:textId="77777777" w:rsidR="00243C90" w:rsidRDefault="00243C90" w:rsidP="00243C9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43C90" w14:paraId="73F3707A" w14:textId="77777777" w:rsidTr="003B64E0">
        <w:tc>
          <w:tcPr>
            <w:tcW w:w="9640" w:type="dxa"/>
            <w:gridSpan w:val="11"/>
          </w:tcPr>
          <w:p w14:paraId="219F3650" w14:textId="77777777" w:rsidR="00243C90" w:rsidRDefault="00243C90" w:rsidP="003B64E0">
            <w:pPr>
              <w:pStyle w:val="CRCoverPage"/>
              <w:spacing w:after="0"/>
              <w:rPr>
                <w:noProof/>
                <w:sz w:val="8"/>
                <w:szCs w:val="8"/>
              </w:rPr>
            </w:pPr>
          </w:p>
        </w:tc>
      </w:tr>
      <w:tr w:rsidR="00243C90" w14:paraId="39146005" w14:textId="77777777" w:rsidTr="003B64E0">
        <w:tc>
          <w:tcPr>
            <w:tcW w:w="1843" w:type="dxa"/>
            <w:tcBorders>
              <w:top w:val="single" w:sz="4" w:space="0" w:color="auto"/>
              <w:left w:val="single" w:sz="4" w:space="0" w:color="auto"/>
            </w:tcBorders>
          </w:tcPr>
          <w:p w14:paraId="5D2EFB38" w14:textId="77777777" w:rsidR="00243C90" w:rsidRDefault="00243C90" w:rsidP="003B64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6879C5" w14:textId="162ACC9A" w:rsidR="00243C90" w:rsidRDefault="00243C90" w:rsidP="003B64E0">
            <w:pPr>
              <w:pStyle w:val="CRCoverPage"/>
              <w:spacing w:after="0"/>
              <w:ind w:left="100"/>
              <w:rPr>
                <w:noProof/>
              </w:rPr>
            </w:pPr>
            <w:r>
              <w:t xml:space="preserve">Rel-18 CR 28.622 Correction of TraceJob attributes MBSFN Area List and Area Configuration </w:t>
            </w:r>
            <w:proofErr w:type="gramStart"/>
            <w:r>
              <w:t>For</w:t>
            </w:r>
            <w:proofErr w:type="gramEnd"/>
            <w:r>
              <w:t xml:space="preserve"> Neighboring Cells (stage 2)</w:t>
            </w:r>
          </w:p>
        </w:tc>
      </w:tr>
      <w:tr w:rsidR="00243C90" w14:paraId="22FD84D8" w14:textId="77777777" w:rsidTr="003B64E0">
        <w:tc>
          <w:tcPr>
            <w:tcW w:w="1843" w:type="dxa"/>
            <w:tcBorders>
              <w:left w:val="single" w:sz="4" w:space="0" w:color="auto"/>
            </w:tcBorders>
          </w:tcPr>
          <w:p w14:paraId="5DB4778E" w14:textId="77777777" w:rsidR="00243C90" w:rsidRDefault="00243C90" w:rsidP="003B64E0">
            <w:pPr>
              <w:pStyle w:val="CRCoverPage"/>
              <w:spacing w:after="0"/>
              <w:rPr>
                <w:b/>
                <w:i/>
                <w:noProof/>
                <w:sz w:val="8"/>
                <w:szCs w:val="8"/>
              </w:rPr>
            </w:pPr>
          </w:p>
        </w:tc>
        <w:tc>
          <w:tcPr>
            <w:tcW w:w="7797" w:type="dxa"/>
            <w:gridSpan w:val="10"/>
            <w:tcBorders>
              <w:right w:val="single" w:sz="4" w:space="0" w:color="auto"/>
            </w:tcBorders>
          </w:tcPr>
          <w:p w14:paraId="6F5B7752" w14:textId="77777777" w:rsidR="00243C90" w:rsidRDefault="00243C90" w:rsidP="003B64E0">
            <w:pPr>
              <w:pStyle w:val="CRCoverPage"/>
              <w:spacing w:after="0"/>
              <w:rPr>
                <w:noProof/>
                <w:sz w:val="8"/>
                <w:szCs w:val="8"/>
              </w:rPr>
            </w:pPr>
          </w:p>
        </w:tc>
      </w:tr>
      <w:tr w:rsidR="00243C90" w14:paraId="020F0E0D" w14:textId="77777777" w:rsidTr="003B64E0">
        <w:tc>
          <w:tcPr>
            <w:tcW w:w="1843" w:type="dxa"/>
            <w:tcBorders>
              <w:left w:val="single" w:sz="4" w:space="0" w:color="auto"/>
            </w:tcBorders>
          </w:tcPr>
          <w:p w14:paraId="72DE1647" w14:textId="77777777" w:rsidR="00243C90" w:rsidRDefault="00243C90" w:rsidP="003B64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098A64" w14:textId="77777777" w:rsidR="00243C90" w:rsidRDefault="00243C90" w:rsidP="003B64E0">
            <w:pPr>
              <w:pStyle w:val="CRCoverPage"/>
              <w:spacing w:after="0"/>
              <w:ind w:left="100"/>
              <w:rPr>
                <w:noProof/>
              </w:rPr>
            </w:pPr>
            <w:r>
              <w:rPr>
                <w:noProof/>
              </w:rPr>
              <w:t>Nokia</w:t>
            </w:r>
          </w:p>
        </w:tc>
      </w:tr>
      <w:tr w:rsidR="00243C90" w14:paraId="64D63EA6" w14:textId="77777777" w:rsidTr="003B64E0">
        <w:tc>
          <w:tcPr>
            <w:tcW w:w="1843" w:type="dxa"/>
            <w:tcBorders>
              <w:left w:val="single" w:sz="4" w:space="0" w:color="auto"/>
            </w:tcBorders>
          </w:tcPr>
          <w:p w14:paraId="169AB588" w14:textId="77777777" w:rsidR="00243C90" w:rsidRDefault="00243C90" w:rsidP="003B64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32EDB6" w14:textId="43CAD771" w:rsidR="00243C90" w:rsidRDefault="00243C90" w:rsidP="003B64E0">
            <w:pPr>
              <w:pStyle w:val="CRCoverPage"/>
              <w:spacing w:after="0"/>
              <w:ind w:left="100"/>
              <w:rPr>
                <w:noProof/>
              </w:rPr>
            </w:pPr>
            <w:r>
              <w:t>S5</w:t>
            </w:r>
            <w:fldSimple w:instr=" DOCPROPERTY  SourceIfTsg  \* MERGEFORMAT "/>
          </w:p>
        </w:tc>
      </w:tr>
      <w:tr w:rsidR="00243C90" w14:paraId="13728FCC" w14:textId="77777777" w:rsidTr="003B64E0">
        <w:tc>
          <w:tcPr>
            <w:tcW w:w="1843" w:type="dxa"/>
            <w:tcBorders>
              <w:left w:val="single" w:sz="4" w:space="0" w:color="auto"/>
            </w:tcBorders>
          </w:tcPr>
          <w:p w14:paraId="0A2E56DA" w14:textId="77777777" w:rsidR="00243C90" w:rsidRDefault="00243C90" w:rsidP="003B64E0">
            <w:pPr>
              <w:pStyle w:val="CRCoverPage"/>
              <w:spacing w:after="0"/>
              <w:rPr>
                <w:b/>
                <w:i/>
                <w:noProof/>
                <w:sz w:val="8"/>
                <w:szCs w:val="8"/>
              </w:rPr>
            </w:pPr>
          </w:p>
        </w:tc>
        <w:tc>
          <w:tcPr>
            <w:tcW w:w="7797" w:type="dxa"/>
            <w:gridSpan w:val="10"/>
            <w:tcBorders>
              <w:right w:val="single" w:sz="4" w:space="0" w:color="auto"/>
            </w:tcBorders>
          </w:tcPr>
          <w:p w14:paraId="2EC695EE" w14:textId="77777777" w:rsidR="00243C90" w:rsidRDefault="00243C90" w:rsidP="003B64E0">
            <w:pPr>
              <w:pStyle w:val="CRCoverPage"/>
              <w:spacing w:after="0"/>
              <w:rPr>
                <w:noProof/>
                <w:sz w:val="8"/>
                <w:szCs w:val="8"/>
              </w:rPr>
            </w:pPr>
          </w:p>
        </w:tc>
      </w:tr>
      <w:tr w:rsidR="00243C90" w14:paraId="675A9A32" w14:textId="77777777" w:rsidTr="003B64E0">
        <w:tc>
          <w:tcPr>
            <w:tcW w:w="1843" w:type="dxa"/>
            <w:tcBorders>
              <w:left w:val="single" w:sz="4" w:space="0" w:color="auto"/>
            </w:tcBorders>
          </w:tcPr>
          <w:p w14:paraId="2D0351C3" w14:textId="77777777" w:rsidR="00243C90" w:rsidRDefault="00243C90" w:rsidP="003B64E0">
            <w:pPr>
              <w:pStyle w:val="CRCoverPage"/>
              <w:tabs>
                <w:tab w:val="right" w:pos="1759"/>
              </w:tabs>
              <w:spacing w:after="0"/>
              <w:rPr>
                <w:b/>
                <w:i/>
                <w:noProof/>
              </w:rPr>
            </w:pPr>
            <w:r>
              <w:rPr>
                <w:b/>
                <w:i/>
                <w:noProof/>
              </w:rPr>
              <w:t>Work item code:</w:t>
            </w:r>
          </w:p>
        </w:tc>
        <w:tc>
          <w:tcPr>
            <w:tcW w:w="3686" w:type="dxa"/>
            <w:gridSpan w:val="5"/>
            <w:shd w:val="pct30" w:color="FFFF00" w:fill="auto"/>
          </w:tcPr>
          <w:p w14:paraId="736478B5" w14:textId="77777777" w:rsidR="00243C90" w:rsidRDefault="00243C90" w:rsidP="003B64E0">
            <w:pPr>
              <w:pStyle w:val="CRCoverPage"/>
              <w:spacing w:after="0"/>
              <w:ind w:left="100"/>
              <w:rPr>
                <w:noProof/>
              </w:rPr>
            </w:pPr>
            <w:r>
              <w:rPr>
                <w:noProof/>
              </w:rPr>
              <w:t>TEI16</w:t>
            </w:r>
          </w:p>
        </w:tc>
        <w:tc>
          <w:tcPr>
            <w:tcW w:w="567" w:type="dxa"/>
            <w:tcBorders>
              <w:left w:val="nil"/>
            </w:tcBorders>
          </w:tcPr>
          <w:p w14:paraId="7077B3E8" w14:textId="77777777" w:rsidR="00243C90" w:rsidRDefault="00243C90" w:rsidP="003B64E0">
            <w:pPr>
              <w:pStyle w:val="CRCoverPage"/>
              <w:spacing w:after="0"/>
              <w:ind w:right="100"/>
              <w:rPr>
                <w:noProof/>
              </w:rPr>
            </w:pPr>
          </w:p>
        </w:tc>
        <w:tc>
          <w:tcPr>
            <w:tcW w:w="1417" w:type="dxa"/>
            <w:gridSpan w:val="3"/>
            <w:tcBorders>
              <w:left w:val="nil"/>
            </w:tcBorders>
          </w:tcPr>
          <w:p w14:paraId="3B3DCABC" w14:textId="77777777" w:rsidR="00243C90" w:rsidRDefault="00243C90" w:rsidP="003B64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976716" w14:textId="77777777" w:rsidR="00243C90" w:rsidRDefault="00243C90" w:rsidP="003B64E0">
            <w:pPr>
              <w:pStyle w:val="CRCoverPage"/>
              <w:spacing w:after="0"/>
              <w:ind w:left="100"/>
              <w:rPr>
                <w:noProof/>
              </w:rPr>
            </w:pPr>
            <w:r>
              <w:t>2024-08-08</w:t>
            </w:r>
          </w:p>
        </w:tc>
      </w:tr>
      <w:tr w:rsidR="00243C90" w14:paraId="6D23105A" w14:textId="77777777" w:rsidTr="003B64E0">
        <w:tc>
          <w:tcPr>
            <w:tcW w:w="1843" w:type="dxa"/>
            <w:tcBorders>
              <w:left w:val="single" w:sz="4" w:space="0" w:color="auto"/>
            </w:tcBorders>
          </w:tcPr>
          <w:p w14:paraId="19DA5CE3" w14:textId="77777777" w:rsidR="00243C90" w:rsidRDefault="00243C90" w:rsidP="003B64E0">
            <w:pPr>
              <w:pStyle w:val="CRCoverPage"/>
              <w:spacing w:after="0"/>
              <w:rPr>
                <w:b/>
                <w:i/>
                <w:noProof/>
                <w:sz w:val="8"/>
                <w:szCs w:val="8"/>
              </w:rPr>
            </w:pPr>
          </w:p>
        </w:tc>
        <w:tc>
          <w:tcPr>
            <w:tcW w:w="1986" w:type="dxa"/>
            <w:gridSpan w:val="4"/>
          </w:tcPr>
          <w:p w14:paraId="692A3971" w14:textId="77777777" w:rsidR="00243C90" w:rsidRDefault="00243C90" w:rsidP="003B64E0">
            <w:pPr>
              <w:pStyle w:val="CRCoverPage"/>
              <w:spacing w:after="0"/>
              <w:rPr>
                <w:noProof/>
                <w:sz w:val="8"/>
                <w:szCs w:val="8"/>
              </w:rPr>
            </w:pPr>
          </w:p>
        </w:tc>
        <w:tc>
          <w:tcPr>
            <w:tcW w:w="2267" w:type="dxa"/>
            <w:gridSpan w:val="2"/>
          </w:tcPr>
          <w:p w14:paraId="13EAA11C" w14:textId="77777777" w:rsidR="00243C90" w:rsidRDefault="00243C90" w:rsidP="003B64E0">
            <w:pPr>
              <w:pStyle w:val="CRCoverPage"/>
              <w:spacing w:after="0"/>
              <w:rPr>
                <w:noProof/>
                <w:sz w:val="8"/>
                <w:szCs w:val="8"/>
              </w:rPr>
            </w:pPr>
          </w:p>
        </w:tc>
        <w:tc>
          <w:tcPr>
            <w:tcW w:w="1417" w:type="dxa"/>
            <w:gridSpan w:val="3"/>
          </w:tcPr>
          <w:p w14:paraId="2B3368B8" w14:textId="77777777" w:rsidR="00243C90" w:rsidRDefault="00243C90" w:rsidP="003B64E0">
            <w:pPr>
              <w:pStyle w:val="CRCoverPage"/>
              <w:spacing w:after="0"/>
              <w:rPr>
                <w:noProof/>
                <w:sz w:val="8"/>
                <w:szCs w:val="8"/>
              </w:rPr>
            </w:pPr>
          </w:p>
        </w:tc>
        <w:tc>
          <w:tcPr>
            <w:tcW w:w="2127" w:type="dxa"/>
            <w:tcBorders>
              <w:right w:val="single" w:sz="4" w:space="0" w:color="auto"/>
            </w:tcBorders>
          </w:tcPr>
          <w:p w14:paraId="6E452180" w14:textId="77777777" w:rsidR="00243C90" w:rsidRDefault="00243C90" w:rsidP="003B64E0">
            <w:pPr>
              <w:pStyle w:val="CRCoverPage"/>
              <w:spacing w:after="0"/>
              <w:rPr>
                <w:noProof/>
                <w:sz w:val="8"/>
                <w:szCs w:val="8"/>
              </w:rPr>
            </w:pPr>
          </w:p>
        </w:tc>
      </w:tr>
      <w:tr w:rsidR="00243C90" w14:paraId="2A6C41D5" w14:textId="77777777" w:rsidTr="003B64E0">
        <w:trPr>
          <w:cantSplit/>
        </w:trPr>
        <w:tc>
          <w:tcPr>
            <w:tcW w:w="1843" w:type="dxa"/>
            <w:tcBorders>
              <w:left w:val="single" w:sz="4" w:space="0" w:color="auto"/>
            </w:tcBorders>
          </w:tcPr>
          <w:p w14:paraId="7537396A" w14:textId="77777777" w:rsidR="00243C90" w:rsidRDefault="00243C90" w:rsidP="003B64E0">
            <w:pPr>
              <w:pStyle w:val="CRCoverPage"/>
              <w:tabs>
                <w:tab w:val="right" w:pos="1759"/>
              </w:tabs>
              <w:spacing w:after="0"/>
              <w:rPr>
                <w:b/>
                <w:i/>
                <w:noProof/>
              </w:rPr>
            </w:pPr>
            <w:r>
              <w:rPr>
                <w:b/>
                <w:i/>
                <w:noProof/>
              </w:rPr>
              <w:t>Category:</w:t>
            </w:r>
          </w:p>
        </w:tc>
        <w:tc>
          <w:tcPr>
            <w:tcW w:w="851" w:type="dxa"/>
            <w:shd w:val="pct30" w:color="FFFF00" w:fill="auto"/>
          </w:tcPr>
          <w:p w14:paraId="62A286ED" w14:textId="77777777" w:rsidR="00243C90" w:rsidRDefault="00000000" w:rsidP="003B64E0">
            <w:pPr>
              <w:pStyle w:val="CRCoverPage"/>
              <w:spacing w:after="0"/>
              <w:ind w:left="100" w:right="-609"/>
              <w:rPr>
                <w:b/>
                <w:noProof/>
              </w:rPr>
            </w:pPr>
            <w:fldSimple w:instr=" DOCPROPERTY  Cat  \* MERGEFORMAT ">
              <w:r w:rsidR="00243C90">
                <w:rPr>
                  <w:b/>
                  <w:noProof/>
                </w:rPr>
                <w:t>A</w:t>
              </w:r>
            </w:fldSimple>
          </w:p>
        </w:tc>
        <w:tc>
          <w:tcPr>
            <w:tcW w:w="3402" w:type="dxa"/>
            <w:gridSpan w:val="5"/>
            <w:tcBorders>
              <w:left w:val="nil"/>
            </w:tcBorders>
          </w:tcPr>
          <w:p w14:paraId="101F0FD6" w14:textId="77777777" w:rsidR="00243C90" w:rsidRDefault="00243C90" w:rsidP="003B64E0">
            <w:pPr>
              <w:pStyle w:val="CRCoverPage"/>
              <w:spacing w:after="0"/>
              <w:rPr>
                <w:noProof/>
              </w:rPr>
            </w:pPr>
          </w:p>
        </w:tc>
        <w:tc>
          <w:tcPr>
            <w:tcW w:w="1417" w:type="dxa"/>
            <w:gridSpan w:val="3"/>
            <w:tcBorders>
              <w:left w:val="nil"/>
            </w:tcBorders>
          </w:tcPr>
          <w:p w14:paraId="12AF4123" w14:textId="77777777" w:rsidR="00243C90" w:rsidRDefault="00243C90" w:rsidP="003B64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629EA0" w14:textId="37793D28" w:rsidR="00243C90" w:rsidRDefault="00243C90" w:rsidP="003B64E0">
            <w:pPr>
              <w:pStyle w:val="CRCoverPage"/>
              <w:spacing w:after="0"/>
              <w:ind w:left="100"/>
              <w:rPr>
                <w:noProof/>
              </w:rPr>
            </w:pPr>
            <w:r>
              <w:t>Rel-18</w:t>
            </w:r>
          </w:p>
        </w:tc>
      </w:tr>
      <w:tr w:rsidR="00243C90" w14:paraId="6CF273D9" w14:textId="77777777" w:rsidTr="003B64E0">
        <w:tc>
          <w:tcPr>
            <w:tcW w:w="1843" w:type="dxa"/>
            <w:tcBorders>
              <w:left w:val="single" w:sz="4" w:space="0" w:color="auto"/>
              <w:bottom w:val="single" w:sz="4" w:space="0" w:color="auto"/>
            </w:tcBorders>
          </w:tcPr>
          <w:p w14:paraId="16265CD3" w14:textId="77777777" w:rsidR="00243C90" w:rsidRDefault="00243C90" w:rsidP="003B64E0">
            <w:pPr>
              <w:pStyle w:val="CRCoverPage"/>
              <w:spacing w:after="0"/>
              <w:rPr>
                <w:b/>
                <w:i/>
                <w:noProof/>
              </w:rPr>
            </w:pPr>
          </w:p>
        </w:tc>
        <w:tc>
          <w:tcPr>
            <w:tcW w:w="4677" w:type="dxa"/>
            <w:gridSpan w:val="8"/>
            <w:tcBorders>
              <w:bottom w:val="single" w:sz="4" w:space="0" w:color="auto"/>
            </w:tcBorders>
          </w:tcPr>
          <w:p w14:paraId="58C3D953" w14:textId="77777777" w:rsidR="00243C90" w:rsidRDefault="00243C90" w:rsidP="003B64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53AB6" w14:textId="77777777" w:rsidR="00243C90" w:rsidRDefault="00243C90" w:rsidP="003B64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A5818" w14:textId="77777777" w:rsidR="00243C90" w:rsidRPr="007C2097" w:rsidRDefault="00243C90" w:rsidP="003B64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43C90" w14:paraId="7B02A146" w14:textId="77777777" w:rsidTr="003B64E0">
        <w:tc>
          <w:tcPr>
            <w:tcW w:w="1843" w:type="dxa"/>
          </w:tcPr>
          <w:p w14:paraId="2C533196" w14:textId="77777777" w:rsidR="00243C90" w:rsidRDefault="00243C90" w:rsidP="003B64E0">
            <w:pPr>
              <w:pStyle w:val="CRCoverPage"/>
              <w:spacing w:after="0"/>
              <w:rPr>
                <w:b/>
                <w:i/>
                <w:noProof/>
                <w:sz w:val="8"/>
                <w:szCs w:val="8"/>
              </w:rPr>
            </w:pPr>
          </w:p>
        </w:tc>
        <w:tc>
          <w:tcPr>
            <w:tcW w:w="7797" w:type="dxa"/>
            <w:gridSpan w:val="10"/>
          </w:tcPr>
          <w:p w14:paraId="0EA214BF" w14:textId="77777777" w:rsidR="00243C90" w:rsidRDefault="00243C90" w:rsidP="003B64E0">
            <w:pPr>
              <w:pStyle w:val="CRCoverPage"/>
              <w:spacing w:after="0"/>
              <w:rPr>
                <w:noProof/>
                <w:sz w:val="8"/>
                <w:szCs w:val="8"/>
              </w:rPr>
            </w:pPr>
          </w:p>
        </w:tc>
      </w:tr>
      <w:tr w:rsidR="00243C90" w14:paraId="1F948FCD" w14:textId="77777777" w:rsidTr="003B64E0">
        <w:tc>
          <w:tcPr>
            <w:tcW w:w="2694" w:type="dxa"/>
            <w:gridSpan w:val="2"/>
            <w:tcBorders>
              <w:top w:val="single" w:sz="4" w:space="0" w:color="auto"/>
              <w:left w:val="single" w:sz="4" w:space="0" w:color="auto"/>
            </w:tcBorders>
          </w:tcPr>
          <w:p w14:paraId="2EF1FBFB" w14:textId="77777777" w:rsidR="00243C90" w:rsidRDefault="00243C90" w:rsidP="003B64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B041F9" w14:textId="6A8DB106" w:rsidR="00243C90" w:rsidRDefault="008D2AB7" w:rsidP="00243C90">
            <w:pPr>
              <w:pStyle w:val="CRCoverPage"/>
              <w:numPr>
                <w:ilvl w:val="0"/>
                <w:numId w:val="38"/>
              </w:numPr>
              <w:tabs>
                <w:tab w:val="left" w:pos="960"/>
              </w:tabs>
              <w:spacing w:after="0"/>
            </w:pPr>
            <w:r>
              <w:rPr>
                <w:noProof/>
              </w:rPr>
              <w:t>Misalignment of attribute name</w:t>
            </w:r>
            <w:r w:rsidR="004844BE">
              <w:rPr>
                <w:noProof/>
              </w:rPr>
              <w:t>s</w:t>
            </w:r>
            <w:r w:rsidR="00243C90">
              <w:rPr>
                <w:noProof/>
              </w:rPr>
              <w:t xml:space="preserve"> </w:t>
            </w:r>
            <w:r w:rsidR="00243C90">
              <w:t>"</w:t>
            </w:r>
            <w:r w:rsidR="00243C90" w:rsidRPr="008D1905">
              <w:t>m</w:t>
            </w:r>
            <w:r w:rsidR="00243C90">
              <w:t>bsfn</w:t>
            </w:r>
            <w:r w:rsidR="00243C90" w:rsidRPr="008D1905">
              <w:t>AreaList</w:t>
            </w:r>
            <w:r w:rsidR="00243C90">
              <w:t>"</w:t>
            </w:r>
            <w:r w:rsidR="00243C90">
              <w:rPr>
                <w:noProof/>
              </w:rPr>
              <w:t xml:space="preserve"> </w:t>
            </w:r>
            <w:r w:rsidR="004844BE">
              <w:rPr>
                <w:noProof/>
              </w:rPr>
              <w:t xml:space="preserve">and </w:t>
            </w:r>
            <w:r w:rsidR="004844BE">
              <w:t>"</w:t>
            </w:r>
            <w:r w:rsidR="004844BE" w:rsidRPr="008D1905">
              <w:t>areaConfigurationForNeighCell</w:t>
            </w:r>
            <w:r w:rsidR="004844BE">
              <w:t xml:space="preserve">" </w:t>
            </w:r>
            <w:r>
              <w:rPr>
                <w:noProof/>
              </w:rPr>
              <w:t>between definition (clause 4.3.60) and attribute properties table</w:t>
            </w:r>
            <w:r w:rsidR="00A5370D">
              <w:rPr>
                <w:noProof/>
              </w:rPr>
              <w:t xml:space="preserve"> (clause 4.4.1)</w:t>
            </w:r>
            <w:r w:rsidR="00243C90">
              <w:rPr>
                <w:rFonts w:cs="Arial"/>
                <w:szCs w:val="18"/>
              </w:rPr>
              <w:t>.</w:t>
            </w:r>
          </w:p>
          <w:p w14:paraId="21DFBE4F" w14:textId="5FB8D4ED" w:rsidR="00243C90" w:rsidRDefault="00243C90" w:rsidP="00243C90">
            <w:pPr>
              <w:pStyle w:val="CRCoverPage"/>
              <w:numPr>
                <w:ilvl w:val="0"/>
                <w:numId w:val="38"/>
              </w:numPr>
              <w:tabs>
                <w:tab w:val="left" w:pos="960"/>
              </w:tabs>
              <w:spacing w:after="0"/>
            </w:pPr>
            <w:r>
              <w:t>Attribute "</w:t>
            </w:r>
            <w:r w:rsidRPr="008D1905">
              <w:t>areaConfigurationForNeighCell</w:t>
            </w:r>
            <w:r>
              <w:t>" shall have not more than 32 entries. This is not reflected in the attribute properties</w:t>
            </w:r>
            <w:r w:rsidR="004844BE">
              <w:t>.</w:t>
            </w:r>
          </w:p>
        </w:tc>
      </w:tr>
      <w:tr w:rsidR="00243C90" w14:paraId="6550A377" w14:textId="77777777" w:rsidTr="003B64E0">
        <w:tc>
          <w:tcPr>
            <w:tcW w:w="2694" w:type="dxa"/>
            <w:gridSpan w:val="2"/>
            <w:tcBorders>
              <w:left w:val="single" w:sz="4" w:space="0" w:color="auto"/>
            </w:tcBorders>
          </w:tcPr>
          <w:p w14:paraId="215D80AB" w14:textId="77777777" w:rsidR="00243C90" w:rsidRDefault="00243C90" w:rsidP="003B64E0">
            <w:pPr>
              <w:pStyle w:val="CRCoverPage"/>
              <w:spacing w:after="0"/>
              <w:rPr>
                <w:b/>
                <w:i/>
                <w:noProof/>
                <w:sz w:val="8"/>
                <w:szCs w:val="8"/>
              </w:rPr>
            </w:pPr>
          </w:p>
        </w:tc>
        <w:tc>
          <w:tcPr>
            <w:tcW w:w="6946" w:type="dxa"/>
            <w:gridSpan w:val="9"/>
            <w:tcBorders>
              <w:right w:val="single" w:sz="4" w:space="0" w:color="auto"/>
            </w:tcBorders>
          </w:tcPr>
          <w:p w14:paraId="1B1DE7C1" w14:textId="77777777" w:rsidR="00243C90" w:rsidRDefault="00243C90" w:rsidP="003B64E0">
            <w:pPr>
              <w:pStyle w:val="CRCoverPage"/>
              <w:spacing w:after="0"/>
              <w:rPr>
                <w:noProof/>
                <w:sz w:val="8"/>
                <w:szCs w:val="8"/>
              </w:rPr>
            </w:pPr>
          </w:p>
        </w:tc>
      </w:tr>
      <w:tr w:rsidR="00243C90" w14:paraId="74A77445" w14:textId="77777777" w:rsidTr="003B64E0">
        <w:tc>
          <w:tcPr>
            <w:tcW w:w="2694" w:type="dxa"/>
            <w:gridSpan w:val="2"/>
            <w:tcBorders>
              <w:left w:val="single" w:sz="4" w:space="0" w:color="auto"/>
            </w:tcBorders>
          </w:tcPr>
          <w:p w14:paraId="619BE997" w14:textId="77777777" w:rsidR="00243C90" w:rsidRDefault="00243C90" w:rsidP="003B64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72EBDE" w14:textId="7A991848" w:rsidR="00243C90" w:rsidRDefault="00243C90" w:rsidP="00243C90">
            <w:pPr>
              <w:pStyle w:val="CRCoverPage"/>
              <w:numPr>
                <w:ilvl w:val="0"/>
                <w:numId w:val="38"/>
              </w:numPr>
              <w:spacing w:after="0"/>
              <w:rPr>
                <w:noProof/>
              </w:rPr>
            </w:pPr>
            <w:r>
              <w:t>Correct attribute name</w:t>
            </w:r>
            <w:r w:rsidR="004844BE">
              <w:t>s</w:t>
            </w:r>
            <w:r>
              <w:t xml:space="preserve"> "</w:t>
            </w:r>
            <w:r w:rsidRPr="008D1905">
              <w:t>mbsfnAreaList</w:t>
            </w:r>
            <w:r>
              <w:t>"</w:t>
            </w:r>
            <w:r w:rsidR="004844BE">
              <w:t xml:space="preserve"> and "</w:t>
            </w:r>
            <w:r w:rsidR="004844BE" w:rsidRPr="008D1905">
              <w:t>areaConfigurationForNeighCell</w:t>
            </w:r>
            <w:r w:rsidR="004844BE">
              <w:t>"</w:t>
            </w:r>
          </w:p>
          <w:p w14:paraId="1DCF837C" w14:textId="5E45813C" w:rsidR="00243C90" w:rsidRDefault="00243C90" w:rsidP="00243C90">
            <w:pPr>
              <w:pStyle w:val="CRCoverPage"/>
              <w:numPr>
                <w:ilvl w:val="0"/>
                <w:numId w:val="38"/>
              </w:numPr>
              <w:spacing w:after="0"/>
              <w:rPr>
                <w:noProof/>
              </w:rPr>
            </w:pPr>
            <w:r>
              <w:t>Correct attribute property multiplicity for "</w:t>
            </w:r>
            <w:r w:rsidRPr="008D1905">
              <w:t>areaConfigurationForNeighCell</w:t>
            </w:r>
            <w:r>
              <w:t>"</w:t>
            </w:r>
            <w:r w:rsidR="004844BE">
              <w:t xml:space="preserve"> </w:t>
            </w:r>
          </w:p>
          <w:p w14:paraId="3CF3EBBD" w14:textId="77777777" w:rsidR="00243C90" w:rsidRDefault="00243C90" w:rsidP="00243C90">
            <w:pPr>
              <w:pStyle w:val="CRCoverPage"/>
              <w:numPr>
                <w:ilvl w:val="0"/>
                <w:numId w:val="38"/>
              </w:numPr>
              <w:spacing w:after="0"/>
              <w:rPr>
                <w:noProof/>
              </w:rPr>
            </w:pPr>
            <w:r>
              <w:t>Editorial corrections</w:t>
            </w:r>
          </w:p>
        </w:tc>
      </w:tr>
      <w:tr w:rsidR="00243C90" w14:paraId="7E85D63D" w14:textId="77777777" w:rsidTr="003B64E0">
        <w:tc>
          <w:tcPr>
            <w:tcW w:w="2694" w:type="dxa"/>
            <w:gridSpan w:val="2"/>
            <w:tcBorders>
              <w:left w:val="single" w:sz="4" w:space="0" w:color="auto"/>
            </w:tcBorders>
          </w:tcPr>
          <w:p w14:paraId="57246743" w14:textId="77777777" w:rsidR="00243C90" w:rsidRDefault="00243C90" w:rsidP="003B64E0">
            <w:pPr>
              <w:pStyle w:val="CRCoverPage"/>
              <w:spacing w:after="0"/>
              <w:rPr>
                <w:b/>
                <w:i/>
                <w:noProof/>
                <w:sz w:val="8"/>
                <w:szCs w:val="8"/>
              </w:rPr>
            </w:pPr>
          </w:p>
        </w:tc>
        <w:tc>
          <w:tcPr>
            <w:tcW w:w="6946" w:type="dxa"/>
            <w:gridSpan w:val="9"/>
            <w:tcBorders>
              <w:right w:val="single" w:sz="4" w:space="0" w:color="auto"/>
            </w:tcBorders>
          </w:tcPr>
          <w:p w14:paraId="2A9A5A45" w14:textId="77777777" w:rsidR="00243C90" w:rsidRDefault="00243C90" w:rsidP="003B64E0">
            <w:pPr>
              <w:pStyle w:val="CRCoverPage"/>
              <w:spacing w:after="0"/>
              <w:rPr>
                <w:noProof/>
                <w:sz w:val="8"/>
                <w:szCs w:val="8"/>
              </w:rPr>
            </w:pPr>
          </w:p>
        </w:tc>
      </w:tr>
      <w:tr w:rsidR="00243C90" w14:paraId="19B1F4B2" w14:textId="77777777" w:rsidTr="003B64E0">
        <w:tc>
          <w:tcPr>
            <w:tcW w:w="2694" w:type="dxa"/>
            <w:gridSpan w:val="2"/>
            <w:tcBorders>
              <w:left w:val="single" w:sz="4" w:space="0" w:color="auto"/>
              <w:bottom w:val="single" w:sz="4" w:space="0" w:color="auto"/>
            </w:tcBorders>
          </w:tcPr>
          <w:p w14:paraId="6F78E5CE" w14:textId="77777777" w:rsidR="00243C90" w:rsidRDefault="00243C90" w:rsidP="003B64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E9D7D0" w14:textId="52FF48A4" w:rsidR="00243C90" w:rsidRDefault="00243C90" w:rsidP="00243C90">
            <w:pPr>
              <w:pStyle w:val="CRCoverPage"/>
              <w:numPr>
                <w:ilvl w:val="0"/>
                <w:numId w:val="38"/>
              </w:numPr>
              <w:spacing w:after="0"/>
              <w:rPr>
                <w:noProof/>
              </w:rPr>
            </w:pPr>
            <w:r>
              <w:rPr>
                <w:noProof/>
              </w:rPr>
              <w:t>Inconsistency between SA5 specs TS 28.622</w:t>
            </w:r>
            <w:r w:rsidR="00FC6D30">
              <w:rPr>
                <w:noProof/>
              </w:rPr>
              <w:t>, TS 28.623</w:t>
            </w:r>
            <w:r>
              <w:rPr>
                <w:noProof/>
              </w:rPr>
              <w:t xml:space="preserve"> and TS</w:t>
            </w:r>
            <w:r w:rsidR="00FC6D30">
              <w:rPr>
                <w:noProof/>
              </w:rPr>
              <w:t> </w:t>
            </w:r>
            <w:r>
              <w:rPr>
                <w:noProof/>
              </w:rPr>
              <w:t>32.422</w:t>
            </w:r>
          </w:p>
          <w:p w14:paraId="69090281" w14:textId="50CD7C50" w:rsidR="00243C90" w:rsidRDefault="00243C90" w:rsidP="00243C90">
            <w:pPr>
              <w:pStyle w:val="CRCoverPage"/>
              <w:numPr>
                <w:ilvl w:val="0"/>
                <w:numId w:val="38"/>
              </w:numPr>
              <w:spacing w:after="0"/>
              <w:rPr>
                <w:noProof/>
              </w:rPr>
            </w:pPr>
            <w:r>
              <w:rPr>
                <w:noProof/>
              </w:rPr>
              <w:t>Attribute name</w:t>
            </w:r>
            <w:r w:rsidR="004844BE">
              <w:rPr>
                <w:noProof/>
              </w:rPr>
              <w:t>s</w:t>
            </w:r>
            <w:r>
              <w:rPr>
                <w:noProof/>
              </w:rPr>
              <w:t xml:space="preserve"> </w:t>
            </w:r>
            <w:r>
              <w:t>"</w:t>
            </w:r>
            <w:r w:rsidRPr="008D1905">
              <w:t>m</w:t>
            </w:r>
            <w:r>
              <w:t>bsfn</w:t>
            </w:r>
            <w:r w:rsidRPr="008D1905">
              <w:t>AreaList</w:t>
            </w:r>
            <w:r>
              <w:t>"</w:t>
            </w:r>
            <w:r w:rsidR="004844BE">
              <w:t xml:space="preserve"> and</w:t>
            </w:r>
            <w:r>
              <w:t xml:space="preserve"> </w:t>
            </w:r>
            <w:r w:rsidR="004844BE">
              <w:t>"</w:t>
            </w:r>
            <w:r w:rsidR="004844BE" w:rsidRPr="008D1905">
              <w:t>areaConfigurationForNeighCell</w:t>
            </w:r>
            <w:r w:rsidR="004844BE">
              <w:t>" are</w:t>
            </w:r>
            <w:r>
              <w:t xml:space="preserve"> inconsistent</w:t>
            </w:r>
            <w:r w:rsidR="004844BE">
              <w:t>.</w:t>
            </w:r>
          </w:p>
        </w:tc>
      </w:tr>
      <w:tr w:rsidR="00243C90" w14:paraId="20818790" w14:textId="77777777" w:rsidTr="003B64E0">
        <w:tc>
          <w:tcPr>
            <w:tcW w:w="2694" w:type="dxa"/>
            <w:gridSpan w:val="2"/>
          </w:tcPr>
          <w:p w14:paraId="5B04FE5E" w14:textId="77777777" w:rsidR="00243C90" w:rsidRDefault="00243C90" w:rsidP="003B64E0">
            <w:pPr>
              <w:pStyle w:val="CRCoverPage"/>
              <w:spacing w:after="0"/>
              <w:rPr>
                <w:b/>
                <w:i/>
                <w:noProof/>
                <w:sz w:val="8"/>
                <w:szCs w:val="8"/>
              </w:rPr>
            </w:pPr>
          </w:p>
        </w:tc>
        <w:tc>
          <w:tcPr>
            <w:tcW w:w="6946" w:type="dxa"/>
            <w:gridSpan w:val="9"/>
          </w:tcPr>
          <w:p w14:paraId="699F54B5" w14:textId="77777777" w:rsidR="00243C90" w:rsidRDefault="00243C90" w:rsidP="003B64E0">
            <w:pPr>
              <w:pStyle w:val="CRCoverPage"/>
              <w:spacing w:after="0"/>
              <w:rPr>
                <w:noProof/>
                <w:sz w:val="8"/>
                <w:szCs w:val="8"/>
              </w:rPr>
            </w:pPr>
          </w:p>
        </w:tc>
      </w:tr>
      <w:tr w:rsidR="00243C90" w14:paraId="7DC11A89" w14:textId="77777777" w:rsidTr="003B64E0">
        <w:tc>
          <w:tcPr>
            <w:tcW w:w="2694" w:type="dxa"/>
            <w:gridSpan w:val="2"/>
            <w:tcBorders>
              <w:top w:val="single" w:sz="4" w:space="0" w:color="auto"/>
              <w:left w:val="single" w:sz="4" w:space="0" w:color="auto"/>
            </w:tcBorders>
          </w:tcPr>
          <w:p w14:paraId="243A50B1" w14:textId="77777777" w:rsidR="00243C90" w:rsidRDefault="00243C90" w:rsidP="003B64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3664AC" w14:textId="209B91DC" w:rsidR="00243C90" w:rsidRDefault="004844BE" w:rsidP="003B64E0">
            <w:pPr>
              <w:pStyle w:val="CRCoverPage"/>
              <w:spacing w:after="0"/>
              <w:ind w:left="100"/>
              <w:rPr>
                <w:noProof/>
              </w:rPr>
            </w:pPr>
            <w:r>
              <w:rPr>
                <w:noProof/>
              </w:rPr>
              <w:t xml:space="preserve">4.3.60.1, </w:t>
            </w:r>
            <w:r w:rsidR="00371335">
              <w:rPr>
                <w:noProof/>
              </w:rPr>
              <w:t xml:space="preserve">4.3.60.2, 4.3.60.3, </w:t>
            </w:r>
            <w:r w:rsidR="00243C90">
              <w:rPr>
                <w:noProof/>
              </w:rPr>
              <w:t>4.4.1</w:t>
            </w:r>
          </w:p>
        </w:tc>
      </w:tr>
      <w:tr w:rsidR="00243C90" w14:paraId="4E8CEA78" w14:textId="77777777" w:rsidTr="003B64E0">
        <w:tc>
          <w:tcPr>
            <w:tcW w:w="2694" w:type="dxa"/>
            <w:gridSpan w:val="2"/>
            <w:tcBorders>
              <w:left w:val="single" w:sz="4" w:space="0" w:color="auto"/>
            </w:tcBorders>
          </w:tcPr>
          <w:p w14:paraId="7423E3F1" w14:textId="77777777" w:rsidR="00243C90" w:rsidRDefault="00243C90" w:rsidP="003B64E0">
            <w:pPr>
              <w:pStyle w:val="CRCoverPage"/>
              <w:spacing w:after="0"/>
              <w:rPr>
                <w:b/>
                <w:i/>
                <w:noProof/>
                <w:sz w:val="8"/>
                <w:szCs w:val="8"/>
              </w:rPr>
            </w:pPr>
          </w:p>
        </w:tc>
        <w:tc>
          <w:tcPr>
            <w:tcW w:w="6946" w:type="dxa"/>
            <w:gridSpan w:val="9"/>
            <w:tcBorders>
              <w:right w:val="single" w:sz="4" w:space="0" w:color="auto"/>
            </w:tcBorders>
          </w:tcPr>
          <w:p w14:paraId="1FEC7D3A" w14:textId="77777777" w:rsidR="00243C90" w:rsidRDefault="00243C90" w:rsidP="003B64E0">
            <w:pPr>
              <w:pStyle w:val="CRCoverPage"/>
              <w:spacing w:after="0"/>
              <w:rPr>
                <w:noProof/>
                <w:sz w:val="8"/>
                <w:szCs w:val="8"/>
              </w:rPr>
            </w:pPr>
          </w:p>
        </w:tc>
      </w:tr>
      <w:tr w:rsidR="00243C90" w14:paraId="2D9A968A" w14:textId="77777777" w:rsidTr="003B64E0">
        <w:tc>
          <w:tcPr>
            <w:tcW w:w="2694" w:type="dxa"/>
            <w:gridSpan w:val="2"/>
            <w:tcBorders>
              <w:left w:val="single" w:sz="4" w:space="0" w:color="auto"/>
            </w:tcBorders>
          </w:tcPr>
          <w:p w14:paraId="0F0BD39D" w14:textId="77777777" w:rsidR="00243C90" w:rsidRDefault="00243C90" w:rsidP="003B64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C1F597" w14:textId="77777777" w:rsidR="00243C90" w:rsidRDefault="00243C90" w:rsidP="003B64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78D9A" w14:textId="77777777" w:rsidR="00243C90" w:rsidRDefault="00243C90" w:rsidP="003B64E0">
            <w:pPr>
              <w:pStyle w:val="CRCoverPage"/>
              <w:spacing w:after="0"/>
              <w:jc w:val="center"/>
              <w:rPr>
                <w:b/>
                <w:caps/>
                <w:noProof/>
              </w:rPr>
            </w:pPr>
            <w:r>
              <w:rPr>
                <w:b/>
                <w:caps/>
                <w:noProof/>
              </w:rPr>
              <w:t>N</w:t>
            </w:r>
          </w:p>
        </w:tc>
        <w:tc>
          <w:tcPr>
            <w:tcW w:w="2977" w:type="dxa"/>
            <w:gridSpan w:val="4"/>
          </w:tcPr>
          <w:p w14:paraId="7E002E6C" w14:textId="77777777" w:rsidR="00243C90" w:rsidRDefault="00243C90" w:rsidP="003B64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01F17F" w14:textId="77777777" w:rsidR="00243C90" w:rsidRDefault="00243C90" w:rsidP="003B64E0">
            <w:pPr>
              <w:pStyle w:val="CRCoverPage"/>
              <w:spacing w:after="0"/>
              <w:ind w:left="99"/>
              <w:rPr>
                <w:noProof/>
              </w:rPr>
            </w:pPr>
          </w:p>
        </w:tc>
      </w:tr>
      <w:tr w:rsidR="00243C90" w14:paraId="54C1505D" w14:textId="77777777" w:rsidTr="003B64E0">
        <w:tc>
          <w:tcPr>
            <w:tcW w:w="2694" w:type="dxa"/>
            <w:gridSpan w:val="2"/>
            <w:tcBorders>
              <w:left w:val="single" w:sz="4" w:space="0" w:color="auto"/>
            </w:tcBorders>
          </w:tcPr>
          <w:p w14:paraId="1E8DFA36" w14:textId="77777777" w:rsidR="00243C90" w:rsidRDefault="00243C90" w:rsidP="003B64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C4A76F" w14:textId="77777777" w:rsidR="00243C90" w:rsidRDefault="00243C90"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58218B" w14:textId="77777777" w:rsidR="00243C90" w:rsidRDefault="00243C90" w:rsidP="003B64E0">
            <w:pPr>
              <w:pStyle w:val="CRCoverPage"/>
              <w:spacing w:after="0"/>
              <w:jc w:val="center"/>
              <w:rPr>
                <w:b/>
                <w:caps/>
                <w:noProof/>
              </w:rPr>
            </w:pPr>
            <w:r>
              <w:rPr>
                <w:b/>
                <w:caps/>
                <w:noProof/>
              </w:rPr>
              <w:t>X</w:t>
            </w:r>
          </w:p>
        </w:tc>
        <w:tc>
          <w:tcPr>
            <w:tcW w:w="2977" w:type="dxa"/>
            <w:gridSpan w:val="4"/>
          </w:tcPr>
          <w:p w14:paraId="760BB1A0" w14:textId="77777777" w:rsidR="00243C90" w:rsidRDefault="00243C90" w:rsidP="003B64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A490D" w14:textId="77777777" w:rsidR="00243C90" w:rsidRDefault="00243C90" w:rsidP="003B64E0">
            <w:pPr>
              <w:pStyle w:val="CRCoverPage"/>
              <w:spacing w:after="0"/>
              <w:ind w:left="99"/>
              <w:rPr>
                <w:noProof/>
              </w:rPr>
            </w:pPr>
            <w:r>
              <w:rPr>
                <w:noProof/>
              </w:rPr>
              <w:t xml:space="preserve">TS/TR ... CR ... </w:t>
            </w:r>
          </w:p>
        </w:tc>
      </w:tr>
      <w:tr w:rsidR="00243C90" w14:paraId="737CFCD5" w14:textId="77777777" w:rsidTr="003B64E0">
        <w:tc>
          <w:tcPr>
            <w:tcW w:w="2694" w:type="dxa"/>
            <w:gridSpan w:val="2"/>
            <w:tcBorders>
              <w:left w:val="single" w:sz="4" w:space="0" w:color="auto"/>
            </w:tcBorders>
          </w:tcPr>
          <w:p w14:paraId="1734D50E" w14:textId="77777777" w:rsidR="00243C90" w:rsidRDefault="00243C90" w:rsidP="003B64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DE48AF" w14:textId="77777777" w:rsidR="00243C90" w:rsidRDefault="00243C90"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97502B" w14:textId="77777777" w:rsidR="00243C90" w:rsidRDefault="00243C90" w:rsidP="003B64E0">
            <w:pPr>
              <w:pStyle w:val="CRCoverPage"/>
              <w:spacing w:after="0"/>
              <w:jc w:val="center"/>
              <w:rPr>
                <w:b/>
                <w:caps/>
                <w:noProof/>
              </w:rPr>
            </w:pPr>
            <w:r>
              <w:rPr>
                <w:b/>
                <w:caps/>
                <w:noProof/>
              </w:rPr>
              <w:t>X</w:t>
            </w:r>
          </w:p>
        </w:tc>
        <w:tc>
          <w:tcPr>
            <w:tcW w:w="2977" w:type="dxa"/>
            <w:gridSpan w:val="4"/>
          </w:tcPr>
          <w:p w14:paraId="29EB5F5C" w14:textId="77777777" w:rsidR="00243C90" w:rsidRDefault="00243C90" w:rsidP="003B64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B608D0" w14:textId="77777777" w:rsidR="00243C90" w:rsidRDefault="00243C90" w:rsidP="003B64E0">
            <w:pPr>
              <w:pStyle w:val="CRCoverPage"/>
              <w:spacing w:after="0"/>
              <w:ind w:left="99"/>
              <w:rPr>
                <w:noProof/>
              </w:rPr>
            </w:pPr>
            <w:r>
              <w:rPr>
                <w:noProof/>
              </w:rPr>
              <w:t xml:space="preserve">TS/TR ... CR ... </w:t>
            </w:r>
          </w:p>
        </w:tc>
      </w:tr>
      <w:tr w:rsidR="00243C90" w14:paraId="691F871F" w14:textId="77777777" w:rsidTr="003B64E0">
        <w:tc>
          <w:tcPr>
            <w:tcW w:w="2694" w:type="dxa"/>
            <w:gridSpan w:val="2"/>
            <w:tcBorders>
              <w:left w:val="single" w:sz="4" w:space="0" w:color="auto"/>
            </w:tcBorders>
          </w:tcPr>
          <w:p w14:paraId="1CFC7F73" w14:textId="77777777" w:rsidR="00243C90" w:rsidRDefault="00243C90" w:rsidP="003B64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B23339" w14:textId="77777777" w:rsidR="00243C90" w:rsidRDefault="00243C90" w:rsidP="003B64E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3E061" w14:textId="77777777" w:rsidR="00243C90" w:rsidRDefault="00243C90" w:rsidP="003B64E0">
            <w:pPr>
              <w:pStyle w:val="CRCoverPage"/>
              <w:spacing w:after="0"/>
              <w:jc w:val="center"/>
              <w:rPr>
                <w:b/>
                <w:caps/>
                <w:noProof/>
              </w:rPr>
            </w:pPr>
          </w:p>
        </w:tc>
        <w:tc>
          <w:tcPr>
            <w:tcW w:w="2977" w:type="dxa"/>
            <w:gridSpan w:val="4"/>
          </w:tcPr>
          <w:p w14:paraId="0AA3DECE" w14:textId="77777777" w:rsidR="00243C90" w:rsidRDefault="00243C90" w:rsidP="003B64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A73816" w14:textId="16856042" w:rsidR="00243C90" w:rsidRDefault="00243C90" w:rsidP="003B64E0">
            <w:pPr>
              <w:pStyle w:val="CRCoverPage"/>
              <w:spacing w:after="0"/>
              <w:ind w:left="99"/>
              <w:rPr>
                <w:noProof/>
              </w:rPr>
            </w:pPr>
            <w:r>
              <w:rPr>
                <w:noProof/>
              </w:rPr>
              <w:t xml:space="preserve">TS 28.623 CR 0401 </w:t>
            </w:r>
          </w:p>
        </w:tc>
      </w:tr>
      <w:tr w:rsidR="00243C90" w14:paraId="499EF1FA" w14:textId="77777777" w:rsidTr="003B64E0">
        <w:tc>
          <w:tcPr>
            <w:tcW w:w="2694" w:type="dxa"/>
            <w:gridSpan w:val="2"/>
            <w:tcBorders>
              <w:left w:val="single" w:sz="4" w:space="0" w:color="auto"/>
            </w:tcBorders>
          </w:tcPr>
          <w:p w14:paraId="798F9603" w14:textId="77777777" w:rsidR="00243C90" w:rsidRDefault="00243C90" w:rsidP="003B64E0">
            <w:pPr>
              <w:pStyle w:val="CRCoverPage"/>
              <w:spacing w:after="0"/>
              <w:rPr>
                <w:b/>
                <w:i/>
                <w:noProof/>
              </w:rPr>
            </w:pPr>
          </w:p>
        </w:tc>
        <w:tc>
          <w:tcPr>
            <w:tcW w:w="6946" w:type="dxa"/>
            <w:gridSpan w:val="9"/>
            <w:tcBorders>
              <w:right w:val="single" w:sz="4" w:space="0" w:color="auto"/>
            </w:tcBorders>
          </w:tcPr>
          <w:p w14:paraId="147AE48F" w14:textId="77777777" w:rsidR="00243C90" w:rsidRDefault="00243C90" w:rsidP="003B64E0">
            <w:pPr>
              <w:pStyle w:val="CRCoverPage"/>
              <w:spacing w:after="0"/>
              <w:rPr>
                <w:noProof/>
              </w:rPr>
            </w:pPr>
          </w:p>
        </w:tc>
      </w:tr>
      <w:tr w:rsidR="00243C90" w14:paraId="4325C57A" w14:textId="77777777" w:rsidTr="003B64E0">
        <w:tc>
          <w:tcPr>
            <w:tcW w:w="2694" w:type="dxa"/>
            <w:gridSpan w:val="2"/>
            <w:tcBorders>
              <w:left w:val="single" w:sz="4" w:space="0" w:color="auto"/>
              <w:bottom w:val="single" w:sz="4" w:space="0" w:color="auto"/>
            </w:tcBorders>
          </w:tcPr>
          <w:p w14:paraId="71B5EE37" w14:textId="77777777" w:rsidR="00243C90" w:rsidRDefault="00243C90" w:rsidP="003B64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80B17C" w14:textId="77777777" w:rsidR="00243C90" w:rsidRDefault="00243C90" w:rsidP="003B64E0">
            <w:pPr>
              <w:pStyle w:val="CRCoverPage"/>
              <w:spacing w:after="0"/>
              <w:ind w:left="100"/>
              <w:rPr>
                <w:noProof/>
              </w:rPr>
            </w:pPr>
          </w:p>
        </w:tc>
      </w:tr>
      <w:tr w:rsidR="00243C90" w:rsidRPr="008863B9" w14:paraId="353AC2E1" w14:textId="77777777" w:rsidTr="003B64E0">
        <w:tc>
          <w:tcPr>
            <w:tcW w:w="2694" w:type="dxa"/>
            <w:gridSpan w:val="2"/>
            <w:tcBorders>
              <w:top w:val="single" w:sz="4" w:space="0" w:color="auto"/>
              <w:bottom w:val="single" w:sz="4" w:space="0" w:color="auto"/>
            </w:tcBorders>
          </w:tcPr>
          <w:p w14:paraId="1B15B4A9" w14:textId="77777777" w:rsidR="00243C90" w:rsidRPr="008863B9" w:rsidRDefault="00243C90" w:rsidP="003B64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C07AFB" w14:textId="77777777" w:rsidR="00243C90" w:rsidRPr="008863B9" w:rsidRDefault="00243C90" w:rsidP="003B64E0">
            <w:pPr>
              <w:pStyle w:val="CRCoverPage"/>
              <w:spacing w:after="0"/>
              <w:ind w:left="100"/>
              <w:rPr>
                <w:noProof/>
                <w:sz w:val="8"/>
                <w:szCs w:val="8"/>
              </w:rPr>
            </w:pPr>
          </w:p>
        </w:tc>
      </w:tr>
      <w:tr w:rsidR="00243C90" w14:paraId="36E02817" w14:textId="77777777" w:rsidTr="003B64E0">
        <w:tc>
          <w:tcPr>
            <w:tcW w:w="2694" w:type="dxa"/>
            <w:gridSpan w:val="2"/>
            <w:tcBorders>
              <w:top w:val="single" w:sz="4" w:space="0" w:color="auto"/>
              <w:left w:val="single" w:sz="4" w:space="0" w:color="auto"/>
              <w:bottom w:val="single" w:sz="4" w:space="0" w:color="auto"/>
            </w:tcBorders>
          </w:tcPr>
          <w:p w14:paraId="2A530775" w14:textId="77777777" w:rsidR="00243C90" w:rsidRDefault="00243C90" w:rsidP="003B64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51E58D" w14:textId="4BBE0AE0" w:rsidR="00243C90" w:rsidRDefault="009409F6" w:rsidP="003B64E0">
            <w:pPr>
              <w:pStyle w:val="CRCoverPage"/>
              <w:spacing w:after="0"/>
              <w:ind w:left="100"/>
              <w:rPr>
                <w:noProof/>
              </w:rPr>
            </w:pPr>
            <w:r w:rsidRPr="009409F6">
              <w:rPr>
                <w:noProof/>
              </w:rPr>
              <w:t>S5-243905</w:t>
            </w:r>
          </w:p>
        </w:tc>
      </w:tr>
    </w:tbl>
    <w:p w14:paraId="506EDA57" w14:textId="77777777" w:rsidR="00243C90" w:rsidRDefault="00243C90" w:rsidP="00243C90">
      <w:pPr>
        <w:pStyle w:val="CRCoverPage"/>
        <w:spacing w:after="0"/>
        <w:rPr>
          <w:noProof/>
          <w:sz w:val="8"/>
          <w:szCs w:val="8"/>
        </w:rPr>
      </w:pPr>
    </w:p>
    <w:p w14:paraId="47BB093B" w14:textId="77777777" w:rsidR="00243C90" w:rsidRDefault="00243C90" w:rsidP="00243C90">
      <w:pPr>
        <w:rPr>
          <w:noProof/>
        </w:rPr>
        <w:sectPr w:rsidR="00243C90" w:rsidSect="00243C90">
          <w:headerReference w:type="even" r:id="rId14"/>
          <w:footnotePr>
            <w:numRestart w:val="eachSect"/>
          </w:footnotePr>
          <w:pgSz w:w="11907" w:h="16840" w:code="9"/>
          <w:pgMar w:top="1418" w:right="1134" w:bottom="1134" w:left="1134" w:header="680" w:footer="567" w:gutter="0"/>
          <w:cols w:space="720"/>
        </w:sectPr>
      </w:pPr>
    </w:p>
    <w:p w14:paraId="6D5DFD2A" w14:textId="77777777" w:rsidR="00243C90" w:rsidRPr="009230CB" w:rsidRDefault="00243C90" w:rsidP="00243C9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59BA7B67" w14:textId="77777777" w:rsidR="006A6AAC" w:rsidRPr="005B429A" w:rsidRDefault="006A6AAC" w:rsidP="006A6AAC">
      <w:pPr>
        <w:pStyle w:val="Heading3"/>
        <w:rPr>
          <w:rFonts w:ascii="Courier New" w:hAnsi="Courier New" w:cs="Courier New"/>
        </w:rPr>
      </w:pPr>
      <w:bookmarkStart w:id="2" w:name="_Toc162446487"/>
      <w:bookmarkStart w:id="3" w:name="_Toc20150484"/>
      <w:bookmarkStart w:id="4" w:name="_Toc27479747"/>
      <w:bookmarkStart w:id="5" w:name="_Toc36025282"/>
      <w:bookmarkStart w:id="6" w:name="_Toc44516389"/>
      <w:bookmarkStart w:id="7" w:name="_Toc45272704"/>
      <w:bookmarkStart w:id="8" w:name="_Toc51754702"/>
      <w:bookmarkStart w:id="9" w:name="_Toc162446527"/>
      <w:r>
        <w:t>4</w:t>
      </w:r>
      <w:r w:rsidRPr="00F267AF">
        <w:t>.</w:t>
      </w:r>
      <w:r>
        <w:t>3</w:t>
      </w:r>
      <w:r w:rsidRPr="00F267AF">
        <w:t>.</w:t>
      </w:r>
      <w:r>
        <w:t>60</w:t>
      </w:r>
      <w:r w:rsidRPr="00F267AF">
        <w:tab/>
      </w:r>
      <w:r>
        <w:rPr>
          <w:rFonts w:ascii="Courier New" w:hAnsi="Courier New" w:cs="Courier New"/>
        </w:rPr>
        <w:t>LoggedMdtConfig</w:t>
      </w:r>
      <w:r w:rsidRPr="005B429A">
        <w:rPr>
          <w:rFonts w:ascii="Courier New" w:hAnsi="Courier New" w:cs="Courier New"/>
        </w:rPr>
        <w:t xml:space="preserve"> &lt;&lt;dataType&gt;&gt;</w:t>
      </w:r>
      <w:bookmarkEnd w:id="2"/>
    </w:p>
    <w:p w14:paraId="621CFCD3" w14:textId="77777777" w:rsidR="006A6AAC" w:rsidRDefault="006A6AAC" w:rsidP="006A6AAC">
      <w:pPr>
        <w:pStyle w:val="Heading4"/>
      </w:pPr>
      <w:bookmarkStart w:id="10" w:name="_Toc162446488"/>
      <w:r>
        <w:t>4.3.60.1</w:t>
      </w:r>
      <w:r>
        <w:tab/>
        <w:t>Definition</w:t>
      </w:r>
      <w:bookmarkEnd w:id="10"/>
    </w:p>
    <w:p w14:paraId="0D1C25C3" w14:textId="77777777" w:rsidR="006A6AAC" w:rsidRDefault="006A6AAC" w:rsidP="006A6AAC">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configuration parameters of IOC </w:t>
      </w:r>
      <w:r w:rsidRPr="00044FED">
        <w:rPr>
          <w:rFonts w:ascii="Courier New" w:hAnsi="Courier New" w:cs="Courier New"/>
        </w:rPr>
        <w:t>TraceJob</w:t>
      </w:r>
      <w:r>
        <w:t xml:space="preserve"> which are specific for Logged MDT or </w:t>
      </w:r>
      <w:r w:rsidRPr="00E04D14">
        <w:t>Logged MBSFN MDT</w:t>
      </w:r>
      <w:r>
        <w:t xml:space="preserve">. </w:t>
      </w:r>
    </w:p>
    <w:p w14:paraId="0BE16E07" w14:textId="41E82FB0" w:rsidR="006A6AAC" w:rsidRDefault="006A6AAC" w:rsidP="006A6AAC">
      <w:r>
        <w:rPr>
          <w:noProof/>
        </w:rPr>
        <w:t xml:space="preserve">Based on the value configured for attribute </w:t>
      </w:r>
      <w:r>
        <w:rPr>
          <w:rFonts w:ascii="Courier New" w:hAnsi="Courier New" w:cs="Courier New"/>
          <w:noProof/>
        </w:rPr>
        <w:t>j</w:t>
      </w:r>
      <w:r w:rsidRPr="00F84ADE">
        <w:rPr>
          <w:rFonts w:ascii="Courier New" w:hAnsi="Courier New" w:cs="Courier New"/>
          <w:noProof/>
        </w:rPr>
        <w:t>obType</w:t>
      </w:r>
      <w:r>
        <w:rPr>
          <w:noProof/>
        </w:rPr>
        <w:t xml:space="preserve"> in IOC </w:t>
      </w:r>
      <w:r w:rsidRPr="0013045C">
        <w:rPr>
          <w:rFonts w:ascii="Courier New" w:hAnsi="Courier New" w:cs="Courier New"/>
          <w:noProof/>
        </w:rPr>
        <w:t>TraceJob</w:t>
      </w:r>
      <w:r>
        <w:rPr>
          <w:noProof/>
        </w:rPr>
        <w:t xml:space="preserve">, different attributes are available. In case of LOGGED_MDT_ONLY, the attributes </w:t>
      </w:r>
      <w:r w:rsidRPr="00683EB8">
        <w:rPr>
          <w:rFonts w:ascii="Courier New" w:hAnsi="Courier New" w:cs="Courier New"/>
          <w:noProof/>
        </w:rPr>
        <w:t>reportType</w:t>
      </w:r>
      <w:r>
        <w:rPr>
          <w:noProof/>
        </w:rPr>
        <w:t xml:space="preserve">, </w:t>
      </w:r>
      <w:r w:rsidRPr="00683EB8">
        <w:rPr>
          <w:rFonts w:ascii="Courier New" w:hAnsi="Courier New" w:cs="Courier New"/>
          <w:noProof/>
        </w:rPr>
        <w:t>eventListForEventTriggeredMeasurement</w:t>
      </w:r>
      <w:r>
        <w:rPr>
          <w:noProof/>
        </w:rPr>
        <w:t xml:space="preserve">, </w:t>
      </w:r>
      <w:r w:rsidRPr="00683EB8">
        <w:rPr>
          <w:rFonts w:ascii="Courier New" w:hAnsi="Courier New" w:cs="Courier New"/>
          <w:noProof/>
        </w:rPr>
        <w:t>eventThresholdL1</w:t>
      </w:r>
      <w:r>
        <w:rPr>
          <w:noProof/>
        </w:rPr>
        <w:t xml:space="preserve">, </w:t>
      </w:r>
      <w:r w:rsidRPr="00683EB8">
        <w:rPr>
          <w:rFonts w:ascii="Courier New" w:hAnsi="Courier New" w:cs="Courier New"/>
          <w:noProof/>
        </w:rPr>
        <w:t>hysteresisL1</w:t>
      </w:r>
      <w:r>
        <w:rPr>
          <w:noProof/>
        </w:rPr>
        <w:t xml:space="preserve">, </w:t>
      </w:r>
      <w:r w:rsidRPr="00683EB8">
        <w:rPr>
          <w:rFonts w:ascii="Courier New" w:hAnsi="Courier New" w:cs="Courier New"/>
          <w:noProof/>
        </w:rPr>
        <w:t>timeToTriggerL1</w:t>
      </w:r>
      <w:r>
        <w:rPr>
          <w:noProof/>
        </w:rPr>
        <w:t xml:space="preserve">, </w:t>
      </w:r>
      <w:r w:rsidRPr="00683EB8">
        <w:rPr>
          <w:rFonts w:ascii="Courier New" w:hAnsi="Courier New" w:cs="Courier New"/>
          <w:noProof/>
        </w:rPr>
        <w:t>areaConfigurationForNeighCells</w:t>
      </w:r>
      <w:r>
        <w:rPr>
          <w:noProof/>
        </w:rPr>
        <w:t xml:space="preserve"> and </w:t>
      </w:r>
      <w:r w:rsidRPr="00683EB8">
        <w:rPr>
          <w:rFonts w:ascii="Courier New" w:hAnsi="Courier New" w:cs="Courier New"/>
          <w:noProof/>
        </w:rPr>
        <w:t>npnIdentityList</w:t>
      </w:r>
      <w:r>
        <w:rPr>
          <w:noProof/>
        </w:rPr>
        <w:t xml:space="preserve"> are applicable. In case of LOGGED_MBSFN_MDT, the attribute </w:t>
      </w:r>
      <w:r w:rsidRPr="00683EB8">
        <w:rPr>
          <w:rFonts w:ascii="Courier New" w:hAnsi="Courier New" w:cs="Courier New"/>
          <w:noProof/>
        </w:rPr>
        <w:t>mbsfnAreaList</w:t>
      </w:r>
      <w:r>
        <w:rPr>
          <w:noProof/>
        </w:rPr>
        <w:t xml:space="preserve"> is applicable.The optional attribute </w:t>
      </w:r>
      <w:r>
        <w:rPr>
          <w:rFonts w:ascii="Courier New" w:hAnsi="Courier New" w:cs="Courier New"/>
          <w:noProof/>
        </w:rPr>
        <w:t>plmn</w:t>
      </w:r>
      <w:r w:rsidRPr="00F84ADE">
        <w:rPr>
          <w:rFonts w:ascii="Courier New" w:hAnsi="Courier New" w:cs="Courier New"/>
          <w:noProof/>
        </w:rPr>
        <w:t>List</w:t>
      </w:r>
      <w:r>
        <w:rPr>
          <w:noProof/>
        </w:rPr>
        <w:t xml:space="preserve"> allows to specify the PLMNs where measurement collection, status indication and log reporting is allowed, the optional attribute </w:t>
      </w:r>
      <w:r>
        <w:rPr>
          <w:rFonts w:ascii="Courier New" w:hAnsi="Courier New" w:cs="Courier New"/>
          <w:noProof/>
        </w:rPr>
        <w:t>a</w:t>
      </w:r>
      <w:r w:rsidRPr="00F84ADE">
        <w:rPr>
          <w:rFonts w:ascii="Courier New" w:hAnsi="Courier New" w:cs="Courier New"/>
          <w:noProof/>
        </w:rPr>
        <w:t>reaConfigurationForNeighCell</w:t>
      </w:r>
      <w:r>
        <w:rPr>
          <w:noProof/>
        </w:rPr>
        <w:t xml:space="preserve"> allows to specify the area for which UE is requested to perform measurements logging for neighbour cells which have list of frequencies</w:t>
      </w:r>
    </w:p>
    <w:p w14:paraId="6246C142" w14:textId="77777777" w:rsidR="006A6AAC" w:rsidRDefault="006A6AAC" w:rsidP="006A6AAC">
      <w:pPr>
        <w:rPr>
          <w:noProof/>
        </w:rPr>
      </w:pPr>
      <w:r>
        <w:rPr>
          <w:noProof/>
        </w:rPr>
        <w:t xml:space="preserve">For logged MDT in UMTS and LTE, the reporting is periodical. Parameter </w:t>
      </w:r>
      <w:r>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Pr>
          <w:rFonts w:ascii="Courier New" w:hAnsi="Courier New" w:cs="Courier New"/>
          <w:noProof/>
        </w:rPr>
        <w:t>e</w:t>
      </w:r>
      <w:r w:rsidRPr="00EB2759">
        <w:rPr>
          <w:rFonts w:ascii="Courier New" w:hAnsi="Courier New" w:cs="Courier New"/>
          <w:noProof/>
        </w:rPr>
        <w:t>ventListFor</w:t>
      </w:r>
      <w:r>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Pr>
          <w:rFonts w:ascii="Courier New" w:hAnsi="Courier New" w:cs="Courier New"/>
          <w:noProof/>
        </w:rPr>
        <w:t>e</w:t>
      </w:r>
      <w:r w:rsidRPr="00EB2759">
        <w:rPr>
          <w:rFonts w:ascii="Courier New" w:hAnsi="Courier New" w:cs="Courier New"/>
          <w:noProof/>
        </w:rPr>
        <w:t>ventThreshold</w:t>
      </w:r>
      <w:r>
        <w:rPr>
          <w:rFonts w:ascii="Courier New" w:hAnsi="Courier New" w:cs="Courier New"/>
          <w:noProof/>
        </w:rPr>
        <w:t>L1</w:t>
      </w:r>
      <w:r>
        <w:rPr>
          <w:noProof/>
        </w:rPr>
        <w:t xml:space="preserve">, </w:t>
      </w:r>
      <w:r>
        <w:rPr>
          <w:rFonts w:ascii="Courier New" w:hAnsi="Courier New" w:cs="Courier New"/>
          <w:noProof/>
        </w:rPr>
        <w:t>h</w:t>
      </w:r>
      <w:r w:rsidRPr="00EB2759">
        <w:rPr>
          <w:rFonts w:ascii="Courier New" w:hAnsi="Courier New" w:cs="Courier New"/>
          <w:noProof/>
        </w:rPr>
        <w:t>ysteresis</w:t>
      </w:r>
      <w:r>
        <w:rPr>
          <w:rFonts w:ascii="Courier New" w:hAnsi="Courier New" w:cs="Courier New"/>
          <w:noProof/>
        </w:rPr>
        <w:t>L1</w:t>
      </w:r>
      <w:r>
        <w:rPr>
          <w:noProof/>
        </w:rPr>
        <w:t xml:space="preserve">, </w:t>
      </w:r>
      <w:r>
        <w:rPr>
          <w:rFonts w:ascii="Courier New" w:hAnsi="Courier New" w:cs="Courier New"/>
          <w:noProof/>
        </w:rPr>
        <w:t>t</w:t>
      </w:r>
      <w:r w:rsidRPr="00EB2759">
        <w:rPr>
          <w:rFonts w:ascii="Courier New" w:hAnsi="Courier New" w:cs="Courier New"/>
          <w:noProof/>
        </w:rPr>
        <w:t>imeToTrigger</w:t>
      </w:r>
      <w:r>
        <w:rPr>
          <w:rFonts w:ascii="Courier New" w:hAnsi="Courier New" w:cs="Courier New"/>
          <w:noProof/>
        </w:rPr>
        <w:t>L1</w:t>
      </w:r>
      <w:r>
        <w:rPr>
          <w:noProof/>
        </w:rPr>
        <w:t xml:space="preserve"> (defining the thresholds, hysteresis and time to trigger) are met and if UE is ‘camped normally’ state (TS 38.331 [</w:t>
      </w:r>
      <w:r w:rsidRPr="007E6328">
        <w:rPr>
          <w:noProof/>
        </w:rPr>
        <w:t>38</w:t>
      </w:r>
      <w:r>
        <w:rPr>
          <w:noProof/>
        </w:rPr>
        <w:t>], TS 38.304 [</w:t>
      </w:r>
      <w:r w:rsidRPr="007E6328">
        <w:rPr>
          <w:noProof/>
        </w:rPr>
        <w:t>42</w:t>
      </w:r>
      <w:r>
        <w:rPr>
          <w:noProof/>
        </w:rPr>
        <w:t xml:space="preserve">]). In case ‘out of coverage’ is selected as event type, the logging is performed according to parameter </w:t>
      </w:r>
      <w:r>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Pr="007E6328">
        <w:rPr>
          <w:noProof/>
        </w:rPr>
        <w:t xml:space="preserve">( </w:t>
      </w:r>
      <w:r>
        <w:rPr>
          <w:noProof/>
        </w:rPr>
        <w:t>TS 38.331 [</w:t>
      </w:r>
      <w:r w:rsidRPr="007E6328">
        <w:rPr>
          <w:noProof/>
        </w:rPr>
        <w:t>38</w:t>
      </w:r>
      <w:r>
        <w:rPr>
          <w:noProof/>
        </w:rPr>
        <w:t>], TS 38.304</w:t>
      </w:r>
      <w:r w:rsidRPr="007E6328">
        <w:rPr>
          <w:noProof/>
        </w:rPr>
        <w:t xml:space="preserve"> [42</w:t>
      </w:r>
      <w:r>
        <w:rPr>
          <w:noProof/>
        </w:rPr>
        <w:t>]).</w:t>
      </w:r>
    </w:p>
    <w:p w14:paraId="4F70DC17" w14:textId="77777777" w:rsidR="006A6AAC" w:rsidRDefault="006A6AAC" w:rsidP="006A6AAC">
      <w:pPr>
        <w:pStyle w:val="Heading4"/>
        <w:rPr>
          <w:lang w:val="fr-FR"/>
        </w:rPr>
      </w:pPr>
      <w:bookmarkStart w:id="11" w:name="_Toc162446489"/>
      <w:r>
        <w:rPr>
          <w:lang w:val="fr-FR"/>
        </w:rPr>
        <w:t>4.3.60.2</w:t>
      </w:r>
      <w:r>
        <w:rPr>
          <w:lang w:val="fr-FR"/>
        </w:rPr>
        <w:tab/>
        <w:t>Attributes</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5"/>
        <w:gridCol w:w="385"/>
        <w:gridCol w:w="1156"/>
        <w:gridCol w:w="1188"/>
        <w:gridCol w:w="1156"/>
        <w:gridCol w:w="1121"/>
      </w:tblGrid>
      <w:tr w:rsidR="006A6AAC" w14:paraId="0F431B3F"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B83366" w14:textId="77777777" w:rsidR="006A6AAC" w:rsidRDefault="006A6AAC" w:rsidP="003B64E0">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098B01D" w14:textId="77777777" w:rsidR="006A6AAC" w:rsidRDefault="006A6AAC" w:rsidP="003B64E0">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CA91D20" w14:textId="77777777" w:rsidR="006A6AAC" w:rsidRDefault="006A6AAC" w:rsidP="003B64E0">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ECF579A" w14:textId="77777777" w:rsidR="006A6AAC" w:rsidRDefault="006A6AAC" w:rsidP="003B64E0">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36075E7" w14:textId="77777777" w:rsidR="006A6AAC" w:rsidRDefault="006A6AAC" w:rsidP="003B64E0">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697F949" w14:textId="77777777" w:rsidR="006A6AAC" w:rsidRDefault="006A6AAC" w:rsidP="003B64E0">
            <w:pPr>
              <w:pStyle w:val="TAH"/>
            </w:pPr>
            <w:r>
              <w:t>isNotifyable</w:t>
            </w:r>
          </w:p>
        </w:tc>
      </w:tr>
      <w:tr w:rsidR="006A6AAC" w14:paraId="5FC498E8"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8FC6E" w14:textId="77777777" w:rsidR="006A6AAC" w:rsidRPr="0013045C" w:rsidRDefault="006A6AAC" w:rsidP="003B64E0">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200" w:type="pct"/>
            <w:tcBorders>
              <w:top w:val="single" w:sz="4" w:space="0" w:color="auto"/>
              <w:left w:val="single" w:sz="4" w:space="0" w:color="auto"/>
              <w:bottom w:val="single" w:sz="4" w:space="0" w:color="auto"/>
              <w:right w:val="single" w:sz="4" w:space="0" w:color="auto"/>
            </w:tcBorders>
            <w:noWrap/>
          </w:tcPr>
          <w:p w14:paraId="6878D8CE" w14:textId="77777777" w:rsidR="006A6AAC" w:rsidRDefault="006A6AAC"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7F2256A9"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3638CF3"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D233458"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A9C0DA7" w14:textId="77777777" w:rsidR="006A6AAC" w:rsidRDefault="006A6AAC" w:rsidP="003B64E0">
            <w:pPr>
              <w:pStyle w:val="TAL"/>
              <w:jc w:val="center"/>
              <w:rPr>
                <w:lang w:eastAsia="zh-CN"/>
              </w:rPr>
            </w:pPr>
            <w:r>
              <w:rPr>
                <w:rFonts w:cs="Arial"/>
                <w:szCs w:val="18"/>
              </w:rPr>
              <w:t>T</w:t>
            </w:r>
          </w:p>
        </w:tc>
      </w:tr>
      <w:tr w:rsidR="006A6AAC" w14:paraId="1AF27BC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42AE2F0" w14:textId="77777777" w:rsidR="006A6AAC" w:rsidRPr="0013045C" w:rsidRDefault="006A6AAC" w:rsidP="003B64E0">
            <w:pPr>
              <w:pStyle w:val="TAL"/>
              <w:rPr>
                <w:rFonts w:cs="Arial"/>
                <w:szCs w:val="18"/>
              </w:rPr>
            </w:pPr>
            <w:r>
              <w:rPr>
                <w:rFonts w:cs="Arial"/>
                <w:szCs w:val="18"/>
              </w:rPr>
              <w:t>l</w:t>
            </w:r>
            <w:r w:rsidRPr="00B26339">
              <w:rPr>
                <w:rFonts w:cs="Arial"/>
                <w:szCs w:val="18"/>
              </w:rPr>
              <w:t>oggingDuration</w:t>
            </w:r>
            <w:r>
              <w:rPr>
                <w:rFonts w:cs="Arial"/>
                <w:szCs w:val="18"/>
              </w:rPr>
              <w:t xml:space="preserve"> </w:t>
            </w:r>
          </w:p>
        </w:tc>
        <w:tc>
          <w:tcPr>
            <w:tcW w:w="200" w:type="pct"/>
            <w:tcBorders>
              <w:top w:val="single" w:sz="4" w:space="0" w:color="auto"/>
              <w:left w:val="single" w:sz="4" w:space="0" w:color="auto"/>
              <w:bottom w:val="single" w:sz="4" w:space="0" w:color="auto"/>
              <w:right w:val="single" w:sz="4" w:space="0" w:color="auto"/>
            </w:tcBorders>
            <w:noWrap/>
          </w:tcPr>
          <w:p w14:paraId="4C50BED2" w14:textId="77777777" w:rsidR="006A6AAC" w:rsidRDefault="006A6AAC"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0B54984" w14:textId="77777777" w:rsidR="006A6AAC" w:rsidRDefault="006A6AAC" w:rsidP="003B64E0">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5D234E1" w14:textId="77777777" w:rsidR="006A6AAC" w:rsidRDefault="006A6AAC" w:rsidP="003B64E0">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C43731A" w14:textId="77777777" w:rsidR="006A6AAC" w:rsidRDefault="006A6AAC" w:rsidP="003B64E0">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2A3A4B5" w14:textId="77777777" w:rsidR="006A6AAC" w:rsidRDefault="006A6AAC" w:rsidP="003B64E0">
            <w:pPr>
              <w:pStyle w:val="TAL"/>
              <w:jc w:val="center"/>
              <w:rPr>
                <w:lang w:eastAsia="zh-CN"/>
              </w:rPr>
            </w:pPr>
            <w:r>
              <w:rPr>
                <w:rFonts w:cs="Arial"/>
                <w:szCs w:val="18"/>
              </w:rPr>
              <w:t>T</w:t>
            </w:r>
          </w:p>
        </w:tc>
      </w:tr>
      <w:tr w:rsidR="006A6AAC" w14:paraId="44F4EF40"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6382B0AB" w14:textId="77777777" w:rsidR="006A6AAC" w:rsidRPr="0013045C" w:rsidRDefault="006A6AAC" w:rsidP="003B64E0">
            <w:pPr>
              <w:pStyle w:val="TAL"/>
              <w:rPr>
                <w:rFonts w:cs="Arial"/>
                <w:szCs w:val="18"/>
              </w:rPr>
            </w:pPr>
            <w:r>
              <w:rPr>
                <w:rFonts w:cs="Arial"/>
                <w:szCs w:val="18"/>
              </w:rPr>
              <w:t>l</w:t>
            </w:r>
            <w:r w:rsidRPr="00B26339">
              <w:rPr>
                <w:rFonts w:cs="Arial"/>
                <w:szCs w:val="18"/>
              </w:rPr>
              <w:t>oggingInterval</w:t>
            </w:r>
          </w:p>
        </w:tc>
        <w:tc>
          <w:tcPr>
            <w:tcW w:w="200" w:type="pct"/>
            <w:tcBorders>
              <w:top w:val="single" w:sz="4" w:space="0" w:color="auto"/>
              <w:left w:val="single" w:sz="4" w:space="0" w:color="auto"/>
              <w:bottom w:val="single" w:sz="4" w:space="0" w:color="auto"/>
              <w:right w:val="single" w:sz="4" w:space="0" w:color="auto"/>
            </w:tcBorders>
            <w:noWrap/>
          </w:tcPr>
          <w:p w14:paraId="27C07F3E" w14:textId="77777777" w:rsidR="006A6AAC" w:rsidRDefault="006A6AAC" w:rsidP="003B64E0">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EDE2F50"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CC9D5F8"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62276FD"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33BB755" w14:textId="77777777" w:rsidR="006A6AAC" w:rsidRDefault="006A6AAC" w:rsidP="003B64E0">
            <w:pPr>
              <w:pStyle w:val="TAL"/>
              <w:jc w:val="center"/>
              <w:rPr>
                <w:lang w:eastAsia="zh-CN"/>
              </w:rPr>
            </w:pPr>
            <w:r>
              <w:rPr>
                <w:rFonts w:cs="Arial"/>
                <w:szCs w:val="18"/>
              </w:rPr>
              <w:t>T</w:t>
            </w:r>
          </w:p>
        </w:tc>
      </w:tr>
      <w:tr w:rsidR="006A6AAC" w14:paraId="04A0FAA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38B4D02" w14:textId="77777777" w:rsidR="006A6AAC" w:rsidRPr="0013045C" w:rsidRDefault="006A6AAC" w:rsidP="003B64E0">
            <w:pPr>
              <w:pStyle w:val="TAL"/>
              <w:rPr>
                <w:rFonts w:cs="Arial"/>
                <w:szCs w:val="18"/>
              </w:rPr>
            </w:pPr>
            <w:r>
              <w:rPr>
                <w:rFonts w:cs="Arial"/>
                <w:szCs w:val="18"/>
              </w:rPr>
              <w:t>r</w:t>
            </w:r>
            <w:r w:rsidRPr="00B26339">
              <w:rPr>
                <w:rFonts w:cs="Arial"/>
                <w:szCs w:val="18"/>
              </w:rPr>
              <w:t>eportType</w:t>
            </w:r>
          </w:p>
        </w:tc>
        <w:tc>
          <w:tcPr>
            <w:tcW w:w="200" w:type="pct"/>
            <w:tcBorders>
              <w:top w:val="single" w:sz="4" w:space="0" w:color="auto"/>
              <w:left w:val="single" w:sz="4" w:space="0" w:color="auto"/>
              <w:bottom w:val="single" w:sz="4" w:space="0" w:color="auto"/>
              <w:right w:val="single" w:sz="4" w:space="0" w:color="auto"/>
            </w:tcBorders>
            <w:noWrap/>
          </w:tcPr>
          <w:p w14:paraId="121608A4"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25636EB"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085D02D"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8904376"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178DC1C" w14:textId="77777777" w:rsidR="006A6AAC" w:rsidRDefault="006A6AAC" w:rsidP="003B64E0">
            <w:pPr>
              <w:pStyle w:val="TAL"/>
              <w:jc w:val="center"/>
              <w:rPr>
                <w:lang w:eastAsia="zh-CN"/>
              </w:rPr>
            </w:pPr>
            <w:r>
              <w:rPr>
                <w:rFonts w:cs="Arial"/>
                <w:szCs w:val="18"/>
              </w:rPr>
              <w:t>T</w:t>
            </w:r>
          </w:p>
        </w:tc>
      </w:tr>
      <w:tr w:rsidR="006A6AAC" w14:paraId="2A9E672A"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EBBF83D" w14:textId="77777777" w:rsidR="006A6AAC" w:rsidRDefault="006A6AAC" w:rsidP="003B64E0">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200" w:type="pct"/>
            <w:tcBorders>
              <w:top w:val="single" w:sz="4" w:space="0" w:color="auto"/>
              <w:left w:val="single" w:sz="4" w:space="0" w:color="auto"/>
              <w:bottom w:val="single" w:sz="4" w:space="0" w:color="auto"/>
              <w:right w:val="single" w:sz="4" w:space="0" w:color="auto"/>
            </w:tcBorders>
            <w:noWrap/>
          </w:tcPr>
          <w:p w14:paraId="7C2EF866"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0FC62C2"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D657023"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78BC962"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8B95FD5" w14:textId="77777777" w:rsidR="006A6AAC" w:rsidRDefault="006A6AAC" w:rsidP="003B64E0">
            <w:pPr>
              <w:pStyle w:val="TAL"/>
              <w:jc w:val="center"/>
              <w:rPr>
                <w:lang w:eastAsia="zh-CN"/>
              </w:rPr>
            </w:pPr>
            <w:r>
              <w:rPr>
                <w:rFonts w:cs="Arial"/>
                <w:szCs w:val="18"/>
              </w:rPr>
              <w:t>T</w:t>
            </w:r>
          </w:p>
        </w:tc>
      </w:tr>
      <w:tr w:rsidR="006A6AAC" w14:paraId="5D7F5B3D"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9E8889B" w14:textId="77777777" w:rsidR="006A6AAC" w:rsidRPr="0013045C" w:rsidRDefault="006A6AAC" w:rsidP="003B64E0">
            <w:pPr>
              <w:pStyle w:val="TAL"/>
              <w:rPr>
                <w:rFonts w:cs="Arial"/>
                <w:szCs w:val="18"/>
              </w:rPr>
            </w:pPr>
            <w:r w:rsidRPr="0013045C">
              <w:rPr>
                <w:rFonts w:cs="Arial"/>
                <w:szCs w:val="18"/>
              </w:rPr>
              <w:t>eventThresholdL1</w:t>
            </w:r>
          </w:p>
        </w:tc>
        <w:tc>
          <w:tcPr>
            <w:tcW w:w="200" w:type="pct"/>
            <w:tcBorders>
              <w:top w:val="single" w:sz="4" w:space="0" w:color="auto"/>
              <w:left w:val="single" w:sz="4" w:space="0" w:color="auto"/>
              <w:bottom w:val="single" w:sz="4" w:space="0" w:color="auto"/>
              <w:right w:val="single" w:sz="4" w:space="0" w:color="auto"/>
            </w:tcBorders>
            <w:noWrap/>
          </w:tcPr>
          <w:p w14:paraId="08CD6DB1"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BF5C870"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F173FD0"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9F7E136"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5879582" w14:textId="77777777" w:rsidR="006A6AAC" w:rsidRDefault="006A6AAC" w:rsidP="003B64E0">
            <w:pPr>
              <w:pStyle w:val="TAL"/>
              <w:jc w:val="center"/>
              <w:rPr>
                <w:lang w:eastAsia="zh-CN"/>
              </w:rPr>
            </w:pPr>
            <w:r>
              <w:rPr>
                <w:rFonts w:cs="Arial"/>
                <w:szCs w:val="18"/>
              </w:rPr>
              <w:t>T</w:t>
            </w:r>
          </w:p>
        </w:tc>
      </w:tr>
      <w:tr w:rsidR="006A6AAC" w14:paraId="2B0920B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9DC2A25" w14:textId="77777777" w:rsidR="006A6AAC" w:rsidRPr="0013045C" w:rsidRDefault="006A6AAC" w:rsidP="003B64E0">
            <w:pPr>
              <w:pStyle w:val="TAL"/>
              <w:rPr>
                <w:rFonts w:cs="Arial"/>
                <w:szCs w:val="18"/>
              </w:rPr>
            </w:pPr>
            <w:r w:rsidRPr="0013045C">
              <w:rPr>
                <w:rFonts w:cs="Arial"/>
                <w:szCs w:val="18"/>
              </w:rPr>
              <w:t>hysteresisL1</w:t>
            </w:r>
          </w:p>
        </w:tc>
        <w:tc>
          <w:tcPr>
            <w:tcW w:w="200" w:type="pct"/>
            <w:tcBorders>
              <w:top w:val="single" w:sz="4" w:space="0" w:color="auto"/>
              <w:left w:val="single" w:sz="4" w:space="0" w:color="auto"/>
              <w:bottom w:val="single" w:sz="4" w:space="0" w:color="auto"/>
              <w:right w:val="single" w:sz="4" w:space="0" w:color="auto"/>
            </w:tcBorders>
            <w:noWrap/>
          </w:tcPr>
          <w:p w14:paraId="0E49B85E"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D32A96B" w14:textId="77777777" w:rsidR="006A6AAC" w:rsidRDefault="006A6AAC" w:rsidP="003B64E0">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B9A3B58" w14:textId="77777777" w:rsidR="006A6AAC" w:rsidRDefault="006A6AAC" w:rsidP="003B64E0">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6E39821" w14:textId="77777777" w:rsidR="006A6AAC" w:rsidRDefault="006A6AAC" w:rsidP="003B64E0">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44FF8D1" w14:textId="77777777" w:rsidR="006A6AAC" w:rsidRDefault="006A6AAC" w:rsidP="003B64E0">
            <w:pPr>
              <w:pStyle w:val="TAL"/>
              <w:jc w:val="center"/>
              <w:rPr>
                <w:lang w:eastAsia="zh-CN"/>
              </w:rPr>
            </w:pPr>
            <w:r>
              <w:rPr>
                <w:rFonts w:cs="Arial"/>
                <w:szCs w:val="18"/>
              </w:rPr>
              <w:t>T</w:t>
            </w:r>
          </w:p>
        </w:tc>
      </w:tr>
      <w:tr w:rsidR="006A6AAC" w14:paraId="393A8283"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8384467" w14:textId="77777777" w:rsidR="006A6AAC" w:rsidRPr="0013045C" w:rsidRDefault="006A6AAC" w:rsidP="003B64E0">
            <w:pPr>
              <w:pStyle w:val="TAL"/>
              <w:rPr>
                <w:rFonts w:cs="Arial"/>
                <w:szCs w:val="18"/>
              </w:rPr>
            </w:pPr>
            <w:r w:rsidRPr="0013045C">
              <w:rPr>
                <w:rFonts w:cs="Arial"/>
                <w:szCs w:val="18"/>
              </w:rPr>
              <w:t>timeToTriggerL1</w:t>
            </w:r>
          </w:p>
        </w:tc>
        <w:tc>
          <w:tcPr>
            <w:tcW w:w="200" w:type="pct"/>
            <w:tcBorders>
              <w:top w:val="single" w:sz="4" w:space="0" w:color="auto"/>
              <w:left w:val="single" w:sz="4" w:space="0" w:color="auto"/>
              <w:bottom w:val="single" w:sz="4" w:space="0" w:color="auto"/>
              <w:right w:val="single" w:sz="4" w:space="0" w:color="auto"/>
            </w:tcBorders>
            <w:noWrap/>
          </w:tcPr>
          <w:p w14:paraId="41A4E0EF"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D560F88"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99EC507"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AF95151"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9B17DF8" w14:textId="77777777" w:rsidR="006A6AAC" w:rsidRDefault="006A6AAC" w:rsidP="003B64E0">
            <w:pPr>
              <w:pStyle w:val="TAL"/>
              <w:jc w:val="center"/>
              <w:rPr>
                <w:lang w:eastAsia="zh-CN"/>
              </w:rPr>
            </w:pPr>
            <w:r>
              <w:rPr>
                <w:rFonts w:cs="Arial"/>
                <w:szCs w:val="18"/>
              </w:rPr>
              <w:t>T</w:t>
            </w:r>
          </w:p>
        </w:tc>
      </w:tr>
      <w:tr w:rsidR="006A6AAC" w14:paraId="437B67F1"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4ADB941" w14:textId="77777777" w:rsidR="006A6AAC" w:rsidRDefault="006A6AAC" w:rsidP="003B64E0">
            <w:pPr>
              <w:pStyle w:val="TAL"/>
              <w:rPr>
                <w:rFonts w:cs="Arial"/>
                <w:szCs w:val="18"/>
              </w:rPr>
            </w:pPr>
            <w:r>
              <w:rPr>
                <w:rFonts w:cs="Arial"/>
                <w:szCs w:val="18"/>
              </w:rPr>
              <w:t>plmn</w:t>
            </w:r>
            <w:r w:rsidRPr="00B26339">
              <w:rPr>
                <w:rFonts w:cs="Arial"/>
                <w:szCs w:val="18"/>
              </w:rPr>
              <w:t>List</w:t>
            </w:r>
          </w:p>
        </w:tc>
        <w:tc>
          <w:tcPr>
            <w:tcW w:w="200" w:type="pct"/>
            <w:tcBorders>
              <w:top w:val="single" w:sz="4" w:space="0" w:color="auto"/>
              <w:left w:val="single" w:sz="4" w:space="0" w:color="auto"/>
              <w:bottom w:val="single" w:sz="4" w:space="0" w:color="auto"/>
              <w:right w:val="single" w:sz="4" w:space="0" w:color="auto"/>
            </w:tcBorders>
            <w:noWrap/>
          </w:tcPr>
          <w:p w14:paraId="67A8A809" w14:textId="77777777" w:rsidR="006A6AAC" w:rsidRDefault="006A6AAC" w:rsidP="003B64E0">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4C434EAA"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D2DB117"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CEF9752"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E8D0812" w14:textId="77777777" w:rsidR="006A6AAC" w:rsidRDefault="006A6AAC" w:rsidP="003B64E0">
            <w:pPr>
              <w:pStyle w:val="TAL"/>
              <w:jc w:val="center"/>
              <w:rPr>
                <w:lang w:eastAsia="zh-CN"/>
              </w:rPr>
            </w:pPr>
            <w:r>
              <w:rPr>
                <w:rFonts w:cs="Arial"/>
                <w:szCs w:val="18"/>
              </w:rPr>
              <w:t>T</w:t>
            </w:r>
          </w:p>
        </w:tc>
      </w:tr>
      <w:tr w:rsidR="006A6AAC" w14:paraId="6C811225"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04F5460" w14:textId="77777777" w:rsidR="006A6AAC" w:rsidRDefault="006A6AAC" w:rsidP="003B64E0">
            <w:pPr>
              <w:pStyle w:val="TAL"/>
              <w:rPr>
                <w:rFonts w:cs="Arial"/>
                <w:szCs w:val="18"/>
              </w:rPr>
            </w:pPr>
            <w:r>
              <w:rPr>
                <w:rFonts w:cs="Arial"/>
                <w:szCs w:val="18"/>
              </w:rPr>
              <w:t>a</w:t>
            </w:r>
            <w:r w:rsidRPr="00B26339">
              <w:rPr>
                <w:rFonts w:cs="Arial"/>
                <w:szCs w:val="18"/>
              </w:rPr>
              <w:t>reaConfigurationForNeighCell</w:t>
            </w:r>
            <w:r>
              <w:rPr>
                <w:rFonts w:cs="Arial"/>
                <w:szCs w:val="18"/>
              </w:rPr>
              <w:t>s</w:t>
            </w:r>
          </w:p>
        </w:tc>
        <w:tc>
          <w:tcPr>
            <w:tcW w:w="200" w:type="pct"/>
            <w:tcBorders>
              <w:top w:val="single" w:sz="4" w:space="0" w:color="auto"/>
              <w:left w:val="single" w:sz="4" w:space="0" w:color="auto"/>
              <w:bottom w:val="single" w:sz="4" w:space="0" w:color="auto"/>
              <w:right w:val="single" w:sz="4" w:space="0" w:color="auto"/>
            </w:tcBorders>
            <w:noWrap/>
          </w:tcPr>
          <w:p w14:paraId="2E64E02F" w14:textId="77777777" w:rsidR="006A6AAC" w:rsidRDefault="006A6AAC" w:rsidP="003B64E0">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6EF947E8"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C489181"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702F661"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7B2AC1A" w14:textId="77777777" w:rsidR="006A6AAC" w:rsidRDefault="006A6AAC" w:rsidP="003B64E0">
            <w:pPr>
              <w:pStyle w:val="TAL"/>
              <w:jc w:val="center"/>
              <w:rPr>
                <w:lang w:eastAsia="zh-CN"/>
              </w:rPr>
            </w:pPr>
            <w:r>
              <w:rPr>
                <w:rFonts w:cs="Arial"/>
                <w:szCs w:val="18"/>
              </w:rPr>
              <w:t>T</w:t>
            </w:r>
          </w:p>
        </w:tc>
      </w:tr>
      <w:tr w:rsidR="006A6AAC" w14:paraId="471DFD84" w14:textId="77777777" w:rsidTr="003B64E0">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EA21831" w14:textId="77777777" w:rsidR="006A6AAC" w:rsidRDefault="006A6AAC" w:rsidP="003B64E0">
            <w:pPr>
              <w:pStyle w:val="TAL"/>
              <w:rPr>
                <w:rFonts w:cs="Arial"/>
                <w:szCs w:val="18"/>
              </w:rPr>
            </w:pPr>
            <w:r>
              <w:rPr>
                <w:rFonts w:cs="Arial"/>
                <w:szCs w:val="18"/>
              </w:rPr>
              <w:t>mbsfn</w:t>
            </w:r>
            <w:r w:rsidRPr="00B26339">
              <w:rPr>
                <w:rFonts w:cs="Arial"/>
                <w:szCs w:val="18"/>
              </w:rPr>
              <w:t>AreaList</w:t>
            </w:r>
          </w:p>
        </w:tc>
        <w:tc>
          <w:tcPr>
            <w:tcW w:w="200" w:type="pct"/>
            <w:tcBorders>
              <w:top w:val="single" w:sz="4" w:space="0" w:color="auto"/>
              <w:left w:val="single" w:sz="4" w:space="0" w:color="auto"/>
              <w:bottom w:val="single" w:sz="4" w:space="0" w:color="auto"/>
              <w:right w:val="single" w:sz="4" w:space="0" w:color="auto"/>
            </w:tcBorders>
            <w:noWrap/>
          </w:tcPr>
          <w:p w14:paraId="1B86E84B"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18A4C94" w14:textId="77777777" w:rsidR="006A6AAC" w:rsidRDefault="006A6AAC" w:rsidP="003B64E0">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1A8A09B" w14:textId="77777777" w:rsidR="006A6AAC" w:rsidRDefault="006A6AAC" w:rsidP="003B64E0">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D264827" w14:textId="77777777" w:rsidR="006A6AAC" w:rsidRDefault="006A6AAC" w:rsidP="003B64E0">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0AAE4F2" w14:textId="77777777" w:rsidR="006A6AAC" w:rsidRDefault="006A6AAC" w:rsidP="003B64E0">
            <w:pPr>
              <w:pStyle w:val="TAL"/>
              <w:jc w:val="center"/>
              <w:rPr>
                <w:lang w:eastAsia="zh-CN"/>
              </w:rPr>
            </w:pPr>
            <w:r>
              <w:rPr>
                <w:rFonts w:cs="Arial"/>
                <w:szCs w:val="18"/>
              </w:rPr>
              <w:t>T</w:t>
            </w:r>
          </w:p>
        </w:tc>
      </w:tr>
      <w:tr w:rsidR="006A6AAC" w14:paraId="3F1F7E09" w14:textId="77777777" w:rsidTr="003B64E0">
        <w:trPr>
          <w:cantSplit/>
          <w:jc w:val="center"/>
        </w:trPr>
        <w:tc>
          <w:tcPr>
            <w:tcW w:w="2401" w:type="pct"/>
            <w:tcBorders>
              <w:top w:val="single" w:sz="4" w:space="0" w:color="auto"/>
              <w:left w:val="single" w:sz="4" w:space="0" w:color="auto"/>
              <w:bottom w:val="single" w:sz="4" w:space="0" w:color="auto"/>
              <w:right w:val="single" w:sz="4" w:space="0" w:color="auto"/>
            </w:tcBorders>
            <w:noWrap/>
          </w:tcPr>
          <w:p w14:paraId="6493967B" w14:textId="77777777" w:rsidR="006A6AAC" w:rsidRDefault="006A6AAC" w:rsidP="003B64E0">
            <w:pPr>
              <w:pStyle w:val="TAL"/>
              <w:rPr>
                <w:rFonts w:cs="Arial"/>
                <w:szCs w:val="18"/>
              </w:rPr>
            </w:pPr>
            <w:r w:rsidRPr="00F32144">
              <w:rPr>
                <w:rFonts w:ascii="Courier New" w:hAnsi="Courier New"/>
                <w:szCs w:val="18"/>
                <w:lang w:eastAsia="zh-CN"/>
              </w:rPr>
              <w:t>nPNIdentity</w:t>
            </w:r>
            <w:r>
              <w:rPr>
                <w:rFonts w:ascii="Courier New" w:hAnsi="Courier New"/>
                <w:szCs w:val="18"/>
                <w:lang w:eastAsia="zh-CN"/>
              </w:rPr>
              <w:t>List</w:t>
            </w:r>
          </w:p>
        </w:tc>
        <w:tc>
          <w:tcPr>
            <w:tcW w:w="200" w:type="pct"/>
            <w:tcBorders>
              <w:top w:val="single" w:sz="4" w:space="0" w:color="auto"/>
              <w:left w:val="single" w:sz="4" w:space="0" w:color="auto"/>
              <w:bottom w:val="single" w:sz="4" w:space="0" w:color="auto"/>
              <w:right w:val="single" w:sz="4" w:space="0" w:color="auto"/>
            </w:tcBorders>
            <w:noWrap/>
          </w:tcPr>
          <w:p w14:paraId="0D00CB3F" w14:textId="77777777" w:rsidR="006A6AAC" w:rsidRDefault="006A6AAC" w:rsidP="003B64E0">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281EC34" w14:textId="77777777" w:rsidR="006A6AAC" w:rsidRDefault="006A6AAC" w:rsidP="003B64E0">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D4F6931" w14:textId="77777777" w:rsidR="006A6AAC" w:rsidRDefault="006A6AAC" w:rsidP="003B64E0">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A8388FD" w14:textId="77777777" w:rsidR="006A6AAC" w:rsidRDefault="006A6AAC" w:rsidP="003B64E0">
            <w:pPr>
              <w:pStyle w:val="TAL"/>
              <w:jc w:val="center"/>
              <w:rPr>
                <w:rFonts w:cs="Arial"/>
                <w:szCs w:val="18"/>
              </w:rPr>
            </w:pPr>
            <w:r>
              <w:rPr>
                <w:rFonts w:cs="Arial"/>
                <w:szCs w:val="18"/>
              </w:rPr>
              <w:t>F</w:t>
            </w:r>
          </w:p>
        </w:tc>
        <w:tc>
          <w:tcPr>
            <w:tcW w:w="582" w:type="pct"/>
            <w:tcBorders>
              <w:top w:val="single" w:sz="4" w:space="0" w:color="auto"/>
              <w:left w:val="single" w:sz="4" w:space="0" w:color="auto"/>
              <w:bottom w:val="single" w:sz="4" w:space="0" w:color="auto"/>
              <w:right w:val="single" w:sz="4" w:space="0" w:color="auto"/>
            </w:tcBorders>
            <w:noWrap/>
          </w:tcPr>
          <w:p w14:paraId="532B4C6B" w14:textId="77777777" w:rsidR="006A6AAC" w:rsidRDefault="006A6AAC" w:rsidP="003B64E0">
            <w:pPr>
              <w:pStyle w:val="TAL"/>
              <w:jc w:val="center"/>
              <w:rPr>
                <w:rFonts w:cs="Arial"/>
                <w:szCs w:val="18"/>
              </w:rPr>
            </w:pPr>
            <w:r>
              <w:rPr>
                <w:rFonts w:cs="Arial"/>
                <w:szCs w:val="18"/>
              </w:rPr>
              <w:t>T</w:t>
            </w:r>
          </w:p>
        </w:tc>
      </w:tr>
    </w:tbl>
    <w:p w14:paraId="3632FEF4" w14:textId="77777777" w:rsidR="006A6AAC" w:rsidRDefault="006A6AAC" w:rsidP="006A6AAC">
      <w:pPr>
        <w:pStyle w:val="B1"/>
        <w:spacing w:after="0"/>
        <w:ind w:left="0" w:firstLine="0"/>
        <w:rPr>
          <w:lang w:eastAsia="zh-CN"/>
        </w:rPr>
      </w:pPr>
    </w:p>
    <w:p w14:paraId="5D6BAEC1" w14:textId="77777777" w:rsidR="006A6AAC" w:rsidRDefault="006A6AAC" w:rsidP="006A6AAC">
      <w:pPr>
        <w:pStyle w:val="Heading4"/>
      </w:pPr>
      <w:bookmarkStart w:id="12" w:name="_Toc162446490"/>
      <w:r>
        <w:lastRenderedPageBreak/>
        <w:t>4.3.60.3</w:t>
      </w:r>
      <w:r>
        <w:tab/>
        <w:t>Attribute constraints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6A6AAC" w:rsidRPr="00CC7AF6" w14:paraId="38AD9157" w14:textId="77777777" w:rsidTr="003B64E0">
        <w:tc>
          <w:tcPr>
            <w:tcW w:w="2356" w:type="pct"/>
            <w:shd w:val="clear" w:color="auto" w:fill="BFBFBF"/>
          </w:tcPr>
          <w:p w14:paraId="071C1355" w14:textId="77777777" w:rsidR="006A6AAC" w:rsidRPr="00D60F20" w:rsidRDefault="006A6AAC" w:rsidP="003B64E0">
            <w:pPr>
              <w:pStyle w:val="TAH"/>
            </w:pPr>
            <w:r w:rsidRPr="00D60F20">
              <w:t>Name</w:t>
            </w:r>
          </w:p>
        </w:tc>
        <w:tc>
          <w:tcPr>
            <w:tcW w:w="2644" w:type="pct"/>
            <w:shd w:val="clear" w:color="auto" w:fill="BFBFBF"/>
          </w:tcPr>
          <w:p w14:paraId="5B1E68F6" w14:textId="77777777" w:rsidR="006A6AAC" w:rsidRPr="001802F5" w:rsidRDefault="006A6AAC" w:rsidP="003B64E0">
            <w:pPr>
              <w:pStyle w:val="TAH"/>
            </w:pPr>
            <w:r w:rsidRPr="001802F5">
              <w:t>Definition</w:t>
            </w:r>
          </w:p>
        </w:tc>
      </w:tr>
      <w:tr w:rsidR="006A6AAC" w14:paraId="6FC4F0C7" w14:textId="77777777" w:rsidTr="003B64E0">
        <w:tc>
          <w:tcPr>
            <w:tcW w:w="2356" w:type="pct"/>
            <w:shd w:val="clear" w:color="auto" w:fill="auto"/>
          </w:tcPr>
          <w:p w14:paraId="75AD86A0" w14:textId="77777777" w:rsidR="006A6AAC" w:rsidRPr="00B26339" w:rsidRDefault="006A6AAC" w:rsidP="003B64E0">
            <w:pPr>
              <w:pStyle w:val="TAL"/>
              <w:rPr>
                <w:rFonts w:cs="Arial"/>
              </w:rPr>
            </w:pPr>
            <w:r>
              <w:rPr>
                <w:rFonts w:cs="Arial"/>
              </w:rPr>
              <w:t>r</w:t>
            </w:r>
            <w:r w:rsidRPr="00B26339">
              <w:rPr>
                <w:rFonts w:cs="Arial"/>
              </w:rPr>
              <w:t>eportType (support qualifier)</w:t>
            </w:r>
          </w:p>
        </w:tc>
        <w:tc>
          <w:tcPr>
            <w:tcW w:w="2644" w:type="pct"/>
            <w:shd w:val="clear" w:color="auto" w:fill="auto"/>
          </w:tcPr>
          <w:p w14:paraId="1D12A808" w14:textId="77777777" w:rsidR="006A6AAC" w:rsidRPr="00A45CF1" w:rsidRDefault="006A6AAC" w:rsidP="003B64E0">
            <w:pPr>
              <w:pStyle w:val="TAL"/>
            </w:pPr>
            <w:r w:rsidRPr="00A45CF1">
              <w:t xml:space="preserve">This attribute shall be present only if </w:t>
            </w:r>
            <w:r>
              <w:t xml:space="preserve">NR </w:t>
            </w:r>
            <w:r w:rsidRPr="00A45CF1">
              <w:t>is supported</w:t>
            </w:r>
            <w:r>
              <w:t>.</w:t>
            </w:r>
          </w:p>
        </w:tc>
      </w:tr>
      <w:tr w:rsidR="006A6AAC" w14:paraId="5B9839D1" w14:textId="77777777" w:rsidTr="003B64E0">
        <w:tc>
          <w:tcPr>
            <w:tcW w:w="2356" w:type="pct"/>
            <w:shd w:val="clear" w:color="auto" w:fill="auto"/>
          </w:tcPr>
          <w:p w14:paraId="7155F322" w14:textId="77777777" w:rsidR="006A6AAC" w:rsidRDefault="006A6AAC" w:rsidP="003B64E0">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095D4E79" w14:textId="77777777" w:rsidR="006A6AAC" w:rsidRPr="00A45CF1" w:rsidRDefault="006A6AAC" w:rsidP="003B64E0">
            <w:pPr>
              <w:pStyle w:val="TAL"/>
            </w:pPr>
            <w:r w:rsidRPr="00A45CF1">
              <w:t xml:space="preserve">This attribute shall be present only if </w:t>
            </w:r>
            <w:r>
              <w:t xml:space="preserve">NR </w:t>
            </w:r>
            <w:r w:rsidRPr="00A45CF1">
              <w:t>is supported</w:t>
            </w:r>
            <w:r>
              <w:t>.</w:t>
            </w:r>
          </w:p>
        </w:tc>
      </w:tr>
      <w:tr w:rsidR="006A6AAC" w14:paraId="7BCDF3C5" w14:textId="77777777" w:rsidTr="003B64E0">
        <w:tc>
          <w:tcPr>
            <w:tcW w:w="2356" w:type="pct"/>
            <w:shd w:val="clear" w:color="auto" w:fill="auto"/>
          </w:tcPr>
          <w:p w14:paraId="79EEFA2A" w14:textId="77777777" w:rsidR="006A6AAC" w:rsidRDefault="006A6AAC" w:rsidP="003B64E0">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60000508" w14:textId="77777777" w:rsidR="006A6AAC" w:rsidRPr="00A45CF1" w:rsidRDefault="006A6AAC" w:rsidP="003B64E0">
            <w:pPr>
              <w:pStyle w:val="TAL"/>
            </w:pPr>
            <w:r w:rsidRPr="007B57E7">
              <w:t>This attribute shall be present only if NR is supported.</w:t>
            </w:r>
          </w:p>
        </w:tc>
      </w:tr>
      <w:tr w:rsidR="006A6AAC" w14:paraId="1880E3F2" w14:textId="77777777" w:rsidTr="003B64E0">
        <w:tc>
          <w:tcPr>
            <w:tcW w:w="2356" w:type="pct"/>
            <w:shd w:val="clear" w:color="auto" w:fill="auto"/>
          </w:tcPr>
          <w:p w14:paraId="270DD40A" w14:textId="77777777" w:rsidR="006A6AAC" w:rsidRDefault="006A6AAC" w:rsidP="003B64E0">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588C46B1" w14:textId="77777777" w:rsidR="006A6AAC" w:rsidRPr="00A45CF1" w:rsidRDefault="006A6AAC" w:rsidP="003B64E0">
            <w:pPr>
              <w:pStyle w:val="TAL"/>
            </w:pPr>
            <w:r w:rsidRPr="007B57E7">
              <w:t>This attribute shall be present only if NR is supported.</w:t>
            </w:r>
          </w:p>
        </w:tc>
      </w:tr>
      <w:tr w:rsidR="006A6AAC" w14:paraId="49288D4F" w14:textId="77777777" w:rsidTr="003B64E0">
        <w:tc>
          <w:tcPr>
            <w:tcW w:w="2356" w:type="pct"/>
            <w:shd w:val="clear" w:color="auto" w:fill="auto"/>
          </w:tcPr>
          <w:p w14:paraId="23B5871E" w14:textId="77777777" w:rsidR="006A6AAC" w:rsidRPr="00B26339" w:rsidRDefault="006A6AAC" w:rsidP="003B64E0">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060D5954" w14:textId="77777777" w:rsidR="006A6AAC" w:rsidRPr="00A45CF1" w:rsidRDefault="006A6AAC" w:rsidP="003B64E0">
            <w:pPr>
              <w:pStyle w:val="TAL"/>
            </w:pPr>
            <w:r w:rsidRPr="007B57E7">
              <w:t>This attribute shall be present only if NR is supported.</w:t>
            </w:r>
          </w:p>
        </w:tc>
      </w:tr>
      <w:tr w:rsidR="006A6AAC" w14:paraId="692ED6B5" w14:textId="77777777" w:rsidTr="003B64E0">
        <w:tc>
          <w:tcPr>
            <w:tcW w:w="2356" w:type="pct"/>
            <w:shd w:val="clear" w:color="auto" w:fill="auto"/>
          </w:tcPr>
          <w:p w14:paraId="33C1E678" w14:textId="77777777" w:rsidR="006A6AAC" w:rsidRPr="00B26339" w:rsidRDefault="006A6AAC" w:rsidP="003B64E0">
            <w:pPr>
              <w:pStyle w:val="TAL"/>
              <w:rPr>
                <w:rFonts w:cs="Arial"/>
              </w:rPr>
            </w:pPr>
            <w:r>
              <w:rPr>
                <w:rFonts w:cs="Arial"/>
              </w:rPr>
              <w:t>plmn</w:t>
            </w:r>
            <w:r w:rsidRPr="00B26339">
              <w:rPr>
                <w:rFonts w:cs="Arial"/>
              </w:rPr>
              <w:t>List (support qualifier)</w:t>
            </w:r>
          </w:p>
        </w:tc>
        <w:tc>
          <w:tcPr>
            <w:tcW w:w="2644" w:type="pct"/>
            <w:shd w:val="clear" w:color="auto" w:fill="auto"/>
          </w:tcPr>
          <w:p w14:paraId="30B34A1C" w14:textId="77777777" w:rsidR="006A6AAC" w:rsidRPr="00A45CF1" w:rsidRDefault="006A6AAC" w:rsidP="003B64E0">
            <w:pPr>
              <w:pStyle w:val="TAL"/>
            </w:pPr>
            <w:r w:rsidRPr="00A45CF1">
              <w:t xml:space="preserve">This attribute shall be present only if </w:t>
            </w:r>
            <w:r w:rsidRPr="0033386A">
              <w:t>several PLMNs are suppor</w:t>
            </w:r>
            <w:r>
              <w:t>t</w:t>
            </w:r>
            <w:r w:rsidRPr="0033386A">
              <w:t>ed in the RAN</w:t>
            </w:r>
            <w:r>
              <w:t>.</w:t>
            </w:r>
          </w:p>
        </w:tc>
      </w:tr>
      <w:tr w:rsidR="006A6AAC" w14:paraId="5CCDCA99" w14:textId="77777777" w:rsidTr="003B64E0">
        <w:tc>
          <w:tcPr>
            <w:tcW w:w="2356" w:type="pct"/>
            <w:shd w:val="clear" w:color="auto" w:fill="auto"/>
          </w:tcPr>
          <w:p w14:paraId="44EFC2FB" w14:textId="2380AE5E" w:rsidR="006A6AAC" w:rsidRPr="00B26339" w:rsidRDefault="006A6AAC" w:rsidP="003B64E0">
            <w:pPr>
              <w:pStyle w:val="TAL"/>
              <w:rPr>
                <w:rFonts w:cs="Arial"/>
              </w:rPr>
            </w:pPr>
            <w:r>
              <w:rPr>
                <w:rFonts w:cs="Arial"/>
              </w:rPr>
              <w:t>a</w:t>
            </w:r>
            <w:r w:rsidRPr="00B26339">
              <w:rPr>
                <w:rFonts w:cs="Arial"/>
              </w:rPr>
              <w:t>reaConfigurationForNeighCell</w:t>
            </w:r>
            <w:r>
              <w:rPr>
                <w:rFonts w:cs="Arial"/>
              </w:rPr>
              <w:t>s</w:t>
            </w:r>
            <w:r w:rsidRPr="00B26339">
              <w:rPr>
                <w:rFonts w:cs="Arial"/>
              </w:rPr>
              <w:t xml:space="preserve"> (support qualifier)</w:t>
            </w:r>
          </w:p>
        </w:tc>
        <w:tc>
          <w:tcPr>
            <w:tcW w:w="2644" w:type="pct"/>
            <w:shd w:val="clear" w:color="auto" w:fill="auto"/>
          </w:tcPr>
          <w:p w14:paraId="3D18003C" w14:textId="77777777" w:rsidR="006A6AAC" w:rsidRPr="00A45CF1" w:rsidRDefault="006A6AAC" w:rsidP="003B64E0">
            <w:pPr>
              <w:pStyle w:val="TAL"/>
            </w:pPr>
            <w:r w:rsidRPr="00A45CF1">
              <w:t xml:space="preserve">This attribute shall be present only if </w:t>
            </w:r>
            <w:r>
              <w:t xml:space="preserve">NR </w:t>
            </w:r>
            <w:r w:rsidRPr="00A45CF1">
              <w:t>is supported</w:t>
            </w:r>
            <w:r>
              <w:t>.</w:t>
            </w:r>
          </w:p>
        </w:tc>
      </w:tr>
      <w:tr w:rsidR="006A6AAC" w14:paraId="18244681" w14:textId="77777777" w:rsidTr="003B64E0">
        <w:tc>
          <w:tcPr>
            <w:tcW w:w="2356" w:type="pct"/>
            <w:shd w:val="clear" w:color="auto" w:fill="auto"/>
          </w:tcPr>
          <w:p w14:paraId="5DE23063" w14:textId="77777777" w:rsidR="006A6AAC" w:rsidRPr="00B26339" w:rsidRDefault="006A6AAC" w:rsidP="003B64E0">
            <w:pPr>
              <w:pStyle w:val="TAL"/>
              <w:rPr>
                <w:rFonts w:cs="Arial"/>
              </w:rPr>
            </w:pPr>
            <w:r>
              <w:rPr>
                <w:rFonts w:cs="Arial"/>
              </w:rPr>
              <w:t>mbsfn</w:t>
            </w:r>
            <w:r w:rsidRPr="00B26339">
              <w:rPr>
                <w:rFonts w:cs="Arial"/>
              </w:rPr>
              <w:t>AreaList (support qualifier)</w:t>
            </w:r>
          </w:p>
        </w:tc>
        <w:tc>
          <w:tcPr>
            <w:tcW w:w="2644" w:type="pct"/>
            <w:shd w:val="clear" w:color="auto" w:fill="auto"/>
          </w:tcPr>
          <w:p w14:paraId="496739E1" w14:textId="77777777" w:rsidR="006A6AAC" w:rsidRPr="00A45CF1" w:rsidRDefault="006A6AAC" w:rsidP="003B64E0">
            <w:pPr>
              <w:pStyle w:val="TAL"/>
            </w:pPr>
            <w:r w:rsidRPr="00E04D14">
              <w:t xml:space="preserve">This attribute shall be present only if </w:t>
            </w:r>
            <w:r>
              <w:t>E-</w:t>
            </w:r>
            <w:r w:rsidRPr="00E04D14">
              <w:t>UTRAN</w:t>
            </w:r>
            <w:r>
              <w:t xml:space="preserve"> is supported</w:t>
            </w:r>
            <w:r w:rsidRPr="00E04D14">
              <w:t>.</w:t>
            </w:r>
          </w:p>
        </w:tc>
      </w:tr>
      <w:tr w:rsidR="006A6AAC" w14:paraId="3EB5EC4A" w14:textId="77777777" w:rsidTr="003B64E0">
        <w:tc>
          <w:tcPr>
            <w:tcW w:w="2356" w:type="pct"/>
            <w:tcBorders>
              <w:top w:val="single" w:sz="4" w:space="0" w:color="auto"/>
              <w:left w:val="single" w:sz="4" w:space="0" w:color="auto"/>
              <w:bottom w:val="single" w:sz="4" w:space="0" w:color="auto"/>
              <w:right w:val="single" w:sz="4" w:space="0" w:color="auto"/>
            </w:tcBorders>
            <w:shd w:val="clear" w:color="auto" w:fill="auto"/>
          </w:tcPr>
          <w:p w14:paraId="42B18D91" w14:textId="77777777" w:rsidR="006A6AAC" w:rsidRDefault="006A6AAC" w:rsidP="003B64E0">
            <w:pPr>
              <w:pStyle w:val="TAL"/>
              <w:rPr>
                <w:rFonts w:cs="Arial"/>
              </w:rPr>
            </w:pPr>
            <w:r w:rsidRPr="00CC328D">
              <w:rPr>
                <w:rFonts w:cs="Arial"/>
              </w:rPr>
              <w:t>nPNIdentity</w:t>
            </w:r>
            <w:r>
              <w:rPr>
                <w:rFonts w:cs="Arial"/>
              </w:rPr>
              <w:t>List</w:t>
            </w:r>
            <w:r w:rsidRPr="00CC328D">
              <w:rPr>
                <w:rFonts w:cs="Arial"/>
              </w:rPr>
              <w:t xml:space="preserve"> </w:t>
            </w:r>
            <w:r>
              <w:rPr>
                <w:rFonts w:cs="Arial"/>
              </w:rPr>
              <w:t>(support qualifier)</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090D130" w14:textId="77777777" w:rsidR="006A6AAC" w:rsidRDefault="006A6AAC" w:rsidP="003B64E0">
            <w:pPr>
              <w:pStyle w:val="TAL"/>
            </w:pPr>
            <w:r>
              <w:t xml:space="preserve">This attribute shall be present only if NR MDT is supported, </w:t>
            </w:r>
            <w:r w:rsidRPr="00124C37">
              <w:t>jobType</w:t>
            </w:r>
            <w:r>
              <w:t xml:space="preserve"> attribute is set to Logged MDT and when several NPNs are supported in the RAN </w:t>
            </w:r>
            <w:r>
              <w:rPr>
                <w:lang w:eastAsia="de-DE"/>
              </w:rPr>
              <w:t>(see TS 38.331 [38])</w:t>
            </w:r>
            <w:r>
              <w:t xml:space="preserve">. </w:t>
            </w:r>
          </w:p>
        </w:tc>
      </w:tr>
    </w:tbl>
    <w:p w14:paraId="6436A228" w14:textId="77777777" w:rsidR="006A6AAC" w:rsidRPr="00842290" w:rsidRDefault="006A6AAC" w:rsidP="006A6AAC"/>
    <w:p w14:paraId="1EF7B91E" w14:textId="77777777" w:rsidR="006A6AAC" w:rsidRDefault="006A6AAC" w:rsidP="006A6AAC">
      <w:pPr>
        <w:pStyle w:val="Heading4"/>
        <w:rPr>
          <w:lang w:val="en-US"/>
        </w:rPr>
      </w:pPr>
      <w:bookmarkStart w:id="13" w:name="_Toc162446491"/>
      <w:r w:rsidRPr="008D31B8">
        <w:rPr>
          <w:lang w:val="en-US"/>
        </w:rPr>
        <w:t>4.3.</w:t>
      </w:r>
      <w:r>
        <w:rPr>
          <w:lang w:val="en-US"/>
        </w:rPr>
        <w:t>60</w:t>
      </w:r>
      <w:r w:rsidRPr="008D31B8">
        <w:rPr>
          <w:lang w:val="en-US"/>
        </w:rPr>
        <w:t>.</w:t>
      </w:r>
      <w:r w:rsidRPr="008D31B8">
        <w:rPr>
          <w:lang w:val="en-US" w:eastAsia="zh-CN"/>
        </w:rPr>
        <w:t>4</w:t>
      </w:r>
      <w:r w:rsidRPr="008D31B8">
        <w:rPr>
          <w:lang w:val="en-US"/>
        </w:rPr>
        <w:tab/>
        <w:t>Notifications</w:t>
      </w:r>
      <w:bookmarkEnd w:id="13"/>
    </w:p>
    <w:p w14:paraId="69A3E5E2" w14:textId="23915083" w:rsidR="006A6AAC" w:rsidRDefault="006A6AAC" w:rsidP="006A6AAC">
      <w:r w:rsidRPr="003D39E5">
        <w:t>The common notifications defined in clause 4.5 are valid for this IOC, without exceptions</w:t>
      </w:r>
      <w:r>
        <w:t>.</w:t>
      </w:r>
    </w:p>
    <w:p w14:paraId="49E99771" w14:textId="77777777" w:rsidR="006A6AAC" w:rsidRPr="009230CB" w:rsidRDefault="006A6AAC" w:rsidP="006A6A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3D5D9352" w14:textId="77777777" w:rsidR="006A6AAC" w:rsidRPr="006A6AAC" w:rsidRDefault="006A6AAC" w:rsidP="006A6AAC"/>
    <w:p w14:paraId="09D057D1" w14:textId="1D8DF2AF" w:rsidR="00BD0CAD" w:rsidRDefault="00BD0CAD">
      <w:pPr>
        <w:pStyle w:val="Heading2"/>
      </w:pPr>
      <w:r>
        <w:lastRenderedPageBreak/>
        <w:t>4.4</w:t>
      </w:r>
      <w:r>
        <w:tab/>
        <w:t>Attribute definitions</w:t>
      </w:r>
      <w:bookmarkEnd w:id="3"/>
      <w:bookmarkEnd w:id="4"/>
      <w:bookmarkEnd w:id="5"/>
      <w:bookmarkEnd w:id="6"/>
      <w:bookmarkEnd w:id="7"/>
      <w:bookmarkEnd w:id="8"/>
      <w:bookmarkEnd w:id="9"/>
    </w:p>
    <w:p w14:paraId="18C58FEC" w14:textId="77777777" w:rsidR="00BD0CAD" w:rsidRDefault="00BD0CAD">
      <w:pPr>
        <w:pStyle w:val="Heading3"/>
      </w:pPr>
      <w:bookmarkStart w:id="14" w:name="_Toc20150485"/>
      <w:bookmarkStart w:id="15" w:name="_Toc27479748"/>
      <w:bookmarkStart w:id="16" w:name="_Toc36025283"/>
      <w:bookmarkStart w:id="17" w:name="_Toc44516390"/>
      <w:bookmarkStart w:id="18" w:name="_Toc45272705"/>
      <w:bookmarkStart w:id="19" w:name="_Toc51754703"/>
      <w:bookmarkStart w:id="20" w:name="_Toc162446528"/>
      <w:r>
        <w:t>4.4.1</w:t>
      </w:r>
      <w:r>
        <w:tab/>
        <w:t>Attribute properties</w:t>
      </w:r>
      <w:bookmarkEnd w:id="14"/>
      <w:bookmarkEnd w:id="15"/>
      <w:bookmarkEnd w:id="16"/>
      <w:bookmarkEnd w:id="17"/>
      <w:bookmarkEnd w:id="18"/>
      <w:bookmarkEnd w:id="19"/>
      <w:bookmarkEnd w:id="20"/>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proofErr w:type="gramStart"/>
            <w:r w:rsidRPr="00B940D8">
              <w:rPr>
                <w:rFonts w:cs="Arial"/>
                <w:lang w:eastAsia="de-DE"/>
              </w:rPr>
              <w:t>FileDownloadJob.jobMonitor.resultStateInfo</w:t>
            </w:r>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E840EA" w:rsidRPr="00B26339" w14:paraId="0D9E8BF0" w14:textId="77777777" w:rsidTr="00367ED2">
        <w:trPr>
          <w:gridBefore w:val="1"/>
          <w:wBefore w:w="32" w:type="dxa"/>
          <w:cantSplit/>
          <w:jc w:val="center"/>
        </w:trPr>
        <w:tc>
          <w:tcPr>
            <w:tcW w:w="2547" w:type="dxa"/>
          </w:tcPr>
          <w:p w14:paraId="447539BE" w14:textId="77777777" w:rsidR="007D6E57" w:rsidRPr="0061649B" w:rsidRDefault="007D6E57" w:rsidP="007D6E57">
            <w:pPr>
              <w:pStyle w:val="TAL"/>
              <w:rPr>
                <w:rFonts w:cs="Arial"/>
                <w:szCs w:val="18"/>
                <w:lang w:eastAsia="zh-CN"/>
              </w:rPr>
            </w:pPr>
            <w:r w:rsidRPr="0061649B">
              <w:rPr>
                <w:rFonts w:cs="Arial"/>
                <w:szCs w:val="18"/>
              </w:rPr>
              <w:lastRenderedPageBreak/>
              <w:t>notificationTypes</w:t>
            </w:r>
          </w:p>
        </w:tc>
        <w:tc>
          <w:tcPr>
            <w:tcW w:w="5245" w:type="dxa"/>
          </w:tcPr>
          <w:p w14:paraId="44BD5A3A" w14:textId="730D912D" w:rsidR="007D6E57" w:rsidRPr="0061649B" w:rsidRDefault="009D5964" w:rsidP="009D5964">
            <w:pPr>
              <w:pStyle w:val="TAL"/>
              <w:rPr>
                <w:rFonts w:cs="Arial"/>
                <w:szCs w:val="18"/>
              </w:rPr>
            </w:pPr>
            <w:r w:rsidRPr="009D5964">
              <w:rPr>
                <w:rFonts w:cs="Arial"/>
                <w:szCs w:val="18"/>
              </w:rPr>
              <w:t>List of notification types.</w:t>
            </w:r>
          </w:p>
          <w:p w14:paraId="2F3B2DED" w14:textId="62C9FD21" w:rsidR="005F730E" w:rsidRPr="0061649B" w:rsidRDefault="005F730E" w:rsidP="005F730E">
            <w:pPr>
              <w:pStyle w:val="TAL"/>
              <w:rPr>
                <w:rFonts w:cs="Arial"/>
                <w:szCs w:val="18"/>
              </w:rPr>
            </w:pPr>
          </w:p>
          <w:p w14:paraId="2CBE7764" w14:textId="64927BDE" w:rsidR="008456CD" w:rsidRPr="0061649B" w:rsidRDefault="008456CD" w:rsidP="008456CD">
            <w:pPr>
              <w:pStyle w:val="TAL"/>
              <w:rPr>
                <w:rFonts w:cs="Arial"/>
                <w:szCs w:val="18"/>
              </w:rPr>
            </w:pPr>
            <w:r w:rsidRPr="0061649B">
              <w:rPr>
                <w:rFonts w:cs="Arial"/>
                <w:szCs w:val="18"/>
              </w:rPr>
              <w:t xml:space="preserve">Below is a list of notificationType values that are defined in 3GPP </w:t>
            </w:r>
            <w:proofErr w:type="gramStart"/>
            <w:r w:rsidRPr="0061649B">
              <w:rPr>
                <w:rFonts w:cs="Arial"/>
                <w:szCs w:val="18"/>
              </w:rPr>
              <w:t>specifications..</w:t>
            </w:r>
            <w:proofErr w:type="gramEnd"/>
            <w:r w:rsidRPr="0061649B">
              <w:rPr>
                <w:rFonts w:cs="Arial"/>
                <w:szCs w:val="18"/>
              </w:rPr>
              <w:t xml:space="preserve"> Other notificationTypes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r w:rsidRPr="0061649B">
              <w:rPr>
                <w:szCs w:val="18"/>
              </w:rPr>
              <w:t xml:space="preserve">AllowedValues: </w:t>
            </w:r>
          </w:p>
          <w:p w14:paraId="7F23AAAE" w14:textId="77777777" w:rsidR="005F730E" w:rsidRPr="0061649B" w:rsidRDefault="005F730E" w:rsidP="005F730E">
            <w:pPr>
              <w:pStyle w:val="TAL"/>
              <w:rPr>
                <w:szCs w:val="18"/>
              </w:rPr>
            </w:pPr>
            <w:r w:rsidRPr="0061649B">
              <w:rPr>
                <w:szCs w:val="18"/>
              </w:rPr>
              <w:t>- notifyMOICreation</w:t>
            </w:r>
          </w:p>
          <w:p w14:paraId="1657CB9A" w14:textId="77777777" w:rsidR="005F730E" w:rsidRPr="0061649B" w:rsidRDefault="005F730E" w:rsidP="005F730E">
            <w:pPr>
              <w:pStyle w:val="TAL"/>
              <w:rPr>
                <w:szCs w:val="18"/>
              </w:rPr>
            </w:pPr>
            <w:r w:rsidRPr="0061649B">
              <w:rPr>
                <w:szCs w:val="18"/>
              </w:rPr>
              <w:t>- notifyMOIDeletion</w:t>
            </w:r>
          </w:p>
          <w:p w14:paraId="412A861F" w14:textId="77777777" w:rsidR="00402C36" w:rsidRPr="0061649B" w:rsidRDefault="005F730E" w:rsidP="00402C36">
            <w:pPr>
              <w:pStyle w:val="TAL"/>
              <w:rPr>
                <w:szCs w:val="18"/>
              </w:rPr>
            </w:pPr>
            <w:r w:rsidRPr="0061649B">
              <w:rPr>
                <w:szCs w:val="18"/>
              </w:rPr>
              <w:t>- notifyMOIAttributeValueChanges</w:t>
            </w:r>
          </w:p>
          <w:p w14:paraId="17682F6D" w14:textId="77777777" w:rsidR="005F730E" w:rsidRPr="0061649B" w:rsidRDefault="00402C36" w:rsidP="005F730E">
            <w:pPr>
              <w:pStyle w:val="TAL"/>
              <w:rPr>
                <w:szCs w:val="18"/>
              </w:rPr>
            </w:pPr>
            <w:r w:rsidRPr="0061649B">
              <w:rPr>
                <w:szCs w:val="18"/>
              </w:rPr>
              <w:t>- notifyMOIChanges</w:t>
            </w:r>
          </w:p>
          <w:p w14:paraId="12F02C1C" w14:textId="77777777" w:rsidR="005F730E" w:rsidRPr="0061649B" w:rsidRDefault="005F730E" w:rsidP="005F730E">
            <w:pPr>
              <w:pStyle w:val="TAL"/>
              <w:rPr>
                <w:szCs w:val="18"/>
              </w:rPr>
            </w:pPr>
            <w:r w:rsidRPr="0061649B">
              <w:rPr>
                <w:szCs w:val="18"/>
              </w:rPr>
              <w:t>- notifyEvent</w:t>
            </w:r>
          </w:p>
          <w:p w14:paraId="22D8FAE7" w14:textId="77777777" w:rsidR="005F730E" w:rsidRPr="0061649B" w:rsidRDefault="005F730E" w:rsidP="005F730E">
            <w:pPr>
              <w:pStyle w:val="TAL"/>
              <w:rPr>
                <w:szCs w:val="18"/>
              </w:rPr>
            </w:pPr>
            <w:r w:rsidRPr="0061649B">
              <w:rPr>
                <w:szCs w:val="18"/>
              </w:rPr>
              <w:t>- notifyNewAlarm</w:t>
            </w:r>
          </w:p>
          <w:p w14:paraId="791E2364" w14:textId="77777777" w:rsidR="005F730E" w:rsidRPr="0061649B" w:rsidRDefault="005F730E" w:rsidP="005F730E">
            <w:pPr>
              <w:pStyle w:val="TAL"/>
              <w:rPr>
                <w:szCs w:val="18"/>
              </w:rPr>
            </w:pPr>
            <w:r w:rsidRPr="0061649B">
              <w:rPr>
                <w:szCs w:val="18"/>
              </w:rPr>
              <w:t>- notifyChangedAlarm</w:t>
            </w:r>
          </w:p>
          <w:p w14:paraId="1440AB5E" w14:textId="77777777" w:rsidR="005F730E" w:rsidRPr="0061649B" w:rsidRDefault="005F730E" w:rsidP="005F730E">
            <w:pPr>
              <w:pStyle w:val="TAL"/>
              <w:rPr>
                <w:szCs w:val="18"/>
              </w:rPr>
            </w:pPr>
            <w:r w:rsidRPr="0061649B">
              <w:rPr>
                <w:szCs w:val="18"/>
              </w:rPr>
              <w:t>- notifyAckStateChanged</w:t>
            </w:r>
          </w:p>
          <w:p w14:paraId="0FFAE854" w14:textId="77777777" w:rsidR="005F730E" w:rsidRPr="0061649B" w:rsidRDefault="005F730E" w:rsidP="005F730E">
            <w:pPr>
              <w:pStyle w:val="TAL"/>
              <w:rPr>
                <w:szCs w:val="18"/>
              </w:rPr>
            </w:pPr>
            <w:r w:rsidRPr="0061649B">
              <w:rPr>
                <w:szCs w:val="18"/>
              </w:rPr>
              <w:t>- notifyComments</w:t>
            </w:r>
          </w:p>
          <w:p w14:paraId="27AF9451" w14:textId="77777777" w:rsidR="005F730E" w:rsidRPr="0061649B" w:rsidRDefault="005F730E" w:rsidP="005F730E">
            <w:pPr>
              <w:pStyle w:val="TAL"/>
              <w:rPr>
                <w:szCs w:val="18"/>
              </w:rPr>
            </w:pPr>
            <w:r w:rsidRPr="0061649B">
              <w:rPr>
                <w:szCs w:val="18"/>
              </w:rPr>
              <w:t>- notifyCorrelatedNotificationChanged</w:t>
            </w:r>
          </w:p>
          <w:p w14:paraId="15D9AAF0" w14:textId="3DFF1D30" w:rsidR="005F730E" w:rsidRPr="0061649B" w:rsidRDefault="005F730E" w:rsidP="005F730E">
            <w:pPr>
              <w:pStyle w:val="TAL"/>
              <w:rPr>
                <w:szCs w:val="18"/>
              </w:rPr>
            </w:pPr>
            <w:r w:rsidRPr="0061649B">
              <w:rPr>
                <w:szCs w:val="18"/>
              </w:rPr>
              <w:t>- notifyChangedAlarmGeneral</w:t>
            </w:r>
          </w:p>
          <w:p w14:paraId="7F0F8CA1" w14:textId="3EF6DB87" w:rsidR="002D617A" w:rsidRPr="0061649B" w:rsidRDefault="002D617A" w:rsidP="005F730E">
            <w:pPr>
              <w:pStyle w:val="TAL"/>
              <w:rPr>
                <w:szCs w:val="18"/>
              </w:rPr>
            </w:pPr>
            <w:r w:rsidRPr="0061649B">
              <w:rPr>
                <w:szCs w:val="18"/>
              </w:rPr>
              <w:t>- notifyClearedAlarm</w:t>
            </w:r>
          </w:p>
          <w:p w14:paraId="5A7F85EA" w14:textId="77777777" w:rsidR="005F730E" w:rsidRPr="0061649B" w:rsidRDefault="005F730E" w:rsidP="005F730E">
            <w:pPr>
              <w:pStyle w:val="TAL"/>
              <w:rPr>
                <w:szCs w:val="18"/>
              </w:rPr>
            </w:pPr>
            <w:r w:rsidRPr="0061649B">
              <w:rPr>
                <w:szCs w:val="18"/>
              </w:rPr>
              <w:t>- notifyAlarmListRebuilt</w:t>
            </w:r>
          </w:p>
          <w:p w14:paraId="69413BD8" w14:textId="77777777" w:rsidR="005F730E" w:rsidRPr="0061649B" w:rsidRDefault="005F730E" w:rsidP="005F730E">
            <w:pPr>
              <w:pStyle w:val="TAL"/>
              <w:rPr>
                <w:szCs w:val="18"/>
              </w:rPr>
            </w:pPr>
            <w:r w:rsidRPr="0061649B">
              <w:rPr>
                <w:szCs w:val="18"/>
              </w:rPr>
              <w:t>- notifyPotentialFaultyAlarmList</w:t>
            </w:r>
          </w:p>
          <w:p w14:paraId="06A1C582" w14:textId="77777777" w:rsidR="005F730E" w:rsidRPr="0061649B" w:rsidRDefault="005F730E" w:rsidP="005F730E">
            <w:pPr>
              <w:pStyle w:val="TAL"/>
              <w:rPr>
                <w:szCs w:val="18"/>
              </w:rPr>
            </w:pPr>
            <w:r w:rsidRPr="0061649B">
              <w:rPr>
                <w:szCs w:val="18"/>
              </w:rPr>
              <w:t>- notifyFileReady</w:t>
            </w:r>
          </w:p>
          <w:p w14:paraId="0722BF42" w14:textId="77777777" w:rsidR="005F730E" w:rsidRPr="0061649B" w:rsidRDefault="005F730E" w:rsidP="005F730E">
            <w:pPr>
              <w:pStyle w:val="TAL"/>
              <w:rPr>
                <w:szCs w:val="18"/>
              </w:rPr>
            </w:pPr>
            <w:r w:rsidRPr="0061649B">
              <w:rPr>
                <w:szCs w:val="18"/>
              </w:rPr>
              <w:t>- notifyFilePreparationError</w:t>
            </w:r>
          </w:p>
          <w:p w14:paraId="5B0FEED6" w14:textId="77777777" w:rsidR="005F730E" w:rsidRPr="0061649B" w:rsidRDefault="005F730E" w:rsidP="007D6E57">
            <w:pPr>
              <w:pStyle w:val="TAL"/>
              <w:rPr>
                <w:szCs w:val="18"/>
              </w:rPr>
            </w:pPr>
            <w:r w:rsidRPr="0061649B">
              <w:rPr>
                <w:szCs w:val="18"/>
              </w:rPr>
              <w:t>- notifyThresholdCrossing</w:t>
            </w:r>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r w:rsidRPr="0061649B">
              <w:t xml:space="preserve">isOrdered: </w:t>
            </w:r>
            <w:r w:rsidR="00896D5F" w:rsidRPr="0061649B">
              <w:t>False</w:t>
            </w:r>
          </w:p>
          <w:p w14:paraId="4B420D48" w14:textId="58B1EF20" w:rsidR="007D6E57" w:rsidRPr="0061649B" w:rsidRDefault="007D6E57" w:rsidP="00EA064B">
            <w:pPr>
              <w:pStyle w:val="TAL"/>
            </w:pPr>
            <w:r w:rsidRPr="0061649B">
              <w:t xml:space="preserve">isUnique: </w:t>
            </w:r>
            <w:r w:rsidR="00896D5F" w:rsidRPr="0061649B">
              <w:t>True</w:t>
            </w:r>
          </w:p>
          <w:p w14:paraId="40045FD8" w14:textId="77777777" w:rsidR="007D6E57" w:rsidRPr="0061649B" w:rsidRDefault="007D6E57" w:rsidP="00EA064B">
            <w:pPr>
              <w:pStyle w:val="TAL"/>
            </w:pPr>
            <w:r w:rsidRPr="0061649B">
              <w:t xml:space="preserve">defaultValue: </w:t>
            </w:r>
            <w:r w:rsidR="004E7056" w:rsidRPr="0061649B">
              <w:t>None</w:t>
            </w:r>
          </w:p>
          <w:p w14:paraId="02DDAF66" w14:textId="77777777" w:rsidR="007D6E57" w:rsidRPr="0061649B" w:rsidRDefault="007D6E57" w:rsidP="00EA064B">
            <w:pPr>
              <w:pStyle w:val="TAL"/>
            </w:pPr>
            <w:r w:rsidRPr="0061649B">
              <w:t>isNullable: False</w:t>
            </w:r>
          </w:p>
        </w:tc>
      </w:tr>
      <w:tr w:rsidR="00E840EA" w:rsidRPr="00B26339" w14:paraId="629C3210" w14:textId="77777777" w:rsidTr="00367ED2">
        <w:trPr>
          <w:gridBefore w:val="1"/>
          <w:wBefore w:w="32" w:type="dxa"/>
          <w:cantSplit/>
          <w:jc w:val="center"/>
        </w:trPr>
        <w:tc>
          <w:tcPr>
            <w:tcW w:w="2547" w:type="dxa"/>
          </w:tcPr>
          <w:p w14:paraId="166B2C4A" w14:textId="77777777" w:rsidR="007D6E57" w:rsidRPr="0061649B" w:rsidRDefault="007D6E57" w:rsidP="007D6E57">
            <w:pPr>
              <w:pStyle w:val="TAL"/>
              <w:rPr>
                <w:rFonts w:cs="Arial"/>
                <w:szCs w:val="18"/>
                <w:lang w:eastAsia="zh-CN"/>
              </w:rPr>
            </w:pPr>
            <w:r w:rsidRPr="0061649B">
              <w:rPr>
                <w:rFonts w:cs="Arial"/>
                <w:szCs w:val="18"/>
              </w:rPr>
              <w:t>notificationFilter</w:t>
            </w:r>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r w:rsidR="007D6E57" w:rsidRPr="0061649B">
              <w:rPr>
                <w:rFonts w:ascii="Courier New" w:hAnsi="Courier New" w:cs="Courier New"/>
                <w:szCs w:val="18"/>
              </w:rPr>
              <w:t>notificationTypes</w:t>
            </w:r>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r w:rsidRPr="0061649B">
              <w:t>isOrdered: N/A</w:t>
            </w:r>
          </w:p>
          <w:p w14:paraId="607D82DB" w14:textId="77777777" w:rsidR="007D6E57" w:rsidRPr="0061649B" w:rsidRDefault="007D6E57" w:rsidP="00EA064B">
            <w:pPr>
              <w:pStyle w:val="TAL"/>
            </w:pPr>
            <w:r w:rsidRPr="0061649B">
              <w:t>isUnique: N/A</w:t>
            </w:r>
          </w:p>
          <w:p w14:paraId="4A11FCA0" w14:textId="77777777" w:rsidR="007D6E57" w:rsidRPr="0061649B" w:rsidRDefault="007D6E57" w:rsidP="00EA064B">
            <w:pPr>
              <w:pStyle w:val="TAL"/>
            </w:pPr>
            <w:r w:rsidRPr="0061649B">
              <w:t xml:space="preserve">defaultValue: None </w:t>
            </w:r>
          </w:p>
          <w:p w14:paraId="2F1563A3" w14:textId="77777777" w:rsidR="007D6E57" w:rsidRPr="0061649B" w:rsidRDefault="007D6E57" w:rsidP="00EA064B">
            <w:pPr>
              <w:pStyle w:val="TAL"/>
            </w:pPr>
            <w:r w:rsidRPr="0061649B">
              <w:t>isNullable: False</w:t>
            </w:r>
          </w:p>
        </w:tc>
      </w:tr>
      <w:tr w:rsidR="00D45C22" w:rsidRPr="00B26339" w14:paraId="4E28D71A" w14:textId="77777777" w:rsidTr="00367ED2">
        <w:trPr>
          <w:gridBefore w:val="1"/>
          <w:wBefore w:w="32" w:type="dxa"/>
          <w:cantSplit/>
          <w:jc w:val="center"/>
        </w:trPr>
        <w:tc>
          <w:tcPr>
            <w:tcW w:w="2547" w:type="dxa"/>
          </w:tcPr>
          <w:p w14:paraId="285C20C1" w14:textId="1572CB8A" w:rsidR="00D45C22" w:rsidRPr="0061649B" w:rsidRDefault="00D45C22" w:rsidP="00D45C22">
            <w:pPr>
              <w:pStyle w:val="TAL"/>
              <w:rPr>
                <w:rFonts w:cs="Arial"/>
                <w:szCs w:val="18"/>
              </w:rPr>
            </w:pPr>
            <w:r w:rsidRPr="008B7904">
              <w:rPr>
                <w:rFonts w:cs="Arial"/>
                <w:szCs w:val="18"/>
              </w:rPr>
              <w:t>notificationProtocols</w:t>
            </w:r>
          </w:p>
        </w:tc>
        <w:tc>
          <w:tcPr>
            <w:tcW w:w="5245" w:type="dxa"/>
          </w:tcPr>
          <w:p w14:paraId="6FF735E3" w14:textId="77777777" w:rsidR="00D45C22" w:rsidRDefault="00D45C22" w:rsidP="00D45C2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D45C22" w:rsidRPr="008B7904" w:rsidRDefault="00D45C22" w:rsidP="00D45C2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D45C22" w:rsidRPr="008B7904" w:rsidRDefault="00D45C22" w:rsidP="00D45C2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D45C22" w:rsidRPr="008B7904" w:rsidRDefault="00D45C22" w:rsidP="00D45C22">
            <w:pPr>
              <w:keepNext/>
              <w:keepLines/>
              <w:spacing w:after="0"/>
              <w:rPr>
                <w:rFonts w:ascii="Arial" w:hAnsi="Arial" w:cs="Arial"/>
                <w:sz w:val="18"/>
                <w:szCs w:val="18"/>
              </w:rPr>
            </w:pPr>
            <w:r w:rsidRPr="008B7904">
              <w:rPr>
                <w:rFonts w:ascii="Arial" w:hAnsi="Arial" w:cs="Arial"/>
                <w:sz w:val="18"/>
                <w:szCs w:val="18"/>
              </w:rPr>
              <w:t xml:space="preserve">Other values defined by </w:t>
            </w:r>
            <w:proofErr w:type="gramStart"/>
            <w:r w:rsidRPr="008B7904">
              <w:rPr>
                <w:rFonts w:ascii="Arial" w:hAnsi="Arial" w:cs="Arial"/>
                <w:sz w:val="18"/>
                <w:szCs w:val="18"/>
              </w:rPr>
              <w:t>SDOs</w:t>
            </w:r>
            <w:proofErr w:type="gramEnd"/>
            <w:r w:rsidRPr="008B7904">
              <w:rPr>
                <w:rFonts w:ascii="Arial" w:hAnsi="Arial" w:cs="Arial"/>
                <w:sz w:val="18"/>
                <w:szCs w:val="18"/>
              </w:rPr>
              <w:t xml:space="preserve"> or enterprises may also be supported.</w:t>
            </w:r>
          </w:p>
          <w:p w14:paraId="2FB35281" w14:textId="77777777" w:rsidR="00D45C22" w:rsidRPr="008B7904" w:rsidRDefault="00D45C22" w:rsidP="00D45C22">
            <w:pPr>
              <w:keepNext/>
              <w:keepLines/>
              <w:spacing w:after="0"/>
              <w:rPr>
                <w:rFonts w:ascii="Arial" w:hAnsi="Arial"/>
                <w:sz w:val="18"/>
                <w:szCs w:val="18"/>
              </w:rPr>
            </w:pPr>
          </w:p>
          <w:p w14:paraId="0D70F94E"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xml:space="preserve">AllowedValues: </w:t>
            </w:r>
          </w:p>
          <w:p w14:paraId="4218E207"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w:t>
            </w:r>
          </w:p>
          <w:p w14:paraId="4FA40554"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D45C22" w:rsidRPr="0061649B" w:rsidRDefault="00D45C22" w:rsidP="00D45C22">
            <w:pPr>
              <w:pStyle w:val="TAL"/>
              <w:rPr>
                <w:rFonts w:cs="Arial"/>
                <w:szCs w:val="18"/>
              </w:rPr>
            </w:pPr>
          </w:p>
        </w:tc>
        <w:tc>
          <w:tcPr>
            <w:tcW w:w="1984" w:type="dxa"/>
          </w:tcPr>
          <w:p w14:paraId="626D38BC" w14:textId="77777777" w:rsidR="00D45C22" w:rsidRPr="008B7904" w:rsidRDefault="00D45C22" w:rsidP="00D45C22">
            <w:pPr>
              <w:keepNext/>
              <w:keepLines/>
              <w:spacing w:after="0"/>
              <w:rPr>
                <w:rFonts w:ascii="Arial" w:hAnsi="Arial"/>
                <w:sz w:val="18"/>
              </w:rPr>
            </w:pPr>
            <w:r w:rsidRPr="008B7904">
              <w:rPr>
                <w:rFonts w:ascii="Arial" w:hAnsi="Arial"/>
                <w:sz w:val="18"/>
              </w:rPr>
              <w:t>type: ENUM</w:t>
            </w:r>
          </w:p>
          <w:p w14:paraId="1326809B" w14:textId="77777777" w:rsidR="00D45C22" w:rsidRPr="008B7904" w:rsidRDefault="00D45C22" w:rsidP="00D45C22">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47207AE6" w14:textId="77777777" w:rsidR="00D45C22" w:rsidRPr="008B7904" w:rsidRDefault="00D45C22" w:rsidP="00D45C22">
            <w:pPr>
              <w:keepNext/>
              <w:keepLines/>
              <w:spacing w:after="0"/>
              <w:rPr>
                <w:rFonts w:ascii="Arial" w:hAnsi="Arial"/>
                <w:sz w:val="18"/>
              </w:rPr>
            </w:pPr>
            <w:r w:rsidRPr="008B7904">
              <w:rPr>
                <w:rFonts w:ascii="Arial" w:hAnsi="Arial"/>
                <w:sz w:val="18"/>
              </w:rPr>
              <w:t>isOrdered: False</w:t>
            </w:r>
          </w:p>
          <w:p w14:paraId="4417930F" w14:textId="77777777" w:rsidR="00D45C22" w:rsidRPr="008B7904" w:rsidRDefault="00D45C22" w:rsidP="00D45C22">
            <w:pPr>
              <w:keepNext/>
              <w:keepLines/>
              <w:spacing w:after="0"/>
              <w:rPr>
                <w:rFonts w:ascii="Arial" w:hAnsi="Arial"/>
                <w:sz w:val="18"/>
              </w:rPr>
            </w:pPr>
            <w:r w:rsidRPr="008B7904">
              <w:rPr>
                <w:rFonts w:ascii="Arial" w:hAnsi="Arial"/>
                <w:sz w:val="18"/>
              </w:rPr>
              <w:t>isUnique: True</w:t>
            </w:r>
          </w:p>
          <w:p w14:paraId="5771878E" w14:textId="77777777" w:rsidR="00D45C22" w:rsidRPr="008B7904" w:rsidRDefault="00D45C22" w:rsidP="00D45C22">
            <w:pPr>
              <w:keepNext/>
              <w:keepLines/>
              <w:spacing w:after="0"/>
              <w:rPr>
                <w:rFonts w:ascii="Arial" w:hAnsi="Arial"/>
                <w:sz w:val="18"/>
              </w:rPr>
            </w:pPr>
            <w:r w:rsidRPr="008B7904">
              <w:rPr>
                <w:rFonts w:ascii="Arial" w:hAnsi="Arial"/>
                <w:sz w:val="18"/>
              </w:rPr>
              <w:t>defaultValue: None</w:t>
            </w:r>
          </w:p>
          <w:p w14:paraId="3E57ECEB" w14:textId="396A3C03" w:rsidR="00D45C22" w:rsidRPr="0061649B" w:rsidRDefault="00D45C22" w:rsidP="00D45C22">
            <w:pPr>
              <w:pStyle w:val="TAL"/>
            </w:pPr>
            <w:r w:rsidRPr="008B7904">
              <w:t>isNullable: False</w:t>
            </w:r>
          </w:p>
        </w:tc>
      </w:tr>
      <w:tr w:rsidR="00E840EA" w:rsidRPr="00B26339" w14:paraId="584A20B8" w14:textId="77777777" w:rsidTr="00367ED2">
        <w:trPr>
          <w:gridBefore w:val="1"/>
          <w:wBefore w:w="32" w:type="dxa"/>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1CE788C8" w:rsidR="007C3E2D" w:rsidRPr="0061649B" w:rsidRDefault="00821E78" w:rsidP="007C3E2D">
            <w:pPr>
              <w:pStyle w:val="TAL"/>
              <w:rPr>
                <w:rFonts w:cs="Arial"/>
                <w:szCs w:val="18"/>
              </w:rPr>
            </w:pPr>
            <w:r w:rsidRPr="0061649B">
              <w:rPr>
                <w:szCs w:val="18"/>
              </w:rPr>
              <w:t xml:space="preserve">Scopes </w:t>
            </w:r>
            <w:r w:rsidR="003A020A">
              <w:rPr>
                <w:rFonts w:cs="Arial"/>
                <w:szCs w:val="18"/>
              </w:rPr>
              <w:t>(selects) data nodes in an object tree.</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r w:rsidRPr="0061649B">
              <w:t>isOrdered: N/A</w:t>
            </w:r>
          </w:p>
          <w:p w14:paraId="2E04CF5C" w14:textId="77777777" w:rsidR="007D6E57" w:rsidRPr="0061649B" w:rsidRDefault="007D6E57" w:rsidP="00EA064B">
            <w:pPr>
              <w:pStyle w:val="TAL"/>
            </w:pPr>
            <w:r w:rsidRPr="0061649B">
              <w:t>isUnique: N/A</w:t>
            </w:r>
          </w:p>
          <w:p w14:paraId="0993C5DC" w14:textId="77777777" w:rsidR="007D6E57" w:rsidRPr="0061649B" w:rsidRDefault="007D6E57" w:rsidP="00EA064B">
            <w:pPr>
              <w:pStyle w:val="TAL"/>
            </w:pPr>
            <w:r w:rsidRPr="0061649B">
              <w:t xml:space="preserve">defaultValue: None </w:t>
            </w:r>
          </w:p>
          <w:p w14:paraId="051A2D57" w14:textId="77777777" w:rsidR="007D6E57" w:rsidRPr="0061649B" w:rsidRDefault="007D6E57" w:rsidP="00EA064B">
            <w:pPr>
              <w:pStyle w:val="TAL"/>
            </w:pPr>
            <w:r w:rsidRPr="0061649B">
              <w:t>isNullable: False</w:t>
            </w:r>
          </w:p>
        </w:tc>
      </w:tr>
      <w:tr w:rsidR="00E840EA" w:rsidRPr="00B26339" w14:paraId="4FC02C15" w14:textId="77777777" w:rsidTr="00367ED2">
        <w:trPr>
          <w:gridBefore w:val="1"/>
          <w:wBefore w:w="32" w:type="dxa"/>
          <w:cantSplit/>
          <w:jc w:val="center"/>
        </w:trPr>
        <w:tc>
          <w:tcPr>
            <w:tcW w:w="2547" w:type="dxa"/>
          </w:tcPr>
          <w:p w14:paraId="2ED622F0" w14:textId="77777777" w:rsidR="007D6E57" w:rsidRPr="0061649B" w:rsidRDefault="007D6E57" w:rsidP="007D6E57">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r w:rsidRPr="0061649B">
              <w:t>isOrdered: N/A</w:t>
            </w:r>
          </w:p>
          <w:p w14:paraId="7621C510" w14:textId="77777777" w:rsidR="007D6E57" w:rsidRPr="0061649B" w:rsidRDefault="007D6E57" w:rsidP="00EA064B">
            <w:pPr>
              <w:pStyle w:val="TAL"/>
            </w:pPr>
            <w:r w:rsidRPr="0061649B">
              <w:t>isUnique: N/A</w:t>
            </w:r>
          </w:p>
          <w:p w14:paraId="0891E735" w14:textId="77777777" w:rsidR="007D6E57" w:rsidRPr="0061649B" w:rsidRDefault="007D6E57" w:rsidP="00EA064B">
            <w:pPr>
              <w:pStyle w:val="TAL"/>
            </w:pPr>
            <w:r w:rsidRPr="0061649B">
              <w:t xml:space="preserve">defaultValue: None </w:t>
            </w:r>
          </w:p>
          <w:p w14:paraId="605FA169" w14:textId="77777777" w:rsidR="007D6E57" w:rsidRPr="0061649B" w:rsidRDefault="007D6E57" w:rsidP="00EA064B">
            <w:pPr>
              <w:pStyle w:val="TAL"/>
            </w:pPr>
            <w:r w:rsidRPr="0061649B">
              <w:t>isNullable: False</w:t>
            </w:r>
          </w:p>
        </w:tc>
      </w:tr>
      <w:tr w:rsidR="00E840EA" w:rsidRPr="00B26339" w14:paraId="679FAF0E" w14:textId="77777777" w:rsidTr="00367ED2">
        <w:trPr>
          <w:gridBefore w:val="1"/>
          <w:wBefore w:w="32" w:type="dxa"/>
          <w:cantSplit/>
          <w:jc w:val="center"/>
        </w:trPr>
        <w:tc>
          <w:tcPr>
            <w:tcW w:w="2547" w:type="dxa"/>
          </w:tcPr>
          <w:p w14:paraId="1A6813E6" w14:textId="77777777" w:rsidR="007D6E57" w:rsidRPr="0061649B" w:rsidRDefault="007D6E57" w:rsidP="007D6E57">
            <w:pPr>
              <w:pStyle w:val="TAL"/>
              <w:rPr>
                <w:rFonts w:cs="Arial"/>
                <w:szCs w:val="18"/>
                <w:lang w:eastAsia="zh-CN"/>
              </w:rPr>
            </w:pPr>
            <w:r w:rsidRPr="0061649B">
              <w:rPr>
                <w:rFonts w:cs="Arial"/>
                <w:szCs w:val="18"/>
                <w:lang w:eastAsia="zh-CN"/>
              </w:rPr>
              <w:t>scopeLevel</w:t>
            </w:r>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r w:rsidRPr="0061649B">
              <w:t>isOrdered: N/A</w:t>
            </w:r>
          </w:p>
          <w:p w14:paraId="25080B2F" w14:textId="77777777" w:rsidR="007D6E57" w:rsidRPr="0061649B" w:rsidRDefault="007D6E57" w:rsidP="00EA064B">
            <w:pPr>
              <w:pStyle w:val="TAL"/>
            </w:pPr>
            <w:r w:rsidRPr="0061649B">
              <w:t>isUnique: N/A</w:t>
            </w:r>
          </w:p>
          <w:p w14:paraId="40A1CCFC" w14:textId="77777777" w:rsidR="007D6E57" w:rsidRPr="0061649B" w:rsidRDefault="007D6E57" w:rsidP="00EA064B">
            <w:pPr>
              <w:pStyle w:val="TAL"/>
            </w:pPr>
            <w:r w:rsidRPr="0061649B">
              <w:t xml:space="preserve">defaultValue: None </w:t>
            </w:r>
          </w:p>
          <w:p w14:paraId="1A41C142" w14:textId="77777777" w:rsidR="007D6E57" w:rsidRPr="0061649B" w:rsidRDefault="007D6E57" w:rsidP="00EA064B">
            <w:pPr>
              <w:pStyle w:val="TAL"/>
            </w:pPr>
            <w:r w:rsidRPr="0061649B">
              <w:t>isNullable: False</w:t>
            </w:r>
          </w:p>
        </w:tc>
      </w:tr>
      <w:tr w:rsidR="003A020A" w:rsidRPr="0061649B" w14:paraId="556DE440" w14:textId="77777777" w:rsidTr="00367ED2">
        <w:trPr>
          <w:cantSplit/>
          <w:jc w:val="center"/>
        </w:trPr>
        <w:tc>
          <w:tcPr>
            <w:tcW w:w="2579" w:type="dxa"/>
            <w:gridSpan w:val="2"/>
          </w:tcPr>
          <w:p w14:paraId="5068FD28" w14:textId="77777777" w:rsidR="003A020A" w:rsidRPr="0061649B" w:rsidRDefault="003A020A" w:rsidP="004C0DB5">
            <w:pPr>
              <w:pStyle w:val="TAL"/>
              <w:rPr>
                <w:rFonts w:cs="Arial"/>
                <w:szCs w:val="18"/>
                <w:lang w:eastAsia="zh-CN"/>
              </w:rPr>
            </w:pPr>
            <w:r>
              <w:rPr>
                <w:rFonts w:cs="Arial"/>
                <w:szCs w:val="18"/>
                <w:lang w:eastAsia="zh-CN"/>
              </w:rPr>
              <w:t>dataNodeSelector</w:t>
            </w:r>
          </w:p>
        </w:tc>
        <w:tc>
          <w:tcPr>
            <w:tcW w:w="5245" w:type="dxa"/>
          </w:tcPr>
          <w:p w14:paraId="66C4BBD3" w14:textId="77777777" w:rsidR="003A020A" w:rsidRDefault="003A020A" w:rsidP="004C0DB5">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3A020A" w:rsidRPr="0061649B" w:rsidRDefault="003A020A" w:rsidP="004C0DB5">
            <w:pPr>
              <w:pStyle w:val="TAL"/>
              <w:rPr>
                <w:rFonts w:cs="Arial"/>
                <w:szCs w:val="18"/>
              </w:rPr>
            </w:pPr>
          </w:p>
          <w:p w14:paraId="0999E78F" w14:textId="77777777" w:rsidR="003A020A" w:rsidRPr="0061649B" w:rsidRDefault="003A020A" w:rsidP="004C0DB5">
            <w:pPr>
              <w:pStyle w:val="TAL"/>
              <w:rPr>
                <w:szCs w:val="18"/>
              </w:rPr>
            </w:pPr>
            <w:r w:rsidRPr="0061649B">
              <w:rPr>
                <w:rFonts w:cs="Arial"/>
                <w:szCs w:val="18"/>
              </w:rPr>
              <w:t>allowedValues: N/A</w:t>
            </w:r>
          </w:p>
        </w:tc>
        <w:tc>
          <w:tcPr>
            <w:tcW w:w="1984" w:type="dxa"/>
          </w:tcPr>
          <w:p w14:paraId="70550B73" w14:textId="77777777" w:rsidR="003A020A" w:rsidRPr="0061649B" w:rsidRDefault="003A020A" w:rsidP="004C0DB5">
            <w:pPr>
              <w:pStyle w:val="TAL"/>
            </w:pPr>
            <w:r w:rsidRPr="0061649B">
              <w:t xml:space="preserve">type: </w:t>
            </w:r>
            <w:r>
              <w:t>String</w:t>
            </w:r>
          </w:p>
          <w:p w14:paraId="09A524F4" w14:textId="77777777" w:rsidR="003A020A" w:rsidRPr="0061649B" w:rsidRDefault="003A020A" w:rsidP="004C0DB5">
            <w:pPr>
              <w:pStyle w:val="TAL"/>
            </w:pPr>
            <w:r w:rsidRPr="0061649B">
              <w:t>multiplicity: 1</w:t>
            </w:r>
          </w:p>
          <w:p w14:paraId="1F8766F4" w14:textId="77777777" w:rsidR="003A020A" w:rsidRPr="0061649B" w:rsidRDefault="003A020A" w:rsidP="004C0DB5">
            <w:pPr>
              <w:pStyle w:val="TAL"/>
            </w:pPr>
            <w:r w:rsidRPr="0061649B">
              <w:t>isOrdered: N/A</w:t>
            </w:r>
          </w:p>
          <w:p w14:paraId="28856EF7" w14:textId="77777777" w:rsidR="003A020A" w:rsidRPr="0061649B" w:rsidRDefault="003A020A" w:rsidP="004C0DB5">
            <w:pPr>
              <w:pStyle w:val="TAL"/>
            </w:pPr>
            <w:r w:rsidRPr="0061649B">
              <w:t>isUnique: N/A</w:t>
            </w:r>
          </w:p>
          <w:p w14:paraId="21FEC8C8" w14:textId="77777777" w:rsidR="003A020A" w:rsidRPr="0061649B" w:rsidRDefault="003A020A" w:rsidP="004C0DB5">
            <w:pPr>
              <w:pStyle w:val="TAL"/>
            </w:pPr>
            <w:r w:rsidRPr="0061649B">
              <w:t xml:space="preserve">defaultValue: None </w:t>
            </w:r>
          </w:p>
          <w:p w14:paraId="46696C55" w14:textId="77777777" w:rsidR="003A020A" w:rsidRPr="0061649B" w:rsidRDefault="003A020A" w:rsidP="004C0DB5">
            <w:pPr>
              <w:pStyle w:val="TAL"/>
            </w:pPr>
            <w:r w:rsidRPr="0061649B">
              <w:t>isNullable: False</w:t>
            </w:r>
          </w:p>
        </w:tc>
      </w:tr>
      <w:tr w:rsidR="00E840EA" w:rsidRPr="00B26339" w14:paraId="5EE6B60B" w14:textId="77777777" w:rsidTr="00367ED2">
        <w:trPr>
          <w:gridBefore w:val="1"/>
          <w:wBefore w:w="32" w:type="dxa"/>
          <w:cantSplit/>
          <w:jc w:val="center"/>
        </w:trPr>
        <w:tc>
          <w:tcPr>
            <w:tcW w:w="2547" w:type="dxa"/>
          </w:tcPr>
          <w:p w14:paraId="740BA11F" w14:textId="77777777" w:rsidR="007D6E57" w:rsidRPr="0061649B" w:rsidRDefault="007D6E57" w:rsidP="007D6E57">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r w:rsidRPr="0061649B">
              <w:rPr>
                <w:rFonts w:ascii="Arial" w:hAnsi="Arial" w:cs="Arial"/>
                <w:sz w:val="18"/>
                <w:szCs w:val="18"/>
              </w:rPr>
              <w:t>allowedValues: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r w:rsidRPr="0061649B">
              <w:t>isOrdered: N/A</w:t>
            </w:r>
          </w:p>
          <w:p w14:paraId="33E3D226" w14:textId="77777777" w:rsidR="007D6E57" w:rsidRPr="00B940D8" w:rsidRDefault="007D6E57" w:rsidP="00EA064B">
            <w:pPr>
              <w:pStyle w:val="TAL"/>
            </w:pPr>
            <w:r w:rsidRPr="00B940D8">
              <w:t>isUnique: N/A</w:t>
            </w:r>
          </w:p>
          <w:p w14:paraId="4601CF0D" w14:textId="77777777" w:rsidR="007D6E57" w:rsidRPr="00B940D8" w:rsidRDefault="007D6E57" w:rsidP="00EA064B">
            <w:pPr>
              <w:pStyle w:val="TAL"/>
            </w:pPr>
            <w:r w:rsidRPr="00B940D8">
              <w:t>defaultValue: No</w:t>
            </w:r>
            <w:r w:rsidR="00B61F03" w:rsidRPr="00B940D8">
              <w:t>ne</w:t>
            </w:r>
            <w:r w:rsidRPr="00B940D8">
              <w:t xml:space="preserve"> </w:t>
            </w:r>
          </w:p>
          <w:p w14:paraId="4E70F7FE" w14:textId="77777777" w:rsidR="007D6E57" w:rsidRPr="0061649B" w:rsidRDefault="007D6E57">
            <w:pPr>
              <w:pStyle w:val="TAL"/>
            </w:pPr>
            <w:r w:rsidRPr="0061649B">
              <w:t>isNullable: False</w:t>
            </w:r>
          </w:p>
        </w:tc>
      </w:tr>
      <w:tr w:rsidR="00E840EA" w:rsidRPr="00B26339" w14:paraId="4284513F" w14:textId="77777777" w:rsidTr="00367ED2">
        <w:trPr>
          <w:gridBefore w:val="1"/>
          <w:wBefore w:w="32" w:type="dxa"/>
          <w:cantSplit/>
          <w:jc w:val="center"/>
        </w:trPr>
        <w:tc>
          <w:tcPr>
            <w:tcW w:w="2547" w:type="dxa"/>
          </w:tcPr>
          <w:p w14:paraId="53E2BDFA" w14:textId="77777777" w:rsidR="007D6E57" w:rsidRPr="0061649B" w:rsidRDefault="007D6E57" w:rsidP="007D6E57">
            <w:pPr>
              <w:pStyle w:val="TAL"/>
              <w:rPr>
                <w:rFonts w:cs="Arial"/>
                <w:szCs w:val="18"/>
                <w:lang w:eastAsia="de-DE"/>
              </w:rPr>
            </w:pPr>
            <w:r w:rsidRPr="0061649B">
              <w:rPr>
                <w:rFonts w:cs="Arial"/>
                <w:szCs w:val="18"/>
              </w:rPr>
              <w:t>linkType</w:t>
            </w:r>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r w:rsidRPr="0061649B">
              <w:t>isOrdered: False</w:t>
            </w:r>
          </w:p>
          <w:p w14:paraId="2480F1F9" w14:textId="77777777" w:rsidR="007D6E57" w:rsidRPr="0061649B" w:rsidRDefault="007D6E57" w:rsidP="00EA064B">
            <w:pPr>
              <w:pStyle w:val="TAL"/>
            </w:pPr>
            <w:r w:rsidRPr="0061649B">
              <w:t>isUnique: True</w:t>
            </w:r>
          </w:p>
          <w:p w14:paraId="01CFAF48" w14:textId="37CB6F9A" w:rsidR="007D6E57" w:rsidRPr="0061649B" w:rsidRDefault="007D6E57" w:rsidP="00EA064B">
            <w:pPr>
              <w:pStyle w:val="TAL"/>
            </w:pPr>
            <w:r w:rsidRPr="0061649B">
              <w:t>defaultValue: No</w:t>
            </w:r>
            <w:r w:rsidR="00B845D2" w:rsidRPr="0061649B">
              <w:t>ne</w:t>
            </w:r>
            <w:r w:rsidRPr="0061649B">
              <w:t xml:space="preserve"> </w:t>
            </w:r>
          </w:p>
          <w:p w14:paraId="17841E1F" w14:textId="77777777" w:rsidR="007D6E57" w:rsidRPr="0061649B" w:rsidRDefault="007D6E57">
            <w:pPr>
              <w:pStyle w:val="TAL"/>
            </w:pPr>
            <w:r w:rsidRPr="0061649B">
              <w:t>isNullable: False</w:t>
            </w:r>
          </w:p>
        </w:tc>
      </w:tr>
      <w:tr w:rsidR="00E840EA" w:rsidRPr="00B26339" w14:paraId="7D34FF59" w14:textId="77777777" w:rsidTr="00367ED2">
        <w:trPr>
          <w:gridBefore w:val="1"/>
          <w:wBefore w:w="32" w:type="dxa"/>
          <w:cantSplit/>
          <w:jc w:val="center"/>
        </w:trPr>
        <w:tc>
          <w:tcPr>
            <w:tcW w:w="2547" w:type="dxa"/>
          </w:tcPr>
          <w:p w14:paraId="692DC164" w14:textId="77777777" w:rsidR="007D6E57" w:rsidRPr="0061649B" w:rsidRDefault="007D6E57" w:rsidP="007D6E57">
            <w:pPr>
              <w:pStyle w:val="TAL"/>
              <w:rPr>
                <w:rFonts w:cs="Arial"/>
                <w:szCs w:val="18"/>
                <w:lang w:eastAsia="de-DE"/>
              </w:rPr>
            </w:pPr>
            <w:r w:rsidRPr="0061649B">
              <w:rPr>
                <w:rFonts w:cs="Arial"/>
                <w:szCs w:val="18"/>
                <w:lang w:eastAsia="de-DE"/>
              </w:rPr>
              <w:t>locationName</w:t>
            </w:r>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r w:rsidRPr="0061649B">
              <w:t>isOrdered: N/A</w:t>
            </w:r>
          </w:p>
          <w:p w14:paraId="01DE62B6" w14:textId="77777777" w:rsidR="007D6E57" w:rsidRPr="00B940D8" w:rsidRDefault="007D6E57" w:rsidP="00EA064B">
            <w:pPr>
              <w:pStyle w:val="TAL"/>
            </w:pPr>
            <w:r w:rsidRPr="00B940D8">
              <w:t>isUnique: N/A</w:t>
            </w:r>
          </w:p>
          <w:p w14:paraId="4B7D9DC8" w14:textId="77777777" w:rsidR="007D6E57" w:rsidRPr="00B940D8" w:rsidRDefault="007D6E57" w:rsidP="00EA064B">
            <w:pPr>
              <w:pStyle w:val="TAL"/>
            </w:pPr>
            <w:r w:rsidRPr="00B940D8">
              <w:t>defaultValue: No</w:t>
            </w:r>
            <w:r w:rsidR="00B61F03" w:rsidRPr="00B940D8">
              <w:t>ne</w:t>
            </w:r>
            <w:r w:rsidRPr="00B940D8">
              <w:t xml:space="preserve"> </w:t>
            </w:r>
          </w:p>
          <w:p w14:paraId="2D1AEE4E" w14:textId="77777777" w:rsidR="007D6E57" w:rsidRPr="0061649B" w:rsidRDefault="007D6E57" w:rsidP="00EA064B">
            <w:pPr>
              <w:pStyle w:val="TAL"/>
            </w:pPr>
            <w:r w:rsidRPr="0061649B">
              <w:t>isNullable: False</w:t>
            </w:r>
          </w:p>
        </w:tc>
      </w:tr>
      <w:tr w:rsidR="00671292" w:rsidRPr="00B26339" w14:paraId="3B8B6B8A" w14:textId="77777777" w:rsidTr="00367ED2">
        <w:trPr>
          <w:gridBefore w:val="1"/>
          <w:wBefore w:w="32" w:type="dxa"/>
          <w:cantSplit/>
          <w:jc w:val="center"/>
        </w:trPr>
        <w:tc>
          <w:tcPr>
            <w:tcW w:w="2547" w:type="dxa"/>
          </w:tcPr>
          <w:p w14:paraId="7534F170" w14:textId="77777777" w:rsidR="00671292" w:rsidRPr="0061649B" w:rsidRDefault="00671292" w:rsidP="00671292">
            <w:pPr>
              <w:pStyle w:val="TAL"/>
              <w:rPr>
                <w:rFonts w:cs="Arial"/>
                <w:szCs w:val="18"/>
                <w:lang w:eastAsia="de-DE"/>
              </w:rPr>
            </w:pPr>
            <w:r w:rsidRPr="0061649B">
              <w:rPr>
                <w:rFonts w:cs="Arial"/>
                <w:szCs w:val="18"/>
              </w:rPr>
              <w:t>monitorGranularityPeriod</w:t>
            </w:r>
          </w:p>
        </w:tc>
        <w:tc>
          <w:tcPr>
            <w:tcW w:w="5245" w:type="dxa"/>
          </w:tcPr>
          <w:p w14:paraId="39BAA036" w14:textId="53235C29" w:rsidR="00671292" w:rsidRPr="0061649B" w:rsidRDefault="00671292" w:rsidP="0067129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671292" w:rsidRPr="0061649B" w:rsidRDefault="00671292" w:rsidP="00671292">
            <w:pPr>
              <w:pStyle w:val="TAL"/>
              <w:rPr>
                <w:szCs w:val="18"/>
              </w:rPr>
            </w:pPr>
          </w:p>
          <w:p w14:paraId="07D45671" w14:textId="77777777" w:rsidR="00671292" w:rsidRPr="0061649B" w:rsidRDefault="00671292" w:rsidP="00671292">
            <w:pPr>
              <w:pStyle w:val="TAL"/>
              <w:rPr>
                <w:szCs w:val="18"/>
              </w:rPr>
            </w:pPr>
          </w:p>
          <w:p w14:paraId="7804D3A3" w14:textId="77777777" w:rsidR="00671292" w:rsidRPr="0061649B" w:rsidRDefault="00671292" w:rsidP="00671292">
            <w:pPr>
              <w:pStyle w:val="TAL"/>
              <w:rPr>
                <w:szCs w:val="18"/>
              </w:rPr>
            </w:pPr>
            <w:r w:rsidRPr="0061649B">
              <w:rPr>
                <w:szCs w:val="18"/>
              </w:rPr>
              <w:t>See Note 5</w:t>
            </w:r>
          </w:p>
          <w:p w14:paraId="6C3802F5" w14:textId="77777777" w:rsidR="00671292" w:rsidRPr="0061649B" w:rsidRDefault="00671292" w:rsidP="00671292">
            <w:pPr>
              <w:pStyle w:val="TAL"/>
              <w:rPr>
                <w:szCs w:val="18"/>
              </w:rPr>
            </w:pPr>
          </w:p>
          <w:p w14:paraId="5B31C038" w14:textId="0E936185" w:rsidR="00671292" w:rsidRPr="0061649B" w:rsidRDefault="00671292" w:rsidP="00671292">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671292" w:rsidRPr="0061649B" w:rsidRDefault="00671292" w:rsidP="00671292">
            <w:pPr>
              <w:pStyle w:val="TAL"/>
            </w:pPr>
            <w:r w:rsidRPr="0061649B">
              <w:t>type: Integer</w:t>
            </w:r>
          </w:p>
          <w:p w14:paraId="2D7BC67F" w14:textId="77777777" w:rsidR="00671292" w:rsidRPr="0061649B" w:rsidRDefault="00671292" w:rsidP="00671292">
            <w:pPr>
              <w:pStyle w:val="TAL"/>
            </w:pPr>
            <w:r w:rsidRPr="0061649B">
              <w:t>multiplicity: 1</w:t>
            </w:r>
          </w:p>
          <w:p w14:paraId="007AD3F3" w14:textId="3D2F965C" w:rsidR="00671292" w:rsidRPr="0061649B" w:rsidRDefault="00671292" w:rsidP="00671292">
            <w:pPr>
              <w:pStyle w:val="TAL"/>
            </w:pPr>
            <w:r w:rsidRPr="0061649B">
              <w:t>isOrdered: N/A</w:t>
            </w:r>
          </w:p>
          <w:p w14:paraId="0321D4A4" w14:textId="349920BF" w:rsidR="00671292" w:rsidRPr="0061649B" w:rsidRDefault="00671292" w:rsidP="00671292">
            <w:pPr>
              <w:pStyle w:val="TAL"/>
            </w:pPr>
            <w:r w:rsidRPr="0061649B">
              <w:t xml:space="preserve">isUnique: </w:t>
            </w:r>
            <w:r w:rsidRPr="0076579F">
              <w:t>N/A</w:t>
            </w:r>
          </w:p>
          <w:p w14:paraId="43E7565F" w14:textId="77777777" w:rsidR="00671292" w:rsidRPr="0061649B" w:rsidRDefault="00671292" w:rsidP="00671292">
            <w:pPr>
              <w:pStyle w:val="TAL"/>
            </w:pPr>
            <w:r w:rsidRPr="0061649B">
              <w:t xml:space="preserve">defaultValue: None </w:t>
            </w:r>
          </w:p>
          <w:p w14:paraId="1CE941BB" w14:textId="77777777" w:rsidR="00671292" w:rsidRPr="0061649B" w:rsidRDefault="00671292" w:rsidP="00671292">
            <w:pPr>
              <w:pStyle w:val="TAL"/>
            </w:pPr>
            <w:r w:rsidRPr="0061649B">
              <w:t>isNullable: False</w:t>
            </w:r>
          </w:p>
        </w:tc>
      </w:tr>
      <w:tr w:rsidR="00671292" w:rsidRPr="00B26339" w14:paraId="5635216B" w14:textId="77777777" w:rsidTr="00367ED2">
        <w:trPr>
          <w:gridBefore w:val="1"/>
          <w:wBefore w:w="32" w:type="dxa"/>
          <w:cantSplit/>
          <w:jc w:val="center"/>
        </w:trPr>
        <w:tc>
          <w:tcPr>
            <w:tcW w:w="2547" w:type="dxa"/>
          </w:tcPr>
          <w:p w14:paraId="6EA96758" w14:textId="7647ED44" w:rsidR="00671292" w:rsidRPr="0061649B" w:rsidRDefault="00671292" w:rsidP="00671292">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7784EE18" w14:textId="4710EFE0" w:rsidR="00671292" w:rsidRPr="0061649B" w:rsidRDefault="00671292" w:rsidP="0067129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671292" w:rsidRPr="0061649B" w:rsidRDefault="00671292" w:rsidP="00671292">
            <w:pPr>
              <w:pStyle w:val="TAL"/>
              <w:rPr>
                <w:szCs w:val="18"/>
              </w:rPr>
            </w:pPr>
          </w:p>
          <w:p w14:paraId="73AA376C" w14:textId="737A89E0" w:rsidR="00671292" w:rsidRPr="0061649B" w:rsidRDefault="00671292" w:rsidP="00671292">
            <w:pPr>
              <w:pStyle w:val="TAL"/>
              <w:rPr>
                <w:szCs w:val="18"/>
              </w:rPr>
            </w:pPr>
            <w:r w:rsidRPr="0061649B">
              <w:rPr>
                <w:szCs w:val="18"/>
              </w:rPr>
              <w:t>allowedValues: Integer with a minimum value of 1</w:t>
            </w:r>
          </w:p>
        </w:tc>
        <w:tc>
          <w:tcPr>
            <w:tcW w:w="1984" w:type="dxa"/>
          </w:tcPr>
          <w:p w14:paraId="1742E9EF" w14:textId="77777777" w:rsidR="00671292" w:rsidRPr="0061649B" w:rsidRDefault="00671292" w:rsidP="00671292">
            <w:pPr>
              <w:pStyle w:val="TAL"/>
            </w:pPr>
            <w:r w:rsidRPr="0061649B">
              <w:t>type: Integer</w:t>
            </w:r>
          </w:p>
          <w:p w14:paraId="7D153A75" w14:textId="77777777" w:rsidR="00671292" w:rsidRPr="0061649B" w:rsidRDefault="00671292" w:rsidP="00671292">
            <w:pPr>
              <w:pStyle w:val="TAL"/>
            </w:pPr>
            <w:r w:rsidRPr="0061649B">
              <w:t>multiplicity: *</w:t>
            </w:r>
          </w:p>
          <w:p w14:paraId="32708308" w14:textId="77777777" w:rsidR="00671292" w:rsidRPr="0061649B" w:rsidRDefault="00671292" w:rsidP="00671292">
            <w:pPr>
              <w:pStyle w:val="TAL"/>
            </w:pPr>
            <w:r w:rsidRPr="0061649B">
              <w:t>isOrdered: False</w:t>
            </w:r>
          </w:p>
          <w:p w14:paraId="215F8C5F" w14:textId="77777777" w:rsidR="00671292" w:rsidRPr="0061649B" w:rsidRDefault="00671292" w:rsidP="00671292">
            <w:pPr>
              <w:pStyle w:val="TAL"/>
            </w:pPr>
            <w:r w:rsidRPr="0061649B">
              <w:t>isUnique: True</w:t>
            </w:r>
          </w:p>
          <w:p w14:paraId="6998D068" w14:textId="77777777" w:rsidR="00671292" w:rsidRPr="0061649B" w:rsidRDefault="00671292" w:rsidP="00671292">
            <w:pPr>
              <w:pStyle w:val="TAL"/>
            </w:pPr>
            <w:r w:rsidRPr="0061649B">
              <w:t>defaultValue: None</w:t>
            </w:r>
          </w:p>
          <w:p w14:paraId="6B206E52" w14:textId="588F97BE" w:rsidR="00671292" w:rsidRPr="0061649B" w:rsidRDefault="00671292" w:rsidP="00671292">
            <w:pPr>
              <w:pStyle w:val="TAL"/>
            </w:pPr>
            <w:r w:rsidRPr="0061649B">
              <w:t>isNullable: False</w:t>
            </w:r>
          </w:p>
        </w:tc>
      </w:tr>
      <w:tr w:rsidR="00671292" w:rsidRPr="00B26339" w14:paraId="22966788" w14:textId="77777777" w:rsidTr="00367ED2">
        <w:trPr>
          <w:gridBefore w:val="1"/>
          <w:wBefore w:w="32" w:type="dxa"/>
          <w:cantSplit/>
          <w:jc w:val="center"/>
        </w:trPr>
        <w:tc>
          <w:tcPr>
            <w:tcW w:w="2547" w:type="dxa"/>
          </w:tcPr>
          <w:p w14:paraId="4F4FF9C9" w14:textId="77777777" w:rsidR="00671292" w:rsidRPr="0061649B" w:rsidRDefault="00671292" w:rsidP="00671292">
            <w:pPr>
              <w:pStyle w:val="TAL"/>
              <w:rPr>
                <w:rFonts w:cs="Arial"/>
                <w:szCs w:val="18"/>
              </w:rPr>
            </w:pPr>
            <w:r w:rsidRPr="0061649B">
              <w:rPr>
                <w:rFonts w:cs="Arial"/>
                <w:color w:val="000000"/>
                <w:szCs w:val="18"/>
              </w:rPr>
              <w:t>thresholdInfoList</w:t>
            </w:r>
          </w:p>
        </w:tc>
        <w:tc>
          <w:tcPr>
            <w:tcW w:w="5245" w:type="dxa"/>
          </w:tcPr>
          <w:p w14:paraId="4A2E6DC9" w14:textId="77777777" w:rsidR="00671292" w:rsidRPr="0061649B" w:rsidRDefault="00671292" w:rsidP="00671292">
            <w:pPr>
              <w:pStyle w:val="TAL"/>
              <w:rPr>
                <w:szCs w:val="18"/>
              </w:rPr>
            </w:pPr>
            <w:r w:rsidRPr="0061649B">
              <w:rPr>
                <w:color w:val="000000"/>
                <w:szCs w:val="18"/>
              </w:rPr>
              <w:t>List of threshold infos.</w:t>
            </w:r>
          </w:p>
        </w:tc>
        <w:tc>
          <w:tcPr>
            <w:tcW w:w="1984" w:type="dxa"/>
          </w:tcPr>
          <w:p w14:paraId="723682B8" w14:textId="77777777" w:rsidR="00671292" w:rsidRPr="0061649B" w:rsidRDefault="00671292" w:rsidP="00671292">
            <w:pPr>
              <w:pStyle w:val="TAL"/>
            </w:pPr>
            <w:r w:rsidRPr="0061649B">
              <w:t>type: ThresholdInfo</w:t>
            </w:r>
          </w:p>
          <w:p w14:paraId="3041D0B8"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67F0F0B1" w14:textId="77777777" w:rsidR="00671292" w:rsidRPr="0061649B" w:rsidRDefault="00671292" w:rsidP="00671292">
            <w:pPr>
              <w:pStyle w:val="TAL"/>
            </w:pPr>
            <w:r w:rsidRPr="0061649B">
              <w:t>isOrdered: False</w:t>
            </w:r>
          </w:p>
          <w:p w14:paraId="214EABF1" w14:textId="77777777" w:rsidR="00671292" w:rsidRPr="00B940D8" w:rsidRDefault="00671292" w:rsidP="00671292">
            <w:pPr>
              <w:pStyle w:val="TAL"/>
            </w:pPr>
            <w:r w:rsidRPr="00B940D8">
              <w:t>isUnique: True</w:t>
            </w:r>
          </w:p>
          <w:p w14:paraId="6226F6C5" w14:textId="77777777" w:rsidR="00671292" w:rsidRPr="00B940D8" w:rsidRDefault="00671292" w:rsidP="00671292">
            <w:pPr>
              <w:pStyle w:val="TAL"/>
            </w:pPr>
            <w:r w:rsidRPr="00B940D8">
              <w:t>defaultValue: None</w:t>
            </w:r>
          </w:p>
          <w:p w14:paraId="0BD5C294" w14:textId="77777777" w:rsidR="00671292" w:rsidRPr="0061649B" w:rsidRDefault="00671292" w:rsidP="00671292">
            <w:pPr>
              <w:pStyle w:val="TAL"/>
            </w:pPr>
            <w:r w:rsidRPr="0061649B">
              <w:t>isNullable: False</w:t>
            </w:r>
          </w:p>
        </w:tc>
      </w:tr>
      <w:tr w:rsidR="00671292" w:rsidRPr="00B26339" w14:paraId="48C16810" w14:textId="77777777" w:rsidTr="00367ED2">
        <w:trPr>
          <w:gridBefore w:val="1"/>
          <w:wBefore w:w="32" w:type="dxa"/>
          <w:cantSplit/>
          <w:jc w:val="center"/>
        </w:trPr>
        <w:tc>
          <w:tcPr>
            <w:tcW w:w="2547" w:type="dxa"/>
          </w:tcPr>
          <w:p w14:paraId="7F0E95FB" w14:textId="77777777" w:rsidR="00671292" w:rsidRPr="0061649B" w:rsidRDefault="00671292" w:rsidP="00671292">
            <w:pPr>
              <w:pStyle w:val="TAL"/>
              <w:rPr>
                <w:rFonts w:cs="Arial"/>
                <w:szCs w:val="18"/>
              </w:rPr>
            </w:pPr>
            <w:r w:rsidRPr="0061649B">
              <w:rPr>
                <w:rFonts w:cs="Arial"/>
                <w:color w:val="000000"/>
                <w:szCs w:val="18"/>
              </w:rPr>
              <w:t>thresholdValue</w:t>
            </w:r>
          </w:p>
        </w:tc>
        <w:tc>
          <w:tcPr>
            <w:tcW w:w="5245" w:type="dxa"/>
          </w:tcPr>
          <w:p w14:paraId="6D9CCC9F"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671292" w:rsidRPr="0061649B" w:rsidRDefault="00671292" w:rsidP="00671292">
            <w:pPr>
              <w:pStyle w:val="TAL"/>
              <w:rPr>
                <w:rFonts w:eastAsia="Arial Unicode MS"/>
                <w:color w:val="000000"/>
                <w:szCs w:val="18"/>
                <w:lang w:eastAsia="zh-CN"/>
              </w:rPr>
            </w:pPr>
          </w:p>
          <w:p w14:paraId="719796C6" w14:textId="77777777" w:rsidR="00671292" w:rsidRPr="0061649B" w:rsidRDefault="00671292" w:rsidP="00671292">
            <w:pPr>
              <w:pStyle w:val="TAL"/>
              <w:rPr>
                <w:szCs w:val="18"/>
              </w:rPr>
            </w:pPr>
            <w:r w:rsidRPr="0061649B">
              <w:rPr>
                <w:rFonts w:cs="Arial"/>
                <w:szCs w:val="18"/>
              </w:rPr>
              <w:t>allowedValues: float or integer</w:t>
            </w:r>
          </w:p>
        </w:tc>
        <w:tc>
          <w:tcPr>
            <w:tcW w:w="1984" w:type="dxa"/>
          </w:tcPr>
          <w:p w14:paraId="4F6872D1" w14:textId="6FCF45EE" w:rsidR="00671292" w:rsidRPr="0061649B" w:rsidRDefault="00671292" w:rsidP="00671292">
            <w:pPr>
              <w:pStyle w:val="TAL"/>
            </w:pPr>
            <w:r w:rsidRPr="0061649B">
              <w:t xml:space="preserve">type: </w:t>
            </w:r>
            <w:r>
              <w:t>Float or Integer</w:t>
            </w:r>
          </w:p>
          <w:p w14:paraId="7509AC77" w14:textId="77777777" w:rsidR="00671292" w:rsidRPr="0061649B" w:rsidRDefault="00671292" w:rsidP="00671292">
            <w:pPr>
              <w:pStyle w:val="TAL"/>
            </w:pPr>
            <w:r w:rsidRPr="0061649B">
              <w:t>multiplicity: 1</w:t>
            </w:r>
          </w:p>
          <w:p w14:paraId="0F2A4AB1" w14:textId="77777777" w:rsidR="00671292" w:rsidRPr="0061649B" w:rsidRDefault="00671292" w:rsidP="00671292">
            <w:pPr>
              <w:pStyle w:val="TAL"/>
            </w:pPr>
            <w:r w:rsidRPr="0061649B">
              <w:t>isOrdered: NA</w:t>
            </w:r>
          </w:p>
          <w:p w14:paraId="64802CB5" w14:textId="77777777" w:rsidR="00671292" w:rsidRPr="00B940D8" w:rsidRDefault="00671292" w:rsidP="00671292">
            <w:pPr>
              <w:pStyle w:val="TAL"/>
            </w:pPr>
            <w:r w:rsidRPr="00B940D8">
              <w:t>isUnique: NA</w:t>
            </w:r>
          </w:p>
          <w:p w14:paraId="244015BD" w14:textId="77777777" w:rsidR="00671292" w:rsidRPr="00B940D8" w:rsidRDefault="00671292" w:rsidP="00671292">
            <w:pPr>
              <w:pStyle w:val="TAL"/>
            </w:pPr>
            <w:r w:rsidRPr="00B940D8">
              <w:t>defaultValue: None</w:t>
            </w:r>
          </w:p>
          <w:p w14:paraId="26C4035A" w14:textId="498EC269" w:rsidR="00671292" w:rsidRPr="0061649B" w:rsidRDefault="00671292" w:rsidP="00671292">
            <w:pPr>
              <w:pStyle w:val="TAL"/>
            </w:pPr>
            <w:r w:rsidRPr="0061649B">
              <w:t>isNullable: False</w:t>
            </w:r>
          </w:p>
        </w:tc>
      </w:tr>
      <w:tr w:rsidR="00671292" w:rsidRPr="00B26339" w14:paraId="46C82D5D" w14:textId="77777777" w:rsidTr="00367ED2">
        <w:trPr>
          <w:gridBefore w:val="1"/>
          <w:wBefore w:w="32" w:type="dxa"/>
          <w:cantSplit/>
          <w:jc w:val="center"/>
        </w:trPr>
        <w:tc>
          <w:tcPr>
            <w:tcW w:w="2547" w:type="dxa"/>
          </w:tcPr>
          <w:p w14:paraId="3EC21BE2" w14:textId="77777777" w:rsidR="00671292" w:rsidRPr="0061649B" w:rsidRDefault="00671292" w:rsidP="00671292">
            <w:pPr>
              <w:pStyle w:val="TAL"/>
              <w:rPr>
                <w:rFonts w:cs="Arial"/>
                <w:szCs w:val="18"/>
              </w:rPr>
            </w:pPr>
            <w:r w:rsidRPr="0061649B">
              <w:rPr>
                <w:rFonts w:cs="Arial"/>
                <w:szCs w:val="18"/>
              </w:rPr>
              <w:t>hysteresis</w:t>
            </w:r>
          </w:p>
        </w:tc>
        <w:tc>
          <w:tcPr>
            <w:tcW w:w="5245" w:type="dxa"/>
          </w:tcPr>
          <w:p w14:paraId="37B4806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671292" w:rsidRPr="0061649B" w:rsidRDefault="00671292" w:rsidP="00671292">
            <w:pPr>
              <w:pStyle w:val="TAL"/>
              <w:rPr>
                <w:rFonts w:eastAsia="Arial Unicode MS"/>
                <w:color w:val="000000"/>
                <w:szCs w:val="18"/>
                <w:lang w:eastAsia="zh-CN"/>
              </w:rPr>
            </w:pPr>
          </w:p>
          <w:p w14:paraId="4313709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671292" w:rsidRPr="0061649B" w:rsidRDefault="00671292" w:rsidP="00671292">
            <w:pPr>
              <w:pStyle w:val="TAL"/>
              <w:rPr>
                <w:rFonts w:eastAsia="Arial Unicode MS"/>
                <w:color w:val="000000"/>
                <w:szCs w:val="18"/>
                <w:lang w:eastAsia="zh-CN"/>
              </w:rPr>
            </w:pPr>
          </w:p>
          <w:p w14:paraId="50A32142"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671292" w:rsidRPr="0061649B" w:rsidRDefault="00671292" w:rsidP="00671292">
            <w:pPr>
              <w:pStyle w:val="TAL"/>
              <w:rPr>
                <w:rFonts w:eastAsia="Arial Unicode MS"/>
                <w:color w:val="000000"/>
                <w:szCs w:val="18"/>
                <w:lang w:eastAsia="zh-CN"/>
              </w:rPr>
            </w:pPr>
          </w:p>
          <w:p w14:paraId="3092B9BD"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671292" w:rsidRPr="0061649B" w:rsidRDefault="00671292" w:rsidP="00671292">
            <w:pPr>
              <w:pStyle w:val="TAL"/>
              <w:rPr>
                <w:rFonts w:eastAsia="Arial Unicode MS"/>
                <w:color w:val="000000"/>
                <w:szCs w:val="18"/>
                <w:lang w:eastAsia="zh-CN"/>
              </w:rPr>
            </w:pPr>
          </w:p>
          <w:p w14:paraId="0F182332" w14:textId="77777777" w:rsidR="00671292" w:rsidRPr="0061649B" w:rsidRDefault="00671292" w:rsidP="00671292">
            <w:pPr>
              <w:pStyle w:val="TAL"/>
              <w:rPr>
                <w:szCs w:val="18"/>
              </w:rPr>
            </w:pPr>
            <w:r w:rsidRPr="0061649B">
              <w:rPr>
                <w:rFonts w:cs="Arial"/>
                <w:szCs w:val="18"/>
              </w:rPr>
              <w:t>allowedValues: non-negative float or integer</w:t>
            </w:r>
          </w:p>
        </w:tc>
        <w:tc>
          <w:tcPr>
            <w:tcW w:w="1984" w:type="dxa"/>
          </w:tcPr>
          <w:p w14:paraId="16762E8F" w14:textId="7DBAA854" w:rsidR="00671292" w:rsidRPr="0061649B" w:rsidRDefault="00671292" w:rsidP="00671292">
            <w:pPr>
              <w:pStyle w:val="TAL"/>
            </w:pPr>
            <w:r w:rsidRPr="0061649B">
              <w:t xml:space="preserve">type: </w:t>
            </w:r>
            <w:r>
              <w:t>Float or Integer</w:t>
            </w:r>
          </w:p>
          <w:p w14:paraId="4EE4E117"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9C1196" w14:textId="77777777" w:rsidR="00671292" w:rsidRPr="0061649B" w:rsidRDefault="00671292" w:rsidP="00671292">
            <w:pPr>
              <w:pStyle w:val="TAL"/>
            </w:pPr>
            <w:r w:rsidRPr="0061649B">
              <w:t>isOrdered: NA</w:t>
            </w:r>
          </w:p>
          <w:p w14:paraId="275B865A" w14:textId="77777777" w:rsidR="00671292" w:rsidRPr="00B940D8" w:rsidRDefault="00671292" w:rsidP="00671292">
            <w:pPr>
              <w:pStyle w:val="TAL"/>
            </w:pPr>
            <w:r w:rsidRPr="00B940D8">
              <w:t>isUnique: NA</w:t>
            </w:r>
          </w:p>
          <w:p w14:paraId="7D3E02E2" w14:textId="77777777" w:rsidR="00671292" w:rsidRPr="00B940D8" w:rsidRDefault="00671292" w:rsidP="00671292">
            <w:pPr>
              <w:pStyle w:val="TAL"/>
            </w:pPr>
            <w:r w:rsidRPr="00B940D8">
              <w:t>defaultValue: None</w:t>
            </w:r>
          </w:p>
          <w:p w14:paraId="7E6A1583" w14:textId="4F019049" w:rsidR="00671292" w:rsidRPr="0061649B" w:rsidRDefault="00671292" w:rsidP="00671292">
            <w:pPr>
              <w:pStyle w:val="TAL"/>
            </w:pPr>
            <w:r w:rsidRPr="0061649B">
              <w:t>isNullable: False</w:t>
            </w:r>
          </w:p>
        </w:tc>
      </w:tr>
      <w:tr w:rsidR="00671292" w:rsidRPr="00B26339" w14:paraId="5E1F30F7" w14:textId="77777777" w:rsidTr="00367ED2">
        <w:trPr>
          <w:gridBefore w:val="1"/>
          <w:wBefore w:w="32" w:type="dxa"/>
          <w:cantSplit/>
          <w:jc w:val="center"/>
        </w:trPr>
        <w:tc>
          <w:tcPr>
            <w:tcW w:w="2547" w:type="dxa"/>
          </w:tcPr>
          <w:p w14:paraId="08811C7C" w14:textId="77777777" w:rsidR="00671292" w:rsidRPr="0061649B" w:rsidRDefault="00671292" w:rsidP="00671292">
            <w:pPr>
              <w:pStyle w:val="TAL"/>
              <w:rPr>
                <w:rFonts w:cs="Arial"/>
                <w:szCs w:val="18"/>
              </w:rPr>
            </w:pPr>
            <w:r w:rsidRPr="0061649B">
              <w:rPr>
                <w:rFonts w:cs="Arial"/>
                <w:color w:val="000000"/>
                <w:szCs w:val="18"/>
              </w:rPr>
              <w:t>thresholdDirection</w:t>
            </w:r>
          </w:p>
        </w:tc>
        <w:tc>
          <w:tcPr>
            <w:tcW w:w="5245" w:type="dxa"/>
          </w:tcPr>
          <w:p w14:paraId="5C2E7066" w14:textId="77777777" w:rsidR="00671292" w:rsidRPr="0061649B" w:rsidRDefault="00671292" w:rsidP="00671292">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671292" w:rsidRPr="0061649B" w:rsidRDefault="00671292" w:rsidP="00671292">
            <w:pPr>
              <w:pStyle w:val="TAL"/>
              <w:rPr>
                <w:color w:val="000000"/>
                <w:szCs w:val="18"/>
              </w:rPr>
            </w:pPr>
          </w:p>
          <w:p w14:paraId="5F2E3819" w14:textId="77777777" w:rsidR="00671292" w:rsidRPr="0061649B" w:rsidRDefault="00671292" w:rsidP="00671292">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671292" w:rsidRPr="0061649B" w:rsidRDefault="00671292" w:rsidP="00671292">
            <w:pPr>
              <w:pStyle w:val="TAL"/>
              <w:rPr>
                <w:color w:val="000000"/>
                <w:szCs w:val="18"/>
              </w:rPr>
            </w:pPr>
          </w:p>
          <w:p w14:paraId="0A5AD48C" w14:textId="77777777" w:rsidR="00671292" w:rsidRPr="0061649B" w:rsidRDefault="00671292" w:rsidP="00671292">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671292" w:rsidRPr="0061649B" w:rsidRDefault="00671292" w:rsidP="00671292">
            <w:pPr>
              <w:pStyle w:val="TAL"/>
              <w:rPr>
                <w:color w:val="000000"/>
                <w:szCs w:val="18"/>
              </w:rPr>
            </w:pPr>
          </w:p>
          <w:p w14:paraId="51CAA13E" w14:textId="77777777" w:rsidR="00671292" w:rsidRPr="0061649B" w:rsidRDefault="00671292" w:rsidP="00671292">
            <w:pPr>
              <w:pStyle w:val="TAL"/>
              <w:rPr>
                <w:color w:val="000000"/>
                <w:szCs w:val="18"/>
              </w:rPr>
            </w:pPr>
            <w:r w:rsidRPr="0061649B">
              <w:rPr>
                <w:color w:val="000000"/>
                <w:szCs w:val="18"/>
              </w:rPr>
              <w:t>When the threshold direction is set to "UP_AND_DOWN" the treshold is active in both direcions.</w:t>
            </w:r>
          </w:p>
          <w:p w14:paraId="65989E5D" w14:textId="77777777" w:rsidR="00671292" w:rsidRPr="0061649B" w:rsidRDefault="00671292" w:rsidP="00671292">
            <w:pPr>
              <w:pStyle w:val="TAL"/>
              <w:rPr>
                <w:color w:val="000000"/>
                <w:szCs w:val="18"/>
              </w:rPr>
            </w:pPr>
          </w:p>
          <w:p w14:paraId="2B0043A2" w14:textId="77777777" w:rsidR="00671292" w:rsidRPr="0061649B" w:rsidRDefault="00671292" w:rsidP="00671292">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671292" w:rsidRPr="0061649B" w:rsidRDefault="00671292" w:rsidP="00671292">
            <w:pPr>
              <w:pStyle w:val="TAL"/>
              <w:rPr>
                <w:color w:val="000000"/>
                <w:szCs w:val="18"/>
              </w:rPr>
            </w:pPr>
          </w:p>
          <w:p w14:paraId="67F3824E" w14:textId="77777777" w:rsidR="00671292" w:rsidRPr="0061649B" w:rsidRDefault="00671292" w:rsidP="00671292">
            <w:pPr>
              <w:pStyle w:val="TAL"/>
              <w:rPr>
                <w:color w:val="000000"/>
                <w:szCs w:val="18"/>
              </w:rPr>
            </w:pPr>
            <w:r w:rsidRPr="0061649B">
              <w:rPr>
                <w:color w:val="000000"/>
                <w:szCs w:val="18"/>
              </w:rPr>
              <w:t>allowedValues:</w:t>
            </w:r>
          </w:p>
          <w:p w14:paraId="03DACFDE" w14:textId="77777777" w:rsidR="00671292" w:rsidRPr="0061649B" w:rsidRDefault="00671292" w:rsidP="00671292">
            <w:pPr>
              <w:pStyle w:val="TAL"/>
              <w:rPr>
                <w:color w:val="000000"/>
                <w:szCs w:val="18"/>
              </w:rPr>
            </w:pPr>
            <w:r w:rsidRPr="0061649B">
              <w:rPr>
                <w:color w:val="000000"/>
                <w:szCs w:val="18"/>
              </w:rPr>
              <w:t>- UP</w:t>
            </w:r>
          </w:p>
          <w:p w14:paraId="7C652FD7" w14:textId="77777777" w:rsidR="00671292" w:rsidRPr="0061649B" w:rsidRDefault="00671292" w:rsidP="00671292">
            <w:pPr>
              <w:pStyle w:val="TAL"/>
              <w:rPr>
                <w:color w:val="000000"/>
                <w:szCs w:val="18"/>
              </w:rPr>
            </w:pPr>
            <w:r w:rsidRPr="0061649B">
              <w:rPr>
                <w:color w:val="000000"/>
                <w:szCs w:val="18"/>
              </w:rPr>
              <w:t>- DOWN</w:t>
            </w:r>
          </w:p>
          <w:p w14:paraId="50E95426" w14:textId="77777777" w:rsidR="00671292" w:rsidRPr="0061649B" w:rsidRDefault="00671292" w:rsidP="00671292">
            <w:pPr>
              <w:pStyle w:val="TAL"/>
              <w:rPr>
                <w:szCs w:val="18"/>
              </w:rPr>
            </w:pPr>
            <w:r w:rsidRPr="0061649B">
              <w:rPr>
                <w:color w:val="000000"/>
                <w:szCs w:val="18"/>
              </w:rPr>
              <w:t>- UP_AND_DOWN</w:t>
            </w:r>
          </w:p>
        </w:tc>
        <w:tc>
          <w:tcPr>
            <w:tcW w:w="1984" w:type="dxa"/>
          </w:tcPr>
          <w:p w14:paraId="224E1830" w14:textId="77777777" w:rsidR="00671292" w:rsidRPr="0061649B" w:rsidRDefault="00671292" w:rsidP="00671292">
            <w:pPr>
              <w:pStyle w:val="TAL"/>
            </w:pPr>
            <w:r w:rsidRPr="0061649B">
              <w:t>type: ENUM</w:t>
            </w:r>
          </w:p>
          <w:p w14:paraId="2902AFDF" w14:textId="77777777" w:rsidR="00671292" w:rsidRPr="0061649B" w:rsidRDefault="00671292" w:rsidP="00671292">
            <w:pPr>
              <w:pStyle w:val="TAL"/>
            </w:pPr>
            <w:r w:rsidRPr="0061649B">
              <w:t>multiplicity: 1</w:t>
            </w:r>
          </w:p>
          <w:p w14:paraId="6721CDF5" w14:textId="19985A12" w:rsidR="00671292" w:rsidRPr="0061649B" w:rsidRDefault="00671292" w:rsidP="00671292">
            <w:pPr>
              <w:pStyle w:val="TAL"/>
            </w:pPr>
            <w:r w:rsidRPr="0061649B">
              <w:t>isOrdered: N/A</w:t>
            </w:r>
          </w:p>
          <w:p w14:paraId="16E728F1" w14:textId="48DC43BC" w:rsidR="00671292" w:rsidRPr="00B940D8" w:rsidRDefault="00671292" w:rsidP="00671292">
            <w:pPr>
              <w:pStyle w:val="TAL"/>
            </w:pPr>
            <w:r w:rsidRPr="00B940D8">
              <w:t>isUnique: N/A</w:t>
            </w:r>
          </w:p>
          <w:p w14:paraId="3D1A5F79" w14:textId="77777777" w:rsidR="00671292" w:rsidRPr="00B940D8" w:rsidRDefault="00671292" w:rsidP="00671292">
            <w:pPr>
              <w:pStyle w:val="TAL"/>
            </w:pPr>
            <w:r w:rsidRPr="00B940D8">
              <w:t>defaultValue: None</w:t>
            </w:r>
          </w:p>
          <w:p w14:paraId="37CD6818" w14:textId="77777777" w:rsidR="00671292" w:rsidRPr="0061649B" w:rsidRDefault="00671292" w:rsidP="00671292">
            <w:pPr>
              <w:pStyle w:val="TAL"/>
            </w:pPr>
            <w:r w:rsidRPr="0061649B">
              <w:t>isNullable: False</w:t>
            </w:r>
          </w:p>
        </w:tc>
      </w:tr>
      <w:tr w:rsidR="00671292" w:rsidRPr="00B26339" w14:paraId="52B03435" w14:textId="77777777" w:rsidTr="00367ED2">
        <w:trPr>
          <w:gridBefore w:val="1"/>
          <w:wBefore w:w="32" w:type="dxa"/>
          <w:cantSplit/>
          <w:jc w:val="center"/>
        </w:trPr>
        <w:tc>
          <w:tcPr>
            <w:tcW w:w="2547" w:type="dxa"/>
          </w:tcPr>
          <w:p w14:paraId="6DA6622C" w14:textId="77777777" w:rsidR="00671292" w:rsidRPr="0061649B" w:rsidRDefault="00671292" w:rsidP="00671292">
            <w:pPr>
              <w:pStyle w:val="TAL"/>
              <w:rPr>
                <w:rFonts w:cs="Arial"/>
                <w:szCs w:val="18"/>
              </w:rPr>
            </w:pPr>
            <w:r w:rsidRPr="0061649B">
              <w:rPr>
                <w:rFonts w:cs="Arial"/>
                <w:szCs w:val="18"/>
              </w:rPr>
              <w:lastRenderedPageBreak/>
              <w:t>objectClass</w:t>
            </w:r>
          </w:p>
        </w:tc>
        <w:tc>
          <w:tcPr>
            <w:tcW w:w="5245" w:type="dxa"/>
          </w:tcPr>
          <w:p w14:paraId="23112826" w14:textId="77777777" w:rsidR="00671292" w:rsidRPr="0061649B" w:rsidRDefault="00671292" w:rsidP="00671292">
            <w:pPr>
              <w:pStyle w:val="TAL"/>
              <w:rPr>
                <w:szCs w:val="18"/>
              </w:rPr>
            </w:pPr>
            <w:r w:rsidRPr="0061649B">
              <w:rPr>
                <w:szCs w:val="18"/>
              </w:rPr>
              <w:t>Class of a managed object instance.</w:t>
            </w:r>
          </w:p>
          <w:p w14:paraId="643DFE83" w14:textId="77777777" w:rsidR="00671292" w:rsidRPr="0061649B" w:rsidRDefault="00671292" w:rsidP="00671292">
            <w:pPr>
              <w:pStyle w:val="TAL"/>
              <w:rPr>
                <w:szCs w:val="18"/>
              </w:rPr>
            </w:pPr>
          </w:p>
          <w:p w14:paraId="3959D715" w14:textId="77777777" w:rsidR="00671292" w:rsidRPr="0061649B" w:rsidRDefault="00671292" w:rsidP="00671292">
            <w:pPr>
              <w:pStyle w:val="TAL"/>
              <w:rPr>
                <w:szCs w:val="18"/>
              </w:rPr>
            </w:pPr>
            <w:r w:rsidRPr="0061649B">
              <w:rPr>
                <w:szCs w:val="18"/>
              </w:rPr>
              <w:t>allowedValues: N/A</w:t>
            </w:r>
          </w:p>
        </w:tc>
        <w:tc>
          <w:tcPr>
            <w:tcW w:w="1984" w:type="dxa"/>
          </w:tcPr>
          <w:p w14:paraId="469D2542" w14:textId="77777777" w:rsidR="00671292" w:rsidRPr="0061649B" w:rsidRDefault="00671292" w:rsidP="00671292">
            <w:pPr>
              <w:pStyle w:val="TAL"/>
            </w:pPr>
            <w:r w:rsidRPr="0061649B">
              <w:t>type: String</w:t>
            </w:r>
          </w:p>
          <w:p w14:paraId="15AB2CA5" w14:textId="77777777" w:rsidR="00671292" w:rsidRPr="0061649B" w:rsidRDefault="00671292" w:rsidP="00671292">
            <w:pPr>
              <w:pStyle w:val="TAL"/>
            </w:pPr>
            <w:r w:rsidRPr="0061649B">
              <w:t>multiplicity: 1</w:t>
            </w:r>
          </w:p>
          <w:p w14:paraId="62DC7D59" w14:textId="77777777" w:rsidR="00671292" w:rsidRPr="0061649B" w:rsidRDefault="00671292" w:rsidP="00671292">
            <w:pPr>
              <w:pStyle w:val="TAL"/>
            </w:pPr>
            <w:r w:rsidRPr="0061649B">
              <w:t>isOrdered: N/A</w:t>
            </w:r>
          </w:p>
          <w:p w14:paraId="3FC19D25" w14:textId="77777777" w:rsidR="00671292" w:rsidRPr="00B940D8" w:rsidRDefault="00671292" w:rsidP="00671292">
            <w:pPr>
              <w:pStyle w:val="TAL"/>
            </w:pPr>
            <w:r w:rsidRPr="00B940D8">
              <w:t>isUnique: N/A</w:t>
            </w:r>
          </w:p>
          <w:p w14:paraId="01B657CE" w14:textId="77777777" w:rsidR="00671292" w:rsidRPr="00B940D8" w:rsidRDefault="00671292" w:rsidP="00671292">
            <w:pPr>
              <w:pStyle w:val="TAL"/>
            </w:pPr>
            <w:r w:rsidRPr="00B940D8">
              <w:t>defaultValue: None</w:t>
            </w:r>
          </w:p>
          <w:p w14:paraId="4B5338A0" w14:textId="77777777" w:rsidR="00671292" w:rsidRPr="0061649B" w:rsidRDefault="00671292" w:rsidP="00671292">
            <w:pPr>
              <w:pStyle w:val="TAL"/>
            </w:pPr>
            <w:r w:rsidRPr="0061649B">
              <w:t>isNullable: False</w:t>
            </w:r>
          </w:p>
        </w:tc>
      </w:tr>
      <w:tr w:rsidR="00671292" w:rsidRPr="00B26339" w14:paraId="38025B1C" w14:textId="77777777" w:rsidTr="00367ED2">
        <w:trPr>
          <w:gridBefore w:val="1"/>
          <w:wBefore w:w="32" w:type="dxa"/>
          <w:cantSplit/>
          <w:jc w:val="center"/>
        </w:trPr>
        <w:tc>
          <w:tcPr>
            <w:tcW w:w="2547" w:type="dxa"/>
          </w:tcPr>
          <w:p w14:paraId="4CCFBD2E" w14:textId="77777777" w:rsidR="00671292" w:rsidRPr="0061649B" w:rsidRDefault="00671292" w:rsidP="00671292">
            <w:pPr>
              <w:pStyle w:val="TAL"/>
              <w:rPr>
                <w:rFonts w:cs="Arial"/>
                <w:szCs w:val="18"/>
              </w:rPr>
            </w:pPr>
            <w:r w:rsidRPr="0061649B">
              <w:rPr>
                <w:rFonts w:cs="Arial"/>
                <w:szCs w:val="18"/>
              </w:rPr>
              <w:t>objectInstance</w:t>
            </w:r>
          </w:p>
        </w:tc>
        <w:tc>
          <w:tcPr>
            <w:tcW w:w="5245" w:type="dxa"/>
          </w:tcPr>
          <w:p w14:paraId="58996513" w14:textId="77777777" w:rsidR="00671292" w:rsidRPr="0061649B" w:rsidRDefault="00671292" w:rsidP="00671292">
            <w:pPr>
              <w:pStyle w:val="TAL"/>
              <w:rPr>
                <w:szCs w:val="18"/>
              </w:rPr>
            </w:pPr>
            <w:r w:rsidRPr="0061649B">
              <w:rPr>
                <w:szCs w:val="18"/>
              </w:rPr>
              <w:t>Managed object instance identified by its DN.</w:t>
            </w:r>
          </w:p>
          <w:p w14:paraId="0FC7822A" w14:textId="77777777" w:rsidR="00671292" w:rsidRPr="0061649B" w:rsidRDefault="00671292" w:rsidP="00671292">
            <w:pPr>
              <w:pStyle w:val="TAL"/>
              <w:rPr>
                <w:szCs w:val="18"/>
              </w:rPr>
            </w:pPr>
          </w:p>
          <w:p w14:paraId="73D94D30" w14:textId="77777777" w:rsidR="00671292" w:rsidRPr="0061649B" w:rsidRDefault="00671292" w:rsidP="00671292">
            <w:pPr>
              <w:pStyle w:val="TAL"/>
              <w:rPr>
                <w:szCs w:val="18"/>
              </w:rPr>
            </w:pPr>
            <w:r w:rsidRPr="0061649B">
              <w:rPr>
                <w:szCs w:val="18"/>
              </w:rPr>
              <w:t>allowedValues: N/A</w:t>
            </w:r>
          </w:p>
        </w:tc>
        <w:tc>
          <w:tcPr>
            <w:tcW w:w="1984" w:type="dxa"/>
          </w:tcPr>
          <w:p w14:paraId="727312A9" w14:textId="77777777" w:rsidR="00671292" w:rsidRPr="0061649B" w:rsidRDefault="00671292" w:rsidP="00671292">
            <w:pPr>
              <w:pStyle w:val="TAL"/>
            </w:pPr>
            <w:r w:rsidRPr="0061649B">
              <w:t>type: String</w:t>
            </w:r>
          </w:p>
          <w:p w14:paraId="439FD0B6" w14:textId="77777777" w:rsidR="00671292" w:rsidRPr="0061649B" w:rsidRDefault="00671292" w:rsidP="00671292">
            <w:pPr>
              <w:pStyle w:val="TAL"/>
            </w:pPr>
            <w:r w:rsidRPr="0061649B">
              <w:t>multiplicity: 1</w:t>
            </w:r>
          </w:p>
          <w:p w14:paraId="65169E92" w14:textId="77777777" w:rsidR="00671292" w:rsidRPr="0061649B" w:rsidRDefault="00671292" w:rsidP="00671292">
            <w:pPr>
              <w:pStyle w:val="TAL"/>
            </w:pPr>
            <w:r w:rsidRPr="0061649B">
              <w:t>isOrdered: N/A</w:t>
            </w:r>
          </w:p>
          <w:p w14:paraId="2FCE39AE" w14:textId="77777777" w:rsidR="00671292" w:rsidRPr="00B940D8" w:rsidRDefault="00671292" w:rsidP="00671292">
            <w:pPr>
              <w:pStyle w:val="TAL"/>
            </w:pPr>
            <w:r w:rsidRPr="00B940D8">
              <w:t>isUnique: N/A</w:t>
            </w:r>
          </w:p>
          <w:p w14:paraId="15879E9B" w14:textId="77777777" w:rsidR="00671292" w:rsidRPr="00B940D8" w:rsidRDefault="00671292" w:rsidP="00671292">
            <w:pPr>
              <w:pStyle w:val="TAL"/>
            </w:pPr>
            <w:r w:rsidRPr="00B940D8">
              <w:t>defaultValue: None</w:t>
            </w:r>
          </w:p>
          <w:p w14:paraId="0EDC6459" w14:textId="77777777" w:rsidR="00671292" w:rsidRPr="0061649B" w:rsidRDefault="00671292" w:rsidP="00671292">
            <w:pPr>
              <w:pStyle w:val="TAL"/>
            </w:pPr>
            <w:r w:rsidRPr="0061649B">
              <w:t>isNullable: False</w:t>
            </w:r>
          </w:p>
        </w:tc>
      </w:tr>
      <w:tr w:rsidR="00671292" w:rsidRPr="00B26339" w14:paraId="43B15FD9" w14:textId="77777777" w:rsidTr="00367ED2">
        <w:trPr>
          <w:gridBefore w:val="1"/>
          <w:wBefore w:w="32" w:type="dxa"/>
          <w:cantSplit/>
          <w:jc w:val="center"/>
        </w:trPr>
        <w:tc>
          <w:tcPr>
            <w:tcW w:w="2547" w:type="dxa"/>
          </w:tcPr>
          <w:p w14:paraId="4D6E2487" w14:textId="77777777" w:rsidR="00671292" w:rsidRPr="0061649B" w:rsidRDefault="00671292" w:rsidP="00671292">
            <w:pPr>
              <w:pStyle w:val="TAL"/>
              <w:rPr>
                <w:rFonts w:cs="Arial"/>
                <w:szCs w:val="18"/>
              </w:rPr>
            </w:pPr>
            <w:r w:rsidRPr="0061649B">
              <w:rPr>
                <w:rFonts w:cs="Arial"/>
                <w:szCs w:val="18"/>
              </w:rPr>
              <w:t>objectInstances</w:t>
            </w:r>
          </w:p>
        </w:tc>
        <w:tc>
          <w:tcPr>
            <w:tcW w:w="5245" w:type="dxa"/>
          </w:tcPr>
          <w:p w14:paraId="157C2357" w14:textId="77777777" w:rsidR="00671292" w:rsidRPr="0061649B" w:rsidRDefault="00671292" w:rsidP="00671292">
            <w:pPr>
              <w:pStyle w:val="TAL"/>
              <w:rPr>
                <w:szCs w:val="18"/>
              </w:rPr>
            </w:pPr>
            <w:r w:rsidRPr="0061649B">
              <w:rPr>
                <w:szCs w:val="18"/>
              </w:rPr>
              <w:t>List of managed object instances. Each object instance is identified by its DN.</w:t>
            </w:r>
          </w:p>
          <w:p w14:paraId="56648158" w14:textId="77777777" w:rsidR="00671292" w:rsidRPr="0061649B" w:rsidRDefault="00671292" w:rsidP="00671292">
            <w:pPr>
              <w:pStyle w:val="TAL"/>
              <w:rPr>
                <w:szCs w:val="18"/>
              </w:rPr>
            </w:pPr>
          </w:p>
          <w:p w14:paraId="68C2E468" w14:textId="77777777" w:rsidR="00671292" w:rsidRPr="0061649B" w:rsidDel="00B463AC" w:rsidRDefault="00671292" w:rsidP="00671292">
            <w:pPr>
              <w:pStyle w:val="TAL"/>
              <w:rPr>
                <w:szCs w:val="18"/>
              </w:rPr>
            </w:pPr>
            <w:r w:rsidRPr="0061649B">
              <w:rPr>
                <w:szCs w:val="18"/>
              </w:rPr>
              <w:t>allowedValues: N/A</w:t>
            </w:r>
          </w:p>
        </w:tc>
        <w:tc>
          <w:tcPr>
            <w:tcW w:w="1984" w:type="dxa"/>
          </w:tcPr>
          <w:p w14:paraId="17C16903" w14:textId="77777777" w:rsidR="00671292" w:rsidRPr="0061649B" w:rsidRDefault="00671292" w:rsidP="00671292">
            <w:pPr>
              <w:pStyle w:val="TAL"/>
            </w:pPr>
            <w:r w:rsidRPr="0061649B">
              <w:t>type: Dn</w:t>
            </w:r>
          </w:p>
          <w:p w14:paraId="71E65BE6" w14:textId="77777777" w:rsidR="00671292" w:rsidRPr="0061649B" w:rsidRDefault="00671292" w:rsidP="00671292">
            <w:pPr>
              <w:pStyle w:val="TAL"/>
            </w:pPr>
            <w:r w:rsidRPr="0061649B">
              <w:t>multiplicity: *</w:t>
            </w:r>
          </w:p>
          <w:p w14:paraId="2D606F28" w14:textId="203D8ED5" w:rsidR="00671292" w:rsidRPr="0061649B" w:rsidRDefault="00671292" w:rsidP="00671292">
            <w:pPr>
              <w:pStyle w:val="TAL"/>
            </w:pPr>
            <w:r w:rsidRPr="0061649B">
              <w:t>isOrdered: False</w:t>
            </w:r>
          </w:p>
          <w:p w14:paraId="67951AE2" w14:textId="749D3527" w:rsidR="00671292" w:rsidRPr="00B940D8" w:rsidRDefault="00671292" w:rsidP="00671292">
            <w:pPr>
              <w:pStyle w:val="TAL"/>
            </w:pPr>
            <w:r w:rsidRPr="00B940D8">
              <w:t>isUnique: True</w:t>
            </w:r>
          </w:p>
          <w:p w14:paraId="5E3549A2" w14:textId="77777777" w:rsidR="00671292" w:rsidRPr="00B940D8" w:rsidRDefault="00671292" w:rsidP="00671292">
            <w:pPr>
              <w:pStyle w:val="TAL"/>
            </w:pPr>
            <w:r w:rsidRPr="00B940D8">
              <w:t>defaultValue: None</w:t>
            </w:r>
          </w:p>
          <w:p w14:paraId="3D56BD85" w14:textId="77777777" w:rsidR="00671292" w:rsidRPr="0061649B" w:rsidRDefault="00671292" w:rsidP="00671292">
            <w:pPr>
              <w:pStyle w:val="TAL"/>
            </w:pPr>
            <w:r w:rsidRPr="0061649B">
              <w:t>isNullable: False</w:t>
            </w:r>
          </w:p>
        </w:tc>
      </w:tr>
      <w:tr w:rsidR="00671292" w:rsidRPr="00B26339" w14:paraId="35A2C819" w14:textId="77777777" w:rsidTr="00367ED2">
        <w:trPr>
          <w:gridBefore w:val="1"/>
          <w:wBefore w:w="32" w:type="dxa"/>
          <w:jc w:val="center"/>
        </w:trPr>
        <w:tc>
          <w:tcPr>
            <w:tcW w:w="2547" w:type="dxa"/>
          </w:tcPr>
          <w:p w14:paraId="06B6DB15" w14:textId="77777777" w:rsidR="00671292" w:rsidRPr="0061649B" w:rsidRDefault="00671292" w:rsidP="00671292">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671292" w:rsidRPr="00B940D8" w:rsidRDefault="00671292" w:rsidP="00671292">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671292" w:rsidRPr="00B940D8" w:rsidRDefault="00671292" w:rsidP="00671292">
            <w:pPr>
              <w:keepNext/>
              <w:keepLines/>
              <w:spacing w:after="0"/>
              <w:rPr>
                <w:rFonts w:ascii="Arial" w:eastAsia="SimSun" w:hAnsi="Arial"/>
                <w:color w:val="000000"/>
                <w:sz w:val="18"/>
                <w:szCs w:val="18"/>
                <w:lang w:eastAsia="zh-CN"/>
              </w:rPr>
            </w:pPr>
          </w:p>
          <w:p w14:paraId="4696721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671292" w:rsidRPr="00B940D8" w:rsidRDefault="00671292" w:rsidP="00671292">
            <w:pPr>
              <w:keepNext/>
              <w:keepLines/>
              <w:spacing w:after="0"/>
              <w:rPr>
                <w:rFonts w:ascii="Arial" w:eastAsia="SimSun" w:hAnsi="Arial" w:cs="Arial"/>
                <w:sz w:val="18"/>
                <w:szCs w:val="18"/>
                <w:lang w:eastAsia="zh-CN"/>
              </w:rPr>
            </w:pPr>
          </w:p>
          <w:p w14:paraId="1042EB56"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671292" w:rsidRPr="00B940D8" w:rsidRDefault="00671292" w:rsidP="00671292">
            <w:pPr>
              <w:keepNext/>
              <w:keepLines/>
              <w:spacing w:after="0"/>
              <w:rPr>
                <w:rFonts w:ascii="Arial" w:eastAsia="SimSun" w:hAnsi="Arial"/>
                <w:bCs/>
                <w:sz w:val="18"/>
                <w:szCs w:val="18"/>
                <w:lang w:eastAsia="zh-CN"/>
              </w:rPr>
            </w:pPr>
          </w:p>
          <w:p w14:paraId="3F2C17C0" w14:textId="77777777" w:rsidR="00671292" w:rsidRPr="0061649B" w:rsidRDefault="00671292" w:rsidP="00671292">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671292" w:rsidRPr="00B940D8" w:rsidRDefault="00671292" w:rsidP="00671292">
            <w:pPr>
              <w:keepNext/>
              <w:keepLines/>
              <w:spacing w:after="0"/>
              <w:rPr>
                <w:rFonts w:ascii="Arial" w:eastAsia="SimSun" w:hAnsi="Arial"/>
                <w:bCs/>
                <w:sz w:val="18"/>
                <w:szCs w:val="18"/>
                <w:lang w:eastAsia="zh-CN"/>
              </w:rPr>
            </w:pPr>
          </w:p>
          <w:p w14:paraId="773E7B79" w14:textId="034C2840"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proofErr w:type="gramStart"/>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173E06D2"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0EF48C24" w14:textId="34C69E65"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612674C7"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671292" w:rsidRPr="00B940D8" w:rsidRDefault="00671292" w:rsidP="00671292">
            <w:pPr>
              <w:keepNext/>
              <w:keepLines/>
              <w:spacing w:after="0"/>
              <w:rPr>
                <w:rFonts w:ascii="Arial" w:eastAsia="SimSun" w:hAnsi="Arial"/>
                <w:bCs/>
                <w:sz w:val="18"/>
                <w:szCs w:val="18"/>
                <w:lang w:eastAsia="zh-CN"/>
              </w:rPr>
            </w:pPr>
          </w:p>
          <w:p w14:paraId="34D2C6E2" w14:textId="32D941CD"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671292" w:rsidRPr="00B940D8" w:rsidRDefault="00671292" w:rsidP="00671292">
            <w:pPr>
              <w:keepNext/>
              <w:keepLines/>
              <w:spacing w:after="0"/>
              <w:rPr>
                <w:rFonts w:ascii="Arial" w:eastAsia="SimSun" w:hAnsi="Arial"/>
                <w:bCs/>
                <w:sz w:val="18"/>
                <w:szCs w:val="18"/>
                <w:lang w:eastAsia="zh-CN"/>
              </w:rPr>
            </w:pPr>
          </w:p>
          <w:p w14:paraId="080901D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5E52722E" w14:textId="77777777" w:rsidR="00671292" w:rsidRPr="00B940D8" w:rsidRDefault="00671292" w:rsidP="00671292">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671292" w:rsidRPr="00B940D8" w:rsidRDefault="00671292" w:rsidP="00671292">
            <w:pPr>
              <w:keepNext/>
              <w:keepLines/>
              <w:spacing w:after="0"/>
              <w:rPr>
                <w:rFonts w:ascii="Arial" w:eastAsia="SimSun" w:hAnsi="Arial" w:cs="Arial"/>
                <w:bCs/>
                <w:sz w:val="18"/>
                <w:szCs w:val="18"/>
                <w:lang w:eastAsia="zh-CN"/>
              </w:rPr>
            </w:pPr>
          </w:p>
          <w:p w14:paraId="5D167BFC"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671292" w:rsidRPr="00B940D8" w:rsidRDefault="00671292" w:rsidP="00671292">
            <w:pPr>
              <w:keepNext/>
              <w:keepLines/>
              <w:spacing w:after="0"/>
              <w:rPr>
                <w:rFonts w:ascii="Arial" w:eastAsia="SimSun" w:hAnsi="Arial" w:cs="Arial"/>
                <w:sz w:val="18"/>
                <w:szCs w:val="18"/>
                <w:lang w:eastAsia="zh-CN"/>
              </w:rPr>
            </w:pPr>
          </w:p>
          <w:p w14:paraId="76110ED0"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671292" w:rsidRPr="00B940D8" w:rsidRDefault="00671292" w:rsidP="00671292">
            <w:pPr>
              <w:keepNext/>
              <w:keepLines/>
              <w:spacing w:after="0"/>
              <w:rPr>
                <w:rFonts w:ascii="Arial" w:eastAsia="SimSun" w:hAnsi="Arial"/>
                <w:bCs/>
                <w:sz w:val="18"/>
                <w:szCs w:val="18"/>
                <w:lang w:eastAsia="zh-CN"/>
              </w:rPr>
            </w:pPr>
          </w:p>
          <w:p w14:paraId="438E8254"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671292" w:rsidRPr="00B940D8" w:rsidRDefault="00671292" w:rsidP="00671292">
            <w:pPr>
              <w:keepNext/>
              <w:keepLines/>
              <w:spacing w:after="0"/>
              <w:rPr>
                <w:rFonts w:ascii="Arial" w:eastAsia="SimSun" w:hAnsi="Arial" w:cs="Arial"/>
                <w:sz w:val="18"/>
                <w:szCs w:val="18"/>
                <w:lang w:eastAsia="zh-CN"/>
              </w:rPr>
            </w:pPr>
          </w:p>
          <w:p w14:paraId="7A15485F"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671292" w:rsidRPr="00B940D8" w:rsidRDefault="00671292" w:rsidP="00671292">
            <w:pPr>
              <w:keepNext/>
              <w:keepLines/>
              <w:spacing w:after="0"/>
              <w:rPr>
                <w:rFonts w:ascii="Arial" w:eastAsia="SimSun" w:hAnsi="Arial" w:cs="Arial"/>
                <w:sz w:val="18"/>
                <w:szCs w:val="18"/>
                <w:lang w:eastAsia="zh-CN"/>
              </w:rPr>
            </w:pPr>
          </w:p>
          <w:p w14:paraId="48316DE2"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671292" w:rsidRPr="00B940D8" w:rsidRDefault="00671292" w:rsidP="00671292">
            <w:pPr>
              <w:keepNext/>
              <w:keepLines/>
              <w:spacing w:after="0"/>
              <w:rPr>
                <w:rFonts w:ascii="Arial" w:eastAsia="SimSun" w:hAnsi="Arial" w:cs="Arial"/>
                <w:sz w:val="18"/>
                <w:szCs w:val="18"/>
                <w:lang w:eastAsia="zh-CN"/>
              </w:rPr>
            </w:pPr>
          </w:p>
          <w:p w14:paraId="6C2781DD" w14:textId="77777777" w:rsidR="00671292" w:rsidRPr="0061649B" w:rsidRDefault="00671292" w:rsidP="00671292">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671292" w:rsidRPr="0061649B" w:rsidRDefault="00671292" w:rsidP="00671292">
            <w:pPr>
              <w:pStyle w:val="TAL"/>
              <w:rPr>
                <w:rFonts w:eastAsia="SimSun"/>
              </w:rPr>
            </w:pPr>
            <w:r w:rsidRPr="0061649B">
              <w:rPr>
                <w:rFonts w:eastAsia="SimSun"/>
              </w:rPr>
              <w:t>type: String</w:t>
            </w:r>
          </w:p>
          <w:p w14:paraId="254E3656" w14:textId="77777777" w:rsidR="00671292" w:rsidRPr="0061649B" w:rsidRDefault="00671292" w:rsidP="00671292">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671292" w:rsidRPr="0061649B" w:rsidRDefault="00671292" w:rsidP="00671292">
            <w:pPr>
              <w:pStyle w:val="TAL"/>
              <w:rPr>
                <w:rFonts w:eastAsia="SimSun"/>
                <w:lang w:eastAsia="zh-CN"/>
              </w:rPr>
            </w:pPr>
            <w:r w:rsidRPr="0061649B">
              <w:rPr>
                <w:rFonts w:eastAsia="SimSun"/>
              </w:rPr>
              <w:t>isOrdered: False</w:t>
            </w:r>
          </w:p>
          <w:p w14:paraId="169033E2" w14:textId="77777777" w:rsidR="00671292" w:rsidRPr="00B940D8" w:rsidRDefault="00671292" w:rsidP="00671292">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671292" w:rsidRPr="00B940D8" w:rsidRDefault="00671292" w:rsidP="00671292">
            <w:pPr>
              <w:pStyle w:val="TAL"/>
              <w:rPr>
                <w:rFonts w:eastAsia="SimSun"/>
              </w:rPr>
            </w:pPr>
            <w:r w:rsidRPr="00B940D8">
              <w:rPr>
                <w:rFonts w:eastAsia="SimSun"/>
              </w:rPr>
              <w:t>defaultValue: None</w:t>
            </w:r>
          </w:p>
          <w:p w14:paraId="1FFC85B9" w14:textId="7189FC27" w:rsidR="00671292" w:rsidRPr="0061649B" w:rsidRDefault="00671292" w:rsidP="00671292">
            <w:pPr>
              <w:pStyle w:val="TAL"/>
              <w:rPr>
                <w:rFonts w:eastAsia="SimSun"/>
              </w:rPr>
            </w:pPr>
            <w:r w:rsidRPr="00B940D8">
              <w:rPr>
                <w:rFonts w:eastAsia="SimSun"/>
              </w:rPr>
              <w:t xml:space="preserve">isNullable: </w:t>
            </w:r>
            <w:r w:rsidRPr="0076579F">
              <w:rPr>
                <w:rFonts w:eastAsia="SimSun"/>
              </w:rPr>
              <w:t>False</w:t>
            </w:r>
          </w:p>
        </w:tc>
      </w:tr>
      <w:tr w:rsidR="00671292" w:rsidRPr="00B26339" w14:paraId="5B9E3169" w14:textId="77777777" w:rsidTr="00367ED2">
        <w:trPr>
          <w:gridBefore w:val="1"/>
          <w:wBefore w:w="32" w:type="dxa"/>
          <w:jc w:val="center"/>
        </w:trPr>
        <w:tc>
          <w:tcPr>
            <w:tcW w:w="2547" w:type="dxa"/>
          </w:tcPr>
          <w:p w14:paraId="40E34245" w14:textId="77777777" w:rsidR="00671292" w:rsidRPr="0061649B" w:rsidRDefault="00671292" w:rsidP="00671292">
            <w:pPr>
              <w:pStyle w:val="TAL"/>
              <w:rPr>
                <w:rFonts w:cs="Arial"/>
                <w:szCs w:val="18"/>
              </w:rPr>
            </w:pPr>
            <w:r w:rsidRPr="0061649B">
              <w:rPr>
                <w:rFonts w:cs="Arial"/>
                <w:szCs w:val="18"/>
              </w:rPr>
              <w:lastRenderedPageBreak/>
              <w:t>priorityLabel</w:t>
            </w:r>
          </w:p>
        </w:tc>
        <w:tc>
          <w:tcPr>
            <w:tcW w:w="5245" w:type="dxa"/>
          </w:tcPr>
          <w:p w14:paraId="69722D13" w14:textId="77777777" w:rsidR="00671292" w:rsidRPr="0061649B" w:rsidRDefault="00671292" w:rsidP="0067129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671292" w:rsidRPr="0061649B" w:rsidRDefault="00671292" w:rsidP="00671292">
            <w:pPr>
              <w:pStyle w:val="TAL"/>
            </w:pPr>
            <w:r w:rsidRPr="0061649B">
              <w:t>type: Integer</w:t>
            </w:r>
          </w:p>
          <w:p w14:paraId="733783DB" w14:textId="77777777" w:rsidR="00671292" w:rsidRPr="0061649B" w:rsidRDefault="00671292" w:rsidP="00671292">
            <w:pPr>
              <w:pStyle w:val="TAL"/>
            </w:pPr>
            <w:r w:rsidRPr="0061649B">
              <w:t>multiplicity: 1</w:t>
            </w:r>
          </w:p>
          <w:p w14:paraId="33CA6803" w14:textId="77777777" w:rsidR="00671292" w:rsidRPr="0061649B" w:rsidRDefault="00671292" w:rsidP="00671292">
            <w:pPr>
              <w:pStyle w:val="TAL"/>
            </w:pPr>
            <w:r w:rsidRPr="0061649B">
              <w:t>isOrdered: N/A</w:t>
            </w:r>
          </w:p>
          <w:p w14:paraId="770513E0" w14:textId="77777777" w:rsidR="00671292" w:rsidRPr="0061649B" w:rsidRDefault="00671292" w:rsidP="00671292">
            <w:pPr>
              <w:pStyle w:val="TAL"/>
            </w:pPr>
            <w:r w:rsidRPr="0061649B">
              <w:t>isUnique: N/A</w:t>
            </w:r>
          </w:p>
          <w:p w14:paraId="18D881F2" w14:textId="77777777" w:rsidR="00671292" w:rsidRPr="0061649B" w:rsidRDefault="00671292" w:rsidP="00671292">
            <w:pPr>
              <w:pStyle w:val="TAL"/>
            </w:pPr>
            <w:r w:rsidRPr="0061649B">
              <w:t>defaultValue: None</w:t>
            </w:r>
          </w:p>
          <w:p w14:paraId="44FDE746" w14:textId="77777777" w:rsidR="00671292" w:rsidRPr="0061649B" w:rsidRDefault="00671292" w:rsidP="00671292">
            <w:pPr>
              <w:pStyle w:val="TAL"/>
            </w:pPr>
            <w:r w:rsidRPr="0061649B">
              <w:t>isNullable: False</w:t>
            </w:r>
          </w:p>
        </w:tc>
      </w:tr>
      <w:tr w:rsidR="00671292" w:rsidRPr="00B26339" w14:paraId="44B494C0" w14:textId="77777777" w:rsidTr="00367ED2">
        <w:trPr>
          <w:gridBefore w:val="1"/>
          <w:wBefore w:w="32" w:type="dxa"/>
          <w:cantSplit/>
          <w:jc w:val="center"/>
        </w:trPr>
        <w:tc>
          <w:tcPr>
            <w:tcW w:w="2547" w:type="dxa"/>
          </w:tcPr>
          <w:p w14:paraId="5EDA5FD6" w14:textId="77777777" w:rsidR="00671292" w:rsidRPr="0061649B" w:rsidRDefault="00671292" w:rsidP="00671292">
            <w:pPr>
              <w:pStyle w:val="TAL"/>
              <w:rPr>
                <w:rFonts w:cs="Arial"/>
                <w:szCs w:val="18"/>
                <w:lang w:eastAsia="zh-CN"/>
              </w:rPr>
            </w:pPr>
            <w:r w:rsidRPr="0061649B">
              <w:rPr>
                <w:rFonts w:cs="Arial"/>
                <w:szCs w:val="18"/>
              </w:rPr>
              <w:t>protocolVersion</w:t>
            </w:r>
          </w:p>
        </w:tc>
        <w:tc>
          <w:tcPr>
            <w:tcW w:w="5245" w:type="dxa"/>
          </w:tcPr>
          <w:p w14:paraId="7A9B74A6" w14:textId="77777777" w:rsidR="00671292" w:rsidRPr="0061649B" w:rsidRDefault="00671292" w:rsidP="0067129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671292" w:rsidRPr="0061649B" w:rsidRDefault="00671292" w:rsidP="00671292">
            <w:pPr>
              <w:pStyle w:val="TAL"/>
              <w:rPr>
                <w:szCs w:val="18"/>
                <w:lang w:eastAsia="zh-CN"/>
              </w:rPr>
            </w:pPr>
          </w:p>
          <w:p w14:paraId="28F4E215" w14:textId="77777777" w:rsidR="00671292" w:rsidRPr="0061649B" w:rsidRDefault="00671292" w:rsidP="00671292">
            <w:pPr>
              <w:pStyle w:val="TAL"/>
              <w:rPr>
                <w:rFonts w:cs="Arial"/>
                <w:szCs w:val="18"/>
              </w:rPr>
            </w:pPr>
            <w:r w:rsidRPr="0061649B">
              <w:rPr>
                <w:rFonts w:cs="Arial"/>
                <w:szCs w:val="18"/>
              </w:rPr>
              <w:t>allowedValues: N/A</w:t>
            </w:r>
          </w:p>
        </w:tc>
        <w:tc>
          <w:tcPr>
            <w:tcW w:w="1984" w:type="dxa"/>
          </w:tcPr>
          <w:p w14:paraId="55920CCE" w14:textId="77777777" w:rsidR="00671292" w:rsidRPr="0061649B" w:rsidRDefault="00671292" w:rsidP="00671292">
            <w:pPr>
              <w:pStyle w:val="TAL"/>
            </w:pPr>
            <w:r w:rsidRPr="0061649B">
              <w:t>type: String</w:t>
            </w:r>
          </w:p>
          <w:p w14:paraId="5F02181F" w14:textId="77777777" w:rsidR="00671292" w:rsidRPr="0061649B" w:rsidRDefault="00671292" w:rsidP="00671292">
            <w:pPr>
              <w:pStyle w:val="TAL"/>
            </w:pPr>
            <w:r w:rsidRPr="0061649B">
              <w:t>multiplicity: *</w:t>
            </w:r>
          </w:p>
          <w:p w14:paraId="6E643C91" w14:textId="77777777" w:rsidR="00671292" w:rsidRPr="0061649B" w:rsidRDefault="00671292" w:rsidP="00671292">
            <w:pPr>
              <w:pStyle w:val="TAL"/>
            </w:pPr>
            <w:r w:rsidRPr="0061649B">
              <w:t>isOrdered: False</w:t>
            </w:r>
          </w:p>
          <w:p w14:paraId="167488AE" w14:textId="77777777" w:rsidR="00671292" w:rsidRPr="0061649B" w:rsidRDefault="00671292" w:rsidP="00671292">
            <w:pPr>
              <w:pStyle w:val="TAL"/>
            </w:pPr>
            <w:r w:rsidRPr="0061649B">
              <w:t>isUnique: True</w:t>
            </w:r>
          </w:p>
          <w:p w14:paraId="0FAC3462" w14:textId="77777777" w:rsidR="00671292" w:rsidRPr="0061649B" w:rsidRDefault="00671292" w:rsidP="00671292">
            <w:pPr>
              <w:pStyle w:val="TAL"/>
            </w:pPr>
            <w:r w:rsidRPr="0061649B">
              <w:t>defaultValue: None</w:t>
            </w:r>
          </w:p>
          <w:p w14:paraId="5C625DC7" w14:textId="77777777" w:rsidR="00671292" w:rsidRPr="0061649B" w:rsidRDefault="00671292" w:rsidP="00671292">
            <w:pPr>
              <w:pStyle w:val="TAL"/>
            </w:pPr>
            <w:r w:rsidRPr="0061649B">
              <w:t>isNullable: False</w:t>
            </w:r>
          </w:p>
        </w:tc>
      </w:tr>
      <w:tr w:rsidR="00671292" w:rsidRPr="00B26339" w14:paraId="4763F0B7" w14:textId="77777777" w:rsidTr="00367ED2">
        <w:trPr>
          <w:gridBefore w:val="1"/>
          <w:wBefore w:w="32" w:type="dxa"/>
          <w:cantSplit/>
          <w:jc w:val="center"/>
        </w:trPr>
        <w:tc>
          <w:tcPr>
            <w:tcW w:w="2547" w:type="dxa"/>
          </w:tcPr>
          <w:p w14:paraId="5EBB7472" w14:textId="77777777" w:rsidR="00671292" w:rsidRPr="0061649B" w:rsidRDefault="00671292" w:rsidP="00671292">
            <w:pPr>
              <w:pStyle w:val="TAL"/>
              <w:rPr>
                <w:rFonts w:cs="Arial"/>
                <w:szCs w:val="18"/>
                <w:lang w:eastAsia="de-DE"/>
              </w:rPr>
            </w:pPr>
            <w:r w:rsidRPr="0061649B">
              <w:rPr>
                <w:rFonts w:cs="Arial"/>
                <w:szCs w:val="18"/>
                <w:lang w:eastAsia="zh-CN"/>
              </w:rPr>
              <w:t>setOfMcc</w:t>
            </w:r>
          </w:p>
        </w:tc>
        <w:tc>
          <w:tcPr>
            <w:tcW w:w="5245" w:type="dxa"/>
          </w:tcPr>
          <w:p w14:paraId="586F2C6E" w14:textId="77777777" w:rsidR="00671292" w:rsidRPr="0061649B" w:rsidRDefault="00671292" w:rsidP="0067129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671292" w:rsidRPr="0061649B" w:rsidRDefault="00671292" w:rsidP="00671292">
            <w:pPr>
              <w:pStyle w:val="TAL"/>
              <w:rPr>
                <w:szCs w:val="18"/>
                <w:lang w:eastAsia="zh-CN"/>
              </w:rPr>
            </w:pPr>
          </w:p>
          <w:p w14:paraId="252BA32C" w14:textId="77777777" w:rsidR="00671292" w:rsidRPr="0061649B" w:rsidRDefault="00671292" w:rsidP="00671292">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671292" w:rsidRPr="0061649B" w:rsidRDefault="00671292" w:rsidP="00671292">
            <w:pPr>
              <w:pStyle w:val="TAL"/>
              <w:rPr>
                <w:szCs w:val="18"/>
                <w:lang w:eastAsia="zh-CN"/>
              </w:rPr>
            </w:pPr>
          </w:p>
          <w:p w14:paraId="577CD9BF" w14:textId="77777777" w:rsidR="00671292" w:rsidRPr="0061649B" w:rsidRDefault="00671292" w:rsidP="00671292">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671292" w:rsidRPr="0061649B" w:rsidRDefault="00671292" w:rsidP="00671292">
            <w:pPr>
              <w:pStyle w:val="TAL"/>
            </w:pPr>
            <w:r w:rsidRPr="0061649B">
              <w:t>type: Integer</w:t>
            </w:r>
          </w:p>
          <w:p w14:paraId="6651ED7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7010C6F9" w14:textId="77777777" w:rsidR="00671292" w:rsidRPr="0061649B" w:rsidRDefault="00671292" w:rsidP="00671292">
            <w:pPr>
              <w:pStyle w:val="TAL"/>
            </w:pPr>
            <w:r w:rsidRPr="0061649B">
              <w:t>isOrdered: False</w:t>
            </w:r>
          </w:p>
          <w:p w14:paraId="4EAE343E" w14:textId="77777777" w:rsidR="00671292" w:rsidRPr="0061649B" w:rsidRDefault="00671292" w:rsidP="00671292">
            <w:pPr>
              <w:pStyle w:val="TAL"/>
            </w:pPr>
            <w:r w:rsidRPr="0061649B">
              <w:t>isUnique: True</w:t>
            </w:r>
          </w:p>
          <w:p w14:paraId="0C171D0C" w14:textId="3BC1329D" w:rsidR="00671292" w:rsidRPr="0061649B" w:rsidRDefault="00671292" w:rsidP="00671292">
            <w:pPr>
              <w:pStyle w:val="TAL"/>
            </w:pPr>
            <w:r w:rsidRPr="0061649B">
              <w:t>defaultValue: None</w:t>
            </w:r>
          </w:p>
          <w:p w14:paraId="6DC205C3" w14:textId="77777777" w:rsidR="00671292" w:rsidRPr="0061649B" w:rsidRDefault="00671292" w:rsidP="00671292">
            <w:pPr>
              <w:pStyle w:val="TAL"/>
            </w:pPr>
            <w:r w:rsidRPr="0061649B">
              <w:t>isNullable: False</w:t>
            </w:r>
          </w:p>
        </w:tc>
      </w:tr>
      <w:tr w:rsidR="00671292" w:rsidRPr="00B26339" w14:paraId="655DE3B5" w14:textId="77777777" w:rsidTr="00367ED2">
        <w:trPr>
          <w:gridBefore w:val="1"/>
          <w:wBefore w:w="32" w:type="dxa"/>
          <w:cantSplit/>
          <w:jc w:val="center"/>
        </w:trPr>
        <w:tc>
          <w:tcPr>
            <w:tcW w:w="2547" w:type="dxa"/>
          </w:tcPr>
          <w:p w14:paraId="60168574" w14:textId="77777777" w:rsidR="00671292" w:rsidRPr="0061649B" w:rsidRDefault="00671292" w:rsidP="00671292">
            <w:pPr>
              <w:pStyle w:val="TAL"/>
              <w:rPr>
                <w:rFonts w:cs="Arial"/>
                <w:szCs w:val="18"/>
              </w:rPr>
            </w:pPr>
            <w:r w:rsidRPr="0061649B">
              <w:rPr>
                <w:rFonts w:cs="Arial"/>
                <w:szCs w:val="18"/>
              </w:rPr>
              <w:t>swVersion</w:t>
            </w:r>
          </w:p>
        </w:tc>
        <w:tc>
          <w:tcPr>
            <w:tcW w:w="5245" w:type="dxa"/>
          </w:tcPr>
          <w:p w14:paraId="5B0A9F56" w14:textId="77777777" w:rsidR="00671292" w:rsidRPr="0061649B" w:rsidRDefault="00671292" w:rsidP="00671292">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671292" w:rsidRPr="0061649B" w:rsidRDefault="00671292" w:rsidP="00671292">
            <w:pPr>
              <w:pStyle w:val="TAL"/>
              <w:rPr>
                <w:szCs w:val="18"/>
              </w:rPr>
            </w:pPr>
          </w:p>
          <w:p w14:paraId="3ADAE429"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7A6FD62D" w14:textId="77777777" w:rsidR="00671292" w:rsidRPr="0061649B" w:rsidRDefault="00671292" w:rsidP="00671292">
            <w:pPr>
              <w:pStyle w:val="TAL"/>
            </w:pPr>
            <w:r w:rsidRPr="0061649B">
              <w:t>type: String</w:t>
            </w:r>
          </w:p>
          <w:p w14:paraId="2F78820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20D574" w14:textId="77777777" w:rsidR="00671292" w:rsidRPr="0061649B" w:rsidRDefault="00671292" w:rsidP="00671292">
            <w:pPr>
              <w:pStyle w:val="TAL"/>
            </w:pPr>
            <w:r w:rsidRPr="0061649B">
              <w:t>isOrdered: N/A</w:t>
            </w:r>
          </w:p>
          <w:p w14:paraId="2FA9A29A" w14:textId="77777777" w:rsidR="00671292" w:rsidRPr="00B940D8" w:rsidRDefault="00671292" w:rsidP="00671292">
            <w:pPr>
              <w:pStyle w:val="TAL"/>
            </w:pPr>
            <w:r w:rsidRPr="00B940D8">
              <w:t>isUnique: N/A</w:t>
            </w:r>
          </w:p>
          <w:p w14:paraId="19CFB129" w14:textId="77777777" w:rsidR="00671292" w:rsidRPr="00B940D8" w:rsidRDefault="00671292" w:rsidP="00671292">
            <w:pPr>
              <w:pStyle w:val="TAL"/>
            </w:pPr>
            <w:r w:rsidRPr="00B940D8">
              <w:t>defaultValue: None</w:t>
            </w:r>
          </w:p>
          <w:p w14:paraId="4FCC22BF" w14:textId="77777777" w:rsidR="00671292" w:rsidRPr="0061649B" w:rsidRDefault="00671292" w:rsidP="00671292">
            <w:pPr>
              <w:pStyle w:val="TAL"/>
            </w:pPr>
            <w:r w:rsidRPr="0061649B">
              <w:t>isNullable: False</w:t>
            </w:r>
          </w:p>
        </w:tc>
      </w:tr>
      <w:tr w:rsidR="00671292" w:rsidRPr="00B26339" w14:paraId="0840EA89" w14:textId="77777777" w:rsidTr="00367ED2">
        <w:trPr>
          <w:gridBefore w:val="1"/>
          <w:wBefore w:w="32" w:type="dxa"/>
          <w:cantSplit/>
          <w:jc w:val="center"/>
        </w:trPr>
        <w:tc>
          <w:tcPr>
            <w:tcW w:w="2547" w:type="dxa"/>
          </w:tcPr>
          <w:p w14:paraId="5DF58D4A" w14:textId="77777777" w:rsidR="00671292" w:rsidRPr="0061649B" w:rsidRDefault="00671292" w:rsidP="00671292">
            <w:pPr>
              <w:pStyle w:val="TAL"/>
              <w:rPr>
                <w:rFonts w:cs="Arial"/>
                <w:szCs w:val="18"/>
              </w:rPr>
            </w:pPr>
            <w:r w:rsidRPr="0061649B">
              <w:rPr>
                <w:rFonts w:cs="Arial"/>
                <w:szCs w:val="18"/>
              </w:rPr>
              <w:t>systemDN</w:t>
            </w:r>
          </w:p>
        </w:tc>
        <w:tc>
          <w:tcPr>
            <w:tcW w:w="5245" w:type="dxa"/>
          </w:tcPr>
          <w:p w14:paraId="303A375C" w14:textId="25049476" w:rsidR="00671292" w:rsidRPr="0061649B" w:rsidRDefault="00671292" w:rsidP="00671292">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671292" w:rsidRPr="0061649B" w:rsidRDefault="00671292" w:rsidP="00671292">
            <w:pPr>
              <w:pStyle w:val="TAL"/>
              <w:rPr>
                <w:szCs w:val="18"/>
              </w:rPr>
            </w:pPr>
          </w:p>
          <w:p w14:paraId="48632C3A"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1FA4991F" w14:textId="77777777" w:rsidR="00671292" w:rsidRPr="0061649B" w:rsidRDefault="00671292" w:rsidP="00671292">
            <w:pPr>
              <w:pStyle w:val="TAL"/>
            </w:pPr>
            <w:r w:rsidRPr="0061649B">
              <w:t>type: DN</w:t>
            </w:r>
          </w:p>
          <w:p w14:paraId="0892EAE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74A0240" w14:textId="77777777" w:rsidR="00671292" w:rsidRPr="0061649B" w:rsidRDefault="00671292" w:rsidP="00671292">
            <w:pPr>
              <w:pStyle w:val="TAL"/>
            </w:pPr>
            <w:r w:rsidRPr="0061649B">
              <w:t>isOrdered: N/A</w:t>
            </w:r>
          </w:p>
          <w:p w14:paraId="3D45076C" w14:textId="77777777" w:rsidR="00671292" w:rsidRPr="00B940D8" w:rsidRDefault="00671292" w:rsidP="00671292">
            <w:pPr>
              <w:pStyle w:val="TAL"/>
            </w:pPr>
            <w:r w:rsidRPr="00B940D8">
              <w:t>isUnique: N/A</w:t>
            </w:r>
          </w:p>
          <w:p w14:paraId="1C3AA097" w14:textId="77777777" w:rsidR="00671292" w:rsidRPr="00B940D8" w:rsidRDefault="00671292" w:rsidP="00671292">
            <w:pPr>
              <w:pStyle w:val="TAL"/>
            </w:pPr>
            <w:r w:rsidRPr="00B940D8">
              <w:t>defaultValue: None</w:t>
            </w:r>
          </w:p>
          <w:p w14:paraId="102F78FB" w14:textId="77777777" w:rsidR="00671292" w:rsidRPr="0061649B" w:rsidRDefault="00671292" w:rsidP="00671292">
            <w:pPr>
              <w:pStyle w:val="TAL"/>
            </w:pPr>
            <w:r w:rsidRPr="0061649B">
              <w:t>isNullable: False</w:t>
            </w:r>
          </w:p>
        </w:tc>
      </w:tr>
      <w:tr w:rsidR="00671292" w:rsidRPr="00B26339" w14:paraId="58EAC7C2" w14:textId="77777777" w:rsidTr="00367ED2">
        <w:trPr>
          <w:gridBefore w:val="1"/>
          <w:wBefore w:w="32" w:type="dxa"/>
          <w:cantSplit/>
          <w:jc w:val="center"/>
        </w:trPr>
        <w:tc>
          <w:tcPr>
            <w:tcW w:w="2547" w:type="dxa"/>
          </w:tcPr>
          <w:p w14:paraId="3D7249D5" w14:textId="77777777" w:rsidR="00671292" w:rsidRPr="0061649B" w:rsidRDefault="00671292" w:rsidP="00671292">
            <w:pPr>
              <w:pStyle w:val="TAL"/>
              <w:rPr>
                <w:rFonts w:cs="Arial"/>
                <w:szCs w:val="18"/>
                <w:lang w:eastAsia="de-DE"/>
              </w:rPr>
            </w:pPr>
            <w:r w:rsidRPr="0061649B">
              <w:rPr>
                <w:rFonts w:cs="Arial"/>
                <w:szCs w:val="18"/>
              </w:rPr>
              <w:t>userDefinedState</w:t>
            </w:r>
          </w:p>
        </w:tc>
        <w:tc>
          <w:tcPr>
            <w:tcW w:w="5245" w:type="dxa"/>
          </w:tcPr>
          <w:p w14:paraId="648755D4" w14:textId="77777777" w:rsidR="00671292" w:rsidRPr="0061649B" w:rsidRDefault="00671292" w:rsidP="00671292">
            <w:pPr>
              <w:pStyle w:val="TAL"/>
              <w:rPr>
                <w:szCs w:val="18"/>
              </w:rPr>
            </w:pPr>
            <w:r w:rsidRPr="0061649B">
              <w:rPr>
                <w:szCs w:val="18"/>
              </w:rPr>
              <w:t>An operator defined state for operator specific usage.</w:t>
            </w:r>
          </w:p>
          <w:p w14:paraId="36F4A3F9" w14:textId="77777777" w:rsidR="00671292" w:rsidRPr="0061649B" w:rsidRDefault="00671292" w:rsidP="00671292">
            <w:pPr>
              <w:pStyle w:val="TAL"/>
              <w:rPr>
                <w:szCs w:val="18"/>
              </w:rPr>
            </w:pPr>
          </w:p>
          <w:p w14:paraId="624347E5"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4A29FE1F" w14:textId="77777777" w:rsidR="00671292" w:rsidRPr="0061649B" w:rsidRDefault="00671292" w:rsidP="00671292">
            <w:pPr>
              <w:pStyle w:val="TAL"/>
            </w:pPr>
            <w:r w:rsidRPr="0061649B">
              <w:t>type: String</w:t>
            </w:r>
          </w:p>
          <w:p w14:paraId="4806D49C"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9174D59" w14:textId="77777777" w:rsidR="00671292" w:rsidRPr="0061649B" w:rsidRDefault="00671292" w:rsidP="00671292">
            <w:pPr>
              <w:pStyle w:val="TAL"/>
            </w:pPr>
            <w:r w:rsidRPr="0061649B">
              <w:t>isOrdered: N/A</w:t>
            </w:r>
          </w:p>
          <w:p w14:paraId="1DFF1FA8" w14:textId="77777777" w:rsidR="00671292" w:rsidRPr="00B940D8" w:rsidRDefault="00671292" w:rsidP="00671292">
            <w:pPr>
              <w:pStyle w:val="TAL"/>
            </w:pPr>
            <w:r w:rsidRPr="00B940D8">
              <w:t>isUnique: N/A</w:t>
            </w:r>
          </w:p>
          <w:p w14:paraId="5F6E3F14" w14:textId="77777777" w:rsidR="00671292" w:rsidRPr="00B940D8" w:rsidRDefault="00671292" w:rsidP="00671292">
            <w:pPr>
              <w:pStyle w:val="TAL"/>
            </w:pPr>
            <w:r w:rsidRPr="00B940D8">
              <w:t>defaultValue: None</w:t>
            </w:r>
          </w:p>
          <w:p w14:paraId="2376D44F" w14:textId="77777777" w:rsidR="00671292" w:rsidRPr="0061649B" w:rsidRDefault="00671292" w:rsidP="00671292">
            <w:pPr>
              <w:pStyle w:val="TAL"/>
            </w:pPr>
            <w:r w:rsidRPr="0061649B">
              <w:t>isNullable: False</w:t>
            </w:r>
          </w:p>
          <w:p w14:paraId="20BB9FB6" w14:textId="77777777" w:rsidR="00671292" w:rsidRPr="0061649B" w:rsidRDefault="00671292" w:rsidP="00671292">
            <w:pPr>
              <w:pStyle w:val="TAL"/>
            </w:pPr>
          </w:p>
        </w:tc>
      </w:tr>
      <w:tr w:rsidR="00671292" w:rsidRPr="00B26339" w14:paraId="65852054" w14:textId="77777777" w:rsidTr="00367ED2">
        <w:trPr>
          <w:gridBefore w:val="1"/>
          <w:wBefore w:w="32" w:type="dxa"/>
          <w:cantSplit/>
          <w:jc w:val="center"/>
        </w:trPr>
        <w:tc>
          <w:tcPr>
            <w:tcW w:w="2547" w:type="dxa"/>
          </w:tcPr>
          <w:p w14:paraId="41FE319F" w14:textId="77777777" w:rsidR="00671292" w:rsidRPr="0061649B" w:rsidRDefault="00671292" w:rsidP="00671292">
            <w:pPr>
              <w:pStyle w:val="TAL"/>
              <w:rPr>
                <w:rFonts w:cs="Arial"/>
                <w:szCs w:val="18"/>
                <w:lang w:eastAsia="de-DE"/>
              </w:rPr>
            </w:pPr>
            <w:r w:rsidRPr="0061649B">
              <w:rPr>
                <w:rFonts w:cs="Arial"/>
                <w:szCs w:val="18"/>
                <w:lang w:eastAsia="de-DE"/>
              </w:rPr>
              <w:t>userLabel</w:t>
            </w:r>
          </w:p>
        </w:tc>
        <w:tc>
          <w:tcPr>
            <w:tcW w:w="5245" w:type="dxa"/>
          </w:tcPr>
          <w:p w14:paraId="4FC279ED" w14:textId="77777777" w:rsidR="00671292" w:rsidRPr="0061649B" w:rsidRDefault="00671292" w:rsidP="00671292">
            <w:pPr>
              <w:pStyle w:val="TAL"/>
              <w:rPr>
                <w:szCs w:val="18"/>
              </w:rPr>
            </w:pPr>
            <w:r w:rsidRPr="0061649B">
              <w:rPr>
                <w:szCs w:val="18"/>
              </w:rPr>
              <w:t>A user-friendly (and user assignable) name of this object.</w:t>
            </w:r>
          </w:p>
          <w:p w14:paraId="72CC58C7" w14:textId="77777777" w:rsidR="00671292" w:rsidRPr="0061649B" w:rsidRDefault="00671292" w:rsidP="00671292">
            <w:pPr>
              <w:pStyle w:val="TAL"/>
              <w:rPr>
                <w:szCs w:val="18"/>
              </w:rPr>
            </w:pPr>
          </w:p>
          <w:p w14:paraId="2476C8C6"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7C011EC8" w14:textId="77777777" w:rsidR="00671292" w:rsidRPr="0061649B" w:rsidRDefault="00671292" w:rsidP="00671292">
            <w:pPr>
              <w:pStyle w:val="TAL"/>
            </w:pPr>
            <w:r w:rsidRPr="0061649B">
              <w:t>type: String</w:t>
            </w:r>
          </w:p>
          <w:p w14:paraId="5206CA1A"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69843391" w14:textId="77777777" w:rsidR="00671292" w:rsidRPr="0061649B" w:rsidRDefault="00671292" w:rsidP="00671292">
            <w:pPr>
              <w:pStyle w:val="TAL"/>
            </w:pPr>
            <w:r w:rsidRPr="0061649B">
              <w:t>isOrdered: N/A</w:t>
            </w:r>
          </w:p>
          <w:p w14:paraId="0FBB1FA4" w14:textId="77777777" w:rsidR="00671292" w:rsidRPr="00B940D8" w:rsidRDefault="00671292" w:rsidP="00671292">
            <w:pPr>
              <w:pStyle w:val="TAL"/>
            </w:pPr>
            <w:r w:rsidRPr="00B940D8">
              <w:t>isUnique: N/A</w:t>
            </w:r>
          </w:p>
          <w:p w14:paraId="18B98184" w14:textId="77777777" w:rsidR="00671292" w:rsidRPr="00B940D8" w:rsidRDefault="00671292" w:rsidP="00671292">
            <w:pPr>
              <w:pStyle w:val="TAL"/>
            </w:pPr>
            <w:r w:rsidRPr="00B940D8">
              <w:t>defaultValue: None</w:t>
            </w:r>
          </w:p>
          <w:p w14:paraId="1FAA5B81" w14:textId="77777777" w:rsidR="00671292" w:rsidRPr="0061649B" w:rsidRDefault="00671292" w:rsidP="00671292">
            <w:pPr>
              <w:pStyle w:val="TAL"/>
            </w:pPr>
            <w:r w:rsidRPr="0061649B">
              <w:t>isNullable: False</w:t>
            </w:r>
          </w:p>
        </w:tc>
      </w:tr>
      <w:tr w:rsidR="00671292" w:rsidRPr="00B26339" w14:paraId="2DF82D5E" w14:textId="77777777" w:rsidTr="00367ED2">
        <w:trPr>
          <w:gridBefore w:val="1"/>
          <w:wBefore w:w="32" w:type="dxa"/>
          <w:cantSplit/>
          <w:jc w:val="center"/>
        </w:trPr>
        <w:tc>
          <w:tcPr>
            <w:tcW w:w="2547" w:type="dxa"/>
          </w:tcPr>
          <w:p w14:paraId="3F3626C2" w14:textId="77777777" w:rsidR="00671292" w:rsidRPr="0061649B" w:rsidRDefault="00671292" w:rsidP="00671292">
            <w:pPr>
              <w:pStyle w:val="TAL"/>
              <w:rPr>
                <w:rFonts w:cs="Arial"/>
                <w:szCs w:val="18"/>
              </w:rPr>
            </w:pPr>
            <w:r w:rsidRPr="0061649B">
              <w:rPr>
                <w:rFonts w:cs="Arial"/>
                <w:szCs w:val="18"/>
              </w:rPr>
              <w:t>vendorName</w:t>
            </w:r>
          </w:p>
        </w:tc>
        <w:tc>
          <w:tcPr>
            <w:tcW w:w="5245" w:type="dxa"/>
          </w:tcPr>
          <w:p w14:paraId="1B79BE11" w14:textId="77777777" w:rsidR="00671292" w:rsidRPr="0061649B" w:rsidRDefault="00671292" w:rsidP="00671292">
            <w:pPr>
              <w:pStyle w:val="TAL"/>
              <w:rPr>
                <w:szCs w:val="18"/>
              </w:rPr>
            </w:pPr>
            <w:r w:rsidRPr="0061649B">
              <w:rPr>
                <w:szCs w:val="18"/>
              </w:rPr>
              <w:t>The name of the vendor.</w:t>
            </w:r>
          </w:p>
          <w:p w14:paraId="287D40A2" w14:textId="77777777" w:rsidR="00671292" w:rsidRPr="0061649B" w:rsidRDefault="00671292" w:rsidP="00671292">
            <w:pPr>
              <w:pStyle w:val="TAL"/>
              <w:rPr>
                <w:szCs w:val="18"/>
              </w:rPr>
            </w:pPr>
          </w:p>
          <w:p w14:paraId="68255201" w14:textId="77777777" w:rsidR="00671292" w:rsidRPr="0061649B" w:rsidRDefault="00671292" w:rsidP="00671292">
            <w:pPr>
              <w:pStyle w:val="TAL"/>
              <w:rPr>
                <w:szCs w:val="18"/>
              </w:rPr>
            </w:pPr>
            <w:r w:rsidRPr="0061649B">
              <w:rPr>
                <w:rFonts w:cs="Arial"/>
                <w:szCs w:val="18"/>
              </w:rPr>
              <w:t>allowedValues: N/A</w:t>
            </w:r>
          </w:p>
        </w:tc>
        <w:tc>
          <w:tcPr>
            <w:tcW w:w="1984" w:type="dxa"/>
          </w:tcPr>
          <w:p w14:paraId="7AC7D151" w14:textId="77777777" w:rsidR="00671292" w:rsidRPr="0061649B" w:rsidRDefault="00671292" w:rsidP="00671292">
            <w:pPr>
              <w:pStyle w:val="TAL"/>
            </w:pPr>
            <w:r w:rsidRPr="0061649B">
              <w:t>type: String</w:t>
            </w:r>
          </w:p>
          <w:p w14:paraId="5EB61246"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9E7FF65" w14:textId="77777777" w:rsidR="00671292" w:rsidRPr="0061649B" w:rsidRDefault="00671292" w:rsidP="00671292">
            <w:pPr>
              <w:pStyle w:val="TAL"/>
            </w:pPr>
            <w:r w:rsidRPr="0061649B">
              <w:t>isOrdered: N/A</w:t>
            </w:r>
          </w:p>
          <w:p w14:paraId="243D71C0" w14:textId="77777777" w:rsidR="00671292" w:rsidRPr="00B940D8" w:rsidRDefault="00671292" w:rsidP="00671292">
            <w:pPr>
              <w:pStyle w:val="TAL"/>
            </w:pPr>
            <w:r w:rsidRPr="00B940D8">
              <w:t>isUnique: N/A</w:t>
            </w:r>
          </w:p>
          <w:p w14:paraId="6441A518" w14:textId="77777777" w:rsidR="00671292" w:rsidRPr="00B940D8" w:rsidRDefault="00671292" w:rsidP="00671292">
            <w:pPr>
              <w:pStyle w:val="TAL"/>
            </w:pPr>
            <w:r w:rsidRPr="00B940D8">
              <w:t>defaultValue: None</w:t>
            </w:r>
          </w:p>
          <w:p w14:paraId="45677B76" w14:textId="77777777" w:rsidR="00671292" w:rsidRPr="0061649B" w:rsidRDefault="00671292" w:rsidP="00671292">
            <w:pPr>
              <w:pStyle w:val="TAL"/>
            </w:pPr>
            <w:r w:rsidRPr="0061649B">
              <w:t>isNullable: False</w:t>
            </w:r>
          </w:p>
        </w:tc>
      </w:tr>
      <w:tr w:rsidR="00671292" w:rsidRPr="00B26339" w14:paraId="610B3BF8" w14:textId="77777777" w:rsidTr="00367ED2">
        <w:trPr>
          <w:gridBefore w:val="1"/>
          <w:wBefore w:w="32" w:type="dxa"/>
          <w:cantSplit/>
          <w:jc w:val="center"/>
        </w:trPr>
        <w:tc>
          <w:tcPr>
            <w:tcW w:w="2547" w:type="dxa"/>
          </w:tcPr>
          <w:p w14:paraId="24F13E46" w14:textId="77777777" w:rsidR="00671292" w:rsidRPr="0061649B" w:rsidRDefault="00671292" w:rsidP="00671292">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671292" w:rsidRPr="00B940D8" w:rsidRDefault="00671292" w:rsidP="00671292">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21" w:name="OLE_LINK22"/>
            <w:r w:rsidRPr="00B940D8">
              <w:rPr>
                <w:rFonts w:ascii="Courier New" w:eastAsia="SimSun" w:hAnsi="Courier New" w:cs="Courier New"/>
                <w:color w:val="000000"/>
                <w:sz w:val="18"/>
                <w:szCs w:val="18"/>
                <w:lang w:eastAsia="zh-CN"/>
              </w:rPr>
              <w:t>(optional)</w:t>
            </w:r>
            <w:bookmarkEnd w:id="21"/>
          </w:p>
          <w:p w14:paraId="7FF6627B"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671292" w:rsidRPr="00B940D8" w:rsidRDefault="00671292" w:rsidP="00671292">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671292" w:rsidRPr="00B940D8" w:rsidRDefault="00671292" w:rsidP="00671292">
            <w:pPr>
              <w:pStyle w:val="TAL"/>
              <w:rPr>
                <w:rFonts w:cs="Arial"/>
                <w:szCs w:val="18"/>
                <w:lang w:eastAsia="zh-CN"/>
              </w:rPr>
            </w:pPr>
          </w:p>
          <w:p w14:paraId="6D028506" w14:textId="77777777" w:rsidR="00671292" w:rsidRPr="00B940D8" w:rsidRDefault="00671292" w:rsidP="00671292">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671292" w:rsidRPr="00B940D8" w:rsidRDefault="00671292" w:rsidP="00671292">
            <w:pPr>
              <w:pStyle w:val="TAL"/>
              <w:rPr>
                <w:bCs/>
                <w:szCs w:val="18"/>
                <w:lang w:eastAsia="zh-CN"/>
              </w:rPr>
            </w:pPr>
          </w:p>
          <w:p w14:paraId="2C694882" w14:textId="77777777" w:rsidR="00671292" w:rsidRPr="00B940D8" w:rsidRDefault="00671292" w:rsidP="00671292">
            <w:pPr>
              <w:pStyle w:val="TAL"/>
              <w:rPr>
                <w:bCs/>
                <w:szCs w:val="18"/>
                <w:lang w:eastAsia="zh-CN"/>
              </w:rPr>
            </w:pPr>
            <w:r w:rsidRPr="00B940D8">
              <w:rPr>
                <w:bCs/>
                <w:szCs w:val="18"/>
                <w:lang w:eastAsia="zh-CN"/>
              </w:rPr>
              <w:t>See Note 1.</w:t>
            </w:r>
          </w:p>
          <w:p w14:paraId="5E0F60F7" w14:textId="77777777" w:rsidR="00671292" w:rsidRPr="00B940D8" w:rsidRDefault="00671292" w:rsidP="00671292">
            <w:pPr>
              <w:pStyle w:val="TAL"/>
              <w:rPr>
                <w:bCs/>
                <w:szCs w:val="18"/>
                <w:lang w:eastAsia="zh-CN"/>
              </w:rPr>
            </w:pPr>
          </w:p>
          <w:p w14:paraId="0F07D759"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22" w:name="OLE_LINK8"/>
            <w:bookmarkStart w:id="23" w:name="OLE_LINK11"/>
            <w:r w:rsidRPr="00B940D8">
              <w:rPr>
                <w:rFonts w:ascii="Arial" w:hAnsi="Arial" w:cs="Arial"/>
                <w:sz w:val="18"/>
                <w:szCs w:val="18"/>
                <w:lang w:eastAsia="zh-CN"/>
              </w:rPr>
              <w:t>This attribute is optional.</w:t>
            </w:r>
            <w:bookmarkEnd w:id="22"/>
            <w:bookmarkEnd w:id="23"/>
          </w:p>
          <w:p w14:paraId="3ADD2F39" w14:textId="77777777" w:rsidR="00671292" w:rsidRPr="00B940D8" w:rsidRDefault="00671292" w:rsidP="00671292">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34FC534"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671292" w:rsidRPr="00B940D8" w:rsidRDefault="00671292" w:rsidP="00671292">
            <w:pPr>
              <w:pStyle w:val="TAL"/>
              <w:rPr>
                <w:bCs/>
                <w:szCs w:val="18"/>
                <w:lang w:eastAsia="zh-CN"/>
              </w:rPr>
            </w:pPr>
          </w:p>
          <w:p w14:paraId="0D867E0D" w14:textId="77777777"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24" w:name="OLE_LINK12"/>
            <w:r w:rsidRPr="00B940D8">
              <w:rPr>
                <w:rFonts w:ascii="Arial" w:hAnsi="Arial" w:cs="Arial"/>
                <w:sz w:val="18"/>
                <w:szCs w:val="18"/>
                <w:lang w:eastAsia="zh-CN"/>
              </w:rPr>
              <w:t>Indicator of whether</w:t>
            </w:r>
            <w:bookmarkEnd w:id="24"/>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012325EF"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C72F7B3"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671292" w:rsidRPr="00B940D8" w:rsidRDefault="00671292" w:rsidP="00671292">
            <w:pPr>
              <w:pStyle w:val="TAL"/>
              <w:rPr>
                <w:bCs/>
                <w:szCs w:val="18"/>
                <w:lang w:eastAsia="zh-CN"/>
              </w:rPr>
            </w:pPr>
          </w:p>
          <w:p w14:paraId="7971474B" w14:textId="77777777" w:rsidR="00671292" w:rsidRPr="00B940D8" w:rsidRDefault="00671292" w:rsidP="00671292">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671292" w:rsidRPr="00B940D8" w:rsidRDefault="00671292" w:rsidP="00671292">
            <w:pPr>
              <w:pStyle w:val="TAL"/>
              <w:rPr>
                <w:bCs/>
                <w:szCs w:val="18"/>
                <w:lang w:eastAsia="zh-CN"/>
              </w:rPr>
            </w:pPr>
          </w:p>
          <w:p w14:paraId="7F30C2B6" w14:textId="77777777" w:rsidR="00671292" w:rsidRPr="00B940D8" w:rsidRDefault="00671292" w:rsidP="00671292">
            <w:pPr>
              <w:pStyle w:val="TAL"/>
              <w:rPr>
                <w:bCs/>
                <w:szCs w:val="18"/>
                <w:lang w:eastAsia="zh-CN"/>
              </w:rPr>
            </w:pPr>
            <w:r w:rsidRPr="00B940D8">
              <w:rPr>
                <w:bCs/>
                <w:szCs w:val="18"/>
                <w:lang w:eastAsia="zh-CN"/>
              </w:rPr>
              <w:t>See Note 3.</w:t>
            </w:r>
          </w:p>
          <w:p w14:paraId="0CAAC531" w14:textId="77777777" w:rsidR="00671292" w:rsidRPr="00B940D8" w:rsidRDefault="00671292" w:rsidP="00671292">
            <w:pPr>
              <w:pStyle w:val="TAL"/>
              <w:rPr>
                <w:bCs/>
                <w:szCs w:val="18"/>
                <w:lang w:eastAsia="zh-CN"/>
              </w:rPr>
            </w:pPr>
          </w:p>
          <w:p w14:paraId="0E5BB30F" w14:textId="77777777" w:rsidR="00671292" w:rsidRPr="0061649B" w:rsidRDefault="00671292" w:rsidP="00671292">
            <w:pPr>
              <w:spacing w:after="0"/>
              <w:rPr>
                <w:rFonts w:ascii="Arial" w:hAnsi="Arial" w:cs="Arial"/>
                <w:sz w:val="18"/>
                <w:szCs w:val="18"/>
              </w:rPr>
            </w:pPr>
            <w:r w:rsidRPr="0061649B">
              <w:rPr>
                <w:rFonts w:ascii="Arial" w:hAnsi="Arial" w:cs="Arial"/>
                <w:sz w:val="18"/>
                <w:szCs w:val="18"/>
              </w:rPr>
              <w:t>allowedValues: N/A</w:t>
            </w:r>
          </w:p>
          <w:p w14:paraId="6EF0FA26" w14:textId="77777777" w:rsidR="00671292" w:rsidRPr="00B940D8" w:rsidRDefault="00671292" w:rsidP="00671292">
            <w:pPr>
              <w:pStyle w:val="TAL"/>
              <w:rPr>
                <w:bCs/>
                <w:szCs w:val="18"/>
                <w:lang w:eastAsia="zh-CN"/>
              </w:rPr>
            </w:pPr>
          </w:p>
          <w:p w14:paraId="2DB96A62" w14:textId="77777777" w:rsidR="00671292" w:rsidRPr="00B940D8" w:rsidRDefault="00671292" w:rsidP="00671292">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671292" w:rsidRPr="0061649B" w:rsidRDefault="00671292" w:rsidP="00671292">
            <w:pPr>
              <w:pStyle w:val="TAL"/>
            </w:pPr>
            <w:r w:rsidRPr="0061649B">
              <w:t>type: String</w:t>
            </w:r>
          </w:p>
          <w:p w14:paraId="686215B5" w14:textId="77777777" w:rsidR="00671292" w:rsidRPr="0061649B" w:rsidRDefault="00671292" w:rsidP="00671292">
            <w:pPr>
              <w:pStyle w:val="TAL"/>
              <w:rPr>
                <w:lang w:eastAsia="zh-CN"/>
              </w:rPr>
            </w:pPr>
            <w:r w:rsidRPr="0061649B">
              <w:t xml:space="preserve">multiplicity: </w:t>
            </w:r>
            <w:r w:rsidRPr="0061649B">
              <w:rPr>
                <w:lang w:eastAsia="zh-CN"/>
              </w:rPr>
              <w:t>*</w:t>
            </w:r>
          </w:p>
          <w:p w14:paraId="15E7A430" w14:textId="75C263C7" w:rsidR="00671292" w:rsidRPr="0061649B" w:rsidRDefault="00671292" w:rsidP="00671292">
            <w:pPr>
              <w:pStyle w:val="TAL"/>
              <w:rPr>
                <w:lang w:eastAsia="zh-CN"/>
              </w:rPr>
            </w:pPr>
            <w:r w:rsidRPr="0061649B">
              <w:t>isOrdered: False</w:t>
            </w:r>
          </w:p>
          <w:p w14:paraId="72927A56" w14:textId="77777777" w:rsidR="00671292" w:rsidRPr="00B940D8" w:rsidRDefault="00671292" w:rsidP="00671292">
            <w:pPr>
              <w:pStyle w:val="TAL"/>
              <w:rPr>
                <w:lang w:eastAsia="zh-CN"/>
              </w:rPr>
            </w:pPr>
            <w:r w:rsidRPr="00B940D8">
              <w:t xml:space="preserve">isUnique: </w:t>
            </w:r>
            <w:r w:rsidRPr="00B940D8">
              <w:rPr>
                <w:lang w:eastAsia="zh-CN"/>
              </w:rPr>
              <w:t>True</w:t>
            </w:r>
          </w:p>
          <w:p w14:paraId="786C1838" w14:textId="77777777" w:rsidR="00671292" w:rsidRPr="00B940D8" w:rsidRDefault="00671292" w:rsidP="00671292">
            <w:pPr>
              <w:pStyle w:val="TAL"/>
            </w:pPr>
            <w:r w:rsidRPr="00B940D8">
              <w:t>defaultValue: None</w:t>
            </w:r>
          </w:p>
          <w:p w14:paraId="65EA1A99" w14:textId="559B49EB" w:rsidR="00671292" w:rsidRPr="0061649B" w:rsidRDefault="00671292" w:rsidP="00671292">
            <w:pPr>
              <w:pStyle w:val="TAL"/>
              <w:rPr>
                <w:lang w:eastAsia="zh-CN"/>
              </w:rPr>
            </w:pPr>
            <w:r w:rsidRPr="0061649B">
              <w:t xml:space="preserve">isNullable: </w:t>
            </w:r>
            <w:r w:rsidRPr="0076579F">
              <w:t>False</w:t>
            </w:r>
          </w:p>
        </w:tc>
      </w:tr>
      <w:tr w:rsidR="00671292" w:rsidRPr="00B26339" w14:paraId="30BCAD2F" w14:textId="77777777" w:rsidTr="00367ED2">
        <w:trPr>
          <w:gridBefore w:val="1"/>
          <w:wBefore w:w="32" w:type="dxa"/>
          <w:cantSplit/>
          <w:jc w:val="center"/>
        </w:trPr>
        <w:tc>
          <w:tcPr>
            <w:tcW w:w="2547" w:type="dxa"/>
          </w:tcPr>
          <w:p w14:paraId="07087183" w14:textId="77777777" w:rsidR="00671292" w:rsidRPr="0061649B" w:rsidRDefault="00671292" w:rsidP="00671292">
            <w:pPr>
              <w:pStyle w:val="TAL"/>
              <w:rPr>
                <w:rFonts w:cs="Arial"/>
                <w:szCs w:val="18"/>
              </w:rPr>
            </w:pPr>
            <w:r w:rsidRPr="0061649B">
              <w:rPr>
                <w:rFonts w:cs="Arial"/>
                <w:szCs w:val="18"/>
              </w:rPr>
              <w:t>vsData</w:t>
            </w:r>
          </w:p>
        </w:tc>
        <w:tc>
          <w:tcPr>
            <w:tcW w:w="5245" w:type="dxa"/>
          </w:tcPr>
          <w:p w14:paraId="69F76EF3" w14:textId="77777777" w:rsidR="00671292" w:rsidRPr="0061649B" w:rsidRDefault="00671292" w:rsidP="00671292">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671292" w:rsidRPr="0061649B" w:rsidRDefault="00671292" w:rsidP="00671292">
            <w:pPr>
              <w:pStyle w:val="TAL"/>
              <w:rPr>
                <w:szCs w:val="18"/>
              </w:rPr>
            </w:pPr>
          </w:p>
          <w:p w14:paraId="43753E6A" w14:textId="77777777" w:rsidR="00671292" w:rsidRPr="0061649B" w:rsidRDefault="00671292" w:rsidP="00671292">
            <w:pPr>
              <w:pStyle w:val="TAL"/>
              <w:rPr>
                <w:szCs w:val="18"/>
              </w:rPr>
            </w:pPr>
            <w:r w:rsidRPr="0061649B">
              <w:rPr>
                <w:rFonts w:cs="Arial"/>
                <w:szCs w:val="18"/>
              </w:rPr>
              <w:t>allowedValues: --</w:t>
            </w:r>
          </w:p>
        </w:tc>
        <w:tc>
          <w:tcPr>
            <w:tcW w:w="1984" w:type="dxa"/>
          </w:tcPr>
          <w:p w14:paraId="03E850D0" w14:textId="77777777" w:rsidR="00671292" w:rsidRPr="0061649B" w:rsidRDefault="00671292" w:rsidP="00671292">
            <w:pPr>
              <w:pStyle w:val="TAL"/>
            </w:pPr>
            <w:r w:rsidRPr="0061649B">
              <w:t>type: --</w:t>
            </w:r>
          </w:p>
          <w:p w14:paraId="0270E90C" w14:textId="77777777" w:rsidR="00671292" w:rsidRPr="0061649B" w:rsidRDefault="00671292" w:rsidP="00671292">
            <w:pPr>
              <w:pStyle w:val="TAL"/>
            </w:pPr>
            <w:r w:rsidRPr="0061649B">
              <w:t>multiplicity: --</w:t>
            </w:r>
          </w:p>
          <w:p w14:paraId="40A92EA7" w14:textId="77777777" w:rsidR="00671292" w:rsidRPr="0061649B" w:rsidRDefault="00671292" w:rsidP="00671292">
            <w:pPr>
              <w:pStyle w:val="TAL"/>
            </w:pPr>
            <w:r w:rsidRPr="0061649B">
              <w:t>isOrdered: --</w:t>
            </w:r>
          </w:p>
          <w:p w14:paraId="356F867A" w14:textId="77777777" w:rsidR="00671292" w:rsidRPr="0061649B" w:rsidRDefault="00671292" w:rsidP="00671292">
            <w:pPr>
              <w:pStyle w:val="TAL"/>
            </w:pPr>
            <w:r w:rsidRPr="0061649B">
              <w:t>isUnique: --</w:t>
            </w:r>
          </w:p>
          <w:p w14:paraId="1286BD95" w14:textId="77777777" w:rsidR="00671292" w:rsidRPr="0061649B" w:rsidRDefault="00671292" w:rsidP="00671292">
            <w:pPr>
              <w:pStyle w:val="TAL"/>
            </w:pPr>
            <w:r w:rsidRPr="0061649B">
              <w:t>defaultValue: --</w:t>
            </w:r>
          </w:p>
          <w:p w14:paraId="5623A6A3" w14:textId="77777777" w:rsidR="00671292" w:rsidRPr="0061649B" w:rsidRDefault="00671292" w:rsidP="00671292">
            <w:pPr>
              <w:pStyle w:val="TAL"/>
            </w:pPr>
            <w:r w:rsidRPr="0061649B">
              <w:t>isNullable: False</w:t>
            </w:r>
          </w:p>
        </w:tc>
      </w:tr>
      <w:tr w:rsidR="00671292" w:rsidRPr="00B26339" w14:paraId="46E85089" w14:textId="77777777" w:rsidTr="00367ED2">
        <w:trPr>
          <w:gridBefore w:val="1"/>
          <w:wBefore w:w="32" w:type="dxa"/>
          <w:cantSplit/>
          <w:jc w:val="center"/>
        </w:trPr>
        <w:tc>
          <w:tcPr>
            <w:tcW w:w="2547" w:type="dxa"/>
          </w:tcPr>
          <w:p w14:paraId="514CA21D" w14:textId="77777777" w:rsidR="00671292" w:rsidRPr="0061649B" w:rsidRDefault="00671292" w:rsidP="00671292">
            <w:pPr>
              <w:pStyle w:val="TAL"/>
              <w:rPr>
                <w:rFonts w:cs="Arial"/>
                <w:szCs w:val="18"/>
              </w:rPr>
            </w:pPr>
            <w:r w:rsidRPr="0061649B">
              <w:rPr>
                <w:rFonts w:cs="Arial"/>
                <w:szCs w:val="18"/>
              </w:rPr>
              <w:t>vsDataFormatVersion</w:t>
            </w:r>
          </w:p>
        </w:tc>
        <w:tc>
          <w:tcPr>
            <w:tcW w:w="5245" w:type="dxa"/>
          </w:tcPr>
          <w:p w14:paraId="03F41BAA" w14:textId="77777777" w:rsidR="00671292" w:rsidRPr="0061649B" w:rsidRDefault="00671292" w:rsidP="00671292">
            <w:pPr>
              <w:pStyle w:val="TAL"/>
              <w:rPr>
                <w:szCs w:val="18"/>
              </w:rPr>
            </w:pPr>
            <w:r w:rsidRPr="0061649B">
              <w:rPr>
                <w:szCs w:val="18"/>
              </w:rPr>
              <w:t>Name of the data format file, including version.</w:t>
            </w:r>
          </w:p>
          <w:p w14:paraId="46D5F62A" w14:textId="77777777" w:rsidR="00671292" w:rsidRPr="0061649B" w:rsidRDefault="00671292" w:rsidP="00671292">
            <w:pPr>
              <w:pStyle w:val="TAL"/>
              <w:rPr>
                <w:szCs w:val="18"/>
              </w:rPr>
            </w:pPr>
          </w:p>
          <w:p w14:paraId="195185F2" w14:textId="77777777" w:rsidR="00671292" w:rsidRPr="0061649B" w:rsidRDefault="00671292" w:rsidP="00671292">
            <w:pPr>
              <w:pStyle w:val="TAL"/>
              <w:rPr>
                <w:szCs w:val="18"/>
              </w:rPr>
            </w:pPr>
            <w:r w:rsidRPr="0061649B">
              <w:rPr>
                <w:rFonts w:cs="Arial"/>
                <w:szCs w:val="18"/>
              </w:rPr>
              <w:t>allowedValues: N/A</w:t>
            </w:r>
          </w:p>
        </w:tc>
        <w:tc>
          <w:tcPr>
            <w:tcW w:w="1984" w:type="dxa"/>
          </w:tcPr>
          <w:p w14:paraId="678C62D6" w14:textId="77777777" w:rsidR="00671292" w:rsidRPr="0061649B" w:rsidRDefault="00671292" w:rsidP="00671292">
            <w:pPr>
              <w:pStyle w:val="TAL"/>
            </w:pPr>
            <w:r w:rsidRPr="0061649B">
              <w:t>type: String</w:t>
            </w:r>
          </w:p>
          <w:p w14:paraId="0FB8A85A" w14:textId="77777777" w:rsidR="00671292" w:rsidRPr="0061649B" w:rsidRDefault="00671292" w:rsidP="00671292">
            <w:pPr>
              <w:pStyle w:val="TAL"/>
            </w:pPr>
            <w:r w:rsidRPr="0061649B">
              <w:t>multiplicity: 1</w:t>
            </w:r>
          </w:p>
          <w:p w14:paraId="3A1F3ACB" w14:textId="77777777" w:rsidR="00671292" w:rsidRPr="0061649B" w:rsidRDefault="00671292" w:rsidP="00671292">
            <w:pPr>
              <w:pStyle w:val="TAL"/>
            </w:pPr>
            <w:r w:rsidRPr="0061649B">
              <w:t>isOrdered: N/A</w:t>
            </w:r>
          </w:p>
          <w:p w14:paraId="5B1F5D21" w14:textId="77777777" w:rsidR="00671292" w:rsidRPr="00B940D8" w:rsidRDefault="00671292" w:rsidP="00671292">
            <w:pPr>
              <w:pStyle w:val="TAL"/>
            </w:pPr>
            <w:r w:rsidRPr="00B940D8">
              <w:t>isUnique: N/A</w:t>
            </w:r>
          </w:p>
          <w:p w14:paraId="5D449D98" w14:textId="77777777" w:rsidR="00671292" w:rsidRPr="00B940D8" w:rsidRDefault="00671292" w:rsidP="00671292">
            <w:pPr>
              <w:pStyle w:val="TAL"/>
            </w:pPr>
            <w:r w:rsidRPr="00B940D8">
              <w:t>defaultValue: None</w:t>
            </w:r>
          </w:p>
          <w:p w14:paraId="2C5EAB8F" w14:textId="77777777" w:rsidR="00671292" w:rsidRPr="0061649B" w:rsidRDefault="00671292" w:rsidP="00671292">
            <w:pPr>
              <w:pStyle w:val="TAL"/>
            </w:pPr>
            <w:r w:rsidRPr="0061649B">
              <w:t>isNullable: False</w:t>
            </w:r>
          </w:p>
        </w:tc>
      </w:tr>
      <w:tr w:rsidR="00671292" w:rsidRPr="00B26339" w14:paraId="29275C15" w14:textId="77777777" w:rsidTr="00367ED2">
        <w:trPr>
          <w:gridBefore w:val="1"/>
          <w:wBefore w:w="32" w:type="dxa"/>
          <w:cantSplit/>
          <w:jc w:val="center"/>
        </w:trPr>
        <w:tc>
          <w:tcPr>
            <w:tcW w:w="2547" w:type="dxa"/>
          </w:tcPr>
          <w:p w14:paraId="59666B77" w14:textId="77777777" w:rsidR="00671292" w:rsidRPr="0061649B" w:rsidRDefault="00671292" w:rsidP="00671292">
            <w:pPr>
              <w:pStyle w:val="TAL"/>
              <w:rPr>
                <w:rFonts w:cs="Arial"/>
                <w:szCs w:val="18"/>
              </w:rPr>
            </w:pPr>
            <w:r w:rsidRPr="0061649B">
              <w:rPr>
                <w:rFonts w:cs="Arial"/>
                <w:szCs w:val="18"/>
              </w:rPr>
              <w:t>vsDataType</w:t>
            </w:r>
          </w:p>
        </w:tc>
        <w:tc>
          <w:tcPr>
            <w:tcW w:w="5245" w:type="dxa"/>
          </w:tcPr>
          <w:p w14:paraId="493589F3" w14:textId="77777777" w:rsidR="00671292" w:rsidRPr="0061649B" w:rsidRDefault="00671292" w:rsidP="0067129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671292" w:rsidRPr="0061649B" w:rsidRDefault="00671292" w:rsidP="00671292">
            <w:pPr>
              <w:pStyle w:val="TAL"/>
              <w:rPr>
                <w:szCs w:val="18"/>
              </w:rPr>
            </w:pPr>
          </w:p>
          <w:p w14:paraId="0311A306" w14:textId="77777777" w:rsidR="00671292" w:rsidRPr="0061649B" w:rsidRDefault="00671292" w:rsidP="00671292">
            <w:pPr>
              <w:pStyle w:val="TAL"/>
              <w:rPr>
                <w:szCs w:val="18"/>
              </w:rPr>
            </w:pPr>
            <w:r w:rsidRPr="0061649B">
              <w:rPr>
                <w:rFonts w:cs="Arial"/>
                <w:szCs w:val="18"/>
              </w:rPr>
              <w:t>allowedValues: N/A</w:t>
            </w:r>
          </w:p>
        </w:tc>
        <w:tc>
          <w:tcPr>
            <w:tcW w:w="1984" w:type="dxa"/>
          </w:tcPr>
          <w:p w14:paraId="56A7D6CC" w14:textId="77777777" w:rsidR="00671292" w:rsidRPr="0061649B" w:rsidRDefault="00671292" w:rsidP="00671292">
            <w:pPr>
              <w:pStyle w:val="TAL"/>
            </w:pPr>
            <w:r w:rsidRPr="0061649B">
              <w:t>type: String</w:t>
            </w:r>
          </w:p>
          <w:p w14:paraId="7FE84419" w14:textId="77777777" w:rsidR="00671292" w:rsidRPr="0061649B" w:rsidRDefault="00671292" w:rsidP="00671292">
            <w:pPr>
              <w:pStyle w:val="TAL"/>
            </w:pPr>
            <w:r w:rsidRPr="0061649B">
              <w:t>multiplicity: 1</w:t>
            </w:r>
          </w:p>
          <w:p w14:paraId="0C896AD2" w14:textId="77777777" w:rsidR="00671292" w:rsidRPr="0061649B" w:rsidRDefault="00671292" w:rsidP="00671292">
            <w:pPr>
              <w:pStyle w:val="TAL"/>
            </w:pPr>
            <w:r w:rsidRPr="0061649B">
              <w:t>isOrdered: N/A</w:t>
            </w:r>
          </w:p>
          <w:p w14:paraId="0ED3B7F5" w14:textId="77777777" w:rsidR="00671292" w:rsidRPr="00B940D8" w:rsidRDefault="00671292" w:rsidP="00671292">
            <w:pPr>
              <w:pStyle w:val="TAL"/>
            </w:pPr>
            <w:r w:rsidRPr="00B940D8">
              <w:t>isUnique: N/A</w:t>
            </w:r>
          </w:p>
          <w:p w14:paraId="6B44F849" w14:textId="77777777" w:rsidR="00671292" w:rsidRPr="00B940D8" w:rsidRDefault="00671292" w:rsidP="00671292">
            <w:pPr>
              <w:pStyle w:val="TAL"/>
            </w:pPr>
            <w:r w:rsidRPr="00B940D8">
              <w:t>defaultValue: None</w:t>
            </w:r>
          </w:p>
          <w:p w14:paraId="4FF5F0E5" w14:textId="77777777" w:rsidR="00671292" w:rsidRPr="0061649B" w:rsidRDefault="00671292" w:rsidP="00671292">
            <w:pPr>
              <w:pStyle w:val="TAL"/>
            </w:pPr>
            <w:r w:rsidRPr="0061649B">
              <w:t>isNullable: False</w:t>
            </w:r>
          </w:p>
        </w:tc>
      </w:tr>
      <w:tr w:rsidR="00671292" w:rsidRPr="00B26339" w14:paraId="214926B0" w14:textId="77777777" w:rsidTr="00367ED2">
        <w:trPr>
          <w:gridBefore w:val="1"/>
          <w:wBefore w:w="32" w:type="dxa"/>
          <w:cantSplit/>
          <w:jc w:val="center"/>
        </w:trPr>
        <w:tc>
          <w:tcPr>
            <w:tcW w:w="2547" w:type="dxa"/>
          </w:tcPr>
          <w:p w14:paraId="660451C4" w14:textId="77777777" w:rsidR="00671292" w:rsidRPr="00202D71" w:rsidRDefault="00671292" w:rsidP="00671292">
            <w:pPr>
              <w:pStyle w:val="TAL"/>
              <w:rPr>
                <w:rFonts w:cs="Arial"/>
                <w:szCs w:val="18"/>
              </w:rPr>
            </w:pPr>
            <w:r w:rsidRPr="0061649B">
              <w:rPr>
                <w:rFonts w:cs="Arial"/>
                <w:szCs w:val="18"/>
              </w:rPr>
              <w:t>supportedPerfMetricGroups</w:t>
            </w:r>
          </w:p>
        </w:tc>
        <w:tc>
          <w:tcPr>
            <w:tcW w:w="5245" w:type="dxa"/>
          </w:tcPr>
          <w:p w14:paraId="4EC1B8A0" w14:textId="77777777" w:rsidR="00671292" w:rsidRPr="0061649B" w:rsidRDefault="00671292" w:rsidP="0067129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671292" w:rsidRPr="0061649B" w:rsidRDefault="00671292" w:rsidP="00671292">
            <w:pPr>
              <w:pStyle w:val="TAL"/>
              <w:rPr>
                <w:rStyle w:val="desc"/>
                <w:szCs w:val="18"/>
              </w:rPr>
            </w:pPr>
          </w:p>
          <w:p w14:paraId="10E19F66" w14:textId="77777777" w:rsidR="00671292" w:rsidRPr="0061649B" w:rsidRDefault="00671292" w:rsidP="00671292">
            <w:pPr>
              <w:pStyle w:val="TAL"/>
              <w:rPr>
                <w:szCs w:val="18"/>
              </w:rPr>
            </w:pPr>
            <w:r w:rsidRPr="0061649B">
              <w:rPr>
                <w:szCs w:val="18"/>
              </w:rPr>
              <w:t>allowedValues: N/A</w:t>
            </w:r>
          </w:p>
        </w:tc>
        <w:tc>
          <w:tcPr>
            <w:tcW w:w="1984" w:type="dxa"/>
          </w:tcPr>
          <w:p w14:paraId="3AACC42D" w14:textId="77777777" w:rsidR="00671292" w:rsidRPr="0061649B" w:rsidRDefault="00671292" w:rsidP="00671292">
            <w:pPr>
              <w:pStyle w:val="TAL"/>
              <w:rPr>
                <w:snapToGrid w:val="0"/>
              </w:rPr>
            </w:pPr>
            <w:r w:rsidRPr="0061649B">
              <w:rPr>
                <w:snapToGrid w:val="0"/>
              </w:rPr>
              <w:t>type: SupportedPerfMetricGroup</w:t>
            </w:r>
          </w:p>
          <w:p w14:paraId="10EECE10" w14:textId="77777777" w:rsidR="00671292" w:rsidRPr="0061649B" w:rsidRDefault="00671292" w:rsidP="00671292">
            <w:pPr>
              <w:pStyle w:val="TAL"/>
              <w:rPr>
                <w:snapToGrid w:val="0"/>
              </w:rPr>
            </w:pPr>
            <w:r w:rsidRPr="0061649B">
              <w:rPr>
                <w:snapToGrid w:val="0"/>
              </w:rPr>
              <w:t>multiplicity: *</w:t>
            </w:r>
          </w:p>
          <w:p w14:paraId="3463FBE1" w14:textId="3D7AD0FD" w:rsidR="00671292" w:rsidRPr="0061649B" w:rsidRDefault="00671292" w:rsidP="00671292">
            <w:pPr>
              <w:pStyle w:val="TAL"/>
              <w:rPr>
                <w:snapToGrid w:val="0"/>
              </w:rPr>
            </w:pPr>
            <w:r w:rsidRPr="0061649B">
              <w:rPr>
                <w:snapToGrid w:val="0"/>
              </w:rPr>
              <w:t>isOrdered: False</w:t>
            </w:r>
          </w:p>
          <w:p w14:paraId="7AC2A5D3" w14:textId="2BB051F4" w:rsidR="00671292" w:rsidRPr="0061649B" w:rsidRDefault="00671292" w:rsidP="00671292">
            <w:pPr>
              <w:pStyle w:val="TAL"/>
              <w:rPr>
                <w:snapToGrid w:val="0"/>
              </w:rPr>
            </w:pPr>
            <w:r w:rsidRPr="0061649B">
              <w:rPr>
                <w:snapToGrid w:val="0"/>
              </w:rPr>
              <w:t>isUnique: True</w:t>
            </w:r>
          </w:p>
          <w:p w14:paraId="18608D9C" w14:textId="77777777" w:rsidR="00671292" w:rsidRPr="0061649B" w:rsidRDefault="00671292" w:rsidP="00671292">
            <w:pPr>
              <w:pStyle w:val="TAL"/>
              <w:rPr>
                <w:snapToGrid w:val="0"/>
              </w:rPr>
            </w:pPr>
            <w:r w:rsidRPr="0061649B">
              <w:rPr>
                <w:snapToGrid w:val="0"/>
              </w:rPr>
              <w:t>defaultValue: None</w:t>
            </w:r>
          </w:p>
          <w:p w14:paraId="7301A5F9" w14:textId="77777777" w:rsidR="00671292" w:rsidRPr="0061649B" w:rsidRDefault="00671292" w:rsidP="00671292">
            <w:pPr>
              <w:pStyle w:val="TAL"/>
            </w:pPr>
            <w:r w:rsidRPr="0061649B">
              <w:rPr>
                <w:snapToGrid w:val="0"/>
              </w:rPr>
              <w:t>isNullable: False</w:t>
            </w:r>
          </w:p>
        </w:tc>
      </w:tr>
      <w:tr w:rsidR="00671292" w:rsidRPr="00B26339" w14:paraId="19820F36" w14:textId="77777777" w:rsidTr="00367ED2">
        <w:trPr>
          <w:gridBefore w:val="1"/>
          <w:wBefore w:w="32" w:type="dxa"/>
          <w:cantSplit/>
          <w:jc w:val="center"/>
        </w:trPr>
        <w:tc>
          <w:tcPr>
            <w:tcW w:w="2547" w:type="dxa"/>
          </w:tcPr>
          <w:p w14:paraId="0E5DF0B4" w14:textId="77777777" w:rsidR="00671292" w:rsidRPr="00202D71" w:rsidRDefault="00671292" w:rsidP="00671292">
            <w:pPr>
              <w:pStyle w:val="TAL"/>
              <w:rPr>
                <w:rFonts w:cs="Arial"/>
                <w:szCs w:val="18"/>
              </w:rPr>
            </w:pPr>
            <w:r w:rsidRPr="0061649B">
              <w:rPr>
                <w:rFonts w:cs="Arial"/>
                <w:szCs w:val="18"/>
              </w:rPr>
              <w:t>performanceMetrics</w:t>
            </w:r>
          </w:p>
        </w:tc>
        <w:tc>
          <w:tcPr>
            <w:tcW w:w="5245" w:type="dxa"/>
          </w:tcPr>
          <w:p w14:paraId="67C12F9C" w14:textId="75A242DF" w:rsidR="00671292" w:rsidRPr="0061649B" w:rsidRDefault="00671292" w:rsidP="00671292">
            <w:pPr>
              <w:pStyle w:val="TAL"/>
              <w:rPr>
                <w:szCs w:val="18"/>
              </w:rPr>
            </w:pPr>
            <w:r w:rsidRPr="0061649B">
              <w:rPr>
                <w:szCs w:val="18"/>
              </w:rPr>
              <w:t>List of performance metrics</w:t>
            </w:r>
            <w:r>
              <w:rPr>
                <w:szCs w:val="18"/>
              </w:rPr>
              <w:t xml:space="preserve"> identified by </w:t>
            </w:r>
            <w:proofErr w:type="gramStart"/>
            <w:r>
              <w:rPr>
                <w:szCs w:val="18"/>
              </w:rPr>
              <w:t>name</w:t>
            </w:r>
            <w:proofErr w:type="gramEnd"/>
          </w:p>
          <w:p w14:paraId="794C6722" w14:textId="77777777" w:rsidR="00671292" w:rsidRDefault="00671292" w:rsidP="00671292">
            <w:pPr>
              <w:pStyle w:val="TAL"/>
              <w:rPr>
                <w:szCs w:val="18"/>
              </w:rPr>
            </w:pPr>
          </w:p>
          <w:p w14:paraId="44E7D6CC" w14:textId="432D69BA" w:rsidR="00671292" w:rsidRPr="0061649B" w:rsidRDefault="00671292" w:rsidP="00671292">
            <w:pPr>
              <w:pStyle w:val="TAL"/>
              <w:rPr>
                <w:szCs w:val="18"/>
              </w:rPr>
            </w:pPr>
            <w:proofErr w:type="gramStart"/>
            <w:r>
              <w:rPr>
                <w:szCs w:val="18"/>
              </w:rPr>
              <w:t>allowedValues:</w:t>
            </w:r>
            <w:r w:rsidRPr="0061649B">
              <w:rPr>
                <w:szCs w:val="18"/>
              </w:rPr>
              <w:t>.</w:t>
            </w:r>
            <w:proofErr w:type="gramEnd"/>
          </w:p>
          <w:p w14:paraId="0D282CCD" w14:textId="77777777" w:rsidR="00671292" w:rsidRPr="0061649B" w:rsidRDefault="00671292" w:rsidP="00671292">
            <w:pPr>
              <w:pStyle w:val="TAL"/>
              <w:rPr>
                <w:szCs w:val="18"/>
              </w:rPr>
            </w:pPr>
          </w:p>
          <w:p w14:paraId="594B5C09" w14:textId="0CCCC440" w:rsidR="00671292" w:rsidRPr="0061649B" w:rsidRDefault="00671292" w:rsidP="00671292">
            <w:pPr>
              <w:pStyle w:val="TAL"/>
              <w:rPr>
                <w:szCs w:val="18"/>
              </w:rPr>
            </w:pPr>
            <w:r w:rsidRPr="0061649B">
              <w:rPr>
                <w:szCs w:val="18"/>
              </w:rPr>
              <w:t>Performance metrics include measurements defined in TS 28.552 [20] and KPIs defined in TS 28.554 [28].</w:t>
            </w:r>
          </w:p>
          <w:p w14:paraId="3B169B83" w14:textId="77777777" w:rsidR="00671292" w:rsidRPr="0061649B" w:rsidRDefault="00671292" w:rsidP="00671292">
            <w:pPr>
              <w:pStyle w:val="TAL"/>
              <w:rPr>
                <w:szCs w:val="18"/>
              </w:rPr>
            </w:pPr>
          </w:p>
          <w:p w14:paraId="6D58CD0D" w14:textId="77777777" w:rsidR="00671292" w:rsidRPr="0061649B" w:rsidRDefault="00671292" w:rsidP="00671292">
            <w:pPr>
              <w:pStyle w:val="TAL"/>
              <w:spacing w:after="120"/>
              <w:rPr>
                <w:rFonts w:cs="Arial"/>
                <w:szCs w:val="18"/>
              </w:rPr>
            </w:pPr>
            <w:r w:rsidRPr="0061649B">
              <w:rPr>
                <w:rFonts w:cs="Arial"/>
                <w:szCs w:val="18"/>
              </w:rPr>
              <w:t>For measurements defined in TS 28.552 [20] the name is constructed as follows:</w:t>
            </w:r>
          </w:p>
          <w:p w14:paraId="02BF4B1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family.measurementName.subcounter</w:t>
            </w:r>
            <w:proofErr w:type="gramEnd"/>
            <w:r w:rsidRPr="0061649B">
              <w:rPr>
                <w:rFonts w:ascii="Arial" w:hAnsi="Arial" w:cs="Arial"/>
                <w:sz w:val="18"/>
                <w:szCs w:val="18"/>
              </w:rPr>
              <w:t>" for measurement types with subcounters</w:t>
            </w:r>
          </w:p>
          <w:p w14:paraId="7FB12D7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w:t>
            </w:r>
            <w:proofErr w:type="gramEnd"/>
            <w:r w:rsidRPr="0061649B">
              <w:rPr>
                <w:rFonts w:ascii="Arial" w:hAnsi="Arial" w:cs="Arial"/>
                <w:sz w:val="18"/>
                <w:szCs w:val="18"/>
              </w:rPr>
              <w:t>" for measurement types without subcounters</w:t>
            </w:r>
          </w:p>
          <w:p w14:paraId="7715F42C" w14:textId="77777777" w:rsidR="00407653" w:rsidRDefault="00407653" w:rsidP="00407653">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7CD89BDE" w:rsidR="00407653" w:rsidRPr="0061649B" w:rsidRDefault="00407653" w:rsidP="00407653">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1CE08F82" w:rsidR="00407653" w:rsidRPr="0061649B" w:rsidRDefault="00407653" w:rsidP="00407653">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671292" w:rsidRDefault="00671292" w:rsidP="00671292">
            <w:pPr>
              <w:pStyle w:val="TAL"/>
              <w:rPr>
                <w:szCs w:val="18"/>
              </w:rPr>
            </w:pPr>
          </w:p>
          <w:p w14:paraId="43E4845F" w14:textId="77777777" w:rsidR="00671292" w:rsidRPr="00684FCE" w:rsidRDefault="00671292" w:rsidP="0067129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671292" w:rsidRPr="00202D71" w:rsidRDefault="00671292" w:rsidP="00671292">
            <w:pPr>
              <w:pStyle w:val="TAL"/>
              <w:rPr>
                <w:szCs w:val="18"/>
              </w:rPr>
            </w:pPr>
          </w:p>
        </w:tc>
        <w:tc>
          <w:tcPr>
            <w:tcW w:w="1984" w:type="dxa"/>
          </w:tcPr>
          <w:p w14:paraId="110C2019" w14:textId="77777777" w:rsidR="00671292" w:rsidRPr="0061649B" w:rsidRDefault="00671292" w:rsidP="00671292">
            <w:pPr>
              <w:pStyle w:val="TAL"/>
            </w:pPr>
            <w:r w:rsidRPr="0061649B">
              <w:t>type: String</w:t>
            </w:r>
          </w:p>
          <w:p w14:paraId="19382C56" w14:textId="36657CF4" w:rsidR="00671292" w:rsidRPr="0061649B" w:rsidRDefault="00671292" w:rsidP="00671292">
            <w:pPr>
              <w:pStyle w:val="TAL"/>
            </w:pPr>
            <w:r w:rsidRPr="0061649B">
              <w:t xml:space="preserve">multiplicity: </w:t>
            </w:r>
            <w:proofErr w:type="gramStart"/>
            <w:r>
              <w:t>1..</w:t>
            </w:r>
            <w:proofErr w:type="gramEnd"/>
            <w:r w:rsidRPr="0061649B">
              <w:t>*</w:t>
            </w:r>
          </w:p>
          <w:p w14:paraId="1B099D23" w14:textId="75E6BD97" w:rsidR="00671292" w:rsidRPr="0061649B" w:rsidRDefault="00671292" w:rsidP="00671292">
            <w:pPr>
              <w:pStyle w:val="TAL"/>
            </w:pPr>
            <w:r w:rsidRPr="0061649B">
              <w:t>isOrdered: False</w:t>
            </w:r>
          </w:p>
          <w:p w14:paraId="5ADDFC8A" w14:textId="77777777" w:rsidR="00671292" w:rsidRPr="0061649B" w:rsidRDefault="00671292" w:rsidP="00671292">
            <w:pPr>
              <w:pStyle w:val="TAL"/>
            </w:pPr>
            <w:r w:rsidRPr="0061649B">
              <w:t>isUnique: True</w:t>
            </w:r>
          </w:p>
          <w:p w14:paraId="112E1626" w14:textId="77777777" w:rsidR="00671292" w:rsidRPr="0061649B" w:rsidRDefault="00671292" w:rsidP="00671292">
            <w:pPr>
              <w:pStyle w:val="TAL"/>
            </w:pPr>
            <w:r w:rsidRPr="0061649B">
              <w:t>defaultValue: None</w:t>
            </w:r>
          </w:p>
          <w:p w14:paraId="30146561" w14:textId="77777777" w:rsidR="00671292" w:rsidRPr="0061649B" w:rsidRDefault="00671292" w:rsidP="00671292">
            <w:pPr>
              <w:pStyle w:val="TAL"/>
            </w:pPr>
            <w:r w:rsidRPr="0061649B">
              <w:t>isNullable: False</w:t>
            </w:r>
          </w:p>
        </w:tc>
      </w:tr>
      <w:tr w:rsidR="00671292" w:rsidRPr="00B26339" w14:paraId="5FB2A62D" w14:textId="77777777" w:rsidTr="00367ED2">
        <w:trPr>
          <w:gridBefore w:val="1"/>
          <w:wBefore w:w="32" w:type="dxa"/>
          <w:cantSplit/>
          <w:jc w:val="center"/>
        </w:trPr>
        <w:tc>
          <w:tcPr>
            <w:tcW w:w="2547" w:type="dxa"/>
          </w:tcPr>
          <w:p w14:paraId="50F0D574" w14:textId="0AC812EE" w:rsidR="00671292" w:rsidRPr="0061649B" w:rsidRDefault="00671292" w:rsidP="00671292">
            <w:pPr>
              <w:pStyle w:val="TAL"/>
              <w:rPr>
                <w:rFonts w:cs="Arial"/>
                <w:szCs w:val="18"/>
              </w:rPr>
            </w:pPr>
            <w:r>
              <w:rPr>
                <w:rFonts w:cs="Arial"/>
                <w:szCs w:val="18"/>
              </w:rPr>
              <w:t>supportedTraceMetrics</w:t>
            </w:r>
          </w:p>
        </w:tc>
        <w:tc>
          <w:tcPr>
            <w:tcW w:w="5245" w:type="dxa"/>
          </w:tcPr>
          <w:p w14:paraId="1ABA777C" w14:textId="77777777" w:rsidR="00671292" w:rsidRDefault="00671292" w:rsidP="0067129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671292" w:rsidRDefault="00671292" w:rsidP="00671292">
            <w:pPr>
              <w:pStyle w:val="TAL"/>
              <w:rPr>
                <w:rStyle w:val="desc"/>
                <w:rFonts w:eastAsiaTheme="majorEastAsia"/>
              </w:rPr>
            </w:pPr>
          </w:p>
          <w:p w14:paraId="0C339D8A" w14:textId="77777777" w:rsidR="00671292" w:rsidRDefault="00671292" w:rsidP="0067129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671292" w:rsidRPr="00B26339" w:rsidRDefault="00671292" w:rsidP="00671292">
            <w:pPr>
              <w:pStyle w:val="TAL"/>
              <w:rPr>
                <w:rStyle w:val="desc"/>
                <w:rFonts w:eastAsiaTheme="majorEastAsia"/>
                <w:szCs w:val="18"/>
              </w:rPr>
            </w:pPr>
          </w:p>
          <w:p w14:paraId="40558F19"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671292" w:rsidRDefault="00671292" w:rsidP="00671292">
            <w:pPr>
              <w:pStyle w:val="TAL"/>
              <w:rPr>
                <w:szCs w:val="18"/>
              </w:rPr>
            </w:pPr>
          </w:p>
          <w:p w14:paraId="4239B4CF" w14:textId="45D26B0B" w:rsidR="00671292" w:rsidRPr="00202D71" w:rsidRDefault="00671292" w:rsidP="00671292">
            <w:pPr>
              <w:pStyle w:val="TAL"/>
              <w:rPr>
                <w:szCs w:val="18"/>
              </w:rPr>
            </w:pPr>
            <w:r w:rsidRPr="00B26339">
              <w:rPr>
                <w:szCs w:val="18"/>
              </w:rPr>
              <w:t>allowedValues: N/A</w:t>
            </w:r>
          </w:p>
        </w:tc>
        <w:tc>
          <w:tcPr>
            <w:tcW w:w="1984" w:type="dxa"/>
          </w:tcPr>
          <w:p w14:paraId="179F7C7C" w14:textId="77777777" w:rsidR="00671292" w:rsidRDefault="00671292" w:rsidP="00671292">
            <w:pPr>
              <w:pStyle w:val="TAL"/>
              <w:rPr>
                <w:snapToGrid w:val="0"/>
              </w:rPr>
            </w:pPr>
            <w:r w:rsidRPr="00B26339">
              <w:t>type:</w:t>
            </w:r>
            <w:r>
              <w:t xml:space="preserve"> String</w:t>
            </w:r>
          </w:p>
          <w:p w14:paraId="5C775DF6" w14:textId="77777777" w:rsidR="00671292" w:rsidRPr="00B26339" w:rsidRDefault="00671292" w:rsidP="00671292">
            <w:pPr>
              <w:pStyle w:val="TAL"/>
              <w:rPr>
                <w:snapToGrid w:val="0"/>
              </w:rPr>
            </w:pPr>
            <w:r w:rsidRPr="00B26339">
              <w:rPr>
                <w:snapToGrid w:val="0"/>
              </w:rPr>
              <w:t>multiplicity: *</w:t>
            </w:r>
          </w:p>
          <w:p w14:paraId="6A5C9A0E" w14:textId="77777777" w:rsidR="00671292" w:rsidRPr="00B26339" w:rsidRDefault="00671292" w:rsidP="00671292">
            <w:pPr>
              <w:pStyle w:val="TAL"/>
              <w:rPr>
                <w:snapToGrid w:val="0"/>
              </w:rPr>
            </w:pPr>
            <w:r w:rsidRPr="00B26339">
              <w:rPr>
                <w:snapToGrid w:val="0"/>
              </w:rPr>
              <w:t xml:space="preserve">isOrdered: </w:t>
            </w:r>
            <w:r w:rsidRPr="00896D5F">
              <w:rPr>
                <w:snapToGrid w:val="0"/>
              </w:rPr>
              <w:t>False</w:t>
            </w:r>
          </w:p>
          <w:p w14:paraId="7D8EF64E" w14:textId="77777777" w:rsidR="00671292" w:rsidRPr="00B26339" w:rsidRDefault="00671292" w:rsidP="00671292">
            <w:pPr>
              <w:pStyle w:val="TAL"/>
              <w:rPr>
                <w:snapToGrid w:val="0"/>
              </w:rPr>
            </w:pPr>
            <w:r w:rsidRPr="00B26339">
              <w:rPr>
                <w:snapToGrid w:val="0"/>
              </w:rPr>
              <w:t xml:space="preserve">isUnique: </w:t>
            </w:r>
            <w:r w:rsidRPr="00896D5F">
              <w:rPr>
                <w:snapToGrid w:val="0"/>
              </w:rPr>
              <w:t>True</w:t>
            </w:r>
          </w:p>
          <w:p w14:paraId="708C0BC3" w14:textId="77777777" w:rsidR="00671292" w:rsidRPr="00B26339" w:rsidRDefault="00671292" w:rsidP="00671292">
            <w:pPr>
              <w:pStyle w:val="TAL"/>
              <w:rPr>
                <w:snapToGrid w:val="0"/>
              </w:rPr>
            </w:pPr>
            <w:r w:rsidRPr="00B26339">
              <w:rPr>
                <w:snapToGrid w:val="0"/>
              </w:rPr>
              <w:t>defaultValue: None</w:t>
            </w:r>
          </w:p>
          <w:p w14:paraId="3ADA31BB" w14:textId="35564B17" w:rsidR="00671292" w:rsidRPr="00202D71" w:rsidRDefault="00671292" w:rsidP="00671292">
            <w:pPr>
              <w:pStyle w:val="TAL"/>
            </w:pPr>
            <w:r w:rsidRPr="00B26339">
              <w:rPr>
                <w:snapToGrid w:val="0"/>
              </w:rPr>
              <w:t>isNullable: False</w:t>
            </w:r>
          </w:p>
        </w:tc>
      </w:tr>
      <w:tr w:rsidR="00671292" w:rsidRPr="0061649B" w14:paraId="2258A7D8" w14:textId="77777777" w:rsidTr="00594963">
        <w:trPr>
          <w:gridBefore w:val="1"/>
          <w:wBefore w:w="32" w:type="dxa"/>
          <w:cantSplit/>
          <w:jc w:val="center"/>
        </w:trPr>
        <w:tc>
          <w:tcPr>
            <w:tcW w:w="2547" w:type="dxa"/>
          </w:tcPr>
          <w:p w14:paraId="513984B5" w14:textId="77777777" w:rsidR="00671292" w:rsidRPr="0061649B" w:rsidRDefault="00671292" w:rsidP="00671292">
            <w:pPr>
              <w:pStyle w:val="TAL"/>
              <w:rPr>
                <w:rFonts w:cs="Arial"/>
                <w:szCs w:val="18"/>
                <w:lang w:eastAsia="zh-CN"/>
              </w:rPr>
            </w:pPr>
            <w:r>
              <w:rPr>
                <w:rFonts w:cs="Arial"/>
                <w:szCs w:val="18"/>
                <w:lang w:eastAsia="zh-CN"/>
              </w:rPr>
              <w:t>listOfTraceMetrics</w:t>
            </w:r>
          </w:p>
        </w:tc>
        <w:tc>
          <w:tcPr>
            <w:tcW w:w="5245" w:type="dxa"/>
          </w:tcPr>
          <w:p w14:paraId="26A4E4E7" w14:textId="14816ED6" w:rsidR="00671292" w:rsidRPr="0061649B" w:rsidRDefault="00671292" w:rsidP="00671292">
            <w:pPr>
              <w:pStyle w:val="TAL"/>
              <w:rPr>
                <w:szCs w:val="18"/>
              </w:rPr>
            </w:pPr>
            <w:r w:rsidRPr="0061649B">
              <w:rPr>
                <w:szCs w:val="18"/>
              </w:rPr>
              <w:t xml:space="preserve">List of </w:t>
            </w:r>
            <w:r>
              <w:rPr>
                <w:szCs w:val="18"/>
              </w:rPr>
              <w:t xml:space="preserve">trace </w:t>
            </w:r>
            <w:r w:rsidR="00DC0B0D">
              <w:rPr>
                <w:szCs w:val="18"/>
              </w:rPr>
              <w:t xml:space="preserve">metrics </w:t>
            </w:r>
            <w:r>
              <w:rPr>
                <w:szCs w:val="18"/>
              </w:rPr>
              <w:t>identified by name.</w:t>
            </w:r>
          </w:p>
          <w:p w14:paraId="1EEE40E5" w14:textId="77777777" w:rsidR="00671292" w:rsidRPr="0061649B" w:rsidRDefault="00671292" w:rsidP="00671292">
            <w:pPr>
              <w:pStyle w:val="TAL"/>
              <w:rPr>
                <w:szCs w:val="18"/>
              </w:rPr>
            </w:pPr>
          </w:p>
          <w:p w14:paraId="353C55E7" w14:textId="77777777" w:rsidR="00671292" w:rsidRDefault="00671292" w:rsidP="0067129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6B8480C" w14:textId="77777777" w:rsidR="00671292" w:rsidRPr="00543CF6" w:rsidRDefault="00671292" w:rsidP="00671292">
            <w:pPr>
              <w:pStyle w:val="TAL"/>
              <w:rPr>
                <w:szCs w:val="18"/>
                <w:highlight w:val="yellow"/>
              </w:rPr>
            </w:pPr>
          </w:p>
          <w:p w14:paraId="46B0D8FD"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671292" w:rsidRDefault="00671292" w:rsidP="00671292">
            <w:pPr>
              <w:pStyle w:val="TAL"/>
              <w:rPr>
                <w:szCs w:val="18"/>
              </w:rPr>
            </w:pPr>
          </w:p>
          <w:p w14:paraId="0BAF37CC" w14:textId="65057740" w:rsidR="00671292" w:rsidRPr="0061649B" w:rsidRDefault="00671292" w:rsidP="00671292">
            <w:pPr>
              <w:pStyle w:val="TAL"/>
              <w:rPr>
                <w:szCs w:val="18"/>
              </w:rPr>
            </w:pPr>
            <w:r>
              <w:rPr>
                <w:szCs w:val="18"/>
              </w:rPr>
              <w:t>allowedValues: N/A</w:t>
            </w:r>
          </w:p>
        </w:tc>
        <w:tc>
          <w:tcPr>
            <w:tcW w:w="1984" w:type="dxa"/>
          </w:tcPr>
          <w:p w14:paraId="5BFC5078" w14:textId="77777777" w:rsidR="00671292" w:rsidRPr="0061649B" w:rsidRDefault="00671292" w:rsidP="00671292">
            <w:pPr>
              <w:pStyle w:val="TAL"/>
            </w:pPr>
            <w:r w:rsidRPr="0061649B">
              <w:t>type: String</w:t>
            </w:r>
          </w:p>
          <w:p w14:paraId="79A7F0BE" w14:textId="77777777" w:rsidR="00671292" w:rsidRPr="0061649B" w:rsidRDefault="00671292" w:rsidP="00671292">
            <w:pPr>
              <w:pStyle w:val="TAL"/>
            </w:pPr>
            <w:r w:rsidRPr="0061649B">
              <w:t>multiplicity:</w:t>
            </w:r>
            <w:r>
              <w:t xml:space="preserve"> </w:t>
            </w:r>
            <w:r w:rsidRPr="0061649B">
              <w:t>*</w:t>
            </w:r>
          </w:p>
          <w:p w14:paraId="3ACBB178" w14:textId="77777777" w:rsidR="00671292" w:rsidRPr="0061649B" w:rsidRDefault="00671292" w:rsidP="00671292">
            <w:pPr>
              <w:pStyle w:val="TAL"/>
            </w:pPr>
            <w:r w:rsidRPr="0061649B">
              <w:t>isOrdered: False</w:t>
            </w:r>
          </w:p>
          <w:p w14:paraId="33641998" w14:textId="77777777" w:rsidR="00671292" w:rsidRPr="0061649B" w:rsidRDefault="00671292" w:rsidP="00671292">
            <w:pPr>
              <w:pStyle w:val="TAL"/>
            </w:pPr>
            <w:r w:rsidRPr="0061649B">
              <w:t>isUnique: True</w:t>
            </w:r>
          </w:p>
          <w:p w14:paraId="22369D42" w14:textId="77777777" w:rsidR="00671292" w:rsidRPr="0061649B" w:rsidRDefault="00671292" w:rsidP="00671292">
            <w:pPr>
              <w:pStyle w:val="TAL"/>
            </w:pPr>
            <w:r w:rsidRPr="0061649B">
              <w:t>defaultValue: None</w:t>
            </w:r>
          </w:p>
          <w:p w14:paraId="243BB9EE" w14:textId="77777777" w:rsidR="00671292" w:rsidRPr="0061649B" w:rsidRDefault="00671292" w:rsidP="00671292">
            <w:pPr>
              <w:pStyle w:val="TAL"/>
            </w:pPr>
            <w:r w:rsidRPr="0061649B">
              <w:t>isNullable: False</w:t>
            </w:r>
          </w:p>
        </w:tc>
      </w:tr>
      <w:tr w:rsidR="00671292" w:rsidRPr="00B26339" w14:paraId="239DF76A" w14:textId="77777777" w:rsidTr="00367ED2">
        <w:trPr>
          <w:gridBefore w:val="1"/>
          <w:wBefore w:w="32" w:type="dxa"/>
          <w:cantSplit/>
          <w:jc w:val="center"/>
        </w:trPr>
        <w:tc>
          <w:tcPr>
            <w:tcW w:w="2547" w:type="dxa"/>
          </w:tcPr>
          <w:p w14:paraId="2D8E3D58" w14:textId="77777777" w:rsidR="00671292" w:rsidRPr="00202D71" w:rsidDel="00F7300A" w:rsidRDefault="00671292" w:rsidP="00671292">
            <w:pPr>
              <w:pStyle w:val="TAL"/>
              <w:rPr>
                <w:rFonts w:cs="Arial"/>
                <w:szCs w:val="18"/>
              </w:rPr>
            </w:pPr>
            <w:r w:rsidRPr="0061649B">
              <w:rPr>
                <w:rFonts w:cs="Arial"/>
                <w:szCs w:val="18"/>
                <w:lang w:eastAsia="zh-CN"/>
              </w:rPr>
              <w:t>rootObjectInstances</w:t>
            </w:r>
          </w:p>
        </w:tc>
        <w:tc>
          <w:tcPr>
            <w:tcW w:w="5245" w:type="dxa"/>
          </w:tcPr>
          <w:p w14:paraId="44D431AF" w14:textId="77777777" w:rsidR="00671292" w:rsidRPr="0061649B" w:rsidDel="0049596D" w:rsidRDefault="00671292" w:rsidP="0067129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671292" w:rsidRPr="0061649B" w:rsidRDefault="00671292" w:rsidP="00671292">
            <w:pPr>
              <w:pStyle w:val="TAL"/>
            </w:pPr>
            <w:r w:rsidRPr="0061649B">
              <w:t>type: Dn</w:t>
            </w:r>
          </w:p>
          <w:p w14:paraId="0744100C" w14:textId="77777777" w:rsidR="00671292" w:rsidRPr="0061649B" w:rsidRDefault="00671292" w:rsidP="00671292">
            <w:pPr>
              <w:pStyle w:val="TAL"/>
            </w:pPr>
            <w:r w:rsidRPr="0061649B">
              <w:t>multiplicity: *</w:t>
            </w:r>
          </w:p>
          <w:p w14:paraId="59283E9A" w14:textId="2CE53271" w:rsidR="00671292" w:rsidRPr="0061649B" w:rsidRDefault="00671292" w:rsidP="00671292">
            <w:pPr>
              <w:pStyle w:val="TAL"/>
            </w:pPr>
            <w:r w:rsidRPr="0061649B">
              <w:t>isOrdered: False</w:t>
            </w:r>
          </w:p>
          <w:p w14:paraId="77F67428" w14:textId="77777777" w:rsidR="00671292" w:rsidRPr="0061649B" w:rsidRDefault="00671292" w:rsidP="00671292">
            <w:pPr>
              <w:pStyle w:val="TAL"/>
            </w:pPr>
            <w:r w:rsidRPr="0061649B">
              <w:t>isUnique: True</w:t>
            </w:r>
          </w:p>
          <w:p w14:paraId="44D3170B" w14:textId="77777777" w:rsidR="00671292" w:rsidRPr="0061649B" w:rsidRDefault="00671292" w:rsidP="00671292">
            <w:pPr>
              <w:pStyle w:val="TAL"/>
            </w:pPr>
            <w:r w:rsidRPr="0061649B">
              <w:t>defaultValue: None</w:t>
            </w:r>
          </w:p>
          <w:p w14:paraId="7127EC37" w14:textId="77777777" w:rsidR="00671292" w:rsidRPr="0061649B" w:rsidRDefault="00671292" w:rsidP="00671292">
            <w:pPr>
              <w:pStyle w:val="TAL"/>
            </w:pPr>
            <w:r w:rsidRPr="0061649B">
              <w:t>isNullable: False</w:t>
            </w:r>
          </w:p>
        </w:tc>
      </w:tr>
      <w:tr w:rsidR="00671292" w:rsidRPr="00B26339" w14:paraId="26EC7FAA" w14:textId="77777777" w:rsidTr="00367ED2">
        <w:trPr>
          <w:gridBefore w:val="1"/>
          <w:wBefore w:w="32" w:type="dxa"/>
          <w:cantSplit/>
          <w:jc w:val="center"/>
        </w:trPr>
        <w:tc>
          <w:tcPr>
            <w:tcW w:w="2547" w:type="dxa"/>
          </w:tcPr>
          <w:p w14:paraId="7E2953AD" w14:textId="77777777" w:rsidR="00671292" w:rsidRPr="00202D71" w:rsidDel="00F7300A" w:rsidRDefault="00671292" w:rsidP="00671292">
            <w:pPr>
              <w:pStyle w:val="TAL"/>
              <w:rPr>
                <w:rFonts w:cs="Arial"/>
                <w:szCs w:val="18"/>
              </w:rPr>
            </w:pPr>
            <w:r w:rsidRPr="0061649B">
              <w:rPr>
                <w:rFonts w:cs="Arial"/>
                <w:szCs w:val="18"/>
                <w:lang w:eastAsia="zh-CN"/>
              </w:rPr>
              <w:t>reportingMethods</w:t>
            </w:r>
          </w:p>
        </w:tc>
        <w:tc>
          <w:tcPr>
            <w:tcW w:w="5245" w:type="dxa"/>
          </w:tcPr>
          <w:p w14:paraId="127C2091" w14:textId="77777777" w:rsidR="00671292" w:rsidRPr="0061649B" w:rsidRDefault="00671292" w:rsidP="00671292">
            <w:pPr>
              <w:pStyle w:val="TAL"/>
              <w:rPr>
                <w:szCs w:val="18"/>
              </w:rPr>
            </w:pPr>
            <w:r w:rsidRPr="0061649B">
              <w:rPr>
                <w:szCs w:val="18"/>
              </w:rPr>
              <w:t>List of reporting methods for performance metrics</w:t>
            </w:r>
          </w:p>
          <w:p w14:paraId="3EFA12F3" w14:textId="77777777" w:rsidR="00671292" w:rsidRPr="0061649B" w:rsidRDefault="00671292" w:rsidP="00671292">
            <w:pPr>
              <w:pStyle w:val="TAL"/>
              <w:rPr>
                <w:szCs w:val="18"/>
              </w:rPr>
            </w:pPr>
          </w:p>
          <w:p w14:paraId="1AB5B791" w14:textId="77777777" w:rsidR="00671292" w:rsidRPr="0061649B" w:rsidRDefault="00671292" w:rsidP="00671292">
            <w:pPr>
              <w:pStyle w:val="TAL"/>
              <w:rPr>
                <w:szCs w:val="18"/>
              </w:rPr>
            </w:pPr>
            <w:r w:rsidRPr="0061649B">
              <w:rPr>
                <w:szCs w:val="18"/>
              </w:rPr>
              <w:t xml:space="preserve">allowedValues: </w:t>
            </w:r>
          </w:p>
          <w:p w14:paraId="484FED7F" w14:textId="77777777" w:rsidR="00671292" w:rsidRPr="0061649B" w:rsidRDefault="00671292" w:rsidP="00671292">
            <w:pPr>
              <w:pStyle w:val="TAL"/>
              <w:rPr>
                <w:szCs w:val="18"/>
              </w:rPr>
            </w:pPr>
            <w:r w:rsidRPr="0061649B">
              <w:rPr>
                <w:szCs w:val="18"/>
              </w:rPr>
              <w:t xml:space="preserve"> - "FILE_BASED_LOC_SET_BY_PRODUCER",</w:t>
            </w:r>
          </w:p>
          <w:p w14:paraId="3D570757" w14:textId="77777777" w:rsidR="00671292" w:rsidRPr="0061649B" w:rsidRDefault="00671292" w:rsidP="00671292">
            <w:pPr>
              <w:pStyle w:val="TAL"/>
              <w:rPr>
                <w:szCs w:val="18"/>
              </w:rPr>
            </w:pPr>
            <w:r w:rsidRPr="0061649B">
              <w:rPr>
                <w:szCs w:val="18"/>
              </w:rPr>
              <w:t xml:space="preserve"> - "FILE_BASED_LOC_SET_BY_CONSUMER",</w:t>
            </w:r>
          </w:p>
          <w:p w14:paraId="4EC16527" w14:textId="77777777" w:rsidR="00671292" w:rsidRPr="0061649B" w:rsidDel="0049596D" w:rsidRDefault="00671292" w:rsidP="00671292">
            <w:pPr>
              <w:pStyle w:val="TAL"/>
              <w:rPr>
                <w:szCs w:val="18"/>
              </w:rPr>
            </w:pPr>
            <w:r w:rsidRPr="0061649B">
              <w:rPr>
                <w:szCs w:val="18"/>
              </w:rPr>
              <w:t xml:space="preserve"> - "STREAM_BASED"</w:t>
            </w:r>
          </w:p>
        </w:tc>
        <w:tc>
          <w:tcPr>
            <w:tcW w:w="1984" w:type="dxa"/>
          </w:tcPr>
          <w:p w14:paraId="6C526D1F" w14:textId="6FCCD5BD" w:rsidR="00671292" w:rsidRPr="0061649B" w:rsidRDefault="00671292" w:rsidP="00671292">
            <w:pPr>
              <w:pStyle w:val="TAL"/>
            </w:pPr>
            <w:r w:rsidRPr="0061649B">
              <w:t>type: ENUM</w:t>
            </w:r>
          </w:p>
          <w:p w14:paraId="313123F1" w14:textId="77777777" w:rsidR="00671292" w:rsidRPr="0061649B" w:rsidRDefault="00671292" w:rsidP="00671292">
            <w:pPr>
              <w:pStyle w:val="TAL"/>
            </w:pPr>
            <w:r w:rsidRPr="0061649B">
              <w:t>multiplicity: *</w:t>
            </w:r>
          </w:p>
          <w:p w14:paraId="453C9AC2" w14:textId="2030B8CF" w:rsidR="00671292" w:rsidRPr="0061649B" w:rsidRDefault="00671292" w:rsidP="00671292">
            <w:pPr>
              <w:pStyle w:val="TAL"/>
            </w:pPr>
            <w:r w:rsidRPr="0061649B">
              <w:t>isOrdered: False</w:t>
            </w:r>
          </w:p>
          <w:p w14:paraId="4109E5E2" w14:textId="77777777" w:rsidR="00671292" w:rsidRPr="0061649B" w:rsidRDefault="00671292" w:rsidP="00671292">
            <w:pPr>
              <w:pStyle w:val="TAL"/>
            </w:pPr>
            <w:r w:rsidRPr="0061649B">
              <w:t>isUnique: True</w:t>
            </w:r>
          </w:p>
          <w:p w14:paraId="33C4EE09" w14:textId="77777777" w:rsidR="00671292" w:rsidRPr="0061649B" w:rsidRDefault="00671292" w:rsidP="00671292">
            <w:pPr>
              <w:pStyle w:val="TAL"/>
            </w:pPr>
            <w:r w:rsidRPr="0061649B">
              <w:t>defaultValue: None</w:t>
            </w:r>
          </w:p>
          <w:p w14:paraId="24ECAE6E" w14:textId="77777777" w:rsidR="00671292" w:rsidRPr="0061649B" w:rsidRDefault="00671292" w:rsidP="00671292">
            <w:pPr>
              <w:pStyle w:val="TAL"/>
            </w:pPr>
            <w:r w:rsidRPr="0061649B">
              <w:t>isNullable: False</w:t>
            </w:r>
          </w:p>
        </w:tc>
      </w:tr>
      <w:tr w:rsidR="00671292" w:rsidRPr="00B26339" w14:paraId="0CDCAFAD" w14:textId="77777777" w:rsidTr="00367ED2">
        <w:trPr>
          <w:gridBefore w:val="1"/>
          <w:wBefore w:w="32" w:type="dxa"/>
          <w:cantSplit/>
          <w:jc w:val="center"/>
        </w:trPr>
        <w:tc>
          <w:tcPr>
            <w:tcW w:w="2547" w:type="dxa"/>
          </w:tcPr>
          <w:p w14:paraId="59EA5E18" w14:textId="77777777" w:rsidR="00671292" w:rsidRPr="00202D71" w:rsidRDefault="00671292" w:rsidP="00671292">
            <w:pPr>
              <w:pStyle w:val="TAL"/>
              <w:rPr>
                <w:rFonts w:cs="Arial"/>
                <w:szCs w:val="18"/>
              </w:rPr>
            </w:pPr>
            <w:r w:rsidRPr="0061649B">
              <w:rPr>
                <w:rFonts w:cs="Arial"/>
                <w:szCs w:val="18"/>
              </w:rPr>
              <w:t>nFServiceType</w:t>
            </w:r>
          </w:p>
        </w:tc>
        <w:tc>
          <w:tcPr>
            <w:tcW w:w="5245" w:type="dxa"/>
          </w:tcPr>
          <w:p w14:paraId="0F28A78C" w14:textId="77777777" w:rsidR="00671292" w:rsidRPr="0061649B" w:rsidRDefault="00671292" w:rsidP="00671292">
            <w:pPr>
              <w:pStyle w:val="TAL"/>
              <w:rPr>
                <w:szCs w:val="18"/>
              </w:rPr>
            </w:pPr>
            <w:r w:rsidRPr="0061649B">
              <w:rPr>
                <w:szCs w:val="18"/>
              </w:rPr>
              <w:t xml:space="preserve">The parameter defines the type of the managed NF service </w:t>
            </w:r>
            <w:proofErr w:type="gramStart"/>
            <w:r w:rsidRPr="0061649B">
              <w:rPr>
                <w:szCs w:val="18"/>
              </w:rPr>
              <w:t>instance</w:t>
            </w:r>
            <w:proofErr w:type="gramEnd"/>
          </w:p>
          <w:p w14:paraId="25B05DC2" w14:textId="77777777" w:rsidR="00671292" w:rsidRPr="0061649B" w:rsidRDefault="00671292" w:rsidP="00671292">
            <w:pPr>
              <w:pStyle w:val="TAL"/>
              <w:rPr>
                <w:szCs w:val="18"/>
              </w:rPr>
            </w:pPr>
          </w:p>
          <w:p w14:paraId="7A09A248" w14:textId="77777777" w:rsidR="00671292" w:rsidRPr="0061649B" w:rsidRDefault="00671292" w:rsidP="00671292">
            <w:pPr>
              <w:pStyle w:val="TAL"/>
              <w:rPr>
                <w:szCs w:val="18"/>
              </w:rPr>
            </w:pPr>
            <w:r w:rsidRPr="0061649B">
              <w:rPr>
                <w:szCs w:val="18"/>
              </w:rPr>
              <w:t>allowedValues: See clause 7.2 of TS 23.501[22]</w:t>
            </w:r>
          </w:p>
        </w:tc>
        <w:tc>
          <w:tcPr>
            <w:tcW w:w="1984" w:type="dxa"/>
          </w:tcPr>
          <w:p w14:paraId="5EA396F2" w14:textId="77777777" w:rsidR="00671292" w:rsidRPr="0061649B" w:rsidRDefault="00671292" w:rsidP="00671292">
            <w:pPr>
              <w:pStyle w:val="TAL"/>
            </w:pPr>
            <w:r w:rsidRPr="0061649B">
              <w:t>type: ENUM</w:t>
            </w:r>
          </w:p>
          <w:p w14:paraId="44E2A63E" w14:textId="77777777" w:rsidR="00671292" w:rsidRPr="0061649B" w:rsidRDefault="00671292" w:rsidP="00671292">
            <w:pPr>
              <w:pStyle w:val="TAL"/>
            </w:pPr>
            <w:r w:rsidRPr="0061649B">
              <w:t>multiplicity: 1</w:t>
            </w:r>
          </w:p>
          <w:p w14:paraId="46107AAE" w14:textId="77777777" w:rsidR="00671292" w:rsidRPr="0061649B" w:rsidRDefault="00671292" w:rsidP="00671292">
            <w:pPr>
              <w:pStyle w:val="TAL"/>
            </w:pPr>
            <w:r w:rsidRPr="0061649B">
              <w:t>isOrdered: N/A</w:t>
            </w:r>
          </w:p>
          <w:p w14:paraId="013F3D1B" w14:textId="3582249A" w:rsidR="00671292" w:rsidRPr="0061649B" w:rsidRDefault="00671292" w:rsidP="00671292">
            <w:pPr>
              <w:pStyle w:val="TAL"/>
            </w:pPr>
            <w:r w:rsidRPr="0061649B">
              <w:t>isUnique: N/A</w:t>
            </w:r>
          </w:p>
          <w:p w14:paraId="7217EAC1" w14:textId="77777777" w:rsidR="00671292" w:rsidRPr="0061649B" w:rsidRDefault="00671292" w:rsidP="00671292">
            <w:pPr>
              <w:pStyle w:val="TAL"/>
            </w:pPr>
            <w:r w:rsidRPr="0061649B">
              <w:t>defaultValue: None</w:t>
            </w:r>
          </w:p>
          <w:p w14:paraId="1A95E5ED" w14:textId="77777777" w:rsidR="00671292" w:rsidRPr="0061649B" w:rsidRDefault="00671292" w:rsidP="00671292">
            <w:pPr>
              <w:pStyle w:val="TAL"/>
            </w:pPr>
            <w:r w:rsidRPr="0061649B">
              <w:t>isNullable: False</w:t>
            </w:r>
          </w:p>
          <w:p w14:paraId="03A28533" w14:textId="77777777" w:rsidR="00671292" w:rsidRPr="0061649B" w:rsidRDefault="00671292" w:rsidP="00671292">
            <w:pPr>
              <w:pStyle w:val="TAL"/>
            </w:pPr>
          </w:p>
        </w:tc>
      </w:tr>
      <w:tr w:rsidR="00671292" w:rsidRPr="00B26339" w14:paraId="6B7A0BA3" w14:textId="77777777" w:rsidTr="00367ED2">
        <w:trPr>
          <w:gridBefore w:val="1"/>
          <w:wBefore w:w="32" w:type="dxa"/>
          <w:cantSplit/>
          <w:jc w:val="center"/>
        </w:trPr>
        <w:tc>
          <w:tcPr>
            <w:tcW w:w="2547" w:type="dxa"/>
          </w:tcPr>
          <w:p w14:paraId="094C3187" w14:textId="77777777" w:rsidR="00671292" w:rsidRPr="00202D71" w:rsidRDefault="00671292" w:rsidP="00671292">
            <w:pPr>
              <w:pStyle w:val="TAL"/>
              <w:rPr>
                <w:rFonts w:cs="Arial"/>
                <w:szCs w:val="18"/>
              </w:rPr>
            </w:pPr>
            <w:r w:rsidRPr="0061649B">
              <w:rPr>
                <w:rFonts w:cs="Arial"/>
                <w:szCs w:val="18"/>
              </w:rPr>
              <w:t>operations</w:t>
            </w:r>
          </w:p>
        </w:tc>
        <w:tc>
          <w:tcPr>
            <w:tcW w:w="5245" w:type="dxa"/>
          </w:tcPr>
          <w:p w14:paraId="4B14CBED" w14:textId="77777777" w:rsidR="00671292" w:rsidRPr="0061649B" w:rsidRDefault="00671292" w:rsidP="00671292">
            <w:pPr>
              <w:pStyle w:val="TAL"/>
              <w:rPr>
                <w:szCs w:val="18"/>
              </w:rPr>
            </w:pPr>
            <w:r w:rsidRPr="0061649B">
              <w:rPr>
                <w:szCs w:val="18"/>
              </w:rPr>
              <w:t>This parameter defines set of operations supported by the managed NF service instance.</w:t>
            </w:r>
          </w:p>
          <w:p w14:paraId="77E032AA" w14:textId="77777777" w:rsidR="00671292" w:rsidRPr="0061649B" w:rsidRDefault="00671292" w:rsidP="00671292">
            <w:pPr>
              <w:pStyle w:val="TAL"/>
              <w:rPr>
                <w:szCs w:val="18"/>
              </w:rPr>
            </w:pPr>
          </w:p>
          <w:p w14:paraId="6F048F5A" w14:textId="77777777" w:rsidR="00671292" w:rsidRPr="0061649B" w:rsidRDefault="00671292" w:rsidP="00671292">
            <w:pPr>
              <w:spacing w:after="0"/>
            </w:pPr>
            <w:r w:rsidRPr="0061649B">
              <w:rPr>
                <w:rFonts w:ascii="Arial" w:hAnsi="Arial" w:cs="Arial"/>
                <w:sz w:val="18"/>
                <w:szCs w:val="18"/>
              </w:rPr>
              <w:t>allowedValues: See TS 23.502[23] for supporting operations</w:t>
            </w:r>
          </w:p>
        </w:tc>
        <w:tc>
          <w:tcPr>
            <w:tcW w:w="1984" w:type="dxa"/>
          </w:tcPr>
          <w:p w14:paraId="1CFC699B" w14:textId="77777777" w:rsidR="00671292" w:rsidRPr="0061649B" w:rsidRDefault="00671292" w:rsidP="00671292">
            <w:pPr>
              <w:pStyle w:val="TAL"/>
            </w:pPr>
            <w:r w:rsidRPr="0061649B">
              <w:t>type: Operation</w:t>
            </w:r>
          </w:p>
          <w:p w14:paraId="1A6C272B"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42275784" w14:textId="77777777" w:rsidR="00671292" w:rsidRPr="0061649B" w:rsidRDefault="00671292" w:rsidP="00671292">
            <w:pPr>
              <w:pStyle w:val="TAL"/>
            </w:pPr>
            <w:r w:rsidRPr="0061649B">
              <w:t>isOrdered: False</w:t>
            </w:r>
          </w:p>
          <w:p w14:paraId="7A5533F3" w14:textId="082EAE80" w:rsidR="00671292" w:rsidRPr="0061649B" w:rsidRDefault="00671292" w:rsidP="00671292">
            <w:pPr>
              <w:pStyle w:val="TAL"/>
            </w:pPr>
            <w:r w:rsidRPr="0061649B">
              <w:t>isUnique: True</w:t>
            </w:r>
          </w:p>
          <w:p w14:paraId="31B6D8AE" w14:textId="5CC30993" w:rsidR="00671292" w:rsidRPr="0061649B" w:rsidRDefault="00671292" w:rsidP="00671292">
            <w:pPr>
              <w:pStyle w:val="TAL"/>
            </w:pPr>
            <w:r w:rsidRPr="0061649B">
              <w:t>defaultValue: None</w:t>
            </w:r>
          </w:p>
          <w:p w14:paraId="4EA35829" w14:textId="77777777" w:rsidR="00671292" w:rsidRPr="0061649B" w:rsidRDefault="00671292" w:rsidP="00671292">
            <w:pPr>
              <w:pStyle w:val="TAL"/>
            </w:pPr>
            <w:r w:rsidRPr="0061649B">
              <w:t>isNullable: False</w:t>
            </w:r>
          </w:p>
        </w:tc>
      </w:tr>
      <w:tr w:rsidR="00671292" w:rsidRPr="00B26339" w14:paraId="10263FCD" w14:textId="77777777" w:rsidTr="00367ED2">
        <w:trPr>
          <w:gridBefore w:val="1"/>
          <w:wBefore w:w="32" w:type="dxa"/>
          <w:cantSplit/>
          <w:jc w:val="center"/>
        </w:trPr>
        <w:tc>
          <w:tcPr>
            <w:tcW w:w="2547" w:type="dxa"/>
          </w:tcPr>
          <w:p w14:paraId="441D57E3" w14:textId="77777777" w:rsidR="00671292" w:rsidRPr="00202D71" w:rsidRDefault="00671292" w:rsidP="00671292">
            <w:pPr>
              <w:pStyle w:val="TAL"/>
              <w:rPr>
                <w:rFonts w:cs="Arial"/>
                <w:szCs w:val="18"/>
                <w:lang w:eastAsia="de-DE"/>
              </w:rPr>
            </w:pPr>
            <w:r w:rsidRPr="0061649B">
              <w:rPr>
                <w:rFonts w:cs="Arial"/>
                <w:szCs w:val="18"/>
                <w:lang w:eastAsia="de-DE"/>
              </w:rPr>
              <w:t>Operation.name</w:t>
            </w:r>
          </w:p>
        </w:tc>
        <w:tc>
          <w:tcPr>
            <w:tcW w:w="5245" w:type="dxa"/>
          </w:tcPr>
          <w:p w14:paraId="34C17A0E" w14:textId="77777777" w:rsidR="00671292" w:rsidRPr="0061649B" w:rsidRDefault="00671292" w:rsidP="00671292">
            <w:pPr>
              <w:pStyle w:val="TAL"/>
              <w:rPr>
                <w:szCs w:val="18"/>
              </w:rPr>
            </w:pPr>
            <w:r w:rsidRPr="0061649B">
              <w:rPr>
                <w:szCs w:val="18"/>
              </w:rPr>
              <w:t>This parameter defines the name of the operation of the managed NF service instance.</w:t>
            </w:r>
          </w:p>
          <w:p w14:paraId="7D7435B6" w14:textId="77777777" w:rsidR="00671292" w:rsidRPr="0061649B" w:rsidRDefault="00671292" w:rsidP="00671292">
            <w:pPr>
              <w:pStyle w:val="TAL"/>
              <w:rPr>
                <w:szCs w:val="18"/>
              </w:rPr>
            </w:pPr>
          </w:p>
          <w:p w14:paraId="6E3D8405"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48FEAC3A" w14:textId="77777777" w:rsidR="00671292" w:rsidRPr="0061649B" w:rsidRDefault="00671292" w:rsidP="00671292">
            <w:pPr>
              <w:pStyle w:val="TAL"/>
            </w:pPr>
            <w:r w:rsidRPr="0061649B">
              <w:t>type: String</w:t>
            </w:r>
          </w:p>
          <w:p w14:paraId="6D220303" w14:textId="77777777" w:rsidR="00671292" w:rsidRPr="0061649B" w:rsidRDefault="00671292" w:rsidP="00671292">
            <w:pPr>
              <w:pStyle w:val="TAL"/>
            </w:pPr>
            <w:r w:rsidRPr="0061649B">
              <w:t>multiplicity: 1</w:t>
            </w:r>
          </w:p>
          <w:p w14:paraId="4CDA710A" w14:textId="4153403E" w:rsidR="00671292" w:rsidRPr="0061649B" w:rsidRDefault="00671292" w:rsidP="00671292">
            <w:pPr>
              <w:pStyle w:val="TAL"/>
            </w:pPr>
            <w:r w:rsidRPr="0061649B">
              <w:t>isOrdered: N/A</w:t>
            </w:r>
          </w:p>
          <w:p w14:paraId="732F7CA6" w14:textId="31D45D52" w:rsidR="00671292" w:rsidRPr="0061649B" w:rsidRDefault="00671292" w:rsidP="00671292">
            <w:pPr>
              <w:pStyle w:val="TAL"/>
            </w:pPr>
            <w:r w:rsidRPr="0061649B">
              <w:t>isUnique: N/A</w:t>
            </w:r>
          </w:p>
          <w:p w14:paraId="7FCDDB58" w14:textId="77777777" w:rsidR="00671292" w:rsidRPr="0061649B" w:rsidRDefault="00671292" w:rsidP="00671292">
            <w:pPr>
              <w:pStyle w:val="TAL"/>
            </w:pPr>
            <w:r w:rsidRPr="0061649B">
              <w:t>defaultValue: None</w:t>
            </w:r>
          </w:p>
          <w:p w14:paraId="1764C6AB" w14:textId="77777777" w:rsidR="00671292" w:rsidRPr="0061649B" w:rsidRDefault="00671292" w:rsidP="00671292">
            <w:pPr>
              <w:pStyle w:val="TAL"/>
            </w:pPr>
            <w:r w:rsidRPr="0061649B">
              <w:t>isNullable: True</w:t>
            </w:r>
          </w:p>
        </w:tc>
      </w:tr>
      <w:tr w:rsidR="00671292" w:rsidRPr="00B26339" w14:paraId="68DE7CE9" w14:textId="77777777" w:rsidTr="00367ED2">
        <w:trPr>
          <w:gridBefore w:val="1"/>
          <w:wBefore w:w="32" w:type="dxa"/>
          <w:cantSplit/>
          <w:jc w:val="center"/>
        </w:trPr>
        <w:tc>
          <w:tcPr>
            <w:tcW w:w="2547" w:type="dxa"/>
          </w:tcPr>
          <w:p w14:paraId="266A5F5C" w14:textId="77777777" w:rsidR="00671292" w:rsidRPr="0061649B" w:rsidRDefault="00671292" w:rsidP="00671292">
            <w:pPr>
              <w:pStyle w:val="TAL"/>
              <w:rPr>
                <w:rFonts w:cs="Arial"/>
                <w:szCs w:val="18"/>
              </w:rPr>
            </w:pPr>
            <w:r w:rsidRPr="0061649B">
              <w:rPr>
                <w:rFonts w:cs="Arial"/>
                <w:szCs w:val="18"/>
              </w:rPr>
              <w:t>allowedNFTypes</w:t>
            </w:r>
          </w:p>
        </w:tc>
        <w:tc>
          <w:tcPr>
            <w:tcW w:w="5245" w:type="dxa"/>
          </w:tcPr>
          <w:p w14:paraId="59D915A0" w14:textId="77777777" w:rsidR="00671292" w:rsidRPr="0061649B" w:rsidRDefault="00671292" w:rsidP="00671292">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671292" w:rsidRPr="0061649B" w:rsidRDefault="00671292" w:rsidP="00671292">
            <w:pPr>
              <w:pStyle w:val="TAL"/>
              <w:rPr>
                <w:rFonts w:cs="Arial"/>
                <w:szCs w:val="18"/>
              </w:rPr>
            </w:pPr>
          </w:p>
          <w:p w14:paraId="6C803AC0" w14:textId="77777777" w:rsidR="00671292" w:rsidRPr="0061649B" w:rsidRDefault="00671292" w:rsidP="00671292">
            <w:pPr>
              <w:pStyle w:val="TAL"/>
              <w:rPr>
                <w:szCs w:val="18"/>
              </w:rPr>
            </w:pPr>
            <w:r w:rsidRPr="0061649B">
              <w:rPr>
                <w:rFonts w:cs="Arial"/>
                <w:szCs w:val="18"/>
              </w:rPr>
              <w:t>allowedValues: See TS 23.501[22] for NF types</w:t>
            </w:r>
          </w:p>
        </w:tc>
        <w:tc>
          <w:tcPr>
            <w:tcW w:w="1984" w:type="dxa"/>
          </w:tcPr>
          <w:p w14:paraId="0E5AC5F9" w14:textId="77777777" w:rsidR="00671292" w:rsidRPr="0061649B" w:rsidRDefault="00671292" w:rsidP="00671292">
            <w:pPr>
              <w:pStyle w:val="TAL"/>
            </w:pPr>
            <w:r w:rsidRPr="0061649B">
              <w:t>type:  ENUM</w:t>
            </w:r>
          </w:p>
          <w:p w14:paraId="4B699C6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2DA2D991" w14:textId="01E91B0D" w:rsidR="00671292" w:rsidRPr="0061649B" w:rsidRDefault="00671292" w:rsidP="00671292">
            <w:pPr>
              <w:pStyle w:val="TAL"/>
            </w:pPr>
            <w:r w:rsidRPr="0061649B">
              <w:t>isOrdered: False</w:t>
            </w:r>
          </w:p>
          <w:p w14:paraId="5B814C97" w14:textId="66BF7E30" w:rsidR="00671292" w:rsidRPr="0061649B" w:rsidRDefault="00671292" w:rsidP="00671292">
            <w:pPr>
              <w:pStyle w:val="TAL"/>
            </w:pPr>
            <w:r w:rsidRPr="0061649B">
              <w:t>isUnique: True</w:t>
            </w:r>
          </w:p>
          <w:p w14:paraId="0A64308C" w14:textId="77777777" w:rsidR="00671292" w:rsidRPr="0061649B" w:rsidRDefault="00671292" w:rsidP="00671292">
            <w:pPr>
              <w:pStyle w:val="TAL"/>
            </w:pPr>
            <w:r w:rsidRPr="0061649B">
              <w:t>defaultValue: None</w:t>
            </w:r>
          </w:p>
          <w:p w14:paraId="40A72FB8" w14:textId="77777777" w:rsidR="00671292" w:rsidRPr="0061649B" w:rsidRDefault="00671292" w:rsidP="00671292">
            <w:pPr>
              <w:pStyle w:val="TAL"/>
            </w:pPr>
            <w:r w:rsidRPr="0061649B">
              <w:t>isNullable: False</w:t>
            </w:r>
          </w:p>
        </w:tc>
      </w:tr>
      <w:tr w:rsidR="00671292" w:rsidRPr="00B26339" w14:paraId="58CA53E7" w14:textId="77777777" w:rsidTr="00367ED2">
        <w:trPr>
          <w:gridBefore w:val="1"/>
          <w:wBefore w:w="32" w:type="dxa"/>
          <w:cantSplit/>
          <w:jc w:val="center"/>
        </w:trPr>
        <w:tc>
          <w:tcPr>
            <w:tcW w:w="2547" w:type="dxa"/>
          </w:tcPr>
          <w:p w14:paraId="3A6AD308" w14:textId="77777777" w:rsidR="00671292" w:rsidRPr="0061649B" w:rsidRDefault="00671292" w:rsidP="00671292">
            <w:pPr>
              <w:pStyle w:val="TAL"/>
              <w:rPr>
                <w:rFonts w:cs="Arial"/>
                <w:szCs w:val="18"/>
              </w:rPr>
            </w:pPr>
            <w:r w:rsidRPr="0061649B">
              <w:rPr>
                <w:rFonts w:eastAsia="SimSun" w:cs="Arial"/>
                <w:szCs w:val="18"/>
              </w:rPr>
              <w:t>operationSemantics</w:t>
            </w:r>
          </w:p>
        </w:tc>
        <w:tc>
          <w:tcPr>
            <w:tcW w:w="5245" w:type="dxa"/>
          </w:tcPr>
          <w:p w14:paraId="2F2EB253" w14:textId="77777777" w:rsidR="00671292" w:rsidRPr="0061649B" w:rsidRDefault="00671292" w:rsidP="00671292">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2D7BDA84" w14:textId="77777777" w:rsidR="00671292" w:rsidRPr="0061649B" w:rsidRDefault="00671292" w:rsidP="00671292">
            <w:pPr>
              <w:pStyle w:val="TAL"/>
              <w:rPr>
                <w:szCs w:val="18"/>
              </w:rPr>
            </w:pPr>
          </w:p>
          <w:p w14:paraId="037AD4EC" w14:textId="77777777" w:rsidR="00671292" w:rsidRPr="0061649B" w:rsidRDefault="00671292" w:rsidP="00671292">
            <w:pPr>
              <w:pStyle w:val="TAL"/>
              <w:rPr>
                <w:szCs w:val="18"/>
              </w:rPr>
            </w:pPr>
            <w:r w:rsidRPr="0061649B">
              <w:rPr>
                <w:rFonts w:cs="Arial"/>
                <w:szCs w:val="18"/>
              </w:rPr>
              <w:t xml:space="preserve">allowedValues: “Request/Response”, “Subscribe/Notify”. </w:t>
            </w:r>
          </w:p>
        </w:tc>
        <w:tc>
          <w:tcPr>
            <w:tcW w:w="1984" w:type="dxa"/>
          </w:tcPr>
          <w:p w14:paraId="1A47027B" w14:textId="77777777" w:rsidR="00671292" w:rsidRPr="0061649B" w:rsidRDefault="00671292" w:rsidP="00671292">
            <w:pPr>
              <w:pStyle w:val="TAL"/>
            </w:pPr>
            <w:r w:rsidRPr="0061649B">
              <w:t>type:  ENUM</w:t>
            </w:r>
          </w:p>
          <w:p w14:paraId="3136EA9F" w14:textId="77777777" w:rsidR="00671292" w:rsidRPr="0061649B" w:rsidRDefault="00671292" w:rsidP="00671292">
            <w:pPr>
              <w:pStyle w:val="TAL"/>
              <w:rPr>
                <w:lang w:eastAsia="zh-CN"/>
              </w:rPr>
            </w:pPr>
            <w:r w:rsidRPr="0061649B">
              <w:t xml:space="preserve">multiplicity: </w:t>
            </w:r>
            <w:r w:rsidRPr="0061649B">
              <w:rPr>
                <w:lang w:eastAsia="zh-CN"/>
              </w:rPr>
              <w:t>1</w:t>
            </w:r>
          </w:p>
          <w:p w14:paraId="22D3A99C" w14:textId="77777777" w:rsidR="00671292" w:rsidRPr="0061649B" w:rsidRDefault="00671292" w:rsidP="00671292">
            <w:pPr>
              <w:pStyle w:val="TAL"/>
            </w:pPr>
            <w:r w:rsidRPr="0061649B">
              <w:t>isOrdered: N/A</w:t>
            </w:r>
          </w:p>
          <w:p w14:paraId="2D1E82F7" w14:textId="77777777" w:rsidR="00671292" w:rsidRPr="0061649B" w:rsidRDefault="00671292" w:rsidP="00671292">
            <w:pPr>
              <w:pStyle w:val="TAL"/>
            </w:pPr>
            <w:r w:rsidRPr="0061649B">
              <w:t>isUnique: N/A</w:t>
            </w:r>
          </w:p>
          <w:p w14:paraId="0693078A" w14:textId="77777777" w:rsidR="00671292" w:rsidRPr="0061649B" w:rsidRDefault="00671292" w:rsidP="00671292">
            <w:pPr>
              <w:pStyle w:val="TAL"/>
            </w:pPr>
            <w:r w:rsidRPr="0061649B">
              <w:t>defaultValue: None</w:t>
            </w:r>
          </w:p>
          <w:p w14:paraId="5194E963" w14:textId="77777777" w:rsidR="00671292" w:rsidRPr="0061649B" w:rsidRDefault="00671292" w:rsidP="00671292">
            <w:pPr>
              <w:pStyle w:val="TAL"/>
            </w:pPr>
            <w:r w:rsidRPr="0061649B">
              <w:t>isNullable: False</w:t>
            </w:r>
          </w:p>
        </w:tc>
      </w:tr>
      <w:tr w:rsidR="00671292" w:rsidRPr="00B26339" w14:paraId="52D71935" w14:textId="77777777" w:rsidTr="00367ED2">
        <w:trPr>
          <w:gridBefore w:val="1"/>
          <w:wBefore w:w="32" w:type="dxa"/>
          <w:cantSplit/>
          <w:jc w:val="center"/>
        </w:trPr>
        <w:tc>
          <w:tcPr>
            <w:tcW w:w="2547" w:type="dxa"/>
          </w:tcPr>
          <w:p w14:paraId="6501B60F" w14:textId="77777777" w:rsidR="00671292" w:rsidRPr="0061649B" w:rsidRDefault="00671292" w:rsidP="00671292">
            <w:pPr>
              <w:pStyle w:val="TAL"/>
              <w:rPr>
                <w:rFonts w:cs="Arial"/>
                <w:szCs w:val="18"/>
              </w:rPr>
            </w:pPr>
            <w:r w:rsidRPr="0061649B">
              <w:rPr>
                <w:rFonts w:eastAsia="SimSun" w:cs="Arial"/>
                <w:szCs w:val="18"/>
              </w:rPr>
              <w:t>sAP</w:t>
            </w:r>
          </w:p>
        </w:tc>
        <w:tc>
          <w:tcPr>
            <w:tcW w:w="5245" w:type="dxa"/>
          </w:tcPr>
          <w:p w14:paraId="0DB241EE" w14:textId="77777777" w:rsidR="00671292" w:rsidRPr="0061649B" w:rsidRDefault="00671292" w:rsidP="00671292">
            <w:pPr>
              <w:pStyle w:val="TAL"/>
              <w:rPr>
                <w:szCs w:val="18"/>
              </w:rPr>
            </w:pPr>
            <w:r w:rsidRPr="0061649B">
              <w:rPr>
                <w:szCs w:val="18"/>
              </w:rPr>
              <w:t>This parameter specifies the service access point of the managed NF service instance.</w:t>
            </w:r>
          </w:p>
          <w:p w14:paraId="0A981132" w14:textId="77777777" w:rsidR="00671292" w:rsidRPr="0061649B" w:rsidRDefault="00671292" w:rsidP="00671292">
            <w:pPr>
              <w:pStyle w:val="TAL"/>
              <w:rPr>
                <w:szCs w:val="18"/>
              </w:rPr>
            </w:pPr>
          </w:p>
          <w:p w14:paraId="06D85474" w14:textId="77777777" w:rsidR="00671292" w:rsidRPr="0061649B" w:rsidRDefault="00671292" w:rsidP="00671292">
            <w:pPr>
              <w:pStyle w:val="TAL"/>
              <w:rPr>
                <w:szCs w:val="18"/>
              </w:rPr>
            </w:pPr>
            <w:r w:rsidRPr="0061649B">
              <w:rPr>
                <w:rFonts w:cs="Arial"/>
                <w:szCs w:val="18"/>
              </w:rPr>
              <w:t>allowedValues: N/A</w:t>
            </w:r>
          </w:p>
        </w:tc>
        <w:tc>
          <w:tcPr>
            <w:tcW w:w="1984" w:type="dxa"/>
          </w:tcPr>
          <w:p w14:paraId="342C9CD7" w14:textId="77777777" w:rsidR="00671292" w:rsidRPr="0061649B" w:rsidRDefault="00671292" w:rsidP="00671292">
            <w:pPr>
              <w:pStyle w:val="TAL"/>
            </w:pPr>
            <w:r w:rsidRPr="0061649B">
              <w:t>type: SAP</w:t>
            </w:r>
          </w:p>
          <w:p w14:paraId="2E89AE83" w14:textId="77777777" w:rsidR="00671292" w:rsidRPr="0061649B" w:rsidRDefault="00671292" w:rsidP="00671292">
            <w:pPr>
              <w:pStyle w:val="TAL"/>
            </w:pPr>
            <w:r w:rsidRPr="0061649B">
              <w:t>multiplicity: 1</w:t>
            </w:r>
          </w:p>
          <w:p w14:paraId="72F89939" w14:textId="77777777" w:rsidR="00671292" w:rsidRPr="0061649B" w:rsidRDefault="00671292" w:rsidP="00671292">
            <w:pPr>
              <w:pStyle w:val="TAL"/>
            </w:pPr>
            <w:r w:rsidRPr="0061649B">
              <w:t>isOrdered: N/A</w:t>
            </w:r>
          </w:p>
          <w:p w14:paraId="461B2468" w14:textId="77777777" w:rsidR="00671292" w:rsidRPr="0061649B" w:rsidRDefault="00671292" w:rsidP="00671292">
            <w:pPr>
              <w:pStyle w:val="TAL"/>
            </w:pPr>
            <w:r w:rsidRPr="0061649B">
              <w:t>isUnique: N/A</w:t>
            </w:r>
          </w:p>
          <w:p w14:paraId="1A5077A2" w14:textId="77777777" w:rsidR="00671292" w:rsidRPr="0061649B" w:rsidRDefault="00671292" w:rsidP="00671292">
            <w:pPr>
              <w:pStyle w:val="TAL"/>
            </w:pPr>
            <w:r w:rsidRPr="0061649B">
              <w:t>defaultValue: None</w:t>
            </w:r>
          </w:p>
          <w:p w14:paraId="1C0A5121" w14:textId="77777777" w:rsidR="00671292" w:rsidRPr="0061649B" w:rsidRDefault="00671292" w:rsidP="00671292">
            <w:pPr>
              <w:pStyle w:val="TAL"/>
            </w:pPr>
            <w:r w:rsidRPr="0061649B">
              <w:t>isNullable: False</w:t>
            </w:r>
          </w:p>
        </w:tc>
      </w:tr>
      <w:tr w:rsidR="00671292" w:rsidRPr="00B26339" w14:paraId="5F7FBA42" w14:textId="77777777" w:rsidTr="00367ED2">
        <w:trPr>
          <w:gridBefore w:val="1"/>
          <w:wBefore w:w="32" w:type="dxa"/>
          <w:cantSplit/>
          <w:jc w:val="center"/>
        </w:trPr>
        <w:tc>
          <w:tcPr>
            <w:tcW w:w="2547" w:type="dxa"/>
          </w:tcPr>
          <w:p w14:paraId="20EEE544" w14:textId="77777777" w:rsidR="00671292" w:rsidRPr="0061649B" w:rsidRDefault="00671292" w:rsidP="00671292">
            <w:pPr>
              <w:pStyle w:val="TAL"/>
              <w:rPr>
                <w:rFonts w:cs="Arial"/>
                <w:szCs w:val="18"/>
              </w:rPr>
            </w:pPr>
            <w:r w:rsidRPr="0061649B">
              <w:rPr>
                <w:rFonts w:eastAsia="SimSun" w:cs="Arial"/>
                <w:szCs w:val="18"/>
              </w:rPr>
              <w:t>host</w:t>
            </w:r>
          </w:p>
        </w:tc>
        <w:tc>
          <w:tcPr>
            <w:tcW w:w="5245" w:type="dxa"/>
          </w:tcPr>
          <w:p w14:paraId="07DE2179" w14:textId="77777777" w:rsidR="00671292" w:rsidRPr="0061649B" w:rsidRDefault="00671292" w:rsidP="00671292">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671292" w:rsidRPr="0061649B" w:rsidRDefault="00671292" w:rsidP="00671292">
            <w:pPr>
              <w:pStyle w:val="TAL"/>
              <w:rPr>
                <w:szCs w:val="18"/>
              </w:rPr>
            </w:pPr>
          </w:p>
          <w:p w14:paraId="5143FA0F" w14:textId="77777777" w:rsidR="00671292" w:rsidRPr="0061649B" w:rsidRDefault="00671292" w:rsidP="00671292">
            <w:pPr>
              <w:pStyle w:val="TAL"/>
              <w:rPr>
                <w:szCs w:val="18"/>
              </w:rPr>
            </w:pPr>
            <w:r w:rsidRPr="0061649B">
              <w:rPr>
                <w:szCs w:val="18"/>
              </w:rPr>
              <w:t>allowedValues: N/A</w:t>
            </w:r>
          </w:p>
        </w:tc>
        <w:tc>
          <w:tcPr>
            <w:tcW w:w="1984" w:type="dxa"/>
          </w:tcPr>
          <w:p w14:paraId="37DCF6D4" w14:textId="77777777" w:rsidR="00671292" w:rsidRPr="0061649B" w:rsidRDefault="00671292" w:rsidP="00671292">
            <w:pPr>
              <w:pStyle w:val="TAL"/>
            </w:pPr>
            <w:r w:rsidRPr="0061649B">
              <w:t>type: String</w:t>
            </w:r>
          </w:p>
          <w:p w14:paraId="32F5F3A4" w14:textId="77777777" w:rsidR="00671292" w:rsidRPr="0061649B" w:rsidRDefault="00671292" w:rsidP="00671292">
            <w:pPr>
              <w:pStyle w:val="TAL"/>
            </w:pPr>
            <w:r w:rsidRPr="0061649B">
              <w:t>multiplicity: 1</w:t>
            </w:r>
          </w:p>
          <w:p w14:paraId="20909F24" w14:textId="3B0CE19D" w:rsidR="00671292" w:rsidRPr="0061649B" w:rsidRDefault="00671292" w:rsidP="00671292">
            <w:pPr>
              <w:pStyle w:val="TAL"/>
            </w:pPr>
            <w:r w:rsidRPr="0061649B">
              <w:t>isOrdered: N/A</w:t>
            </w:r>
          </w:p>
          <w:p w14:paraId="6735E345" w14:textId="77777777" w:rsidR="00671292" w:rsidRPr="0061649B" w:rsidRDefault="00671292" w:rsidP="00671292">
            <w:pPr>
              <w:pStyle w:val="TAL"/>
            </w:pPr>
            <w:r w:rsidRPr="0061649B">
              <w:t>isUnique: N/A</w:t>
            </w:r>
          </w:p>
          <w:p w14:paraId="195CBAF1" w14:textId="77777777" w:rsidR="00671292" w:rsidRPr="0061649B" w:rsidRDefault="00671292" w:rsidP="00671292">
            <w:pPr>
              <w:pStyle w:val="TAL"/>
            </w:pPr>
            <w:r w:rsidRPr="0061649B">
              <w:t>defaultValue: None</w:t>
            </w:r>
          </w:p>
          <w:p w14:paraId="157C601B" w14:textId="77777777" w:rsidR="00671292" w:rsidRPr="0061649B" w:rsidRDefault="00671292" w:rsidP="00671292">
            <w:pPr>
              <w:pStyle w:val="TAL"/>
            </w:pPr>
            <w:r w:rsidRPr="0061649B">
              <w:t>isNullable: False</w:t>
            </w:r>
          </w:p>
        </w:tc>
      </w:tr>
      <w:tr w:rsidR="00671292" w:rsidRPr="00B26339" w14:paraId="28677803" w14:textId="77777777" w:rsidTr="00367ED2">
        <w:trPr>
          <w:gridBefore w:val="1"/>
          <w:wBefore w:w="32" w:type="dxa"/>
          <w:cantSplit/>
          <w:jc w:val="center"/>
        </w:trPr>
        <w:tc>
          <w:tcPr>
            <w:tcW w:w="2547" w:type="dxa"/>
          </w:tcPr>
          <w:p w14:paraId="421956A2" w14:textId="77777777" w:rsidR="00671292" w:rsidRPr="0061649B" w:rsidRDefault="00671292" w:rsidP="00671292">
            <w:pPr>
              <w:pStyle w:val="TAL"/>
              <w:rPr>
                <w:rFonts w:cs="Arial"/>
                <w:szCs w:val="18"/>
              </w:rPr>
            </w:pPr>
            <w:r w:rsidRPr="0061649B">
              <w:rPr>
                <w:rFonts w:cs="Arial"/>
                <w:szCs w:val="18"/>
              </w:rPr>
              <w:t>port</w:t>
            </w:r>
          </w:p>
        </w:tc>
        <w:tc>
          <w:tcPr>
            <w:tcW w:w="5245" w:type="dxa"/>
          </w:tcPr>
          <w:p w14:paraId="611D6AD4" w14:textId="77777777" w:rsidR="00671292" w:rsidRPr="0061649B" w:rsidRDefault="00671292" w:rsidP="00671292">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671292" w:rsidRPr="0061649B" w:rsidRDefault="00671292" w:rsidP="00671292">
            <w:pPr>
              <w:spacing w:after="0"/>
              <w:rPr>
                <w:rFonts w:ascii="Arial" w:hAnsi="Arial" w:cs="Arial"/>
                <w:sz w:val="18"/>
                <w:szCs w:val="18"/>
              </w:rPr>
            </w:pPr>
          </w:p>
          <w:p w14:paraId="286A9523" w14:textId="77777777" w:rsidR="00671292" w:rsidRPr="0061649B" w:rsidRDefault="00671292" w:rsidP="00671292">
            <w:pPr>
              <w:spacing w:after="0"/>
            </w:pPr>
            <w:r w:rsidRPr="0061649B">
              <w:rPr>
                <w:rFonts w:ascii="Arial" w:hAnsi="Arial" w:cs="Arial"/>
                <w:sz w:val="18"/>
                <w:szCs w:val="18"/>
              </w:rPr>
              <w:t>allowedValues: 1 - 65535</w:t>
            </w:r>
          </w:p>
        </w:tc>
        <w:tc>
          <w:tcPr>
            <w:tcW w:w="1984" w:type="dxa"/>
          </w:tcPr>
          <w:p w14:paraId="1BE81DE8" w14:textId="77777777" w:rsidR="00671292" w:rsidRPr="0061649B" w:rsidRDefault="00671292" w:rsidP="00671292">
            <w:pPr>
              <w:pStyle w:val="TAL"/>
            </w:pPr>
            <w:r w:rsidRPr="0061649B">
              <w:t>type: Integer</w:t>
            </w:r>
          </w:p>
          <w:p w14:paraId="32D01DFB" w14:textId="77777777" w:rsidR="00671292" w:rsidRPr="0061649B" w:rsidRDefault="00671292" w:rsidP="00671292">
            <w:pPr>
              <w:pStyle w:val="TAL"/>
            </w:pPr>
            <w:r w:rsidRPr="0061649B">
              <w:t>multiplicity: 1</w:t>
            </w:r>
          </w:p>
          <w:p w14:paraId="751AF1B5" w14:textId="7838212B" w:rsidR="00671292" w:rsidRPr="0061649B" w:rsidRDefault="00671292" w:rsidP="00671292">
            <w:pPr>
              <w:pStyle w:val="TAL"/>
            </w:pPr>
            <w:r w:rsidRPr="0061649B">
              <w:t>isOrdered: N/A</w:t>
            </w:r>
          </w:p>
          <w:p w14:paraId="25B7B08E" w14:textId="1C5D665C" w:rsidR="00671292" w:rsidRPr="0061649B" w:rsidRDefault="00671292" w:rsidP="00671292">
            <w:pPr>
              <w:pStyle w:val="TAL"/>
            </w:pPr>
            <w:r w:rsidRPr="0061649B">
              <w:t>isUnique: N/A</w:t>
            </w:r>
          </w:p>
          <w:p w14:paraId="12FCFE8C" w14:textId="77777777" w:rsidR="00671292" w:rsidRPr="0061649B" w:rsidRDefault="00671292" w:rsidP="00671292">
            <w:pPr>
              <w:pStyle w:val="TAL"/>
            </w:pPr>
            <w:r w:rsidRPr="0061649B">
              <w:t>defaultValue: None</w:t>
            </w:r>
          </w:p>
          <w:p w14:paraId="0EBDF4DD" w14:textId="77777777" w:rsidR="00671292" w:rsidRPr="0061649B" w:rsidRDefault="00671292" w:rsidP="00671292">
            <w:pPr>
              <w:pStyle w:val="TAL"/>
            </w:pPr>
            <w:r w:rsidRPr="0061649B">
              <w:t>isNullable: False</w:t>
            </w:r>
          </w:p>
        </w:tc>
      </w:tr>
      <w:tr w:rsidR="00671292" w:rsidRPr="00B26339" w14:paraId="72024A84" w14:textId="77777777" w:rsidTr="00367ED2">
        <w:trPr>
          <w:gridBefore w:val="1"/>
          <w:wBefore w:w="32" w:type="dxa"/>
          <w:cantSplit/>
          <w:jc w:val="center"/>
        </w:trPr>
        <w:tc>
          <w:tcPr>
            <w:tcW w:w="2547" w:type="dxa"/>
          </w:tcPr>
          <w:p w14:paraId="2473C7A2" w14:textId="099C4B9C" w:rsidR="00671292" w:rsidRPr="00202D71" w:rsidRDefault="00671292" w:rsidP="00671292">
            <w:pPr>
              <w:pStyle w:val="TAL"/>
              <w:rPr>
                <w:rFonts w:cs="Arial"/>
                <w:szCs w:val="18"/>
              </w:rPr>
            </w:pPr>
            <w:r w:rsidRPr="0061649B">
              <w:rPr>
                <w:rFonts w:cs="Arial"/>
                <w:szCs w:val="18"/>
              </w:rPr>
              <w:t>usageStat</w:t>
            </w:r>
            <w:r w:rsidRPr="00202D71">
              <w:rPr>
                <w:rFonts w:cs="Arial"/>
                <w:szCs w:val="18"/>
              </w:rPr>
              <w:t>e</w:t>
            </w:r>
          </w:p>
        </w:tc>
        <w:tc>
          <w:tcPr>
            <w:tcW w:w="5245" w:type="dxa"/>
          </w:tcPr>
          <w:p w14:paraId="08BE62B4" w14:textId="77777777" w:rsidR="00671292" w:rsidRPr="0061649B" w:rsidRDefault="00671292" w:rsidP="00671292">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t>
            </w:r>
            <w:proofErr w:type="gramStart"/>
            <w:r w:rsidRPr="0061649B">
              <w:rPr>
                <w:szCs w:val="18"/>
              </w:rPr>
              <w:t>whether or not</w:t>
            </w:r>
            <w:proofErr w:type="gramEnd"/>
            <w:r w:rsidRPr="0061649B">
              <w:rPr>
                <w:szCs w:val="18"/>
              </w:rPr>
              <w:t xml:space="preserve"> it has spare capacity for additional users at that instant. </w:t>
            </w:r>
          </w:p>
          <w:p w14:paraId="0ADD467F" w14:textId="77777777" w:rsidR="00671292" w:rsidRPr="0061649B" w:rsidRDefault="00671292" w:rsidP="00671292">
            <w:pPr>
              <w:pStyle w:val="TAL"/>
              <w:rPr>
                <w:szCs w:val="18"/>
              </w:rPr>
            </w:pPr>
          </w:p>
          <w:p w14:paraId="65E624F7" w14:textId="77777777" w:rsidR="00671292" w:rsidRPr="0061649B" w:rsidRDefault="00671292" w:rsidP="00671292">
            <w:pPr>
              <w:pStyle w:val="TAL"/>
              <w:keepNext w:val="0"/>
              <w:rPr>
                <w:szCs w:val="18"/>
              </w:rPr>
            </w:pPr>
            <w:r w:rsidRPr="0061649B">
              <w:rPr>
                <w:rFonts w:cs="Arial"/>
                <w:szCs w:val="18"/>
              </w:rPr>
              <w:t xml:space="preserve">allowedValues: </w:t>
            </w:r>
            <w:r w:rsidRPr="0061649B">
              <w:rPr>
                <w:szCs w:val="18"/>
              </w:rPr>
              <w:t>"IDLE", "ACTIVE", "BUSY".</w:t>
            </w:r>
          </w:p>
          <w:p w14:paraId="492505BA" w14:textId="77777777" w:rsidR="00671292" w:rsidRPr="0061649B" w:rsidRDefault="00671292" w:rsidP="00671292">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671292" w:rsidRPr="0061649B" w:rsidRDefault="00671292" w:rsidP="00671292">
            <w:pPr>
              <w:pStyle w:val="TAL"/>
            </w:pPr>
            <w:r w:rsidRPr="0061649B">
              <w:t>type: ENUM</w:t>
            </w:r>
          </w:p>
          <w:p w14:paraId="001A4719" w14:textId="77777777" w:rsidR="00671292" w:rsidRPr="0061649B" w:rsidRDefault="00671292" w:rsidP="00671292">
            <w:pPr>
              <w:pStyle w:val="TAL"/>
            </w:pPr>
            <w:r w:rsidRPr="0061649B">
              <w:t>multiplicity: 1</w:t>
            </w:r>
          </w:p>
          <w:p w14:paraId="0B264A00" w14:textId="77777777" w:rsidR="00671292" w:rsidRPr="0061649B" w:rsidRDefault="00671292" w:rsidP="00671292">
            <w:pPr>
              <w:pStyle w:val="TAL"/>
            </w:pPr>
            <w:r w:rsidRPr="0061649B">
              <w:t>isOrdered: N/A</w:t>
            </w:r>
          </w:p>
          <w:p w14:paraId="56F19327" w14:textId="77777777" w:rsidR="00671292" w:rsidRPr="0061649B" w:rsidRDefault="00671292" w:rsidP="00671292">
            <w:pPr>
              <w:pStyle w:val="TAL"/>
            </w:pPr>
            <w:r w:rsidRPr="0061649B">
              <w:t>isUnique: N/A</w:t>
            </w:r>
          </w:p>
          <w:p w14:paraId="0CA72D62" w14:textId="77777777" w:rsidR="00671292" w:rsidRPr="0061649B" w:rsidRDefault="00671292" w:rsidP="00671292">
            <w:pPr>
              <w:pStyle w:val="TAL"/>
            </w:pPr>
            <w:r w:rsidRPr="0061649B">
              <w:t>defaultValue: None</w:t>
            </w:r>
          </w:p>
          <w:p w14:paraId="0484B437" w14:textId="77777777" w:rsidR="00671292" w:rsidRPr="0061649B" w:rsidRDefault="00671292" w:rsidP="00671292">
            <w:pPr>
              <w:pStyle w:val="TAL"/>
            </w:pPr>
            <w:r w:rsidRPr="0061649B">
              <w:t>isNullable: False</w:t>
            </w:r>
          </w:p>
        </w:tc>
      </w:tr>
      <w:tr w:rsidR="00671292" w:rsidRPr="00B26339" w14:paraId="0EE36C19" w14:textId="77777777" w:rsidTr="00367ED2">
        <w:trPr>
          <w:gridBefore w:val="1"/>
          <w:wBefore w:w="32" w:type="dxa"/>
          <w:cantSplit/>
          <w:jc w:val="center"/>
        </w:trPr>
        <w:tc>
          <w:tcPr>
            <w:tcW w:w="2547" w:type="dxa"/>
          </w:tcPr>
          <w:p w14:paraId="5CF18E0E" w14:textId="77777777" w:rsidR="00671292" w:rsidRPr="0061649B" w:rsidRDefault="00671292" w:rsidP="00671292">
            <w:pPr>
              <w:pStyle w:val="TAL"/>
              <w:rPr>
                <w:rFonts w:cs="Arial"/>
                <w:szCs w:val="18"/>
              </w:rPr>
            </w:pPr>
            <w:r w:rsidRPr="0061649B">
              <w:rPr>
                <w:rFonts w:cs="Arial"/>
                <w:szCs w:val="18"/>
              </w:rPr>
              <w:t>registrationState</w:t>
            </w:r>
          </w:p>
        </w:tc>
        <w:tc>
          <w:tcPr>
            <w:tcW w:w="5245" w:type="dxa"/>
          </w:tcPr>
          <w:p w14:paraId="39E3A2B3" w14:textId="77777777" w:rsidR="00671292" w:rsidRPr="0061649B" w:rsidRDefault="00671292" w:rsidP="00671292">
            <w:pPr>
              <w:pStyle w:val="TAL"/>
              <w:rPr>
                <w:rFonts w:cs="Arial"/>
                <w:szCs w:val="18"/>
              </w:rPr>
            </w:pPr>
            <w:r w:rsidRPr="0061649B">
              <w:rPr>
                <w:rFonts w:cs="Arial"/>
                <w:szCs w:val="18"/>
              </w:rPr>
              <w:t>This parameter defines the registration status of the managed NF service instance.</w:t>
            </w:r>
          </w:p>
          <w:p w14:paraId="6CE59147" w14:textId="77777777" w:rsidR="00671292" w:rsidRPr="0061649B" w:rsidRDefault="00671292" w:rsidP="00671292">
            <w:pPr>
              <w:pStyle w:val="TAL"/>
              <w:rPr>
                <w:rFonts w:cs="Arial"/>
                <w:szCs w:val="18"/>
              </w:rPr>
            </w:pPr>
          </w:p>
          <w:p w14:paraId="3E035258" w14:textId="77777777" w:rsidR="00671292" w:rsidRPr="0061649B" w:rsidRDefault="00671292" w:rsidP="00671292">
            <w:pPr>
              <w:pStyle w:val="TAL"/>
              <w:rPr>
                <w:szCs w:val="18"/>
              </w:rPr>
            </w:pPr>
            <w:r w:rsidRPr="0061649B">
              <w:rPr>
                <w:rFonts w:cs="Arial"/>
                <w:szCs w:val="18"/>
              </w:rPr>
              <w:t>allowedValues: "Registered", "Deregistered".</w:t>
            </w:r>
          </w:p>
        </w:tc>
        <w:tc>
          <w:tcPr>
            <w:tcW w:w="1984" w:type="dxa"/>
          </w:tcPr>
          <w:p w14:paraId="207AD60F" w14:textId="77777777" w:rsidR="00671292" w:rsidRPr="0061649B" w:rsidRDefault="00671292" w:rsidP="00671292">
            <w:pPr>
              <w:pStyle w:val="TAL"/>
            </w:pPr>
            <w:r w:rsidRPr="0061649B">
              <w:t>type: ENUM</w:t>
            </w:r>
          </w:p>
          <w:p w14:paraId="2372B9FE" w14:textId="77777777" w:rsidR="00671292" w:rsidRPr="0061649B" w:rsidRDefault="00671292" w:rsidP="00671292">
            <w:pPr>
              <w:pStyle w:val="TAL"/>
            </w:pPr>
            <w:r w:rsidRPr="0061649B">
              <w:t>multiplicity: 1</w:t>
            </w:r>
          </w:p>
          <w:p w14:paraId="03561620" w14:textId="77777777" w:rsidR="00671292" w:rsidRPr="0061649B" w:rsidRDefault="00671292" w:rsidP="00671292">
            <w:pPr>
              <w:pStyle w:val="TAL"/>
            </w:pPr>
            <w:r w:rsidRPr="0061649B">
              <w:t>isOrdered: N/A</w:t>
            </w:r>
          </w:p>
          <w:p w14:paraId="189B7CBB" w14:textId="77777777" w:rsidR="00671292" w:rsidRPr="0061649B" w:rsidRDefault="00671292" w:rsidP="00671292">
            <w:pPr>
              <w:pStyle w:val="TAL"/>
            </w:pPr>
            <w:r w:rsidRPr="0061649B">
              <w:t>isUnique: N/A</w:t>
            </w:r>
          </w:p>
          <w:p w14:paraId="200CC0C4" w14:textId="77777777" w:rsidR="00671292" w:rsidRPr="0061649B" w:rsidRDefault="00671292" w:rsidP="00671292">
            <w:pPr>
              <w:pStyle w:val="TAL"/>
            </w:pPr>
            <w:r w:rsidRPr="0061649B">
              <w:t>defaultValue: Deregistered</w:t>
            </w:r>
          </w:p>
          <w:p w14:paraId="244BE6D6" w14:textId="77777777" w:rsidR="00671292" w:rsidRPr="0061649B" w:rsidRDefault="00671292" w:rsidP="00671292">
            <w:pPr>
              <w:pStyle w:val="TAL"/>
            </w:pPr>
            <w:r w:rsidRPr="0061649B">
              <w:t>isNullable: False</w:t>
            </w:r>
          </w:p>
        </w:tc>
      </w:tr>
      <w:tr w:rsidR="00671292" w:rsidRPr="00B26339" w14:paraId="1483D23D" w14:textId="77777777" w:rsidTr="00367ED2">
        <w:trPr>
          <w:gridBefore w:val="1"/>
          <w:wBefore w:w="32" w:type="dxa"/>
          <w:cantSplit/>
          <w:jc w:val="center"/>
        </w:trPr>
        <w:tc>
          <w:tcPr>
            <w:tcW w:w="2547" w:type="dxa"/>
          </w:tcPr>
          <w:p w14:paraId="45FB0AC7" w14:textId="489A5D48" w:rsidR="00671292" w:rsidRPr="0061649B" w:rsidRDefault="00671292" w:rsidP="00671292">
            <w:pPr>
              <w:pStyle w:val="TAL"/>
              <w:rPr>
                <w:rFonts w:cs="Arial"/>
                <w:szCs w:val="18"/>
              </w:rPr>
            </w:pPr>
            <w:r w:rsidRPr="00B940D8">
              <w:rPr>
                <w:rFonts w:cs="Arial"/>
                <w:szCs w:val="18"/>
              </w:rPr>
              <w:t>jobRef</w:t>
            </w:r>
          </w:p>
        </w:tc>
        <w:tc>
          <w:tcPr>
            <w:tcW w:w="5245" w:type="dxa"/>
          </w:tcPr>
          <w:p w14:paraId="64F96B92" w14:textId="77777777" w:rsidR="00671292" w:rsidRPr="00B940D8" w:rsidRDefault="00671292" w:rsidP="00671292">
            <w:pPr>
              <w:pStyle w:val="TAL"/>
              <w:rPr>
                <w:rFonts w:cs="Arial"/>
                <w:szCs w:val="18"/>
              </w:rPr>
            </w:pPr>
            <w:r w:rsidRPr="00B940D8">
              <w:rPr>
                <w:rFonts w:cs="Arial"/>
                <w:szCs w:val="18"/>
              </w:rPr>
              <w:t>Object instance of the "PerfMetricJob" or "TraceJob" that produced the file.</w:t>
            </w:r>
          </w:p>
          <w:p w14:paraId="4FA0A6C4" w14:textId="77777777" w:rsidR="00671292" w:rsidRPr="00B940D8" w:rsidRDefault="00671292" w:rsidP="00671292">
            <w:pPr>
              <w:pStyle w:val="TAL"/>
              <w:rPr>
                <w:rFonts w:cs="Arial"/>
                <w:szCs w:val="18"/>
              </w:rPr>
            </w:pPr>
          </w:p>
          <w:p w14:paraId="4AD93FF8" w14:textId="612A882A" w:rsidR="00671292" w:rsidRPr="0061649B" w:rsidRDefault="00671292" w:rsidP="00671292">
            <w:pPr>
              <w:pStyle w:val="TAL"/>
              <w:rPr>
                <w:rFonts w:cs="Arial"/>
                <w:szCs w:val="18"/>
              </w:rPr>
            </w:pPr>
            <w:r w:rsidRPr="00B940D8">
              <w:rPr>
                <w:szCs w:val="18"/>
              </w:rPr>
              <w:t>allowedValues: NA</w:t>
            </w:r>
          </w:p>
        </w:tc>
        <w:tc>
          <w:tcPr>
            <w:tcW w:w="1984" w:type="dxa"/>
          </w:tcPr>
          <w:p w14:paraId="37B6A0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Type: Dn</w:t>
            </w:r>
          </w:p>
          <w:p w14:paraId="7440E7DE"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671292" w:rsidRPr="00B940D8" w:rsidRDefault="00671292" w:rsidP="00671292">
            <w:pPr>
              <w:spacing w:after="0"/>
              <w:rPr>
                <w:rFonts w:ascii="Arial" w:hAnsi="Arial" w:cs="Arial"/>
                <w:sz w:val="18"/>
                <w:szCs w:val="18"/>
              </w:rPr>
            </w:pPr>
            <w:r w:rsidRPr="00B940D8">
              <w:rPr>
                <w:rFonts w:ascii="Arial" w:hAnsi="Arial" w:cs="Arial"/>
                <w:sz w:val="18"/>
                <w:szCs w:val="18"/>
              </w:rPr>
              <w:t>isOrdered: False</w:t>
            </w:r>
          </w:p>
          <w:p w14:paraId="62AE9A49" w14:textId="376059A4" w:rsidR="00671292" w:rsidRPr="00B940D8" w:rsidRDefault="00671292" w:rsidP="00671292">
            <w:pPr>
              <w:spacing w:after="0"/>
              <w:rPr>
                <w:rFonts w:ascii="Arial" w:hAnsi="Arial" w:cs="Arial"/>
                <w:sz w:val="18"/>
                <w:szCs w:val="18"/>
              </w:rPr>
            </w:pPr>
            <w:r w:rsidRPr="00B940D8">
              <w:rPr>
                <w:rFonts w:ascii="Arial" w:hAnsi="Arial" w:cs="Arial"/>
                <w:sz w:val="18"/>
                <w:szCs w:val="18"/>
              </w:rPr>
              <w:t>isUnique: True</w:t>
            </w:r>
          </w:p>
          <w:p w14:paraId="5F61D9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defaultValue: None</w:t>
            </w:r>
          </w:p>
          <w:p w14:paraId="0B77F878" w14:textId="47EAB466" w:rsidR="00671292" w:rsidRPr="0061649B" w:rsidRDefault="00671292" w:rsidP="00671292">
            <w:pPr>
              <w:pStyle w:val="TAL"/>
            </w:pPr>
            <w:r w:rsidRPr="00B940D8">
              <w:rPr>
                <w:rFonts w:cs="Arial"/>
                <w:szCs w:val="18"/>
              </w:rPr>
              <w:t>isNullable: False</w:t>
            </w:r>
          </w:p>
        </w:tc>
      </w:tr>
      <w:tr w:rsidR="00671292" w:rsidRPr="00B26339" w14:paraId="62FC64DB" w14:textId="77777777" w:rsidTr="00367ED2">
        <w:trPr>
          <w:gridBefore w:val="1"/>
          <w:wBefore w:w="32" w:type="dxa"/>
          <w:cantSplit/>
          <w:jc w:val="center"/>
        </w:trPr>
        <w:tc>
          <w:tcPr>
            <w:tcW w:w="2547" w:type="dxa"/>
          </w:tcPr>
          <w:p w14:paraId="45B6B214" w14:textId="77777777" w:rsidR="00671292" w:rsidRPr="00202D71" w:rsidRDefault="00671292" w:rsidP="00671292">
            <w:pPr>
              <w:pStyle w:val="TAL"/>
              <w:rPr>
                <w:rFonts w:cs="Arial"/>
                <w:szCs w:val="18"/>
              </w:rPr>
            </w:pPr>
            <w:r w:rsidRPr="0061649B">
              <w:rPr>
                <w:rFonts w:cs="Arial"/>
                <w:color w:val="000000"/>
                <w:szCs w:val="18"/>
              </w:rPr>
              <w:t>jobId</w:t>
            </w:r>
          </w:p>
        </w:tc>
        <w:tc>
          <w:tcPr>
            <w:tcW w:w="5245" w:type="dxa"/>
          </w:tcPr>
          <w:p w14:paraId="0CDA8F8C" w14:textId="713AE79B" w:rsidR="00671292" w:rsidRPr="0061649B" w:rsidRDefault="00671292" w:rsidP="00671292">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671292" w:rsidRPr="0061649B" w:rsidRDefault="00671292" w:rsidP="00671292">
            <w:pPr>
              <w:pStyle w:val="TAL"/>
            </w:pPr>
            <w:r w:rsidRPr="0061649B">
              <w:t>type: String</w:t>
            </w:r>
          </w:p>
          <w:p w14:paraId="19FE15ED"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39BE4C9" w14:textId="77777777" w:rsidR="00671292" w:rsidRPr="0061649B" w:rsidRDefault="00671292" w:rsidP="00671292">
            <w:pPr>
              <w:pStyle w:val="TAL"/>
            </w:pPr>
            <w:r w:rsidRPr="0061649B">
              <w:t>isOrdered: N/A</w:t>
            </w:r>
          </w:p>
          <w:p w14:paraId="4EA4DBFE" w14:textId="77777777" w:rsidR="00671292" w:rsidRPr="0061649B" w:rsidRDefault="00671292" w:rsidP="00671292">
            <w:pPr>
              <w:pStyle w:val="TAL"/>
            </w:pPr>
            <w:r w:rsidRPr="0061649B">
              <w:t>isUnique: N/A</w:t>
            </w:r>
          </w:p>
          <w:p w14:paraId="25988B79" w14:textId="77777777" w:rsidR="00671292" w:rsidRPr="0061649B" w:rsidRDefault="00671292" w:rsidP="00671292">
            <w:pPr>
              <w:pStyle w:val="TAL"/>
            </w:pPr>
            <w:r w:rsidRPr="0061649B">
              <w:t>defaultValue: None</w:t>
            </w:r>
          </w:p>
          <w:p w14:paraId="682B5F85" w14:textId="77777777" w:rsidR="00671292" w:rsidRPr="0061649B" w:rsidRDefault="00671292" w:rsidP="00671292">
            <w:pPr>
              <w:pStyle w:val="TAL"/>
            </w:pPr>
            <w:r w:rsidRPr="0061649B">
              <w:t>isNullable: False</w:t>
            </w:r>
          </w:p>
        </w:tc>
      </w:tr>
      <w:tr w:rsidR="00DE0DF5" w:rsidRPr="00B26339" w14:paraId="0D400268" w14:textId="77777777" w:rsidTr="00367ED2">
        <w:trPr>
          <w:gridBefore w:val="1"/>
          <w:wBefore w:w="32" w:type="dxa"/>
          <w:cantSplit/>
          <w:jc w:val="center"/>
        </w:trPr>
        <w:tc>
          <w:tcPr>
            <w:tcW w:w="2547" w:type="dxa"/>
          </w:tcPr>
          <w:p w14:paraId="07B602D9" w14:textId="77777777" w:rsidR="00DE0DF5" w:rsidRPr="00202D71" w:rsidRDefault="00DE0DF5" w:rsidP="00DE0DF5">
            <w:pPr>
              <w:pStyle w:val="TAL"/>
              <w:rPr>
                <w:rFonts w:cs="Arial"/>
                <w:szCs w:val="18"/>
              </w:rPr>
            </w:pPr>
            <w:r w:rsidRPr="0061649B">
              <w:rPr>
                <w:rFonts w:cs="Arial"/>
                <w:szCs w:val="18"/>
              </w:rPr>
              <w:t>granularityPeriod</w:t>
            </w:r>
          </w:p>
        </w:tc>
        <w:tc>
          <w:tcPr>
            <w:tcW w:w="5245" w:type="dxa"/>
          </w:tcPr>
          <w:p w14:paraId="7F45F01E" w14:textId="1DBCACFE" w:rsidR="00DE0DF5" w:rsidRPr="0061649B" w:rsidRDefault="00DE0DF5" w:rsidP="00DE0DF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DE0DF5" w:rsidRPr="0061649B" w:rsidRDefault="00DE0DF5" w:rsidP="00DE0DF5">
            <w:pPr>
              <w:pStyle w:val="TAL"/>
              <w:rPr>
                <w:szCs w:val="18"/>
              </w:rPr>
            </w:pPr>
          </w:p>
          <w:p w14:paraId="2925CCC8" w14:textId="77777777" w:rsidR="00DE0DF5" w:rsidRPr="0061649B" w:rsidRDefault="00DE0DF5" w:rsidP="00DE0DF5">
            <w:pPr>
              <w:pStyle w:val="TAL"/>
              <w:rPr>
                <w:szCs w:val="18"/>
              </w:rPr>
            </w:pPr>
            <w:r w:rsidRPr="0061649B">
              <w:rPr>
                <w:szCs w:val="18"/>
              </w:rPr>
              <w:t>See Note 4.</w:t>
            </w:r>
          </w:p>
          <w:p w14:paraId="2A2DD459" w14:textId="77777777" w:rsidR="00DE0DF5" w:rsidRPr="0061649B" w:rsidRDefault="00DE0DF5" w:rsidP="00DE0DF5">
            <w:pPr>
              <w:pStyle w:val="TAL"/>
              <w:rPr>
                <w:szCs w:val="18"/>
              </w:rPr>
            </w:pPr>
          </w:p>
          <w:p w14:paraId="1662BE06" w14:textId="3B381CF2" w:rsidR="00DE0DF5" w:rsidRPr="0061649B" w:rsidRDefault="00DE0DF5" w:rsidP="00DE0DF5">
            <w:pPr>
              <w:pStyle w:val="TAL"/>
              <w:rPr>
                <w:szCs w:val="18"/>
              </w:rPr>
            </w:pPr>
            <w:r w:rsidRPr="0061649B">
              <w:rPr>
                <w:szCs w:val="18"/>
              </w:rPr>
              <w:t>allowedValues: Integer with a minimum value of 1</w:t>
            </w:r>
          </w:p>
        </w:tc>
        <w:tc>
          <w:tcPr>
            <w:tcW w:w="1984" w:type="dxa"/>
          </w:tcPr>
          <w:p w14:paraId="6520B083" w14:textId="77777777" w:rsidR="00DE0DF5" w:rsidRPr="0061649B" w:rsidRDefault="00DE0DF5" w:rsidP="00DE0DF5">
            <w:pPr>
              <w:pStyle w:val="TAL"/>
            </w:pPr>
            <w:r w:rsidRPr="0061649B">
              <w:t>type: Integer</w:t>
            </w:r>
          </w:p>
          <w:p w14:paraId="3220849B" w14:textId="77777777" w:rsidR="00DE0DF5" w:rsidRPr="0061649B" w:rsidRDefault="00DE0DF5" w:rsidP="00DE0DF5">
            <w:pPr>
              <w:pStyle w:val="TAL"/>
            </w:pPr>
            <w:r w:rsidRPr="0061649B">
              <w:t>multiplicity: 1</w:t>
            </w:r>
          </w:p>
          <w:p w14:paraId="248C012E" w14:textId="77777777" w:rsidR="00DE0DF5" w:rsidRPr="0061649B" w:rsidRDefault="00DE0DF5" w:rsidP="00DE0DF5">
            <w:pPr>
              <w:pStyle w:val="TAL"/>
            </w:pPr>
            <w:r w:rsidRPr="0061649B">
              <w:t>isOrdered: N/A</w:t>
            </w:r>
          </w:p>
          <w:p w14:paraId="2A161781" w14:textId="77777777" w:rsidR="00DE0DF5" w:rsidRPr="0061649B" w:rsidRDefault="00DE0DF5" w:rsidP="00DE0DF5">
            <w:pPr>
              <w:pStyle w:val="TAL"/>
            </w:pPr>
            <w:r w:rsidRPr="0061649B">
              <w:t>isUnique: N/A</w:t>
            </w:r>
          </w:p>
          <w:p w14:paraId="2C9088E1" w14:textId="77777777" w:rsidR="00DE0DF5" w:rsidRPr="0061649B" w:rsidRDefault="00DE0DF5" w:rsidP="00DE0DF5">
            <w:pPr>
              <w:pStyle w:val="TAL"/>
            </w:pPr>
            <w:r w:rsidRPr="0061649B">
              <w:t>defaultValue: None</w:t>
            </w:r>
          </w:p>
          <w:p w14:paraId="3FDFF17C" w14:textId="77777777" w:rsidR="00DE0DF5" w:rsidRPr="0061649B" w:rsidRDefault="00DE0DF5" w:rsidP="00DE0DF5">
            <w:pPr>
              <w:pStyle w:val="TAL"/>
            </w:pPr>
            <w:r w:rsidRPr="0061649B">
              <w:t>isNullable: False</w:t>
            </w:r>
          </w:p>
        </w:tc>
      </w:tr>
      <w:tr w:rsidR="00DE0DF5" w:rsidRPr="00B26339" w14:paraId="44F9C712" w14:textId="77777777" w:rsidTr="00367ED2">
        <w:trPr>
          <w:gridBefore w:val="1"/>
          <w:wBefore w:w="32" w:type="dxa"/>
          <w:cantSplit/>
          <w:jc w:val="center"/>
        </w:trPr>
        <w:tc>
          <w:tcPr>
            <w:tcW w:w="2547" w:type="dxa"/>
          </w:tcPr>
          <w:p w14:paraId="6BA919E2" w14:textId="77777777" w:rsidR="00DE0DF5" w:rsidRPr="0061649B" w:rsidRDefault="00DE0DF5" w:rsidP="00DE0DF5">
            <w:pPr>
              <w:pStyle w:val="TAL"/>
              <w:rPr>
                <w:rFonts w:cs="Arial"/>
                <w:szCs w:val="18"/>
              </w:rPr>
            </w:pPr>
            <w:r w:rsidRPr="0061649B">
              <w:rPr>
                <w:rFonts w:cs="Arial"/>
                <w:szCs w:val="18"/>
              </w:rPr>
              <w:t>granularityPeriods</w:t>
            </w:r>
          </w:p>
        </w:tc>
        <w:tc>
          <w:tcPr>
            <w:tcW w:w="5245" w:type="dxa"/>
          </w:tcPr>
          <w:p w14:paraId="1309C551" w14:textId="6A453E79" w:rsidR="00DE0DF5" w:rsidRPr="0061649B" w:rsidRDefault="00DE0DF5" w:rsidP="00DE0DF5">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78E381AC" w14:textId="77777777" w:rsidR="00DE0DF5" w:rsidRPr="0061649B" w:rsidRDefault="00DE0DF5" w:rsidP="00DE0DF5">
            <w:pPr>
              <w:pStyle w:val="TAL"/>
              <w:rPr>
                <w:szCs w:val="18"/>
              </w:rPr>
            </w:pPr>
          </w:p>
          <w:p w14:paraId="26727920" w14:textId="4AF2AE1A" w:rsidR="00DE0DF5" w:rsidRPr="0061649B" w:rsidRDefault="00DE0DF5" w:rsidP="00DE0DF5">
            <w:pPr>
              <w:pStyle w:val="TAL"/>
              <w:rPr>
                <w:szCs w:val="18"/>
              </w:rPr>
            </w:pPr>
            <w:r w:rsidRPr="0061649B">
              <w:rPr>
                <w:szCs w:val="18"/>
              </w:rPr>
              <w:t>allowedValues: Integer with a minimum value of 1</w:t>
            </w:r>
          </w:p>
        </w:tc>
        <w:tc>
          <w:tcPr>
            <w:tcW w:w="1984" w:type="dxa"/>
          </w:tcPr>
          <w:p w14:paraId="109D972C" w14:textId="77777777" w:rsidR="00DE0DF5" w:rsidRPr="0061649B" w:rsidRDefault="00DE0DF5" w:rsidP="00DE0DF5">
            <w:pPr>
              <w:pStyle w:val="TAL"/>
            </w:pPr>
            <w:r w:rsidRPr="0061649B">
              <w:t>type: Integer</w:t>
            </w:r>
          </w:p>
          <w:p w14:paraId="08BD1E99" w14:textId="77777777" w:rsidR="00DE0DF5" w:rsidRPr="0061649B" w:rsidRDefault="00DE0DF5" w:rsidP="00DE0DF5">
            <w:pPr>
              <w:pStyle w:val="TAL"/>
            </w:pPr>
            <w:r w:rsidRPr="0061649B">
              <w:t>multiplicity: *</w:t>
            </w:r>
          </w:p>
          <w:p w14:paraId="5A4B7C1E" w14:textId="5B58E7AE" w:rsidR="00DE0DF5" w:rsidRPr="0061649B" w:rsidRDefault="00DE0DF5" w:rsidP="00DE0DF5">
            <w:pPr>
              <w:pStyle w:val="TAL"/>
            </w:pPr>
            <w:r w:rsidRPr="0061649B">
              <w:t xml:space="preserve">isOrdered: False </w:t>
            </w:r>
          </w:p>
          <w:p w14:paraId="1CE56F01" w14:textId="4022C730" w:rsidR="00DE0DF5" w:rsidRPr="0061649B" w:rsidRDefault="00DE0DF5" w:rsidP="00DE0DF5">
            <w:pPr>
              <w:pStyle w:val="TAL"/>
            </w:pPr>
            <w:r w:rsidRPr="0061649B">
              <w:t>isUnique: True</w:t>
            </w:r>
          </w:p>
          <w:p w14:paraId="28E0469E" w14:textId="77777777" w:rsidR="00DE0DF5" w:rsidRPr="0061649B" w:rsidRDefault="00DE0DF5" w:rsidP="00DE0DF5">
            <w:pPr>
              <w:pStyle w:val="TAL"/>
            </w:pPr>
            <w:r w:rsidRPr="0061649B">
              <w:t>defaultValue: None</w:t>
            </w:r>
          </w:p>
          <w:p w14:paraId="3F01D94A" w14:textId="77777777" w:rsidR="00DE0DF5" w:rsidRPr="0061649B" w:rsidRDefault="00DE0DF5" w:rsidP="00DE0DF5">
            <w:pPr>
              <w:pStyle w:val="TAL"/>
            </w:pPr>
            <w:r w:rsidRPr="0061649B">
              <w:t>isNullable: False</w:t>
            </w:r>
          </w:p>
        </w:tc>
      </w:tr>
      <w:tr w:rsidR="00DE0DF5" w:rsidRPr="00B26339" w14:paraId="29A11891" w14:textId="77777777" w:rsidTr="00367ED2">
        <w:trPr>
          <w:gridBefore w:val="1"/>
          <w:wBefore w:w="32" w:type="dxa"/>
          <w:cantSplit/>
          <w:jc w:val="center"/>
        </w:trPr>
        <w:tc>
          <w:tcPr>
            <w:tcW w:w="2547" w:type="dxa"/>
          </w:tcPr>
          <w:p w14:paraId="3D56D98D" w14:textId="77777777" w:rsidR="00DE0DF5" w:rsidRPr="0061649B" w:rsidRDefault="00DE0DF5" w:rsidP="00DE0DF5">
            <w:pPr>
              <w:pStyle w:val="TAL"/>
              <w:rPr>
                <w:rFonts w:cs="Arial"/>
                <w:szCs w:val="18"/>
              </w:rPr>
            </w:pPr>
            <w:r w:rsidRPr="0061649B">
              <w:rPr>
                <w:rFonts w:cs="Arial"/>
                <w:szCs w:val="18"/>
              </w:rPr>
              <w:t>reportingCtrl</w:t>
            </w:r>
          </w:p>
        </w:tc>
        <w:tc>
          <w:tcPr>
            <w:tcW w:w="5245" w:type="dxa"/>
          </w:tcPr>
          <w:p w14:paraId="47E4D229" w14:textId="77777777" w:rsidR="00DE0DF5" w:rsidRPr="0061649B" w:rsidRDefault="00DE0DF5" w:rsidP="00DE0DF5">
            <w:pPr>
              <w:pStyle w:val="TAL"/>
              <w:rPr>
                <w:szCs w:val="18"/>
              </w:rPr>
            </w:pPr>
            <w:r w:rsidRPr="0061649B">
              <w:rPr>
                <w:szCs w:val="18"/>
              </w:rPr>
              <w:t>Selecting the reporting method and defining associated control parameters.</w:t>
            </w:r>
          </w:p>
        </w:tc>
        <w:tc>
          <w:tcPr>
            <w:tcW w:w="1984" w:type="dxa"/>
          </w:tcPr>
          <w:p w14:paraId="305F43DD" w14:textId="77777777" w:rsidR="00DE0DF5" w:rsidRPr="0061649B" w:rsidRDefault="00DE0DF5" w:rsidP="00DE0DF5">
            <w:pPr>
              <w:pStyle w:val="TAL"/>
            </w:pPr>
            <w:r w:rsidRPr="0061649B">
              <w:t>type: ReportingCtrl</w:t>
            </w:r>
          </w:p>
          <w:p w14:paraId="51BB4E60" w14:textId="77777777" w:rsidR="00DE0DF5" w:rsidRPr="0061649B" w:rsidRDefault="00DE0DF5" w:rsidP="00DE0DF5">
            <w:pPr>
              <w:pStyle w:val="TAL"/>
            </w:pPr>
            <w:r w:rsidRPr="0061649B">
              <w:t>multiplicity: 1</w:t>
            </w:r>
          </w:p>
          <w:p w14:paraId="19BA9198" w14:textId="77777777" w:rsidR="00DE0DF5" w:rsidRPr="0061649B" w:rsidRDefault="00DE0DF5" w:rsidP="00DE0DF5">
            <w:pPr>
              <w:pStyle w:val="TAL"/>
            </w:pPr>
            <w:r w:rsidRPr="0061649B">
              <w:t>isOrdered: N/A</w:t>
            </w:r>
          </w:p>
          <w:p w14:paraId="25702A18" w14:textId="77777777" w:rsidR="00DE0DF5" w:rsidRPr="0061649B" w:rsidRDefault="00DE0DF5" w:rsidP="00DE0DF5">
            <w:pPr>
              <w:pStyle w:val="TAL"/>
            </w:pPr>
            <w:r w:rsidRPr="0061649B">
              <w:t>isUnique: N/A</w:t>
            </w:r>
          </w:p>
          <w:p w14:paraId="5B0BA532" w14:textId="77777777" w:rsidR="00DE0DF5" w:rsidRPr="0061649B" w:rsidRDefault="00DE0DF5" w:rsidP="00DE0DF5">
            <w:pPr>
              <w:pStyle w:val="TAL"/>
            </w:pPr>
            <w:r w:rsidRPr="0061649B">
              <w:t>defaultValue: None</w:t>
            </w:r>
          </w:p>
          <w:p w14:paraId="68CD5E21" w14:textId="77777777" w:rsidR="00DE0DF5" w:rsidRPr="0061649B" w:rsidRDefault="00DE0DF5" w:rsidP="00DE0DF5">
            <w:pPr>
              <w:pStyle w:val="TAL"/>
            </w:pPr>
            <w:r w:rsidRPr="0061649B">
              <w:t>isNullable: False</w:t>
            </w:r>
          </w:p>
        </w:tc>
      </w:tr>
      <w:tr w:rsidR="00DE0DF5" w:rsidRPr="00B26339" w14:paraId="12909E47" w14:textId="77777777" w:rsidTr="00367ED2">
        <w:trPr>
          <w:gridBefore w:val="1"/>
          <w:wBefore w:w="32" w:type="dxa"/>
          <w:cantSplit/>
          <w:jc w:val="center"/>
        </w:trPr>
        <w:tc>
          <w:tcPr>
            <w:tcW w:w="2547" w:type="dxa"/>
          </w:tcPr>
          <w:p w14:paraId="243840D4" w14:textId="77777777" w:rsidR="00DE0DF5" w:rsidRPr="0061649B" w:rsidRDefault="00DE0DF5" w:rsidP="00DE0DF5">
            <w:pPr>
              <w:pStyle w:val="TAL"/>
              <w:rPr>
                <w:rFonts w:cs="Arial"/>
                <w:szCs w:val="18"/>
              </w:rPr>
            </w:pPr>
            <w:r w:rsidRPr="0061649B">
              <w:rPr>
                <w:rFonts w:cs="Arial"/>
                <w:szCs w:val="18"/>
              </w:rPr>
              <w:t>fileReportingPeriod</w:t>
            </w:r>
          </w:p>
        </w:tc>
        <w:tc>
          <w:tcPr>
            <w:tcW w:w="5245" w:type="dxa"/>
          </w:tcPr>
          <w:p w14:paraId="1D1BC9CD" w14:textId="77777777" w:rsidR="00DE0DF5" w:rsidRPr="00B940D8" w:rsidRDefault="00DE0DF5" w:rsidP="00DE0DF5">
            <w:pPr>
              <w:pStyle w:val="TAL"/>
              <w:rPr>
                <w:szCs w:val="18"/>
              </w:rPr>
            </w:pPr>
            <w:bookmarkStart w:id="25"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DE0DF5" w:rsidRPr="0061649B" w:rsidRDefault="00DE0DF5" w:rsidP="00DE0DF5">
            <w:pPr>
              <w:pStyle w:val="TAL"/>
              <w:rPr>
                <w:szCs w:val="18"/>
              </w:rPr>
            </w:pPr>
          </w:p>
          <w:p w14:paraId="4558FA8C" w14:textId="77777777" w:rsidR="00DE0DF5" w:rsidRPr="00202D71" w:rsidRDefault="00DE0DF5" w:rsidP="00DE0DF5">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5"/>
          </w:p>
        </w:tc>
        <w:tc>
          <w:tcPr>
            <w:tcW w:w="1984" w:type="dxa"/>
          </w:tcPr>
          <w:p w14:paraId="0190A4E7" w14:textId="77777777" w:rsidR="00DE0DF5" w:rsidRPr="0061649B" w:rsidRDefault="00DE0DF5" w:rsidP="00DE0DF5">
            <w:pPr>
              <w:pStyle w:val="TAL"/>
            </w:pPr>
            <w:r w:rsidRPr="0061649B">
              <w:t>type: Integer</w:t>
            </w:r>
          </w:p>
          <w:p w14:paraId="2512F5CE" w14:textId="77777777" w:rsidR="00DE0DF5" w:rsidRPr="0061649B" w:rsidRDefault="00DE0DF5" w:rsidP="00DE0DF5">
            <w:pPr>
              <w:pStyle w:val="TAL"/>
            </w:pPr>
            <w:r w:rsidRPr="0061649B">
              <w:t>multiplicity: 1</w:t>
            </w:r>
          </w:p>
          <w:p w14:paraId="636CA90A" w14:textId="77777777" w:rsidR="00DE0DF5" w:rsidRPr="0061649B" w:rsidRDefault="00DE0DF5" w:rsidP="00DE0DF5">
            <w:pPr>
              <w:pStyle w:val="TAL"/>
            </w:pPr>
            <w:r w:rsidRPr="0061649B">
              <w:t>isOrdered: N/A</w:t>
            </w:r>
          </w:p>
          <w:p w14:paraId="5A9DDBBB" w14:textId="77777777" w:rsidR="00DE0DF5" w:rsidRPr="00B940D8" w:rsidRDefault="00DE0DF5" w:rsidP="00DE0DF5">
            <w:pPr>
              <w:pStyle w:val="TAL"/>
            </w:pPr>
            <w:r w:rsidRPr="00B940D8">
              <w:t>isUnique: N/A</w:t>
            </w:r>
          </w:p>
          <w:p w14:paraId="75037716" w14:textId="77777777" w:rsidR="00DE0DF5" w:rsidRPr="00B940D8" w:rsidRDefault="00DE0DF5" w:rsidP="00DE0DF5">
            <w:pPr>
              <w:pStyle w:val="TAL"/>
            </w:pPr>
            <w:r w:rsidRPr="00B940D8">
              <w:t>defaultValue: None</w:t>
            </w:r>
          </w:p>
          <w:p w14:paraId="20FC8540" w14:textId="77777777" w:rsidR="00DE0DF5" w:rsidRPr="00B940D8" w:rsidRDefault="00DE0DF5" w:rsidP="00DE0DF5">
            <w:pPr>
              <w:pStyle w:val="TAL"/>
            </w:pPr>
            <w:r w:rsidRPr="00B940D8">
              <w:t>isNullable: False</w:t>
            </w:r>
          </w:p>
        </w:tc>
      </w:tr>
      <w:tr w:rsidR="00DE0DF5" w:rsidRPr="00B26339" w14:paraId="3F3DC5DE" w14:textId="77777777" w:rsidTr="00367ED2">
        <w:trPr>
          <w:gridBefore w:val="1"/>
          <w:wBefore w:w="32" w:type="dxa"/>
          <w:cantSplit/>
          <w:jc w:val="center"/>
        </w:trPr>
        <w:tc>
          <w:tcPr>
            <w:tcW w:w="2547" w:type="dxa"/>
          </w:tcPr>
          <w:p w14:paraId="239FFE90" w14:textId="2932A7E4" w:rsidR="00DE0DF5" w:rsidRPr="0061649B" w:rsidRDefault="00DE0DF5" w:rsidP="00DE0DF5">
            <w:pPr>
              <w:pStyle w:val="TAL"/>
              <w:rPr>
                <w:rFonts w:cs="Arial"/>
                <w:szCs w:val="18"/>
              </w:rPr>
            </w:pPr>
            <w:r w:rsidRPr="00B940D8">
              <w:rPr>
                <w:rFonts w:cs="Arial"/>
                <w:szCs w:val="18"/>
              </w:rPr>
              <w:t>_linkToFiles</w:t>
            </w:r>
          </w:p>
        </w:tc>
        <w:tc>
          <w:tcPr>
            <w:tcW w:w="5245" w:type="dxa"/>
          </w:tcPr>
          <w:p w14:paraId="175F9C30" w14:textId="77777777" w:rsidR="00DE0DF5" w:rsidRPr="00B940D8" w:rsidRDefault="00DE0DF5" w:rsidP="00DE0DF5">
            <w:pPr>
              <w:pStyle w:val="TAL"/>
              <w:rPr>
                <w:szCs w:val="18"/>
              </w:rPr>
            </w:pPr>
            <w:r w:rsidRPr="00B940D8">
              <w:rPr>
                <w:szCs w:val="18"/>
              </w:rPr>
              <w:t>Link to a "Files" object.</w:t>
            </w:r>
          </w:p>
          <w:p w14:paraId="49F7A66B" w14:textId="77777777" w:rsidR="00DE0DF5" w:rsidRPr="0061649B" w:rsidRDefault="00DE0DF5" w:rsidP="00DE0DF5">
            <w:pPr>
              <w:pStyle w:val="TAL"/>
              <w:rPr>
                <w:rStyle w:val="desc"/>
              </w:rPr>
            </w:pPr>
          </w:p>
          <w:p w14:paraId="4BF5AC5C" w14:textId="3CB82D90" w:rsidR="00DE0DF5" w:rsidRPr="0061649B" w:rsidRDefault="00DE0DF5" w:rsidP="00DE0DF5">
            <w:pPr>
              <w:pStyle w:val="TAL"/>
              <w:rPr>
                <w:szCs w:val="18"/>
              </w:rPr>
            </w:pPr>
            <w:r w:rsidRPr="00B940D8">
              <w:rPr>
                <w:szCs w:val="18"/>
              </w:rPr>
              <w:t>allowedValues: N/A</w:t>
            </w:r>
          </w:p>
        </w:tc>
        <w:tc>
          <w:tcPr>
            <w:tcW w:w="1984" w:type="dxa"/>
          </w:tcPr>
          <w:p w14:paraId="00B8CD3A" w14:textId="77777777" w:rsidR="00DE0DF5" w:rsidRPr="00B940D8" w:rsidRDefault="00DE0DF5" w:rsidP="00DE0DF5">
            <w:pPr>
              <w:pStyle w:val="TAL"/>
              <w:rPr>
                <w:szCs w:val="18"/>
              </w:rPr>
            </w:pPr>
            <w:r w:rsidRPr="00B940D8">
              <w:rPr>
                <w:szCs w:val="18"/>
              </w:rPr>
              <w:t>type: String</w:t>
            </w:r>
          </w:p>
          <w:p w14:paraId="4CA5CA5D" w14:textId="77777777" w:rsidR="00DE0DF5" w:rsidRPr="00B940D8" w:rsidRDefault="00DE0DF5" w:rsidP="00DE0DF5">
            <w:pPr>
              <w:pStyle w:val="TAL"/>
              <w:rPr>
                <w:szCs w:val="18"/>
              </w:rPr>
            </w:pPr>
            <w:r w:rsidRPr="00B940D8">
              <w:rPr>
                <w:szCs w:val="18"/>
              </w:rPr>
              <w:t>multiplicity: 1</w:t>
            </w:r>
          </w:p>
          <w:p w14:paraId="0F5136A5" w14:textId="77777777" w:rsidR="00DE0DF5" w:rsidRPr="00B940D8" w:rsidRDefault="00DE0DF5" w:rsidP="00DE0DF5">
            <w:pPr>
              <w:pStyle w:val="TAL"/>
              <w:rPr>
                <w:szCs w:val="18"/>
              </w:rPr>
            </w:pPr>
            <w:r w:rsidRPr="00B940D8">
              <w:rPr>
                <w:szCs w:val="18"/>
              </w:rPr>
              <w:t>isOrdered: N/A</w:t>
            </w:r>
          </w:p>
          <w:p w14:paraId="39AA0340" w14:textId="77777777" w:rsidR="00DE0DF5" w:rsidRPr="00B940D8" w:rsidRDefault="00DE0DF5" w:rsidP="00DE0DF5">
            <w:pPr>
              <w:pStyle w:val="TAL"/>
              <w:rPr>
                <w:szCs w:val="18"/>
              </w:rPr>
            </w:pPr>
            <w:r w:rsidRPr="00B940D8">
              <w:rPr>
                <w:szCs w:val="18"/>
              </w:rPr>
              <w:t>isUnique: N/A</w:t>
            </w:r>
          </w:p>
          <w:p w14:paraId="4A4B87A4" w14:textId="77777777" w:rsidR="00DE0DF5" w:rsidRPr="00B940D8" w:rsidRDefault="00DE0DF5" w:rsidP="00DE0DF5">
            <w:pPr>
              <w:pStyle w:val="TAL"/>
              <w:rPr>
                <w:szCs w:val="18"/>
              </w:rPr>
            </w:pPr>
            <w:r w:rsidRPr="00B940D8">
              <w:rPr>
                <w:szCs w:val="18"/>
              </w:rPr>
              <w:t>defaultValue: None</w:t>
            </w:r>
          </w:p>
          <w:p w14:paraId="2AE21B4B" w14:textId="4E9F6CCD" w:rsidR="00DE0DF5" w:rsidRPr="0061649B" w:rsidRDefault="00DE0DF5" w:rsidP="00DE0DF5">
            <w:pPr>
              <w:pStyle w:val="TAL"/>
            </w:pPr>
            <w:r w:rsidRPr="00B940D8">
              <w:rPr>
                <w:szCs w:val="18"/>
              </w:rPr>
              <w:t>isNullable: False</w:t>
            </w:r>
          </w:p>
        </w:tc>
      </w:tr>
      <w:tr w:rsidR="00DE0DF5" w:rsidRPr="00B26339" w14:paraId="22E2F798" w14:textId="77777777" w:rsidTr="00367ED2">
        <w:trPr>
          <w:gridBefore w:val="1"/>
          <w:wBefore w:w="32" w:type="dxa"/>
          <w:cantSplit/>
          <w:jc w:val="center"/>
        </w:trPr>
        <w:tc>
          <w:tcPr>
            <w:tcW w:w="2547" w:type="dxa"/>
          </w:tcPr>
          <w:p w14:paraId="5114BBD8" w14:textId="77777777" w:rsidR="00DE0DF5" w:rsidRPr="00202D71" w:rsidRDefault="00DE0DF5" w:rsidP="00DE0DF5">
            <w:pPr>
              <w:pStyle w:val="TAL"/>
              <w:rPr>
                <w:rFonts w:cs="Arial"/>
                <w:szCs w:val="18"/>
              </w:rPr>
            </w:pPr>
            <w:r w:rsidRPr="0061649B">
              <w:rPr>
                <w:rFonts w:cs="Arial"/>
                <w:szCs w:val="18"/>
              </w:rPr>
              <w:t>fileLocation</w:t>
            </w:r>
          </w:p>
        </w:tc>
        <w:tc>
          <w:tcPr>
            <w:tcW w:w="5245" w:type="dxa"/>
          </w:tcPr>
          <w:p w14:paraId="23773433" w14:textId="42B75C03" w:rsidR="00DE0DF5" w:rsidRPr="0061649B" w:rsidRDefault="00DE0DF5" w:rsidP="00DE0DF5">
            <w:pPr>
              <w:pStyle w:val="TAL"/>
              <w:rPr>
                <w:rStyle w:val="desc"/>
                <w:szCs w:val="18"/>
              </w:rPr>
            </w:pPr>
            <w:r w:rsidRPr="0061649B">
              <w:rPr>
                <w:rStyle w:val="desc"/>
                <w:szCs w:val="18"/>
              </w:rPr>
              <w:t xml:space="preserve">The location of a file. </w:t>
            </w:r>
          </w:p>
          <w:p w14:paraId="2F1A3D21" w14:textId="77777777" w:rsidR="00DE0DF5" w:rsidRPr="0061649B" w:rsidRDefault="00DE0DF5" w:rsidP="00DE0DF5">
            <w:pPr>
              <w:pStyle w:val="TAL"/>
              <w:rPr>
                <w:rStyle w:val="desc"/>
                <w:szCs w:val="18"/>
              </w:rPr>
            </w:pPr>
          </w:p>
          <w:p w14:paraId="1CA7E219" w14:textId="0F51B855" w:rsidR="00DE0DF5" w:rsidRPr="0061649B" w:rsidRDefault="00DE0DF5" w:rsidP="00DE0DF5">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DE0DF5" w:rsidRPr="0061649B" w:rsidRDefault="00DE0DF5" w:rsidP="00DE0DF5">
            <w:pPr>
              <w:pStyle w:val="TAL"/>
            </w:pPr>
            <w:r w:rsidRPr="0061649B">
              <w:t>type: String</w:t>
            </w:r>
          </w:p>
          <w:p w14:paraId="72DCE2A9" w14:textId="77777777" w:rsidR="00DE0DF5" w:rsidRPr="0061649B" w:rsidRDefault="00DE0DF5" w:rsidP="00DE0DF5">
            <w:pPr>
              <w:pStyle w:val="TAL"/>
            </w:pPr>
            <w:r w:rsidRPr="0061649B">
              <w:t>multiplicity: 1</w:t>
            </w:r>
          </w:p>
          <w:p w14:paraId="1EF05120" w14:textId="77777777" w:rsidR="00DE0DF5" w:rsidRPr="0061649B" w:rsidRDefault="00DE0DF5" w:rsidP="00DE0DF5">
            <w:pPr>
              <w:pStyle w:val="TAL"/>
            </w:pPr>
            <w:r w:rsidRPr="0061649B">
              <w:t>isOrdered: N/A</w:t>
            </w:r>
          </w:p>
          <w:p w14:paraId="0465097A" w14:textId="77777777" w:rsidR="00DE0DF5" w:rsidRPr="0061649B" w:rsidRDefault="00DE0DF5" w:rsidP="00DE0DF5">
            <w:pPr>
              <w:pStyle w:val="TAL"/>
            </w:pPr>
            <w:r w:rsidRPr="0061649B">
              <w:t>isUnique: N/A</w:t>
            </w:r>
          </w:p>
          <w:p w14:paraId="3329406C" w14:textId="77777777" w:rsidR="00DE0DF5" w:rsidRPr="0061649B" w:rsidRDefault="00DE0DF5" w:rsidP="00DE0DF5">
            <w:pPr>
              <w:pStyle w:val="TAL"/>
            </w:pPr>
            <w:r w:rsidRPr="0061649B">
              <w:t>defaultValue: None</w:t>
            </w:r>
          </w:p>
          <w:p w14:paraId="5099446D" w14:textId="77777777" w:rsidR="00DE0DF5" w:rsidRPr="0061649B" w:rsidRDefault="00DE0DF5" w:rsidP="00DE0DF5">
            <w:pPr>
              <w:pStyle w:val="TAL"/>
            </w:pPr>
            <w:r w:rsidRPr="0061649B">
              <w:t>isNullable: True</w:t>
            </w:r>
          </w:p>
        </w:tc>
      </w:tr>
      <w:tr w:rsidR="00DE0DF5" w:rsidRPr="00B26339" w14:paraId="756233D6" w14:textId="77777777" w:rsidTr="00367ED2">
        <w:trPr>
          <w:gridBefore w:val="1"/>
          <w:wBefore w:w="32" w:type="dxa"/>
          <w:cantSplit/>
          <w:jc w:val="center"/>
        </w:trPr>
        <w:tc>
          <w:tcPr>
            <w:tcW w:w="2547" w:type="dxa"/>
          </w:tcPr>
          <w:p w14:paraId="78414E91" w14:textId="77777777" w:rsidR="00DE0DF5" w:rsidRPr="00202D71" w:rsidRDefault="00DE0DF5" w:rsidP="00DE0DF5">
            <w:pPr>
              <w:pStyle w:val="TAL"/>
              <w:rPr>
                <w:rFonts w:cs="Arial"/>
                <w:szCs w:val="18"/>
              </w:rPr>
            </w:pPr>
            <w:r w:rsidRPr="0061649B">
              <w:rPr>
                <w:rFonts w:cs="Arial"/>
                <w:szCs w:val="18"/>
              </w:rPr>
              <w:t>streamTarget</w:t>
            </w:r>
          </w:p>
        </w:tc>
        <w:tc>
          <w:tcPr>
            <w:tcW w:w="5245" w:type="dxa"/>
          </w:tcPr>
          <w:p w14:paraId="7C701465" w14:textId="77777777" w:rsidR="00DE0DF5" w:rsidRPr="0061649B" w:rsidRDefault="00DE0DF5" w:rsidP="00DE0DF5">
            <w:pPr>
              <w:pStyle w:val="TAL"/>
              <w:rPr>
                <w:rStyle w:val="desc"/>
                <w:szCs w:val="18"/>
              </w:rPr>
            </w:pPr>
            <w:r w:rsidRPr="0061649B">
              <w:rPr>
                <w:rStyle w:val="desc"/>
                <w:szCs w:val="18"/>
              </w:rPr>
              <w:t>The stream target for the stream-based reporting method.</w:t>
            </w:r>
          </w:p>
          <w:p w14:paraId="72CB737B" w14:textId="77777777" w:rsidR="00DE0DF5" w:rsidRPr="0061649B" w:rsidRDefault="00DE0DF5" w:rsidP="00DE0DF5">
            <w:pPr>
              <w:pStyle w:val="TAL"/>
              <w:rPr>
                <w:szCs w:val="18"/>
              </w:rPr>
            </w:pPr>
          </w:p>
          <w:p w14:paraId="021A1B37" w14:textId="77777777" w:rsidR="00DE0DF5" w:rsidRPr="0061649B" w:rsidRDefault="00DE0DF5" w:rsidP="00DE0DF5">
            <w:pPr>
              <w:pStyle w:val="TAL"/>
              <w:rPr>
                <w:szCs w:val="18"/>
              </w:rPr>
            </w:pPr>
            <w:r w:rsidRPr="0061649B">
              <w:rPr>
                <w:szCs w:val="18"/>
              </w:rPr>
              <w:t>allowedValues: N/A</w:t>
            </w:r>
          </w:p>
        </w:tc>
        <w:tc>
          <w:tcPr>
            <w:tcW w:w="1984" w:type="dxa"/>
          </w:tcPr>
          <w:p w14:paraId="3E92C541" w14:textId="77777777" w:rsidR="00DE0DF5" w:rsidRPr="0061649B" w:rsidRDefault="00DE0DF5" w:rsidP="00DE0DF5">
            <w:pPr>
              <w:pStyle w:val="TAL"/>
            </w:pPr>
            <w:r w:rsidRPr="0061649B">
              <w:t>type: String</w:t>
            </w:r>
          </w:p>
          <w:p w14:paraId="1FA611E7" w14:textId="77777777" w:rsidR="00DE0DF5" w:rsidRPr="0061649B" w:rsidRDefault="00DE0DF5" w:rsidP="00DE0DF5">
            <w:pPr>
              <w:pStyle w:val="TAL"/>
            </w:pPr>
            <w:r w:rsidRPr="0061649B">
              <w:t>multiplicity: 1</w:t>
            </w:r>
          </w:p>
          <w:p w14:paraId="410999BE" w14:textId="77777777" w:rsidR="00DE0DF5" w:rsidRPr="0061649B" w:rsidRDefault="00DE0DF5" w:rsidP="00DE0DF5">
            <w:pPr>
              <w:pStyle w:val="TAL"/>
            </w:pPr>
            <w:r w:rsidRPr="0061649B">
              <w:t>isOrdered: N/A</w:t>
            </w:r>
          </w:p>
          <w:p w14:paraId="285BEB29" w14:textId="77777777" w:rsidR="00DE0DF5" w:rsidRPr="0061649B" w:rsidRDefault="00DE0DF5" w:rsidP="00DE0DF5">
            <w:pPr>
              <w:pStyle w:val="TAL"/>
            </w:pPr>
            <w:r w:rsidRPr="0061649B">
              <w:t>isUnique: N/A</w:t>
            </w:r>
          </w:p>
          <w:p w14:paraId="69595544" w14:textId="77777777" w:rsidR="00DE0DF5" w:rsidRPr="0061649B" w:rsidRDefault="00DE0DF5" w:rsidP="00DE0DF5">
            <w:pPr>
              <w:pStyle w:val="TAL"/>
            </w:pPr>
            <w:r w:rsidRPr="0061649B">
              <w:t xml:space="preserve">defaultValue: None </w:t>
            </w:r>
          </w:p>
          <w:p w14:paraId="2328F596" w14:textId="77777777" w:rsidR="00DE0DF5" w:rsidRPr="0061649B" w:rsidRDefault="00DE0DF5" w:rsidP="00DE0DF5">
            <w:pPr>
              <w:pStyle w:val="TAL"/>
            </w:pPr>
            <w:r w:rsidRPr="0061649B">
              <w:t>isNullable: True</w:t>
            </w:r>
          </w:p>
        </w:tc>
      </w:tr>
      <w:tr w:rsidR="00DE0DF5" w:rsidRPr="00B26339" w14:paraId="2DAA224F" w14:textId="77777777" w:rsidTr="00367ED2">
        <w:trPr>
          <w:gridBefore w:val="1"/>
          <w:wBefore w:w="32" w:type="dxa"/>
          <w:cantSplit/>
          <w:jc w:val="center"/>
        </w:trPr>
        <w:tc>
          <w:tcPr>
            <w:tcW w:w="2547" w:type="dxa"/>
          </w:tcPr>
          <w:p w14:paraId="536B895C" w14:textId="77777777" w:rsidR="00DE0DF5" w:rsidRPr="00202D71" w:rsidRDefault="00DE0DF5" w:rsidP="00DE0DF5">
            <w:pPr>
              <w:pStyle w:val="TAL"/>
              <w:rPr>
                <w:rFonts w:cs="Arial"/>
                <w:szCs w:val="18"/>
              </w:rPr>
            </w:pPr>
            <w:r w:rsidRPr="0061649B">
              <w:rPr>
                <w:rFonts w:cs="Arial"/>
                <w:bCs/>
                <w:color w:val="333333"/>
                <w:szCs w:val="18"/>
              </w:rPr>
              <w:t>administrativeState</w:t>
            </w:r>
          </w:p>
        </w:tc>
        <w:tc>
          <w:tcPr>
            <w:tcW w:w="5245" w:type="dxa"/>
          </w:tcPr>
          <w:p w14:paraId="5F81688F" w14:textId="77777777" w:rsidR="00DE0DF5" w:rsidRPr="0061649B" w:rsidRDefault="00DE0DF5" w:rsidP="00DE0DF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DE0DF5" w:rsidRPr="0061649B" w:rsidRDefault="00DE0DF5" w:rsidP="00DE0DF5">
            <w:pPr>
              <w:pStyle w:val="TAL"/>
              <w:rPr>
                <w:szCs w:val="18"/>
              </w:rPr>
            </w:pPr>
          </w:p>
          <w:p w14:paraId="2E7F880B" w14:textId="77777777" w:rsidR="00DE0DF5" w:rsidRPr="0061649B" w:rsidRDefault="00DE0DF5" w:rsidP="00DE0DF5">
            <w:pPr>
              <w:pStyle w:val="TAL"/>
              <w:rPr>
                <w:szCs w:val="18"/>
              </w:rPr>
            </w:pPr>
            <w:r w:rsidRPr="0061649B">
              <w:rPr>
                <w:szCs w:val="18"/>
              </w:rPr>
              <w:t xml:space="preserve">allowedValues: LOCKED, UNLOCKED. </w:t>
            </w:r>
          </w:p>
        </w:tc>
        <w:tc>
          <w:tcPr>
            <w:tcW w:w="1984" w:type="dxa"/>
          </w:tcPr>
          <w:p w14:paraId="6D92DDB8" w14:textId="77777777" w:rsidR="00DE0DF5" w:rsidRPr="0061649B" w:rsidRDefault="00DE0DF5" w:rsidP="00DE0DF5">
            <w:pPr>
              <w:pStyle w:val="TAL"/>
            </w:pPr>
            <w:r w:rsidRPr="0061649B">
              <w:t>type: ENUM</w:t>
            </w:r>
          </w:p>
          <w:p w14:paraId="3650D6E0" w14:textId="77777777" w:rsidR="00DE0DF5" w:rsidRPr="0061649B" w:rsidRDefault="00DE0DF5" w:rsidP="00DE0DF5">
            <w:pPr>
              <w:pStyle w:val="TAL"/>
            </w:pPr>
            <w:r w:rsidRPr="0061649B">
              <w:t>multiplicity: 1</w:t>
            </w:r>
          </w:p>
          <w:p w14:paraId="5650331B" w14:textId="77777777" w:rsidR="00DE0DF5" w:rsidRPr="0061649B" w:rsidRDefault="00DE0DF5" w:rsidP="00DE0DF5">
            <w:pPr>
              <w:pStyle w:val="TAL"/>
            </w:pPr>
            <w:r w:rsidRPr="0061649B">
              <w:t>isOrdered: N/A</w:t>
            </w:r>
          </w:p>
          <w:p w14:paraId="5DC56394" w14:textId="77777777" w:rsidR="00DE0DF5" w:rsidRPr="0061649B" w:rsidRDefault="00DE0DF5" w:rsidP="00DE0DF5">
            <w:pPr>
              <w:pStyle w:val="TAL"/>
            </w:pPr>
            <w:r w:rsidRPr="0061649B">
              <w:t>isUnique: N/A</w:t>
            </w:r>
          </w:p>
          <w:p w14:paraId="788A1D9F" w14:textId="77777777" w:rsidR="00DE0DF5" w:rsidRPr="0061649B" w:rsidRDefault="00DE0DF5" w:rsidP="00DE0DF5">
            <w:pPr>
              <w:pStyle w:val="TAL"/>
            </w:pPr>
            <w:r w:rsidRPr="0061649B">
              <w:t>defaultValue: LOCKED</w:t>
            </w:r>
          </w:p>
          <w:p w14:paraId="659F5C70" w14:textId="77777777" w:rsidR="00DE0DF5" w:rsidRPr="0061649B" w:rsidRDefault="00DE0DF5" w:rsidP="00DE0DF5">
            <w:pPr>
              <w:pStyle w:val="TAL"/>
            </w:pPr>
            <w:r w:rsidRPr="0061649B">
              <w:t>isNullable: False</w:t>
            </w:r>
          </w:p>
        </w:tc>
      </w:tr>
      <w:tr w:rsidR="00DE0DF5" w:rsidRPr="00B26339" w14:paraId="2302F058" w14:textId="77777777" w:rsidTr="00367ED2">
        <w:trPr>
          <w:gridBefore w:val="1"/>
          <w:wBefore w:w="32" w:type="dxa"/>
          <w:cantSplit/>
          <w:jc w:val="center"/>
        </w:trPr>
        <w:tc>
          <w:tcPr>
            <w:tcW w:w="2547" w:type="dxa"/>
          </w:tcPr>
          <w:p w14:paraId="72F30092" w14:textId="77777777" w:rsidR="00DE0DF5" w:rsidRPr="00202D71" w:rsidRDefault="00DE0DF5" w:rsidP="00DE0DF5">
            <w:pPr>
              <w:pStyle w:val="TAL"/>
              <w:rPr>
                <w:rFonts w:cs="Arial"/>
                <w:szCs w:val="18"/>
              </w:rPr>
            </w:pPr>
            <w:r w:rsidRPr="0061649B">
              <w:rPr>
                <w:rFonts w:cs="Arial"/>
                <w:bCs/>
                <w:color w:val="333333"/>
                <w:szCs w:val="18"/>
              </w:rPr>
              <w:t>operationalState</w:t>
            </w:r>
          </w:p>
        </w:tc>
        <w:tc>
          <w:tcPr>
            <w:tcW w:w="5245" w:type="dxa"/>
          </w:tcPr>
          <w:p w14:paraId="6F69D301" w14:textId="77777777" w:rsidR="00DE0DF5" w:rsidRPr="0061649B" w:rsidRDefault="00DE0DF5" w:rsidP="00DE0DF5">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DE0DF5" w:rsidRPr="0061649B" w:rsidRDefault="00DE0DF5" w:rsidP="00DE0DF5">
            <w:pPr>
              <w:pStyle w:val="TAL"/>
              <w:rPr>
                <w:szCs w:val="18"/>
              </w:rPr>
            </w:pPr>
          </w:p>
          <w:p w14:paraId="66437545" w14:textId="77777777" w:rsidR="00DE0DF5" w:rsidRPr="0061649B" w:rsidRDefault="00DE0DF5" w:rsidP="00DE0DF5">
            <w:pPr>
              <w:pStyle w:val="TAL"/>
              <w:rPr>
                <w:szCs w:val="18"/>
              </w:rPr>
            </w:pPr>
            <w:r w:rsidRPr="0061649B">
              <w:rPr>
                <w:szCs w:val="18"/>
              </w:rPr>
              <w:t>allowedValues: ENABLED, DISABLED.</w:t>
            </w:r>
          </w:p>
        </w:tc>
        <w:tc>
          <w:tcPr>
            <w:tcW w:w="1984" w:type="dxa"/>
          </w:tcPr>
          <w:p w14:paraId="44F6D50C" w14:textId="77777777" w:rsidR="00DE0DF5" w:rsidRPr="0061649B" w:rsidRDefault="00DE0DF5" w:rsidP="00DE0DF5">
            <w:pPr>
              <w:pStyle w:val="TAL"/>
            </w:pPr>
            <w:r w:rsidRPr="0061649B">
              <w:t>type: ENUM</w:t>
            </w:r>
          </w:p>
          <w:p w14:paraId="4C58064D" w14:textId="77777777" w:rsidR="00DE0DF5" w:rsidRPr="0061649B" w:rsidRDefault="00DE0DF5" w:rsidP="00DE0DF5">
            <w:pPr>
              <w:pStyle w:val="TAL"/>
            </w:pPr>
            <w:r w:rsidRPr="0061649B">
              <w:t>multiplicity: 1</w:t>
            </w:r>
          </w:p>
          <w:p w14:paraId="67F682C0" w14:textId="77777777" w:rsidR="00DE0DF5" w:rsidRPr="0061649B" w:rsidRDefault="00DE0DF5" w:rsidP="00DE0DF5">
            <w:pPr>
              <w:pStyle w:val="TAL"/>
            </w:pPr>
            <w:r w:rsidRPr="0061649B">
              <w:t>isOrdered: N/A</w:t>
            </w:r>
          </w:p>
          <w:p w14:paraId="7702E43A" w14:textId="77777777" w:rsidR="00DE0DF5" w:rsidRPr="0061649B" w:rsidRDefault="00DE0DF5" w:rsidP="00DE0DF5">
            <w:pPr>
              <w:pStyle w:val="TAL"/>
            </w:pPr>
            <w:r w:rsidRPr="0061649B">
              <w:t>isUnique: N/A</w:t>
            </w:r>
          </w:p>
          <w:p w14:paraId="44FA752A" w14:textId="77777777" w:rsidR="00DE0DF5" w:rsidRPr="0061649B" w:rsidRDefault="00DE0DF5" w:rsidP="00DE0DF5">
            <w:pPr>
              <w:pStyle w:val="TAL"/>
            </w:pPr>
            <w:r w:rsidRPr="0061649B">
              <w:t>defaultValue: DISABLED</w:t>
            </w:r>
          </w:p>
          <w:p w14:paraId="576D9BE8" w14:textId="77777777" w:rsidR="00DE0DF5" w:rsidRPr="0061649B" w:rsidRDefault="00DE0DF5" w:rsidP="00DE0DF5">
            <w:pPr>
              <w:pStyle w:val="TAL"/>
            </w:pPr>
            <w:r w:rsidRPr="0061649B">
              <w:t>isNullable: False</w:t>
            </w:r>
          </w:p>
        </w:tc>
      </w:tr>
      <w:tr w:rsidR="00DE0DF5" w:rsidRPr="00B26339" w14:paraId="264C0DB2" w14:textId="77777777" w:rsidTr="00367ED2">
        <w:trPr>
          <w:gridBefore w:val="1"/>
          <w:wBefore w:w="32" w:type="dxa"/>
          <w:cantSplit/>
          <w:jc w:val="center"/>
        </w:trPr>
        <w:tc>
          <w:tcPr>
            <w:tcW w:w="2547" w:type="dxa"/>
          </w:tcPr>
          <w:p w14:paraId="22A38B86" w14:textId="60015CE7" w:rsidR="00DE0DF5" w:rsidRPr="00202D71" w:rsidRDefault="00DE0DF5" w:rsidP="00DE0DF5">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090628E8" w:rsidR="00DE0DF5" w:rsidRPr="0061649B" w:rsidRDefault="00DE0DF5" w:rsidP="00DE0DF5">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DE0DF5" w:rsidRPr="0061649B" w:rsidRDefault="00DE0DF5" w:rsidP="00DE0DF5">
            <w:pPr>
              <w:pStyle w:val="TAL"/>
              <w:rPr>
                <w:szCs w:val="18"/>
              </w:rPr>
            </w:pPr>
            <w:r w:rsidRPr="0061649B">
              <w:rPr>
                <w:szCs w:val="18"/>
              </w:rPr>
              <w:t>See the clause 5.9a of TS 32.422 [30] for additional details on the allowed values.</w:t>
            </w:r>
          </w:p>
        </w:tc>
        <w:tc>
          <w:tcPr>
            <w:tcW w:w="1984" w:type="dxa"/>
          </w:tcPr>
          <w:p w14:paraId="556CAB20" w14:textId="77777777" w:rsidR="00DE0DF5" w:rsidRPr="0061649B" w:rsidRDefault="00DE0DF5" w:rsidP="00DE0DF5">
            <w:pPr>
              <w:pStyle w:val="TAL"/>
            </w:pPr>
            <w:r w:rsidRPr="0061649B">
              <w:t>type: ENUM</w:t>
            </w:r>
          </w:p>
          <w:p w14:paraId="44EDC729" w14:textId="77777777" w:rsidR="00DE0DF5" w:rsidRPr="0061649B" w:rsidRDefault="00DE0DF5" w:rsidP="00DE0DF5">
            <w:pPr>
              <w:pStyle w:val="TAL"/>
            </w:pPr>
            <w:r w:rsidRPr="0061649B">
              <w:t>multiplicity: 1</w:t>
            </w:r>
          </w:p>
          <w:p w14:paraId="70FE563E" w14:textId="77777777" w:rsidR="00DE0DF5" w:rsidRPr="0061649B" w:rsidRDefault="00DE0DF5" w:rsidP="00DE0DF5">
            <w:pPr>
              <w:pStyle w:val="TAL"/>
            </w:pPr>
            <w:r w:rsidRPr="0061649B">
              <w:t>isOrdered: N/A</w:t>
            </w:r>
          </w:p>
          <w:p w14:paraId="683F8D5F" w14:textId="77777777" w:rsidR="00DE0DF5" w:rsidRPr="0061649B" w:rsidRDefault="00DE0DF5" w:rsidP="00DE0DF5">
            <w:pPr>
              <w:pStyle w:val="TAL"/>
            </w:pPr>
            <w:r w:rsidRPr="0061649B">
              <w:t>isUnique: N/A</w:t>
            </w:r>
          </w:p>
          <w:p w14:paraId="691F514C" w14:textId="77777777" w:rsidR="00DE0DF5" w:rsidRPr="0061649B" w:rsidRDefault="00DE0DF5" w:rsidP="00DE0DF5">
            <w:pPr>
              <w:pStyle w:val="TAL"/>
            </w:pPr>
            <w:r w:rsidRPr="0061649B">
              <w:t>defaultValue: TRACE_ONLY</w:t>
            </w:r>
          </w:p>
          <w:p w14:paraId="717EBE01" w14:textId="77777777" w:rsidR="00DE0DF5" w:rsidRPr="0061649B" w:rsidRDefault="00DE0DF5" w:rsidP="00DE0DF5">
            <w:pPr>
              <w:pStyle w:val="TAL"/>
            </w:pPr>
            <w:r w:rsidRPr="0061649B">
              <w:t>isNullable: False</w:t>
            </w:r>
          </w:p>
        </w:tc>
      </w:tr>
      <w:tr w:rsidR="00DE0DF5" w:rsidRPr="00B26339" w14:paraId="795DB478" w14:textId="77777777" w:rsidTr="00367ED2">
        <w:trPr>
          <w:gridBefore w:val="1"/>
          <w:wBefore w:w="32" w:type="dxa"/>
          <w:cantSplit/>
          <w:jc w:val="center"/>
        </w:trPr>
        <w:tc>
          <w:tcPr>
            <w:tcW w:w="2547" w:type="dxa"/>
          </w:tcPr>
          <w:p w14:paraId="661BE2F2" w14:textId="70552B9B" w:rsidR="00DE0DF5" w:rsidRPr="005F1D3F" w:rsidRDefault="00DE0DF5" w:rsidP="00DE0DF5">
            <w:pPr>
              <w:pStyle w:val="TAL"/>
              <w:rPr>
                <w:rFonts w:cs="Arial"/>
                <w:szCs w:val="18"/>
              </w:rPr>
            </w:pPr>
            <w:r>
              <w:rPr>
                <w:rFonts w:cs="Arial"/>
                <w:szCs w:val="18"/>
              </w:rPr>
              <w:t>traceConfig</w:t>
            </w:r>
          </w:p>
        </w:tc>
        <w:tc>
          <w:tcPr>
            <w:tcW w:w="5245" w:type="dxa"/>
          </w:tcPr>
          <w:p w14:paraId="56DE3A73" w14:textId="0E76CAFA" w:rsidR="00DE0DF5" w:rsidRPr="0061649B" w:rsidRDefault="00DE0DF5" w:rsidP="00DE0DF5">
            <w:pPr>
              <w:pStyle w:val="TAL"/>
              <w:rPr>
                <w:szCs w:val="18"/>
              </w:rPr>
            </w:pPr>
            <w:r>
              <w:rPr>
                <w:szCs w:val="18"/>
              </w:rPr>
              <w:t>The set of parameters specific for trace configuration.</w:t>
            </w:r>
          </w:p>
        </w:tc>
        <w:tc>
          <w:tcPr>
            <w:tcW w:w="1984" w:type="dxa"/>
          </w:tcPr>
          <w:p w14:paraId="7E55A16C"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51D875B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7828B243"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DE0DF5" w:rsidRPr="0061649B" w:rsidRDefault="00DE0DF5" w:rsidP="00DE0DF5">
            <w:pPr>
              <w:pStyle w:val="TAL"/>
            </w:pPr>
            <w:r w:rsidRPr="00B26339">
              <w:rPr>
                <w:rFonts w:cs="Arial"/>
                <w:szCs w:val="18"/>
              </w:rPr>
              <w:t>isNullable: False</w:t>
            </w:r>
          </w:p>
        </w:tc>
      </w:tr>
      <w:tr w:rsidR="00DE0DF5" w:rsidRPr="00B26339" w14:paraId="14689C64" w14:textId="77777777" w:rsidTr="00367ED2">
        <w:trPr>
          <w:gridBefore w:val="1"/>
          <w:wBefore w:w="32" w:type="dxa"/>
          <w:cantSplit/>
          <w:jc w:val="center"/>
        </w:trPr>
        <w:tc>
          <w:tcPr>
            <w:tcW w:w="2547" w:type="dxa"/>
          </w:tcPr>
          <w:p w14:paraId="15FD3C7F" w14:textId="0C860719" w:rsidR="00DE0DF5" w:rsidRPr="005F1D3F" w:rsidRDefault="00DE0DF5" w:rsidP="00DE0DF5">
            <w:pPr>
              <w:pStyle w:val="TAL"/>
              <w:rPr>
                <w:rFonts w:cs="Arial"/>
                <w:szCs w:val="18"/>
              </w:rPr>
            </w:pPr>
            <w:r>
              <w:rPr>
                <w:rFonts w:cs="Arial"/>
                <w:szCs w:val="18"/>
              </w:rPr>
              <w:t>mdtConfig</w:t>
            </w:r>
          </w:p>
        </w:tc>
        <w:tc>
          <w:tcPr>
            <w:tcW w:w="5245" w:type="dxa"/>
          </w:tcPr>
          <w:p w14:paraId="2F067F39" w14:textId="0CCB09D9" w:rsidR="00DE0DF5" w:rsidRPr="0061649B" w:rsidRDefault="00DE0DF5" w:rsidP="00DE0DF5">
            <w:pPr>
              <w:pStyle w:val="TAL"/>
              <w:rPr>
                <w:szCs w:val="18"/>
              </w:rPr>
            </w:pPr>
            <w:r>
              <w:rPr>
                <w:szCs w:val="18"/>
              </w:rPr>
              <w:t>The set of parameters specific for MDT configuration.</w:t>
            </w:r>
          </w:p>
        </w:tc>
        <w:tc>
          <w:tcPr>
            <w:tcW w:w="1984" w:type="dxa"/>
          </w:tcPr>
          <w:p w14:paraId="6445936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9FC48A5"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5E7BD1F5"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DE0DF5" w:rsidRPr="0061649B" w:rsidRDefault="00DE0DF5" w:rsidP="00DE0DF5">
            <w:pPr>
              <w:pStyle w:val="TAL"/>
            </w:pPr>
            <w:r w:rsidRPr="00B26339">
              <w:rPr>
                <w:rFonts w:cs="Arial"/>
                <w:szCs w:val="18"/>
              </w:rPr>
              <w:t>isNullable: False</w:t>
            </w:r>
          </w:p>
        </w:tc>
      </w:tr>
      <w:tr w:rsidR="00DE0DF5" w:rsidRPr="00B26339" w14:paraId="302E4AB3" w14:textId="77777777" w:rsidTr="00367ED2">
        <w:trPr>
          <w:gridBefore w:val="1"/>
          <w:wBefore w:w="32" w:type="dxa"/>
          <w:cantSplit/>
          <w:jc w:val="center"/>
        </w:trPr>
        <w:tc>
          <w:tcPr>
            <w:tcW w:w="2547" w:type="dxa"/>
          </w:tcPr>
          <w:p w14:paraId="6E7D3CBA" w14:textId="3DA74C6B" w:rsidR="00DE0DF5" w:rsidRPr="005F1D3F" w:rsidRDefault="00DE0DF5" w:rsidP="00DE0DF5">
            <w:pPr>
              <w:pStyle w:val="TAL"/>
              <w:rPr>
                <w:rFonts w:cs="Arial"/>
                <w:szCs w:val="18"/>
              </w:rPr>
            </w:pPr>
            <w:r w:rsidRPr="00044FED">
              <w:rPr>
                <w:rFonts w:cs="Arial"/>
                <w:szCs w:val="18"/>
              </w:rPr>
              <w:t>immediateMdtConfig</w:t>
            </w:r>
          </w:p>
        </w:tc>
        <w:tc>
          <w:tcPr>
            <w:tcW w:w="5245" w:type="dxa"/>
          </w:tcPr>
          <w:p w14:paraId="558F9FC8" w14:textId="562B6A67" w:rsidR="00DE0DF5" w:rsidRPr="0061649B" w:rsidRDefault="00DE0DF5" w:rsidP="00DE0DF5">
            <w:pPr>
              <w:pStyle w:val="TAL"/>
              <w:rPr>
                <w:szCs w:val="18"/>
              </w:rPr>
            </w:pPr>
            <w:r>
              <w:rPr>
                <w:szCs w:val="18"/>
              </w:rPr>
              <w:t>The set of parameters specific for Immediate MDT configuration.</w:t>
            </w:r>
          </w:p>
        </w:tc>
        <w:tc>
          <w:tcPr>
            <w:tcW w:w="1984" w:type="dxa"/>
          </w:tcPr>
          <w:p w14:paraId="5A9DE0D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A3DFE34"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374DFE5D"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DE0DF5" w:rsidRPr="0061649B" w:rsidRDefault="00DE0DF5" w:rsidP="00DE0DF5">
            <w:pPr>
              <w:pStyle w:val="TAL"/>
            </w:pPr>
            <w:r w:rsidRPr="00B26339">
              <w:rPr>
                <w:rFonts w:cs="Arial"/>
                <w:szCs w:val="18"/>
              </w:rPr>
              <w:t>isNullable: False</w:t>
            </w:r>
          </w:p>
        </w:tc>
      </w:tr>
      <w:tr w:rsidR="00DE0DF5" w:rsidRPr="00B26339" w14:paraId="0576267C" w14:textId="77777777" w:rsidTr="00367ED2">
        <w:trPr>
          <w:gridBefore w:val="1"/>
          <w:wBefore w:w="32" w:type="dxa"/>
          <w:cantSplit/>
          <w:jc w:val="center"/>
        </w:trPr>
        <w:tc>
          <w:tcPr>
            <w:tcW w:w="2547" w:type="dxa"/>
          </w:tcPr>
          <w:p w14:paraId="130B1D64" w14:textId="54966844" w:rsidR="00DE0DF5" w:rsidRPr="005F1D3F" w:rsidRDefault="00DE0DF5" w:rsidP="00DE0DF5">
            <w:pPr>
              <w:pStyle w:val="TAL"/>
              <w:rPr>
                <w:rFonts w:cs="Arial"/>
                <w:szCs w:val="18"/>
              </w:rPr>
            </w:pPr>
            <w:r w:rsidRPr="00044FED">
              <w:rPr>
                <w:rFonts w:cs="Arial"/>
                <w:szCs w:val="18"/>
              </w:rPr>
              <w:t>loggedMdtConfig</w:t>
            </w:r>
          </w:p>
        </w:tc>
        <w:tc>
          <w:tcPr>
            <w:tcW w:w="5245" w:type="dxa"/>
          </w:tcPr>
          <w:p w14:paraId="2C73411F" w14:textId="292AE952" w:rsidR="00DE0DF5" w:rsidRPr="0061649B" w:rsidRDefault="00DE0DF5" w:rsidP="00DE0DF5">
            <w:pPr>
              <w:pStyle w:val="TAL"/>
              <w:rPr>
                <w:szCs w:val="18"/>
              </w:rPr>
            </w:pPr>
            <w:r>
              <w:rPr>
                <w:szCs w:val="18"/>
              </w:rPr>
              <w:t>The set of parameters specific for Logged MDT and Logged MBSFN MDT configuration.</w:t>
            </w:r>
          </w:p>
        </w:tc>
        <w:tc>
          <w:tcPr>
            <w:tcW w:w="1984" w:type="dxa"/>
          </w:tcPr>
          <w:p w14:paraId="6E45C8DA"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0FB02E0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74E2BF39"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DE0DF5" w:rsidRPr="0061649B" w:rsidRDefault="00DE0DF5" w:rsidP="00DE0DF5">
            <w:pPr>
              <w:pStyle w:val="TAL"/>
            </w:pPr>
            <w:r w:rsidRPr="00B26339">
              <w:rPr>
                <w:rFonts w:cs="Arial"/>
                <w:szCs w:val="18"/>
              </w:rPr>
              <w:t>isNullable: False</w:t>
            </w:r>
          </w:p>
        </w:tc>
      </w:tr>
      <w:tr w:rsidR="00DE0DF5" w:rsidRPr="00B26339" w14:paraId="0A7FC355" w14:textId="77777777" w:rsidTr="00367ED2">
        <w:trPr>
          <w:gridBefore w:val="1"/>
          <w:wBefore w:w="32" w:type="dxa"/>
          <w:cantSplit/>
          <w:jc w:val="center"/>
        </w:trPr>
        <w:tc>
          <w:tcPr>
            <w:tcW w:w="2547" w:type="dxa"/>
          </w:tcPr>
          <w:p w14:paraId="4EB63DB4" w14:textId="2F55E64E" w:rsidR="00DE0DF5" w:rsidRPr="00202D71" w:rsidRDefault="00DE0DF5" w:rsidP="00DE0DF5">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DE0DF5" w:rsidRPr="0061649B" w:rsidRDefault="00DE0DF5" w:rsidP="00DE0DF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DE0DF5" w:rsidRPr="0061649B" w:rsidRDefault="00DE0DF5" w:rsidP="00DE0DF5">
            <w:pPr>
              <w:pStyle w:val="TAL"/>
              <w:rPr>
                <w:szCs w:val="18"/>
              </w:rPr>
            </w:pPr>
            <w:r w:rsidRPr="0061649B">
              <w:rPr>
                <w:szCs w:val="18"/>
              </w:rPr>
              <w:t>See the clause 5.5 of TS 32.422 [30] for additional details on the allowed values.</w:t>
            </w:r>
          </w:p>
        </w:tc>
        <w:tc>
          <w:tcPr>
            <w:tcW w:w="1984" w:type="dxa"/>
          </w:tcPr>
          <w:p w14:paraId="5584BC41" w14:textId="77777777" w:rsidR="00DE0DF5" w:rsidRPr="0061649B" w:rsidRDefault="00DE0DF5" w:rsidP="00DE0DF5">
            <w:pPr>
              <w:pStyle w:val="TAL"/>
            </w:pPr>
            <w:r w:rsidRPr="0061649B">
              <w:t>type:  ENUM</w:t>
            </w:r>
          </w:p>
          <w:p w14:paraId="6036DD28"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33CF35AD" w14:textId="05AC3DAC" w:rsidR="00DE0DF5" w:rsidRPr="0061649B" w:rsidRDefault="00DE0DF5" w:rsidP="00DE0DF5">
            <w:pPr>
              <w:pStyle w:val="TAL"/>
            </w:pPr>
            <w:r w:rsidRPr="0061649B">
              <w:t>isOrdered: False</w:t>
            </w:r>
          </w:p>
          <w:p w14:paraId="2F4B0823" w14:textId="3BC6A8A8" w:rsidR="00DE0DF5" w:rsidRPr="0061649B" w:rsidRDefault="00DE0DF5" w:rsidP="00DE0DF5">
            <w:pPr>
              <w:pStyle w:val="TAL"/>
            </w:pPr>
            <w:r w:rsidRPr="0061649B">
              <w:t>isUnique: True</w:t>
            </w:r>
          </w:p>
          <w:p w14:paraId="6C83FBD5" w14:textId="35F66CEF" w:rsidR="00DE0DF5" w:rsidRPr="0061649B" w:rsidRDefault="00DE0DF5" w:rsidP="00DE0DF5">
            <w:pPr>
              <w:pStyle w:val="TAL"/>
            </w:pPr>
            <w:r w:rsidRPr="0061649B">
              <w:t>defaultValue: None</w:t>
            </w:r>
          </w:p>
          <w:p w14:paraId="1E610168" w14:textId="77777777" w:rsidR="00DE0DF5" w:rsidRPr="0061649B" w:rsidRDefault="00DE0DF5" w:rsidP="00DE0DF5">
            <w:pPr>
              <w:pStyle w:val="TAL"/>
            </w:pPr>
            <w:r w:rsidRPr="0061649B">
              <w:t>isNullable: True</w:t>
            </w:r>
          </w:p>
        </w:tc>
      </w:tr>
      <w:tr w:rsidR="00DE0DF5" w:rsidRPr="00B26339" w14:paraId="24D20871" w14:textId="77777777" w:rsidTr="00367ED2">
        <w:trPr>
          <w:gridBefore w:val="1"/>
          <w:wBefore w:w="32" w:type="dxa"/>
          <w:cantSplit/>
          <w:jc w:val="center"/>
        </w:trPr>
        <w:tc>
          <w:tcPr>
            <w:tcW w:w="2547" w:type="dxa"/>
          </w:tcPr>
          <w:p w14:paraId="62755178" w14:textId="1DD2E549" w:rsidR="00DE0DF5" w:rsidRPr="00202D71" w:rsidRDefault="00DE0DF5" w:rsidP="00DE0DF5">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DE0DF5" w:rsidRPr="0061649B" w:rsidRDefault="00DE0DF5" w:rsidP="00DE0DF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DE0DF5" w:rsidRPr="0061649B" w:rsidRDefault="00DE0DF5" w:rsidP="00DE0DF5">
            <w:pPr>
              <w:pStyle w:val="TAL"/>
              <w:rPr>
                <w:szCs w:val="18"/>
              </w:rPr>
            </w:pPr>
            <w:r w:rsidRPr="0061649B">
              <w:rPr>
                <w:szCs w:val="18"/>
              </w:rPr>
              <w:t>See the clause 5.4 of TS 32.422 [30] for additional details on the allowed values.</w:t>
            </w:r>
          </w:p>
        </w:tc>
        <w:tc>
          <w:tcPr>
            <w:tcW w:w="1984" w:type="dxa"/>
          </w:tcPr>
          <w:p w14:paraId="337603C1" w14:textId="77777777" w:rsidR="00DE0DF5" w:rsidRPr="0061649B" w:rsidRDefault="00DE0DF5" w:rsidP="00DE0DF5">
            <w:pPr>
              <w:pStyle w:val="TAL"/>
            </w:pPr>
            <w:r w:rsidRPr="0061649B">
              <w:t>type:  ENUM</w:t>
            </w:r>
          </w:p>
          <w:p w14:paraId="517ABFCE"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6D1D209E" w14:textId="4F40FF36" w:rsidR="00DE0DF5" w:rsidRPr="0061649B" w:rsidRDefault="00DE0DF5" w:rsidP="00DE0DF5">
            <w:pPr>
              <w:pStyle w:val="TAL"/>
            </w:pPr>
            <w:r w:rsidRPr="0061649B">
              <w:t>isOrdered: False</w:t>
            </w:r>
          </w:p>
          <w:p w14:paraId="117944FD" w14:textId="0B8B8DB7" w:rsidR="00DE0DF5" w:rsidRPr="0061649B" w:rsidRDefault="00DE0DF5" w:rsidP="00DE0DF5">
            <w:pPr>
              <w:pStyle w:val="TAL"/>
            </w:pPr>
            <w:r w:rsidRPr="0061649B">
              <w:t>isUnique: True</w:t>
            </w:r>
          </w:p>
          <w:p w14:paraId="74584D7D" w14:textId="231C860A" w:rsidR="00DE0DF5" w:rsidRPr="0061649B" w:rsidRDefault="00DE0DF5" w:rsidP="00DE0DF5">
            <w:pPr>
              <w:pStyle w:val="TAL"/>
            </w:pPr>
            <w:r w:rsidRPr="0061649B">
              <w:t>defaultValue: None</w:t>
            </w:r>
          </w:p>
          <w:p w14:paraId="7AA19B5C" w14:textId="77777777" w:rsidR="00DE0DF5" w:rsidRPr="0061649B" w:rsidRDefault="00DE0DF5" w:rsidP="00DE0DF5">
            <w:pPr>
              <w:pStyle w:val="TAL"/>
            </w:pPr>
            <w:r w:rsidRPr="0061649B">
              <w:t>isNullable: True</w:t>
            </w:r>
          </w:p>
        </w:tc>
      </w:tr>
      <w:tr w:rsidR="00DE0DF5" w:rsidRPr="00B26339" w14:paraId="73B7F79C" w14:textId="77777777" w:rsidTr="00367ED2">
        <w:trPr>
          <w:gridBefore w:val="1"/>
          <w:wBefore w:w="32" w:type="dxa"/>
          <w:cantSplit/>
          <w:jc w:val="center"/>
        </w:trPr>
        <w:tc>
          <w:tcPr>
            <w:tcW w:w="2547" w:type="dxa"/>
          </w:tcPr>
          <w:p w14:paraId="289A9FCF" w14:textId="3EB2E8A0" w:rsidR="00DE0DF5" w:rsidRPr="00202D71" w:rsidRDefault="00DE0DF5" w:rsidP="00DE0DF5">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1406166F" w:rsidR="00DE0DF5" w:rsidRPr="0061649B" w:rsidRDefault="00DE0DF5" w:rsidP="00DE0DF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DE0DF5" w:rsidRPr="0061649B" w:rsidRDefault="00DE0DF5" w:rsidP="00DE0DF5">
            <w:pPr>
              <w:pStyle w:val="TAL"/>
            </w:pPr>
            <w:r w:rsidRPr="0061649B">
              <w:t>type: PlmnId</w:t>
            </w:r>
          </w:p>
          <w:p w14:paraId="0B0AA4B6" w14:textId="77777777" w:rsidR="00DE0DF5" w:rsidRPr="0061649B" w:rsidRDefault="00DE0DF5" w:rsidP="00DE0DF5">
            <w:pPr>
              <w:pStyle w:val="TAL"/>
            </w:pPr>
            <w:r w:rsidRPr="0061649B">
              <w:t>multiplicity: 1</w:t>
            </w:r>
          </w:p>
          <w:p w14:paraId="325D916A" w14:textId="77777777" w:rsidR="00DE0DF5" w:rsidRPr="0061649B" w:rsidRDefault="00DE0DF5" w:rsidP="00DE0DF5">
            <w:pPr>
              <w:pStyle w:val="TAL"/>
            </w:pPr>
            <w:r w:rsidRPr="0061649B">
              <w:t>isOrdered: N/A</w:t>
            </w:r>
          </w:p>
          <w:p w14:paraId="4AA06B4B" w14:textId="673FA5A9" w:rsidR="00DE0DF5" w:rsidRPr="0061649B" w:rsidRDefault="00DE0DF5" w:rsidP="00DE0DF5">
            <w:pPr>
              <w:pStyle w:val="TAL"/>
            </w:pPr>
            <w:r w:rsidRPr="0061649B">
              <w:t xml:space="preserve">isUnique: </w:t>
            </w:r>
            <w:r w:rsidRPr="0076579F">
              <w:t>N/A</w:t>
            </w:r>
          </w:p>
          <w:p w14:paraId="074109A5" w14:textId="19464BDB" w:rsidR="00DE0DF5" w:rsidRPr="0061649B" w:rsidRDefault="00DE0DF5" w:rsidP="00DE0DF5">
            <w:pPr>
              <w:pStyle w:val="TAL"/>
            </w:pPr>
            <w:r w:rsidRPr="0061649B">
              <w:t xml:space="preserve">defaultValue: None </w:t>
            </w:r>
          </w:p>
          <w:p w14:paraId="651BB9E8" w14:textId="77777777" w:rsidR="00DE0DF5" w:rsidRPr="0061649B" w:rsidRDefault="00DE0DF5" w:rsidP="00DE0DF5">
            <w:pPr>
              <w:pStyle w:val="TAL"/>
            </w:pPr>
            <w:r w:rsidRPr="0061649B">
              <w:t>isNullable: True</w:t>
            </w:r>
          </w:p>
        </w:tc>
      </w:tr>
      <w:tr w:rsidR="00DE0DF5" w:rsidRPr="00B26339" w14:paraId="50930BA2" w14:textId="77777777" w:rsidTr="00367ED2">
        <w:trPr>
          <w:gridBefore w:val="1"/>
          <w:wBefore w:w="32" w:type="dxa"/>
          <w:cantSplit/>
          <w:jc w:val="center"/>
        </w:trPr>
        <w:tc>
          <w:tcPr>
            <w:tcW w:w="2547" w:type="dxa"/>
          </w:tcPr>
          <w:p w14:paraId="73A2FEF3" w14:textId="330118DB" w:rsidR="00DE0DF5" w:rsidRPr="0061649B" w:rsidRDefault="00DE0DF5" w:rsidP="00DE0DF5">
            <w:pPr>
              <w:pStyle w:val="TAL"/>
              <w:rPr>
                <w:rFonts w:cs="Arial"/>
                <w:szCs w:val="18"/>
              </w:rPr>
            </w:pPr>
            <w:r w:rsidRPr="00064019">
              <w:rPr>
                <w:rFonts w:cs="Arial"/>
                <w:szCs w:val="18"/>
              </w:rPr>
              <w:t>traceReportingConsumerUri</w:t>
            </w:r>
          </w:p>
        </w:tc>
        <w:tc>
          <w:tcPr>
            <w:tcW w:w="5245" w:type="dxa"/>
          </w:tcPr>
          <w:p w14:paraId="4F1BA40A" w14:textId="250E2370" w:rsidR="00DE0DF5" w:rsidRPr="0061649B" w:rsidRDefault="00DE0DF5" w:rsidP="00DE0DF5">
            <w:pPr>
              <w:pStyle w:val="TAL"/>
              <w:rPr>
                <w:szCs w:val="18"/>
              </w:rPr>
            </w:pPr>
            <w:r w:rsidRPr="0061649B">
              <w:rPr>
                <w:szCs w:val="18"/>
              </w:rPr>
              <w:t>It specifies the Uniform Resource Identifier (URI) of the Streaming Trace data reporting MnS consumer (a.k.a. streaming target).</w:t>
            </w:r>
          </w:p>
          <w:p w14:paraId="727105E5" w14:textId="071CB83A" w:rsidR="00DE0DF5" w:rsidRPr="0061649B" w:rsidRDefault="00DE0DF5" w:rsidP="00DE0DF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DE0DF5" w:rsidRPr="0061649B" w:rsidRDefault="00DE0DF5" w:rsidP="00DE0DF5">
            <w:pPr>
              <w:pStyle w:val="TAL"/>
            </w:pPr>
            <w:r w:rsidRPr="0061649B">
              <w:t>type: String</w:t>
            </w:r>
          </w:p>
          <w:p w14:paraId="07C32E3D" w14:textId="77777777" w:rsidR="00DE0DF5" w:rsidRPr="0061649B" w:rsidRDefault="00DE0DF5" w:rsidP="00DE0DF5">
            <w:pPr>
              <w:pStyle w:val="TAL"/>
            </w:pPr>
            <w:r w:rsidRPr="0061649B">
              <w:t>multiplicity: 1</w:t>
            </w:r>
          </w:p>
          <w:p w14:paraId="65D18923" w14:textId="77777777" w:rsidR="00DE0DF5" w:rsidRPr="0061649B" w:rsidRDefault="00DE0DF5" w:rsidP="00DE0DF5">
            <w:pPr>
              <w:pStyle w:val="TAL"/>
            </w:pPr>
            <w:r w:rsidRPr="0061649B">
              <w:t>isOrdered: N/A</w:t>
            </w:r>
          </w:p>
          <w:p w14:paraId="3286FFA6" w14:textId="77777777" w:rsidR="00DE0DF5" w:rsidRPr="0061649B" w:rsidRDefault="00DE0DF5" w:rsidP="00DE0DF5">
            <w:pPr>
              <w:pStyle w:val="TAL"/>
            </w:pPr>
            <w:r w:rsidRPr="0061649B">
              <w:t>isUnique: N/A</w:t>
            </w:r>
          </w:p>
          <w:p w14:paraId="000A476B" w14:textId="0ED77E1E" w:rsidR="00DE0DF5" w:rsidRPr="0061649B" w:rsidRDefault="00DE0DF5" w:rsidP="00DE0DF5">
            <w:pPr>
              <w:pStyle w:val="TAL"/>
            </w:pPr>
            <w:r w:rsidRPr="0061649B">
              <w:t xml:space="preserve">defaultValue: None </w:t>
            </w:r>
          </w:p>
          <w:p w14:paraId="25628B9F" w14:textId="77777777" w:rsidR="00DE0DF5" w:rsidRPr="0061649B" w:rsidRDefault="00DE0DF5" w:rsidP="00DE0DF5">
            <w:pPr>
              <w:pStyle w:val="TAL"/>
            </w:pPr>
            <w:r w:rsidRPr="0061649B">
              <w:t>isNullable: True</w:t>
            </w:r>
          </w:p>
        </w:tc>
      </w:tr>
      <w:tr w:rsidR="00DE0DF5" w:rsidRPr="00B26339" w14:paraId="0CB1CDFF" w14:textId="77777777" w:rsidTr="00367ED2">
        <w:trPr>
          <w:gridBefore w:val="1"/>
          <w:wBefore w:w="32" w:type="dxa"/>
          <w:cantSplit/>
          <w:jc w:val="center"/>
        </w:trPr>
        <w:tc>
          <w:tcPr>
            <w:tcW w:w="2547" w:type="dxa"/>
          </w:tcPr>
          <w:p w14:paraId="34322829" w14:textId="6F5CFDD1" w:rsidR="00DE0DF5" w:rsidRPr="00202D71" w:rsidRDefault="00DE0DF5" w:rsidP="00DE0DF5">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5D82288B" w:rsidR="00DE0DF5" w:rsidRPr="0061649B" w:rsidRDefault="00DE0DF5" w:rsidP="00DE0DF5">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DE0DF5" w:rsidRPr="0061649B" w:rsidRDefault="00DE0DF5" w:rsidP="00DE0DF5">
            <w:pPr>
              <w:pStyle w:val="TAL"/>
              <w:rPr>
                <w:szCs w:val="18"/>
              </w:rPr>
            </w:pPr>
            <w:r w:rsidRPr="0061649B">
              <w:rPr>
                <w:szCs w:val="18"/>
              </w:rPr>
              <w:t>See the clause 5.9 of TS 32.422 [30] for additional details on the allowed values.</w:t>
            </w:r>
          </w:p>
        </w:tc>
        <w:tc>
          <w:tcPr>
            <w:tcW w:w="1984" w:type="dxa"/>
          </w:tcPr>
          <w:p w14:paraId="637C88F8" w14:textId="16CD5431" w:rsidR="00DE0DF5" w:rsidRPr="0061649B" w:rsidRDefault="00DE0DF5" w:rsidP="00DE0DF5">
            <w:pPr>
              <w:pStyle w:val="TAL"/>
            </w:pPr>
            <w:r w:rsidRPr="0061649B">
              <w:t>type: IpAddress</w:t>
            </w:r>
          </w:p>
          <w:p w14:paraId="3B9F8CE7" w14:textId="77777777" w:rsidR="00DE0DF5" w:rsidRPr="0061649B" w:rsidRDefault="00DE0DF5" w:rsidP="00DE0DF5">
            <w:pPr>
              <w:pStyle w:val="TAL"/>
            </w:pPr>
            <w:r w:rsidRPr="0061649B">
              <w:t>multiplicity: 1</w:t>
            </w:r>
          </w:p>
          <w:p w14:paraId="72ED4897" w14:textId="77777777" w:rsidR="00DE0DF5" w:rsidRPr="0061649B" w:rsidRDefault="00DE0DF5" w:rsidP="00DE0DF5">
            <w:pPr>
              <w:pStyle w:val="TAL"/>
            </w:pPr>
            <w:r w:rsidRPr="0061649B">
              <w:t>isOrdered: N/A</w:t>
            </w:r>
          </w:p>
          <w:p w14:paraId="1406BE6C" w14:textId="77777777" w:rsidR="00DE0DF5" w:rsidRPr="0061649B" w:rsidRDefault="00DE0DF5" w:rsidP="00DE0DF5">
            <w:pPr>
              <w:pStyle w:val="TAL"/>
            </w:pPr>
            <w:r w:rsidRPr="0061649B">
              <w:t>isUnique: N/A</w:t>
            </w:r>
          </w:p>
          <w:p w14:paraId="61C3E88F" w14:textId="1FBDE956" w:rsidR="00DE0DF5" w:rsidRPr="0061649B" w:rsidRDefault="00DE0DF5" w:rsidP="00DE0DF5">
            <w:pPr>
              <w:pStyle w:val="TAL"/>
            </w:pPr>
            <w:r w:rsidRPr="0061649B">
              <w:t xml:space="preserve">defaultValue: None </w:t>
            </w:r>
          </w:p>
          <w:p w14:paraId="33BDA00C" w14:textId="77777777" w:rsidR="00DE0DF5" w:rsidRPr="0061649B" w:rsidRDefault="00DE0DF5" w:rsidP="00DE0DF5">
            <w:pPr>
              <w:pStyle w:val="TAL"/>
            </w:pPr>
            <w:r w:rsidRPr="0061649B">
              <w:t>isNullable: True</w:t>
            </w:r>
          </w:p>
        </w:tc>
      </w:tr>
      <w:tr w:rsidR="00DE0DF5" w:rsidRPr="00B26339" w14:paraId="60D42764" w14:textId="77777777" w:rsidTr="00367ED2">
        <w:trPr>
          <w:gridBefore w:val="1"/>
          <w:wBefore w:w="32" w:type="dxa"/>
          <w:cantSplit/>
          <w:jc w:val="center"/>
        </w:trPr>
        <w:tc>
          <w:tcPr>
            <w:tcW w:w="2547" w:type="dxa"/>
          </w:tcPr>
          <w:p w14:paraId="1C3856C0" w14:textId="655A52CE" w:rsidR="00DE0DF5" w:rsidRPr="00202D71" w:rsidRDefault="00DE0DF5" w:rsidP="00DE0DF5">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DE0DF5" w:rsidRPr="0061649B" w:rsidRDefault="00DE0DF5" w:rsidP="00DE0DF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DE0DF5" w:rsidRPr="0061649B" w:rsidRDefault="00DE0DF5" w:rsidP="00DE0DF5">
            <w:pPr>
              <w:pStyle w:val="TAL"/>
              <w:rPr>
                <w:szCs w:val="18"/>
              </w:rPr>
            </w:pPr>
            <w:r w:rsidRPr="0061649B">
              <w:rPr>
                <w:szCs w:val="18"/>
              </w:rPr>
              <w:t>See the clause 5.3 of 3GPP TS 32.422 [30] for additional details on the allowed values.</w:t>
            </w:r>
          </w:p>
        </w:tc>
        <w:tc>
          <w:tcPr>
            <w:tcW w:w="1984" w:type="dxa"/>
          </w:tcPr>
          <w:p w14:paraId="5D6D21B5" w14:textId="77777777" w:rsidR="00DE0DF5" w:rsidRPr="0061649B" w:rsidRDefault="00DE0DF5" w:rsidP="00DE0DF5">
            <w:pPr>
              <w:pStyle w:val="TAL"/>
            </w:pPr>
            <w:r w:rsidRPr="0061649B">
              <w:t>type: ENUM</w:t>
            </w:r>
          </w:p>
          <w:p w14:paraId="3EB3147D" w14:textId="77777777" w:rsidR="00DE0DF5" w:rsidRPr="0061649B" w:rsidRDefault="00DE0DF5" w:rsidP="00DE0DF5">
            <w:pPr>
              <w:pStyle w:val="TAL"/>
            </w:pPr>
            <w:r w:rsidRPr="0061649B">
              <w:t>multiplicity: 1</w:t>
            </w:r>
          </w:p>
          <w:p w14:paraId="7725E349" w14:textId="77777777" w:rsidR="00DE0DF5" w:rsidRPr="0061649B" w:rsidRDefault="00DE0DF5" w:rsidP="00DE0DF5">
            <w:pPr>
              <w:pStyle w:val="TAL"/>
            </w:pPr>
            <w:r w:rsidRPr="0061649B">
              <w:t>isOrdered: N/A</w:t>
            </w:r>
          </w:p>
          <w:p w14:paraId="038D6C99" w14:textId="77777777" w:rsidR="00DE0DF5" w:rsidRPr="0061649B" w:rsidRDefault="00DE0DF5" w:rsidP="00DE0DF5">
            <w:pPr>
              <w:pStyle w:val="TAL"/>
            </w:pPr>
            <w:r w:rsidRPr="0061649B">
              <w:t>isUnique: N/A</w:t>
            </w:r>
          </w:p>
          <w:p w14:paraId="638BCD79" w14:textId="77777777" w:rsidR="00DE0DF5" w:rsidRPr="0061649B" w:rsidRDefault="00DE0DF5" w:rsidP="00DE0DF5">
            <w:pPr>
              <w:pStyle w:val="TAL"/>
            </w:pPr>
            <w:r w:rsidRPr="0061649B">
              <w:t xml:space="preserve">defaultValue: MAXIMUM </w:t>
            </w:r>
          </w:p>
          <w:p w14:paraId="05567506" w14:textId="77777777" w:rsidR="00DE0DF5" w:rsidRPr="0061649B" w:rsidRDefault="00DE0DF5" w:rsidP="00DE0DF5">
            <w:pPr>
              <w:pStyle w:val="TAL"/>
            </w:pPr>
            <w:r w:rsidRPr="0061649B">
              <w:t>isNullable: True</w:t>
            </w:r>
          </w:p>
        </w:tc>
      </w:tr>
      <w:tr w:rsidR="00DE0DF5" w:rsidRPr="00B26339" w14:paraId="1FD5BFEF" w14:textId="77777777" w:rsidTr="00367ED2">
        <w:trPr>
          <w:gridBefore w:val="1"/>
          <w:wBefore w:w="32" w:type="dxa"/>
          <w:cantSplit/>
          <w:jc w:val="center"/>
        </w:trPr>
        <w:tc>
          <w:tcPr>
            <w:tcW w:w="2547" w:type="dxa"/>
          </w:tcPr>
          <w:p w14:paraId="45F81AB8" w14:textId="5527A1C5" w:rsidR="00DE0DF5" w:rsidRPr="00202D71" w:rsidRDefault="00DE0DF5" w:rsidP="00DE0DF5">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DE0DF5" w:rsidRPr="0061649B" w:rsidRDefault="00DE0DF5" w:rsidP="00DE0DF5">
            <w:pPr>
              <w:pStyle w:val="TAL"/>
              <w:rPr>
                <w:szCs w:val="18"/>
              </w:rPr>
            </w:pPr>
            <w:r w:rsidRPr="0061649B">
              <w:rPr>
                <w:szCs w:val="18"/>
              </w:rPr>
              <w:t xml:space="preserve">A globally unique identifier, which uniquely identifies the Trace Session that is created by the TraceJob. </w:t>
            </w:r>
          </w:p>
          <w:p w14:paraId="784A4359" w14:textId="77777777" w:rsidR="00DE0DF5" w:rsidRPr="0061649B" w:rsidRDefault="00DE0DF5" w:rsidP="00DE0DF5">
            <w:pPr>
              <w:pStyle w:val="TAL"/>
              <w:rPr>
                <w:szCs w:val="18"/>
              </w:rPr>
            </w:pPr>
            <w:r w:rsidRPr="0061649B">
              <w:rPr>
                <w:szCs w:val="18"/>
              </w:rPr>
              <w:t xml:space="preserve">In case of shared network, it is the MCC and </w:t>
            </w:r>
          </w:p>
          <w:p w14:paraId="5406AE95" w14:textId="77777777" w:rsidR="00DE0DF5" w:rsidRPr="0061649B" w:rsidRDefault="00DE0DF5" w:rsidP="00DE0DF5">
            <w:pPr>
              <w:pStyle w:val="TAL"/>
              <w:rPr>
                <w:szCs w:val="18"/>
              </w:rPr>
            </w:pPr>
            <w:r w:rsidRPr="0061649B">
              <w:rPr>
                <w:szCs w:val="18"/>
              </w:rPr>
              <w:t>MNC of the Participating Operator that request the trace session that shall be provided.</w:t>
            </w:r>
          </w:p>
          <w:p w14:paraId="1F6470B5" w14:textId="77777777" w:rsidR="00DE0DF5" w:rsidRPr="0061649B" w:rsidRDefault="00DE0DF5" w:rsidP="00DE0DF5">
            <w:pPr>
              <w:pStyle w:val="TAL"/>
              <w:rPr>
                <w:szCs w:val="18"/>
              </w:rPr>
            </w:pPr>
            <w:r w:rsidRPr="0061649B">
              <w:rPr>
                <w:szCs w:val="18"/>
              </w:rPr>
              <w:t>The attribute is applicable for both Trace and MDT.</w:t>
            </w:r>
          </w:p>
          <w:p w14:paraId="6B449CC7" w14:textId="77777777" w:rsidR="00DE0DF5" w:rsidRPr="0061649B" w:rsidRDefault="00DE0DF5" w:rsidP="00DE0DF5">
            <w:pPr>
              <w:pStyle w:val="TAL"/>
              <w:rPr>
                <w:szCs w:val="18"/>
              </w:rPr>
            </w:pPr>
            <w:r w:rsidRPr="0061649B">
              <w:rPr>
                <w:szCs w:val="18"/>
              </w:rPr>
              <w:t>See the clause 5.6 of 3GPP TS 32.422 [30] for additional details on the allowed values.</w:t>
            </w:r>
          </w:p>
        </w:tc>
        <w:tc>
          <w:tcPr>
            <w:tcW w:w="1984" w:type="dxa"/>
          </w:tcPr>
          <w:p w14:paraId="423F7401" w14:textId="5E238CE1" w:rsidR="00DE0DF5" w:rsidRPr="0061649B" w:rsidRDefault="00DE0DF5" w:rsidP="00DE0DF5">
            <w:pPr>
              <w:pStyle w:val="TAL"/>
            </w:pPr>
            <w:r w:rsidRPr="0061649B">
              <w:t>type: TraceReference</w:t>
            </w:r>
          </w:p>
          <w:p w14:paraId="175231FE" w14:textId="77777777" w:rsidR="00DE0DF5" w:rsidRPr="0061649B" w:rsidRDefault="00DE0DF5" w:rsidP="00DE0DF5">
            <w:pPr>
              <w:pStyle w:val="TAL"/>
            </w:pPr>
            <w:r w:rsidRPr="0061649B">
              <w:t>multiplicity: 1</w:t>
            </w:r>
          </w:p>
          <w:p w14:paraId="475498C4" w14:textId="4C235EC0" w:rsidR="00DE0DF5" w:rsidRPr="0061649B" w:rsidRDefault="00DE0DF5" w:rsidP="00DE0DF5">
            <w:pPr>
              <w:pStyle w:val="TAL"/>
            </w:pPr>
            <w:r w:rsidRPr="0061649B">
              <w:t xml:space="preserve">isOrdered: </w:t>
            </w:r>
            <w:r w:rsidRPr="0076579F">
              <w:t>N/A</w:t>
            </w:r>
          </w:p>
          <w:p w14:paraId="13757996" w14:textId="03F6D9C0" w:rsidR="00DE0DF5" w:rsidRPr="0061649B" w:rsidRDefault="00DE0DF5" w:rsidP="00DE0DF5">
            <w:pPr>
              <w:pStyle w:val="TAL"/>
            </w:pPr>
            <w:r w:rsidRPr="0061649B">
              <w:t xml:space="preserve">isUnique: </w:t>
            </w:r>
            <w:r w:rsidRPr="0076579F">
              <w:t>N/A</w:t>
            </w:r>
          </w:p>
          <w:p w14:paraId="1CC635ED" w14:textId="77777777" w:rsidR="00DE0DF5" w:rsidRPr="0061649B" w:rsidRDefault="00DE0DF5" w:rsidP="00DE0DF5">
            <w:pPr>
              <w:pStyle w:val="TAL"/>
            </w:pPr>
            <w:r w:rsidRPr="0061649B">
              <w:t xml:space="preserve">defaultValue: None </w:t>
            </w:r>
          </w:p>
          <w:p w14:paraId="7B0F950B" w14:textId="77777777" w:rsidR="00DE0DF5" w:rsidRPr="0061649B" w:rsidRDefault="00DE0DF5" w:rsidP="00DE0DF5">
            <w:pPr>
              <w:pStyle w:val="TAL"/>
            </w:pPr>
            <w:r w:rsidRPr="0061649B">
              <w:t>isNullable: False</w:t>
            </w:r>
          </w:p>
        </w:tc>
      </w:tr>
      <w:tr w:rsidR="00DE0DF5" w:rsidRPr="00B26339" w14:paraId="7BE85579" w14:textId="77777777" w:rsidTr="00367ED2">
        <w:trPr>
          <w:gridBefore w:val="1"/>
          <w:wBefore w:w="32" w:type="dxa"/>
          <w:cantSplit/>
          <w:jc w:val="center"/>
        </w:trPr>
        <w:tc>
          <w:tcPr>
            <w:tcW w:w="2547" w:type="dxa"/>
          </w:tcPr>
          <w:p w14:paraId="32FE6A4C" w14:textId="6C75E2D9" w:rsidR="00DE0DF5" w:rsidRPr="0061649B" w:rsidRDefault="00DE0DF5" w:rsidP="00DE0DF5">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DE0DF5" w:rsidRPr="0061649B" w:rsidRDefault="00DE0DF5" w:rsidP="00DE0DF5">
            <w:pPr>
              <w:pStyle w:val="TAL"/>
            </w:pPr>
            <w:r w:rsidRPr="0061649B">
              <w:t xml:space="preserve">An identifier, which identifies the Trace Recording Session. </w:t>
            </w:r>
          </w:p>
          <w:p w14:paraId="5EC90783" w14:textId="77777777" w:rsidR="00DE0DF5" w:rsidRPr="0061649B" w:rsidRDefault="00DE0DF5" w:rsidP="00DE0DF5">
            <w:pPr>
              <w:pStyle w:val="TAL"/>
            </w:pPr>
            <w:r w:rsidRPr="0061649B">
              <w:t>The attribute is applicable for both Trace and MDT.</w:t>
            </w:r>
          </w:p>
          <w:p w14:paraId="6540B9C0" w14:textId="61321C15" w:rsidR="00DE0DF5" w:rsidRPr="0061649B" w:rsidRDefault="00DE0DF5" w:rsidP="00DE0DF5">
            <w:pPr>
              <w:pStyle w:val="TAL"/>
              <w:rPr>
                <w:szCs w:val="18"/>
              </w:rPr>
            </w:pPr>
            <w:r w:rsidRPr="0061649B">
              <w:t>See the clause 5.7 of 3GPP TS 32.422 [30] for additional details on the allowed values.</w:t>
            </w:r>
          </w:p>
        </w:tc>
        <w:tc>
          <w:tcPr>
            <w:tcW w:w="1984" w:type="dxa"/>
          </w:tcPr>
          <w:p w14:paraId="5A6C3642" w14:textId="77777777" w:rsidR="00DE0DF5" w:rsidRPr="0061649B" w:rsidRDefault="00DE0DF5" w:rsidP="00DE0DF5">
            <w:pPr>
              <w:pStyle w:val="TAL"/>
            </w:pPr>
            <w:r w:rsidRPr="0061649B">
              <w:t>type: String</w:t>
            </w:r>
          </w:p>
          <w:p w14:paraId="046A59A6" w14:textId="77777777" w:rsidR="00DE0DF5" w:rsidRPr="0061649B" w:rsidRDefault="00DE0DF5" w:rsidP="00DE0DF5">
            <w:pPr>
              <w:pStyle w:val="TAL"/>
            </w:pPr>
            <w:r w:rsidRPr="0061649B">
              <w:t>multiplicity: 1</w:t>
            </w:r>
          </w:p>
          <w:p w14:paraId="7EFDD658" w14:textId="300C40BD" w:rsidR="00DE0DF5" w:rsidRPr="0061649B" w:rsidRDefault="00DE0DF5" w:rsidP="00DE0DF5">
            <w:pPr>
              <w:pStyle w:val="TAL"/>
            </w:pPr>
            <w:r w:rsidRPr="0061649B">
              <w:t xml:space="preserve">isOrdered: </w:t>
            </w:r>
            <w:r w:rsidRPr="0076579F">
              <w:t>N/A</w:t>
            </w:r>
          </w:p>
          <w:p w14:paraId="6B14F224" w14:textId="611C7005" w:rsidR="00DE0DF5" w:rsidRPr="0061649B" w:rsidRDefault="00DE0DF5" w:rsidP="00DE0DF5">
            <w:pPr>
              <w:pStyle w:val="TAL"/>
            </w:pPr>
            <w:r w:rsidRPr="0061649B">
              <w:t xml:space="preserve">isUnique: </w:t>
            </w:r>
            <w:r w:rsidRPr="0076579F">
              <w:t>N/A</w:t>
            </w:r>
          </w:p>
          <w:p w14:paraId="1D9A38CE" w14:textId="77777777" w:rsidR="00DE0DF5" w:rsidRPr="0061649B" w:rsidRDefault="00DE0DF5" w:rsidP="00DE0DF5">
            <w:pPr>
              <w:pStyle w:val="TAL"/>
            </w:pPr>
            <w:r w:rsidRPr="0061649B">
              <w:t xml:space="preserve">defaultValue: None </w:t>
            </w:r>
          </w:p>
          <w:p w14:paraId="7F22FA46" w14:textId="4081F5B3" w:rsidR="00DE0DF5" w:rsidRPr="0061649B" w:rsidRDefault="00DE0DF5" w:rsidP="00DE0DF5">
            <w:pPr>
              <w:pStyle w:val="TAL"/>
            </w:pPr>
            <w:r w:rsidRPr="0061649B">
              <w:t>isNullable: False</w:t>
            </w:r>
          </w:p>
        </w:tc>
      </w:tr>
      <w:tr w:rsidR="00DE0DF5" w:rsidRPr="00B26339" w14:paraId="5793DB0B" w14:textId="77777777" w:rsidTr="00367ED2">
        <w:trPr>
          <w:gridBefore w:val="1"/>
          <w:wBefore w:w="32" w:type="dxa"/>
          <w:cantSplit/>
          <w:jc w:val="center"/>
        </w:trPr>
        <w:tc>
          <w:tcPr>
            <w:tcW w:w="2547" w:type="dxa"/>
          </w:tcPr>
          <w:p w14:paraId="6630EDE4" w14:textId="018C8856" w:rsidR="00DE0DF5" w:rsidRPr="00202D71" w:rsidRDefault="00DE0DF5" w:rsidP="00DE0DF5">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DE0DF5" w:rsidRPr="0061649B" w:rsidRDefault="00DE0DF5" w:rsidP="00DE0DF5">
            <w:pPr>
              <w:pStyle w:val="TAL"/>
              <w:rPr>
                <w:szCs w:val="18"/>
              </w:rPr>
            </w:pPr>
            <w:r w:rsidRPr="0061649B">
              <w:rPr>
                <w:szCs w:val="18"/>
              </w:rPr>
              <w:t>It specifies the trace reporting format - streaming trace reporting or file-based trace reporting.</w:t>
            </w:r>
          </w:p>
          <w:p w14:paraId="34DE41AB" w14:textId="77777777" w:rsidR="00DE0DF5" w:rsidRPr="0061649B" w:rsidRDefault="00DE0DF5" w:rsidP="00DE0DF5">
            <w:pPr>
              <w:pStyle w:val="TAL"/>
              <w:rPr>
                <w:szCs w:val="18"/>
              </w:rPr>
            </w:pPr>
          </w:p>
          <w:p w14:paraId="28A567B6" w14:textId="4D8A10BE" w:rsidR="00DE0DF5" w:rsidRPr="0061649B" w:rsidRDefault="00DE0DF5" w:rsidP="00DE0DF5">
            <w:pPr>
              <w:pStyle w:val="TAL"/>
              <w:rPr>
                <w:szCs w:val="18"/>
              </w:rPr>
            </w:pPr>
            <w:r w:rsidRPr="0061649B">
              <w:rPr>
                <w:szCs w:val="18"/>
              </w:rPr>
              <w:t>AllowedValues: FILE-BASED, STREAMING</w:t>
            </w:r>
          </w:p>
        </w:tc>
        <w:tc>
          <w:tcPr>
            <w:tcW w:w="1984" w:type="dxa"/>
          </w:tcPr>
          <w:p w14:paraId="6C887A05" w14:textId="77777777" w:rsidR="00DE0DF5" w:rsidRPr="0061649B" w:rsidRDefault="00DE0DF5" w:rsidP="00DE0DF5">
            <w:pPr>
              <w:pStyle w:val="TAL"/>
            </w:pPr>
            <w:r w:rsidRPr="0061649B">
              <w:t>type: ENUM</w:t>
            </w:r>
          </w:p>
          <w:p w14:paraId="4ABE07E7" w14:textId="77777777" w:rsidR="00DE0DF5" w:rsidRPr="0061649B" w:rsidRDefault="00DE0DF5" w:rsidP="00DE0DF5">
            <w:pPr>
              <w:pStyle w:val="TAL"/>
            </w:pPr>
            <w:r w:rsidRPr="0061649B">
              <w:t>multiplicity: 1</w:t>
            </w:r>
          </w:p>
          <w:p w14:paraId="77420CF2" w14:textId="77777777" w:rsidR="00DE0DF5" w:rsidRPr="0061649B" w:rsidRDefault="00DE0DF5" w:rsidP="00DE0DF5">
            <w:pPr>
              <w:pStyle w:val="TAL"/>
            </w:pPr>
            <w:r w:rsidRPr="0061649B">
              <w:t>isOrdered: N/A</w:t>
            </w:r>
          </w:p>
          <w:p w14:paraId="3BF78C90" w14:textId="77777777" w:rsidR="00DE0DF5" w:rsidRPr="0061649B" w:rsidRDefault="00DE0DF5" w:rsidP="00DE0DF5">
            <w:pPr>
              <w:pStyle w:val="TAL"/>
            </w:pPr>
            <w:r w:rsidRPr="0061649B">
              <w:t>isUnique: N/A</w:t>
            </w:r>
          </w:p>
          <w:p w14:paraId="22D8327A" w14:textId="6D1853CD" w:rsidR="00DE0DF5" w:rsidRPr="0061649B" w:rsidRDefault="00DE0DF5" w:rsidP="00DE0DF5">
            <w:pPr>
              <w:pStyle w:val="TAL"/>
            </w:pPr>
            <w:r w:rsidRPr="0061649B">
              <w:t xml:space="preserve">defaultValue: FILE-BASED </w:t>
            </w:r>
          </w:p>
          <w:p w14:paraId="5B1534B5" w14:textId="77777777" w:rsidR="00DE0DF5" w:rsidRPr="0061649B" w:rsidRDefault="00DE0DF5" w:rsidP="00DE0DF5">
            <w:pPr>
              <w:pStyle w:val="TAL"/>
            </w:pPr>
            <w:r w:rsidRPr="0061649B">
              <w:t>isNullable: False</w:t>
            </w:r>
          </w:p>
        </w:tc>
      </w:tr>
      <w:tr w:rsidR="00DE0DF5" w:rsidRPr="00B26339" w14:paraId="290EA3F9" w14:textId="77777777" w:rsidTr="00367ED2">
        <w:trPr>
          <w:gridBefore w:val="1"/>
          <w:wBefore w:w="32" w:type="dxa"/>
          <w:cantSplit/>
          <w:jc w:val="center"/>
        </w:trPr>
        <w:tc>
          <w:tcPr>
            <w:tcW w:w="2547" w:type="dxa"/>
          </w:tcPr>
          <w:p w14:paraId="5E472649" w14:textId="0756F522" w:rsidR="00DE0DF5" w:rsidRPr="00202D71" w:rsidRDefault="00DE0DF5" w:rsidP="00DE0DF5">
            <w:pPr>
              <w:pStyle w:val="TAL"/>
              <w:rPr>
                <w:rFonts w:cs="Arial"/>
                <w:szCs w:val="18"/>
              </w:rPr>
            </w:pPr>
            <w:r w:rsidRPr="005F1D3F">
              <w:rPr>
                <w:rFonts w:cs="Arial"/>
                <w:szCs w:val="18"/>
              </w:rPr>
              <w:t>t</w:t>
            </w:r>
            <w:r w:rsidRPr="0061649B">
              <w:rPr>
                <w:rFonts w:cs="Arial"/>
                <w:szCs w:val="18"/>
              </w:rPr>
              <w:t>raceTarget</w:t>
            </w:r>
          </w:p>
        </w:tc>
        <w:tc>
          <w:tcPr>
            <w:tcW w:w="5245" w:type="dxa"/>
          </w:tcPr>
          <w:p w14:paraId="6A94B0EF" w14:textId="1A67B46A" w:rsidR="00DE0DF5" w:rsidRPr="0061649B" w:rsidRDefault="00DE0DF5" w:rsidP="00DE0DF5">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DE0DF5" w:rsidRPr="0061649B" w:rsidRDefault="00DE0DF5" w:rsidP="00DE0DF5">
            <w:pPr>
              <w:pStyle w:val="TAL"/>
              <w:rPr>
                <w:szCs w:val="18"/>
              </w:rPr>
            </w:pPr>
          </w:p>
          <w:p w14:paraId="18A97652" w14:textId="53437CD7"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DE0DF5" w:rsidRPr="0061649B" w:rsidRDefault="00DE0DF5" w:rsidP="00DE0DF5">
            <w:pPr>
              <w:pStyle w:val="TAL"/>
            </w:pPr>
            <w:r w:rsidRPr="0061649B">
              <w:t>-</w:t>
            </w:r>
            <w:r w:rsidRPr="0061649B">
              <w:tab/>
              <w:t>HSSFunction (Home Subscriber Server) (TS 28.705 [44])</w:t>
            </w:r>
          </w:p>
          <w:p w14:paraId="51F2BA15" w14:textId="2E1F1E89" w:rsidR="00DE0DF5" w:rsidRPr="0061649B" w:rsidRDefault="00DE0DF5" w:rsidP="00DE0DF5">
            <w:pPr>
              <w:pStyle w:val="TAL"/>
            </w:pPr>
            <w:r w:rsidRPr="0061649B">
              <w:t>-</w:t>
            </w:r>
            <w:r w:rsidRPr="0061649B">
              <w:tab/>
              <w:t>MscServerFunction (Mobile Switching Centre Server) (TS 28.702 [45])</w:t>
            </w:r>
          </w:p>
          <w:p w14:paraId="67D9A0FA" w14:textId="7AE3388B" w:rsidR="00DE0DF5" w:rsidRPr="0061649B" w:rsidRDefault="00DE0DF5" w:rsidP="00DE0DF5">
            <w:pPr>
              <w:pStyle w:val="TAL"/>
            </w:pPr>
            <w:r w:rsidRPr="0061649B">
              <w:t>-</w:t>
            </w:r>
            <w:r w:rsidRPr="0061649B">
              <w:tab/>
              <w:t>SgsnFunction (Serving GPRS Support Node) (TS 28.702[45])</w:t>
            </w:r>
          </w:p>
          <w:p w14:paraId="23017F7F" w14:textId="79FD3756" w:rsidR="00DE0DF5" w:rsidRPr="0061649B" w:rsidRDefault="00DE0DF5" w:rsidP="00DE0DF5">
            <w:pPr>
              <w:pStyle w:val="TAL"/>
            </w:pPr>
            <w:r w:rsidRPr="0061649B">
              <w:t>-</w:t>
            </w:r>
            <w:r w:rsidRPr="0061649B">
              <w:tab/>
              <w:t>GgsnFunction (Gateway GPRS Support Node) (TS 28.702[45])</w:t>
            </w:r>
          </w:p>
          <w:p w14:paraId="0B84FB77" w14:textId="0B3B68D7" w:rsidR="00DE0DF5" w:rsidRPr="0061649B" w:rsidRDefault="00DE0DF5" w:rsidP="00DE0DF5">
            <w:pPr>
              <w:pStyle w:val="TAL"/>
            </w:pPr>
            <w:r w:rsidRPr="0061649B">
              <w:t>-</w:t>
            </w:r>
            <w:r w:rsidRPr="0061649B">
              <w:tab/>
              <w:t>BmscFunction (Broadcast Multicast Service Centre) (TS 28.702[45])</w:t>
            </w:r>
          </w:p>
          <w:p w14:paraId="07AFACEC" w14:textId="0131B9A8" w:rsidR="00DE0DF5" w:rsidRPr="0061649B" w:rsidRDefault="00DE0DF5" w:rsidP="00DE0DF5">
            <w:pPr>
              <w:pStyle w:val="TAL"/>
            </w:pPr>
            <w:r w:rsidRPr="0061649B">
              <w:t>-</w:t>
            </w:r>
            <w:r w:rsidRPr="0061649B">
              <w:tab/>
              <w:t>RncFunction (Radio Network Controller) (TS 28.652[46])</w:t>
            </w:r>
          </w:p>
          <w:p w14:paraId="79897F0C" w14:textId="6BAC1951" w:rsidR="00DE0DF5" w:rsidRPr="0061649B" w:rsidRDefault="00DE0DF5" w:rsidP="00DE0DF5">
            <w:pPr>
              <w:pStyle w:val="TAL"/>
            </w:pPr>
            <w:r w:rsidRPr="0061649B">
              <w:t>-</w:t>
            </w:r>
            <w:r w:rsidRPr="0061649B">
              <w:tab/>
              <w:t>MmeFunction (Mobility Management Entity) (TS 28.708[47])</w:t>
            </w:r>
          </w:p>
          <w:p w14:paraId="2ADBDABC" w14:textId="44542B52" w:rsidR="00DE0DF5" w:rsidRPr="0061649B" w:rsidRDefault="00DE0DF5" w:rsidP="00DE0DF5">
            <w:pPr>
              <w:pStyle w:val="TAL"/>
            </w:pPr>
            <w:r w:rsidRPr="0061649B">
              <w:t>-</w:t>
            </w:r>
            <w:r w:rsidRPr="0061649B">
              <w:tab/>
              <w:t>ServingGWFunction (Serving Gateway) (TS 28.708[47])</w:t>
            </w:r>
          </w:p>
          <w:p w14:paraId="4F631D03" w14:textId="490FF1D3" w:rsidR="00DE0DF5" w:rsidRPr="0061649B" w:rsidRDefault="00DE0DF5" w:rsidP="00DE0DF5">
            <w:pPr>
              <w:pStyle w:val="TAL"/>
            </w:pPr>
          </w:p>
          <w:p w14:paraId="285CD734" w14:textId="6C0EC0AD" w:rsidR="00DE0DF5" w:rsidRPr="0061649B" w:rsidRDefault="00DE0DF5" w:rsidP="00DE0DF5">
            <w:pPr>
              <w:pStyle w:val="TAL"/>
            </w:pPr>
            <w:r w:rsidRPr="0061649B">
              <w:t>-</w:t>
            </w:r>
            <w:r w:rsidRPr="0061649B">
              <w:tab/>
              <w:t>PGWFunction (PDN Gateway) (TS 28.708[47]).</w:t>
            </w:r>
          </w:p>
          <w:p w14:paraId="0CB8BAF0" w14:textId="3FCD42A4"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DE0DF5" w:rsidRPr="0061649B" w:rsidRDefault="00DE0DF5" w:rsidP="00DE0DF5">
            <w:pPr>
              <w:pStyle w:val="TAL"/>
            </w:pPr>
            <w:r w:rsidRPr="0061649B">
              <w:t xml:space="preserve">- </w:t>
            </w:r>
            <w:r w:rsidRPr="0061649B">
              <w:tab/>
              <w:t>AFFunction</w:t>
            </w:r>
          </w:p>
          <w:p w14:paraId="5A5AACB2" w14:textId="77777777" w:rsidR="00DE0DF5" w:rsidRPr="0061649B" w:rsidRDefault="00DE0DF5" w:rsidP="00DE0DF5">
            <w:pPr>
              <w:pStyle w:val="TAL"/>
            </w:pPr>
            <w:r w:rsidRPr="0061649B">
              <w:t xml:space="preserve">- </w:t>
            </w:r>
            <w:r w:rsidRPr="0061649B">
              <w:tab/>
              <w:t>AMFFunction</w:t>
            </w:r>
          </w:p>
          <w:p w14:paraId="63A00546" w14:textId="77777777" w:rsidR="00DE0DF5" w:rsidRPr="0061649B" w:rsidRDefault="00DE0DF5" w:rsidP="00DE0DF5">
            <w:pPr>
              <w:pStyle w:val="TAL"/>
            </w:pPr>
            <w:r w:rsidRPr="0061649B">
              <w:t xml:space="preserve">- </w:t>
            </w:r>
            <w:r w:rsidRPr="0061649B">
              <w:tab/>
              <w:t>AUSFunction</w:t>
            </w:r>
          </w:p>
          <w:p w14:paraId="0CF73BC1" w14:textId="77777777" w:rsidR="00DE0DF5" w:rsidRPr="0061649B" w:rsidRDefault="00DE0DF5" w:rsidP="00DE0DF5">
            <w:pPr>
              <w:pStyle w:val="TAL"/>
            </w:pPr>
            <w:r w:rsidRPr="0061649B">
              <w:t xml:space="preserve">- </w:t>
            </w:r>
            <w:r w:rsidRPr="0061649B">
              <w:tab/>
              <w:t>NEFFunction</w:t>
            </w:r>
          </w:p>
          <w:p w14:paraId="03BC0F1E" w14:textId="77777777" w:rsidR="00DE0DF5" w:rsidRPr="0061649B" w:rsidRDefault="00DE0DF5" w:rsidP="00DE0DF5">
            <w:pPr>
              <w:pStyle w:val="TAL"/>
            </w:pPr>
            <w:r w:rsidRPr="0061649B">
              <w:t xml:space="preserve">- </w:t>
            </w:r>
            <w:r w:rsidRPr="0061649B">
              <w:tab/>
              <w:t>NRFFunction</w:t>
            </w:r>
          </w:p>
          <w:p w14:paraId="609CA79F" w14:textId="77777777" w:rsidR="00DE0DF5" w:rsidRPr="0061649B" w:rsidRDefault="00DE0DF5" w:rsidP="00DE0DF5">
            <w:pPr>
              <w:pStyle w:val="TAL"/>
            </w:pPr>
            <w:r w:rsidRPr="0061649B">
              <w:t xml:space="preserve">- </w:t>
            </w:r>
            <w:r w:rsidRPr="0061649B">
              <w:tab/>
              <w:t>NSSFFunction</w:t>
            </w:r>
          </w:p>
          <w:p w14:paraId="74D761AA" w14:textId="77777777" w:rsidR="00DE0DF5" w:rsidRPr="0061649B" w:rsidRDefault="00DE0DF5" w:rsidP="00DE0DF5">
            <w:pPr>
              <w:pStyle w:val="TAL"/>
            </w:pPr>
            <w:r w:rsidRPr="0061649B">
              <w:t xml:space="preserve">- </w:t>
            </w:r>
            <w:r w:rsidRPr="0061649B">
              <w:tab/>
              <w:t>PCFFunction</w:t>
            </w:r>
          </w:p>
          <w:p w14:paraId="05CAADF9" w14:textId="77777777" w:rsidR="00DE0DF5" w:rsidRPr="0061649B" w:rsidRDefault="00DE0DF5" w:rsidP="00DE0DF5">
            <w:pPr>
              <w:pStyle w:val="TAL"/>
            </w:pPr>
            <w:r w:rsidRPr="0061649B">
              <w:t xml:space="preserve">- </w:t>
            </w:r>
            <w:r w:rsidRPr="0061649B">
              <w:tab/>
              <w:t>SMFFunction</w:t>
            </w:r>
          </w:p>
          <w:p w14:paraId="4B80DCA2" w14:textId="77777777" w:rsidR="00DE0DF5" w:rsidRPr="0061649B" w:rsidRDefault="00DE0DF5" w:rsidP="00DE0DF5">
            <w:pPr>
              <w:pStyle w:val="TAL"/>
            </w:pPr>
            <w:r w:rsidRPr="0061649B">
              <w:t xml:space="preserve">- </w:t>
            </w:r>
            <w:r w:rsidRPr="0061649B">
              <w:tab/>
              <w:t>UPFFunction</w:t>
            </w:r>
          </w:p>
          <w:p w14:paraId="299D0F04" w14:textId="77777777" w:rsidR="00DE0DF5" w:rsidRPr="0061649B" w:rsidRDefault="00DE0DF5" w:rsidP="00DE0DF5">
            <w:pPr>
              <w:pStyle w:val="TAL"/>
            </w:pPr>
            <w:r w:rsidRPr="0061649B">
              <w:t xml:space="preserve">- </w:t>
            </w:r>
            <w:r w:rsidRPr="0061649B">
              <w:tab/>
              <w:t>UDMFunction</w:t>
            </w:r>
          </w:p>
          <w:p w14:paraId="02CDA062" w14:textId="3D4C1022" w:rsidR="00DE0DF5" w:rsidRPr="0061649B" w:rsidRDefault="00DE0DF5" w:rsidP="00DE0DF5">
            <w:pPr>
              <w:pStyle w:val="TAL"/>
            </w:pPr>
          </w:p>
          <w:p w14:paraId="258E7BD0" w14:textId="63D7DBC9" w:rsidR="00DE0DF5" w:rsidRPr="0061649B" w:rsidRDefault="00DE0DF5" w:rsidP="00DE0DF5">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DE0DF5" w:rsidRPr="0061649B" w:rsidRDefault="00DE0DF5" w:rsidP="00DE0DF5">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DE0DF5" w:rsidRPr="0061649B" w:rsidRDefault="00DE0DF5" w:rsidP="00DE0DF5">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DE0DF5" w:rsidRDefault="00DE0DF5" w:rsidP="00DE0DF5">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DE0DF5" w:rsidRDefault="00DE0DF5" w:rsidP="00DE0DF5">
            <w:pPr>
              <w:pStyle w:val="TAL"/>
            </w:pPr>
          </w:p>
          <w:p w14:paraId="4B84CD06" w14:textId="77777777" w:rsidR="00DE0DF5" w:rsidRDefault="00DE0DF5" w:rsidP="00DE0DF5">
            <w:pPr>
              <w:pStyle w:val="TAL"/>
            </w:pPr>
          </w:p>
          <w:p w14:paraId="473DF650" w14:textId="77777777" w:rsidR="00234998" w:rsidRPr="00F372A7" w:rsidRDefault="00234998" w:rsidP="00234998">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F372A7">
              <w:rPr>
                <w:rFonts w:ascii="Arial" w:hAnsi="Arial" w:cs="Arial"/>
                <w:sz w:val="18"/>
                <w:szCs w:val="18"/>
              </w:rPr>
              <w:t xml:space="preserve">attribute shall be able to carry "IMEISV" or "SUPI". </w:t>
            </w:r>
          </w:p>
          <w:p w14:paraId="6554A8AC" w14:textId="2F1F22C5" w:rsidR="00DE0DF5" w:rsidRPr="0061649B" w:rsidRDefault="00234998" w:rsidP="00234998">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DE0DF5" w:rsidRPr="0061649B" w:rsidRDefault="00DE0DF5" w:rsidP="00DE0DF5">
            <w:pPr>
              <w:pStyle w:val="TAL"/>
            </w:pPr>
            <w:r w:rsidRPr="0061649B">
              <w:t>type: String</w:t>
            </w:r>
          </w:p>
          <w:p w14:paraId="1FB6D7E8" w14:textId="77777777" w:rsidR="00DE0DF5" w:rsidRPr="0061649B" w:rsidRDefault="00DE0DF5" w:rsidP="00DE0DF5">
            <w:pPr>
              <w:pStyle w:val="TAL"/>
            </w:pPr>
            <w:r w:rsidRPr="0061649B">
              <w:t>multiplicity: 1</w:t>
            </w:r>
          </w:p>
          <w:p w14:paraId="4485A6D6" w14:textId="77777777" w:rsidR="00DE0DF5" w:rsidRPr="0061649B" w:rsidRDefault="00DE0DF5" w:rsidP="00DE0DF5">
            <w:pPr>
              <w:pStyle w:val="TAL"/>
            </w:pPr>
            <w:r w:rsidRPr="0061649B">
              <w:t>isOrdered: N/A</w:t>
            </w:r>
          </w:p>
          <w:p w14:paraId="565E4B7D" w14:textId="77777777" w:rsidR="00DE0DF5" w:rsidRPr="0061649B" w:rsidRDefault="00DE0DF5" w:rsidP="00DE0DF5">
            <w:pPr>
              <w:pStyle w:val="TAL"/>
            </w:pPr>
            <w:r w:rsidRPr="0061649B">
              <w:t>isUnique: N/A</w:t>
            </w:r>
          </w:p>
          <w:p w14:paraId="7A82DBE3" w14:textId="77777777" w:rsidR="00DE0DF5" w:rsidRPr="0061649B" w:rsidRDefault="00DE0DF5" w:rsidP="00DE0DF5">
            <w:pPr>
              <w:pStyle w:val="TAL"/>
            </w:pPr>
            <w:r w:rsidRPr="0061649B">
              <w:t xml:space="preserve">defaultValue: No </w:t>
            </w:r>
          </w:p>
          <w:p w14:paraId="093A9FBC" w14:textId="77777777" w:rsidR="00DE0DF5" w:rsidRPr="0061649B" w:rsidRDefault="00DE0DF5" w:rsidP="00DE0DF5">
            <w:pPr>
              <w:pStyle w:val="TAL"/>
            </w:pPr>
            <w:r w:rsidRPr="0061649B">
              <w:t>isNullable: True</w:t>
            </w:r>
          </w:p>
        </w:tc>
      </w:tr>
      <w:tr w:rsidR="00DE0DF5" w:rsidRPr="00B26339" w14:paraId="3AEB9025" w14:textId="77777777" w:rsidTr="00367ED2">
        <w:trPr>
          <w:gridBefore w:val="1"/>
          <w:wBefore w:w="32" w:type="dxa"/>
          <w:cantSplit/>
          <w:jc w:val="center"/>
        </w:trPr>
        <w:tc>
          <w:tcPr>
            <w:tcW w:w="2547" w:type="dxa"/>
          </w:tcPr>
          <w:p w14:paraId="31B55589" w14:textId="393BF747" w:rsidR="00DE0DF5" w:rsidRPr="00202D71" w:rsidRDefault="00DE0DF5" w:rsidP="00DE0DF5">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5245" w:type="dxa"/>
          </w:tcPr>
          <w:p w14:paraId="149F2697" w14:textId="77777777" w:rsidR="00DE0DF5" w:rsidRPr="0061649B" w:rsidRDefault="00DE0DF5" w:rsidP="00DE0DF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DE0DF5" w:rsidRPr="0061649B" w:rsidRDefault="00DE0DF5" w:rsidP="00DE0DF5">
            <w:pPr>
              <w:pStyle w:val="TAL"/>
              <w:rPr>
                <w:szCs w:val="18"/>
              </w:rPr>
            </w:pPr>
            <w:r w:rsidRPr="0061649B">
              <w:rPr>
                <w:szCs w:val="18"/>
              </w:rPr>
              <w:t>See the clause 5.1 of 3GPP TS 32.422 [30] for additional details on the allowed values.</w:t>
            </w:r>
          </w:p>
        </w:tc>
        <w:tc>
          <w:tcPr>
            <w:tcW w:w="1984" w:type="dxa"/>
          </w:tcPr>
          <w:p w14:paraId="3E925240" w14:textId="7DF96C57" w:rsidR="00DE0DF5" w:rsidRPr="0061649B" w:rsidRDefault="00DE0DF5" w:rsidP="00DE0DF5">
            <w:pPr>
              <w:pStyle w:val="TAL"/>
            </w:pPr>
            <w:r w:rsidRPr="0061649B">
              <w:t>type: ENUM</w:t>
            </w:r>
          </w:p>
          <w:p w14:paraId="0E6A3CD1" w14:textId="77777777" w:rsidR="00DE0DF5" w:rsidRPr="0061649B" w:rsidRDefault="00DE0DF5" w:rsidP="00DE0DF5">
            <w:pPr>
              <w:pStyle w:val="TAL"/>
            </w:pPr>
            <w:r w:rsidRPr="0061649B">
              <w:t>multiplicity: 1</w:t>
            </w:r>
          </w:p>
          <w:p w14:paraId="1CABD00E" w14:textId="77777777" w:rsidR="00DE0DF5" w:rsidRPr="0061649B" w:rsidRDefault="00DE0DF5" w:rsidP="00DE0DF5">
            <w:pPr>
              <w:pStyle w:val="TAL"/>
            </w:pPr>
            <w:r w:rsidRPr="0061649B">
              <w:t>isOrdered: N/A</w:t>
            </w:r>
          </w:p>
          <w:p w14:paraId="0659706C" w14:textId="77777777" w:rsidR="00DE0DF5" w:rsidRPr="0061649B" w:rsidRDefault="00DE0DF5" w:rsidP="00DE0DF5">
            <w:pPr>
              <w:pStyle w:val="TAL"/>
            </w:pPr>
            <w:r w:rsidRPr="0061649B">
              <w:t>isUnique: N/A</w:t>
            </w:r>
          </w:p>
          <w:p w14:paraId="303A8FB7" w14:textId="53466AAA" w:rsidR="00DE0DF5" w:rsidRPr="0061649B" w:rsidRDefault="00DE0DF5" w:rsidP="00DE0DF5">
            <w:pPr>
              <w:pStyle w:val="TAL"/>
            </w:pPr>
            <w:r w:rsidRPr="0061649B">
              <w:t xml:space="preserve">defaultValue: None </w:t>
            </w:r>
          </w:p>
          <w:p w14:paraId="51A826F6" w14:textId="77777777" w:rsidR="00DE0DF5" w:rsidRPr="0061649B" w:rsidRDefault="00DE0DF5" w:rsidP="00DE0DF5">
            <w:pPr>
              <w:pStyle w:val="TAL"/>
            </w:pPr>
            <w:r w:rsidRPr="0061649B">
              <w:t>isNullable: True</w:t>
            </w:r>
          </w:p>
        </w:tc>
      </w:tr>
      <w:tr w:rsidR="00710597" w:rsidRPr="00B26339" w14:paraId="3E1F83C4" w14:textId="77777777" w:rsidTr="00367ED2">
        <w:trPr>
          <w:gridBefore w:val="1"/>
          <w:wBefore w:w="32" w:type="dxa"/>
          <w:cantSplit/>
          <w:jc w:val="center"/>
        </w:trPr>
        <w:tc>
          <w:tcPr>
            <w:tcW w:w="2547" w:type="dxa"/>
          </w:tcPr>
          <w:p w14:paraId="7A05C10A" w14:textId="689A5954" w:rsidR="00710597" w:rsidRPr="00202D71" w:rsidRDefault="00710597" w:rsidP="00710597">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39C558BA" w14:textId="7D7A9C9E" w:rsidR="00710597" w:rsidRPr="0061649B" w:rsidRDefault="00710597" w:rsidP="00710597">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250CFB51" w14:textId="62E9A246" w:rsidR="00710597" w:rsidRPr="0061649B" w:rsidRDefault="00710597" w:rsidP="00710597">
            <w:pPr>
              <w:pStyle w:val="TAL"/>
              <w:rPr>
                <w:szCs w:val="18"/>
              </w:rPr>
            </w:pPr>
            <w:r w:rsidRPr="0061649B">
              <w:rPr>
                <w:szCs w:val="18"/>
              </w:rPr>
              <w:t>See the clause 5.10.12 of 3GPP TS 32.422 [30] for additional details on the allowed values.</w:t>
            </w:r>
          </w:p>
        </w:tc>
        <w:tc>
          <w:tcPr>
            <w:tcW w:w="1984" w:type="dxa"/>
          </w:tcPr>
          <w:p w14:paraId="7E1215B5" w14:textId="77777777" w:rsidR="00710597" w:rsidRPr="0061649B" w:rsidRDefault="00710597" w:rsidP="00710597">
            <w:pPr>
              <w:pStyle w:val="TAL"/>
            </w:pPr>
            <w:r w:rsidRPr="0061649B">
              <w:t>type: ENUM</w:t>
            </w:r>
          </w:p>
          <w:p w14:paraId="16D7C54E" w14:textId="77777777" w:rsidR="00710597" w:rsidRPr="0061649B" w:rsidRDefault="00710597" w:rsidP="00710597">
            <w:pPr>
              <w:pStyle w:val="TAL"/>
            </w:pPr>
            <w:r w:rsidRPr="0061649B">
              <w:t>multiplicity: 1</w:t>
            </w:r>
          </w:p>
          <w:p w14:paraId="6EB9013F" w14:textId="77777777" w:rsidR="00710597" w:rsidRPr="0061649B" w:rsidRDefault="00710597" w:rsidP="00710597">
            <w:pPr>
              <w:pStyle w:val="TAL"/>
            </w:pPr>
            <w:r w:rsidRPr="0061649B">
              <w:t>isOrdered: N/A</w:t>
            </w:r>
          </w:p>
          <w:p w14:paraId="4A71CBC4" w14:textId="77777777" w:rsidR="00710597" w:rsidRPr="0061649B" w:rsidRDefault="00710597" w:rsidP="00710597">
            <w:pPr>
              <w:pStyle w:val="TAL"/>
            </w:pPr>
            <w:r w:rsidRPr="0061649B">
              <w:t>isUnique: N/A</w:t>
            </w:r>
          </w:p>
          <w:p w14:paraId="0AA2FE0A" w14:textId="77777777" w:rsidR="00710597" w:rsidRPr="0061649B" w:rsidRDefault="00710597" w:rsidP="00710597">
            <w:pPr>
              <w:pStyle w:val="TAL"/>
            </w:pPr>
            <w:r w:rsidRPr="0061649B">
              <w:t xml:space="preserve">defaultValue: NO_IDENTITY </w:t>
            </w:r>
          </w:p>
          <w:p w14:paraId="29F88553" w14:textId="77777777" w:rsidR="00710597" w:rsidRPr="0061649B" w:rsidRDefault="00710597" w:rsidP="00710597">
            <w:pPr>
              <w:pStyle w:val="TAL"/>
            </w:pPr>
            <w:r w:rsidRPr="0061649B">
              <w:t>isNullable: True</w:t>
            </w:r>
          </w:p>
        </w:tc>
      </w:tr>
      <w:tr w:rsidR="00710597" w:rsidRPr="00B26339" w14:paraId="770DAB20" w14:textId="77777777" w:rsidTr="00367ED2">
        <w:trPr>
          <w:gridBefore w:val="1"/>
          <w:wBefore w:w="32" w:type="dxa"/>
          <w:cantSplit/>
          <w:jc w:val="center"/>
        </w:trPr>
        <w:tc>
          <w:tcPr>
            <w:tcW w:w="2547" w:type="dxa"/>
          </w:tcPr>
          <w:p w14:paraId="5A0EBC09" w14:textId="5EF69A8E" w:rsidR="00710597" w:rsidRPr="0061649B" w:rsidRDefault="00710597" w:rsidP="00710597">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02508A34" w14:textId="77777777" w:rsidR="00710597" w:rsidRPr="0061649B" w:rsidRDefault="00710597" w:rsidP="00710597">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710597" w:rsidRPr="0061649B" w:rsidRDefault="00710597" w:rsidP="00710597">
            <w:pPr>
              <w:pStyle w:val="TAL"/>
              <w:rPr>
                <w:szCs w:val="18"/>
              </w:rPr>
            </w:pPr>
            <w:r w:rsidRPr="0061649B">
              <w:rPr>
                <w:szCs w:val="18"/>
              </w:rPr>
              <w:t>Applicable only to NR Logged MDT.</w:t>
            </w:r>
          </w:p>
          <w:p w14:paraId="37793DAE" w14:textId="77777777" w:rsidR="00710597" w:rsidRPr="0061649B" w:rsidRDefault="00710597" w:rsidP="00710597">
            <w:pPr>
              <w:pStyle w:val="TAL"/>
              <w:rPr>
                <w:szCs w:val="18"/>
              </w:rPr>
            </w:pPr>
            <w:r w:rsidRPr="0061649B">
              <w:rPr>
                <w:szCs w:val="18"/>
              </w:rPr>
              <w:t>See the clause 5.10.26 of 3GPP TS 32.422 [30] for additional details on the allowed values.</w:t>
            </w:r>
          </w:p>
        </w:tc>
        <w:tc>
          <w:tcPr>
            <w:tcW w:w="1984" w:type="dxa"/>
          </w:tcPr>
          <w:p w14:paraId="41400C29" w14:textId="64BE3D30" w:rsidR="00710597" w:rsidRPr="0061649B" w:rsidRDefault="00710597" w:rsidP="00710597">
            <w:pPr>
              <w:pStyle w:val="TAL"/>
            </w:pPr>
            <w:r w:rsidRPr="0061649B">
              <w:t>type: AreaConfig</w:t>
            </w:r>
          </w:p>
          <w:p w14:paraId="511F5377" w14:textId="72AA6814" w:rsidR="00710597" w:rsidRPr="0061649B" w:rsidRDefault="00710597" w:rsidP="00710597">
            <w:pPr>
              <w:pStyle w:val="TAL"/>
            </w:pPr>
            <w:r w:rsidRPr="0061649B">
              <w:t xml:space="preserve">multiplicity: </w:t>
            </w:r>
            <w:proofErr w:type="gramStart"/>
            <w:r w:rsidRPr="0061649B">
              <w:t>1..</w:t>
            </w:r>
            <w:proofErr w:type="gramEnd"/>
            <w:ins w:id="26" w:author="Nokia" w:date="2024-08-09T21:48:00Z">
              <w:r w:rsidR="00163311">
                <w:t>32</w:t>
              </w:r>
            </w:ins>
            <w:del w:id="27" w:author="Nokia" w:date="2024-08-09T21:48:00Z">
              <w:r w:rsidRPr="0061649B" w:rsidDel="00163311">
                <w:delText>*</w:delText>
              </w:r>
            </w:del>
          </w:p>
          <w:p w14:paraId="39D1DC84" w14:textId="4B7D57A3" w:rsidR="00710597" w:rsidRPr="0061649B" w:rsidRDefault="00710597" w:rsidP="00710597">
            <w:pPr>
              <w:pStyle w:val="TAL"/>
            </w:pPr>
            <w:r w:rsidRPr="0061649B">
              <w:t>isOrdered: False</w:t>
            </w:r>
          </w:p>
          <w:p w14:paraId="43057717" w14:textId="2297DE03" w:rsidR="00710597" w:rsidRPr="0061649B" w:rsidRDefault="00710597" w:rsidP="00710597">
            <w:pPr>
              <w:pStyle w:val="TAL"/>
            </w:pPr>
            <w:r w:rsidRPr="0061649B">
              <w:t>isUnique: True</w:t>
            </w:r>
          </w:p>
          <w:p w14:paraId="43B67D9B" w14:textId="6F2ED8C4" w:rsidR="00710597" w:rsidRPr="0061649B" w:rsidRDefault="00710597" w:rsidP="00710597">
            <w:pPr>
              <w:pStyle w:val="TAL"/>
            </w:pPr>
            <w:r w:rsidRPr="0061649B">
              <w:t xml:space="preserve">defaultValue: None </w:t>
            </w:r>
          </w:p>
          <w:p w14:paraId="4AFD6B64" w14:textId="77777777" w:rsidR="00710597" w:rsidRPr="0061649B" w:rsidRDefault="00710597" w:rsidP="00710597">
            <w:pPr>
              <w:pStyle w:val="TAL"/>
            </w:pPr>
            <w:r w:rsidRPr="0061649B">
              <w:t>isNullable: True</w:t>
            </w:r>
          </w:p>
        </w:tc>
      </w:tr>
      <w:tr w:rsidR="00710597" w:rsidRPr="00B26339" w14:paraId="5DEF1EB8" w14:textId="77777777" w:rsidTr="00367ED2">
        <w:trPr>
          <w:gridBefore w:val="1"/>
          <w:wBefore w:w="32" w:type="dxa"/>
          <w:cantSplit/>
          <w:jc w:val="center"/>
        </w:trPr>
        <w:tc>
          <w:tcPr>
            <w:tcW w:w="2547" w:type="dxa"/>
          </w:tcPr>
          <w:p w14:paraId="626AD59F" w14:textId="35942868" w:rsidR="00710597" w:rsidRPr="00202D71" w:rsidRDefault="00710597" w:rsidP="00710597">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0FDEEA10" w:rsidR="00710597" w:rsidRPr="0061649B" w:rsidRDefault="00710597" w:rsidP="00710597">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35B98AD1" w:rsidR="00710597" w:rsidRPr="0061649B" w:rsidRDefault="00710597" w:rsidP="00710597">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710597" w:rsidRPr="0061649B" w:rsidRDefault="00710597" w:rsidP="00710597">
            <w:pPr>
              <w:pStyle w:val="TAL"/>
              <w:rPr>
                <w:szCs w:val="18"/>
              </w:rPr>
            </w:pPr>
          </w:p>
          <w:p w14:paraId="4ECB3C6D" w14:textId="2A0F4B5E" w:rsidR="00710597" w:rsidRPr="0061649B" w:rsidRDefault="00710597" w:rsidP="00710597">
            <w:pPr>
              <w:pStyle w:val="TAL"/>
              <w:rPr>
                <w:szCs w:val="18"/>
                <w:lang w:eastAsia="zh-CN"/>
              </w:rPr>
            </w:pPr>
            <w:r w:rsidRPr="0061649B">
              <w:rPr>
                <w:szCs w:val="18"/>
                <w:lang w:eastAsia="zh-CN"/>
              </w:rPr>
              <w:t>List of cells/TA/LA/RA for signalling based or management based Logged MDT.</w:t>
            </w:r>
          </w:p>
          <w:p w14:paraId="03C248EC" w14:textId="77777777" w:rsidR="00710597" w:rsidRPr="000A3FA1"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710597" w:rsidRDefault="00710597" w:rsidP="00710597">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710597" w:rsidRPr="0061649B" w:rsidRDefault="00710597" w:rsidP="00710597">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758A3520" w14:textId="77777777" w:rsidR="00710597" w:rsidRPr="0061649B"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710597" w:rsidRPr="0061649B" w:rsidRDefault="00710597" w:rsidP="00710597">
            <w:pPr>
              <w:pStyle w:val="TAL"/>
              <w:rPr>
                <w:szCs w:val="18"/>
              </w:rPr>
            </w:pPr>
          </w:p>
        </w:tc>
        <w:tc>
          <w:tcPr>
            <w:tcW w:w="1984" w:type="dxa"/>
          </w:tcPr>
          <w:p w14:paraId="33230723" w14:textId="713E56BE" w:rsidR="00710597" w:rsidRPr="0061649B" w:rsidRDefault="00710597" w:rsidP="00710597">
            <w:pPr>
              <w:pStyle w:val="TAL"/>
            </w:pPr>
            <w:r w:rsidRPr="0061649B">
              <w:t>type: AreaScope</w:t>
            </w:r>
          </w:p>
          <w:p w14:paraId="61D5A846"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CA5681C" w14:textId="372CCBBE" w:rsidR="00710597" w:rsidRPr="0061649B" w:rsidRDefault="00710597" w:rsidP="00710597">
            <w:pPr>
              <w:pStyle w:val="TAL"/>
            </w:pPr>
            <w:r w:rsidRPr="0061649B">
              <w:t>isOrdered: False</w:t>
            </w:r>
          </w:p>
          <w:p w14:paraId="5097DC7A" w14:textId="4C9109C5" w:rsidR="00710597" w:rsidRPr="0061649B" w:rsidRDefault="00710597" w:rsidP="00710597">
            <w:pPr>
              <w:pStyle w:val="TAL"/>
            </w:pPr>
            <w:r w:rsidRPr="0061649B">
              <w:t>isUnique: True</w:t>
            </w:r>
          </w:p>
          <w:p w14:paraId="6CF21A25" w14:textId="3C654585" w:rsidR="00710597" w:rsidRPr="0061649B" w:rsidRDefault="00710597" w:rsidP="00710597">
            <w:pPr>
              <w:pStyle w:val="TAL"/>
            </w:pPr>
            <w:r w:rsidRPr="0061649B">
              <w:t xml:space="preserve">defaultValue: None </w:t>
            </w:r>
          </w:p>
          <w:p w14:paraId="1EE1F7E0" w14:textId="77777777" w:rsidR="00710597" w:rsidRPr="0061649B" w:rsidRDefault="00710597" w:rsidP="00710597">
            <w:pPr>
              <w:pStyle w:val="TAL"/>
            </w:pPr>
            <w:r w:rsidRPr="0061649B">
              <w:t>isNullable: True</w:t>
            </w:r>
          </w:p>
        </w:tc>
      </w:tr>
      <w:tr w:rsidR="00710597" w:rsidRPr="00B26339" w14:paraId="23DDF664" w14:textId="77777777" w:rsidTr="00367ED2">
        <w:trPr>
          <w:gridBefore w:val="1"/>
          <w:wBefore w:w="32" w:type="dxa"/>
          <w:cantSplit/>
          <w:jc w:val="center"/>
        </w:trPr>
        <w:tc>
          <w:tcPr>
            <w:tcW w:w="2547" w:type="dxa"/>
          </w:tcPr>
          <w:p w14:paraId="397A6A96" w14:textId="2756F589" w:rsidR="00710597" w:rsidRPr="00202D71"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710597" w:rsidRPr="0061649B" w:rsidRDefault="00710597" w:rsidP="00710597">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710597" w:rsidRPr="0061649B" w:rsidRDefault="00710597" w:rsidP="00710597">
            <w:pPr>
              <w:pStyle w:val="TAL"/>
              <w:rPr>
                <w:szCs w:val="18"/>
              </w:rPr>
            </w:pPr>
            <w:r w:rsidRPr="0061649B">
              <w:rPr>
                <w:szCs w:val="18"/>
              </w:rPr>
              <w:t>See the clause 5.10.20 of 3GPP TS 32.422 [30] for additional details on the allowed values.</w:t>
            </w:r>
          </w:p>
        </w:tc>
        <w:tc>
          <w:tcPr>
            <w:tcW w:w="1984" w:type="dxa"/>
          </w:tcPr>
          <w:p w14:paraId="7C7E81B2" w14:textId="77777777" w:rsidR="00710597" w:rsidRPr="0061649B" w:rsidRDefault="00710597" w:rsidP="00710597">
            <w:pPr>
              <w:pStyle w:val="TAL"/>
            </w:pPr>
            <w:r w:rsidRPr="0061649B">
              <w:t>type: ENUM</w:t>
            </w:r>
          </w:p>
          <w:p w14:paraId="1C429748" w14:textId="77777777" w:rsidR="00710597" w:rsidRPr="0061649B" w:rsidRDefault="00710597" w:rsidP="00710597">
            <w:pPr>
              <w:pStyle w:val="TAL"/>
            </w:pPr>
            <w:r w:rsidRPr="0061649B">
              <w:t>multiplicity: 1</w:t>
            </w:r>
          </w:p>
          <w:p w14:paraId="41B26452" w14:textId="77777777" w:rsidR="00710597" w:rsidRPr="0061649B" w:rsidRDefault="00710597" w:rsidP="00710597">
            <w:pPr>
              <w:pStyle w:val="TAL"/>
            </w:pPr>
            <w:r w:rsidRPr="0061649B">
              <w:t>isOrdered: N/A</w:t>
            </w:r>
          </w:p>
          <w:p w14:paraId="73BF7C59" w14:textId="77777777" w:rsidR="00710597" w:rsidRPr="0061649B" w:rsidRDefault="00710597" w:rsidP="00710597">
            <w:pPr>
              <w:pStyle w:val="TAL"/>
            </w:pPr>
            <w:r w:rsidRPr="0061649B">
              <w:t>isUnique: N/A</w:t>
            </w:r>
          </w:p>
          <w:p w14:paraId="14124504" w14:textId="69430425" w:rsidR="00710597" w:rsidRPr="0061649B" w:rsidRDefault="00710597" w:rsidP="00710597">
            <w:pPr>
              <w:pStyle w:val="TAL"/>
            </w:pPr>
            <w:r w:rsidRPr="0061649B">
              <w:t xml:space="preserve">defaultValue: None </w:t>
            </w:r>
          </w:p>
          <w:p w14:paraId="1BEE6679" w14:textId="77777777" w:rsidR="00710597" w:rsidRPr="0061649B" w:rsidRDefault="00710597" w:rsidP="00710597">
            <w:pPr>
              <w:pStyle w:val="TAL"/>
            </w:pPr>
            <w:r w:rsidRPr="0061649B">
              <w:t>isNullable: True</w:t>
            </w:r>
          </w:p>
        </w:tc>
      </w:tr>
      <w:tr w:rsidR="00710597" w:rsidRPr="00B26339" w14:paraId="522EE6EB" w14:textId="77777777" w:rsidTr="00367ED2">
        <w:trPr>
          <w:gridBefore w:val="1"/>
          <w:wBefore w:w="32" w:type="dxa"/>
          <w:cantSplit/>
          <w:jc w:val="center"/>
        </w:trPr>
        <w:tc>
          <w:tcPr>
            <w:tcW w:w="2547" w:type="dxa"/>
          </w:tcPr>
          <w:p w14:paraId="15422A48" w14:textId="2F1EE0B8"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710597" w:rsidRPr="0061649B" w:rsidRDefault="00710597" w:rsidP="00710597">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710597" w:rsidRPr="0061649B" w:rsidRDefault="00710597" w:rsidP="00710597">
            <w:pPr>
              <w:pStyle w:val="TAL"/>
              <w:rPr>
                <w:szCs w:val="18"/>
              </w:rPr>
            </w:pPr>
            <w:r w:rsidRPr="0061649B">
              <w:rPr>
                <w:szCs w:val="18"/>
              </w:rPr>
              <w:t>See the clause 5.10.21 of 3GPP TS 32.422 [30] for additional details on the allowed values.</w:t>
            </w:r>
          </w:p>
        </w:tc>
        <w:tc>
          <w:tcPr>
            <w:tcW w:w="1984" w:type="dxa"/>
          </w:tcPr>
          <w:p w14:paraId="49517DAD" w14:textId="77777777" w:rsidR="00710597" w:rsidRPr="0061649B" w:rsidRDefault="00710597" w:rsidP="00710597">
            <w:pPr>
              <w:pStyle w:val="TAL"/>
            </w:pPr>
            <w:r w:rsidRPr="0061649B">
              <w:t>type: ENUM</w:t>
            </w:r>
          </w:p>
          <w:p w14:paraId="564F2618" w14:textId="77777777" w:rsidR="00710597" w:rsidRPr="0061649B" w:rsidRDefault="00710597" w:rsidP="00710597">
            <w:pPr>
              <w:pStyle w:val="TAL"/>
            </w:pPr>
            <w:r w:rsidRPr="0061649B">
              <w:t>multiplicity: 1</w:t>
            </w:r>
          </w:p>
          <w:p w14:paraId="3575552A" w14:textId="77777777" w:rsidR="00710597" w:rsidRPr="0061649B" w:rsidRDefault="00710597" w:rsidP="00710597">
            <w:pPr>
              <w:pStyle w:val="TAL"/>
            </w:pPr>
            <w:r w:rsidRPr="0061649B">
              <w:t>isOrdered: N/A</w:t>
            </w:r>
          </w:p>
          <w:p w14:paraId="7150FC0E" w14:textId="77777777" w:rsidR="00710597" w:rsidRPr="0061649B" w:rsidRDefault="00710597" w:rsidP="00710597">
            <w:pPr>
              <w:pStyle w:val="TAL"/>
            </w:pPr>
            <w:r w:rsidRPr="0061649B">
              <w:t>isUnique: N/A</w:t>
            </w:r>
          </w:p>
          <w:p w14:paraId="4AE29015" w14:textId="7330AAEC" w:rsidR="00710597" w:rsidRPr="0061649B" w:rsidRDefault="00710597" w:rsidP="00710597">
            <w:pPr>
              <w:pStyle w:val="TAL"/>
            </w:pPr>
            <w:r w:rsidRPr="0061649B">
              <w:t>defaultValue: None</w:t>
            </w:r>
          </w:p>
          <w:p w14:paraId="70BE5E27" w14:textId="77777777" w:rsidR="00710597" w:rsidRPr="0061649B" w:rsidRDefault="00710597" w:rsidP="00710597">
            <w:pPr>
              <w:pStyle w:val="TAL"/>
            </w:pPr>
            <w:r w:rsidRPr="0061649B">
              <w:t>isNullable: True</w:t>
            </w:r>
          </w:p>
        </w:tc>
      </w:tr>
      <w:tr w:rsidR="00710597" w:rsidRPr="00B26339" w14:paraId="7D137AE3" w14:textId="77777777" w:rsidTr="00367ED2">
        <w:trPr>
          <w:gridBefore w:val="1"/>
          <w:wBefore w:w="32" w:type="dxa"/>
          <w:cantSplit/>
          <w:jc w:val="center"/>
        </w:trPr>
        <w:tc>
          <w:tcPr>
            <w:tcW w:w="2547" w:type="dxa"/>
          </w:tcPr>
          <w:p w14:paraId="6C5D9CCF" w14:textId="4E9FAEB6" w:rsidR="00710597" w:rsidRPr="0061649B" w:rsidRDefault="00710597" w:rsidP="00710597">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710597" w:rsidRPr="0061649B" w:rsidRDefault="00710597" w:rsidP="00710597">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710597" w:rsidRPr="0061649B" w:rsidRDefault="00710597" w:rsidP="00710597">
            <w:pPr>
              <w:pStyle w:val="TAL"/>
              <w:rPr>
                <w:szCs w:val="18"/>
              </w:rPr>
            </w:pPr>
            <w:r w:rsidRPr="0061649B">
              <w:rPr>
                <w:szCs w:val="18"/>
              </w:rPr>
              <w:t>-</w:t>
            </w:r>
            <w:r w:rsidRPr="0061649B">
              <w:rPr>
                <w:szCs w:val="18"/>
              </w:rPr>
              <w:tab/>
              <w:t>Out of coverage.</w:t>
            </w:r>
          </w:p>
          <w:p w14:paraId="706140E8" w14:textId="77777777" w:rsidR="00710597" w:rsidRPr="0061649B" w:rsidRDefault="00710597" w:rsidP="00710597">
            <w:pPr>
              <w:pStyle w:val="TAL"/>
              <w:rPr>
                <w:szCs w:val="18"/>
              </w:rPr>
            </w:pPr>
            <w:r w:rsidRPr="0061649B">
              <w:rPr>
                <w:szCs w:val="18"/>
              </w:rPr>
              <w:t>-</w:t>
            </w:r>
            <w:r w:rsidRPr="0061649B">
              <w:rPr>
                <w:szCs w:val="18"/>
              </w:rPr>
              <w:tab/>
              <w:t>A2 event.</w:t>
            </w:r>
          </w:p>
          <w:p w14:paraId="5E03EBC1" w14:textId="77777777" w:rsidR="00710597" w:rsidRPr="0061649B" w:rsidRDefault="00710597" w:rsidP="00710597">
            <w:pPr>
              <w:pStyle w:val="TAL"/>
              <w:rPr>
                <w:szCs w:val="18"/>
              </w:rPr>
            </w:pPr>
            <w:r w:rsidRPr="0061649B">
              <w:rPr>
                <w:szCs w:val="18"/>
              </w:rPr>
              <w:t>See the clause 5.10.28 of 3GPP TS 32.422 [30] for additional details on the allowed values.</w:t>
            </w:r>
          </w:p>
        </w:tc>
        <w:tc>
          <w:tcPr>
            <w:tcW w:w="1984" w:type="dxa"/>
          </w:tcPr>
          <w:p w14:paraId="57784578" w14:textId="77777777" w:rsidR="00710597" w:rsidRPr="0061649B" w:rsidRDefault="00710597" w:rsidP="00710597">
            <w:pPr>
              <w:pStyle w:val="TAL"/>
            </w:pPr>
            <w:r w:rsidRPr="0061649B">
              <w:t>type: ENUM</w:t>
            </w:r>
          </w:p>
          <w:p w14:paraId="3C0DFE30" w14:textId="77777777" w:rsidR="00710597" w:rsidRPr="0061649B" w:rsidRDefault="00710597" w:rsidP="00710597">
            <w:pPr>
              <w:pStyle w:val="TAL"/>
            </w:pPr>
            <w:r w:rsidRPr="0061649B">
              <w:t>multiplicity: 1</w:t>
            </w:r>
          </w:p>
          <w:p w14:paraId="7FDD38FF" w14:textId="77777777" w:rsidR="00710597" w:rsidRPr="0061649B" w:rsidRDefault="00710597" w:rsidP="00710597">
            <w:pPr>
              <w:pStyle w:val="TAL"/>
            </w:pPr>
            <w:r w:rsidRPr="0061649B">
              <w:t>isOrdered: N/A</w:t>
            </w:r>
          </w:p>
          <w:p w14:paraId="64E08C5D" w14:textId="77777777" w:rsidR="00710597" w:rsidRPr="0061649B" w:rsidRDefault="00710597" w:rsidP="00710597">
            <w:pPr>
              <w:pStyle w:val="TAL"/>
            </w:pPr>
            <w:r w:rsidRPr="0061649B">
              <w:t>isUnique: N/A</w:t>
            </w:r>
          </w:p>
          <w:p w14:paraId="1575C433" w14:textId="2D1A1034" w:rsidR="00710597" w:rsidRPr="0061649B" w:rsidRDefault="00710597" w:rsidP="00710597">
            <w:pPr>
              <w:pStyle w:val="TAL"/>
            </w:pPr>
            <w:r w:rsidRPr="0061649B">
              <w:t xml:space="preserve">defaultValue: None </w:t>
            </w:r>
          </w:p>
          <w:p w14:paraId="61F48808" w14:textId="77777777" w:rsidR="00710597" w:rsidRPr="0061649B" w:rsidRDefault="00710597" w:rsidP="00710597">
            <w:pPr>
              <w:pStyle w:val="TAL"/>
            </w:pPr>
            <w:r w:rsidRPr="0061649B">
              <w:t>isNullable: True</w:t>
            </w:r>
          </w:p>
        </w:tc>
      </w:tr>
      <w:tr w:rsidR="00710597" w:rsidRPr="00B26339" w14:paraId="6F18B1F8" w14:textId="77777777" w:rsidTr="00367ED2">
        <w:trPr>
          <w:gridBefore w:val="1"/>
          <w:wBefore w:w="32" w:type="dxa"/>
          <w:cantSplit/>
          <w:jc w:val="center"/>
        </w:trPr>
        <w:tc>
          <w:tcPr>
            <w:tcW w:w="2547" w:type="dxa"/>
          </w:tcPr>
          <w:p w14:paraId="6F5E4A74" w14:textId="5EFE5AFA" w:rsidR="00710597" w:rsidRPr="00202D71" w:rsidRDefault="00710597" w:rsidP="00710597">
            <w:pPr>
              <w:pStyle w:val="TAL"/>
              <w:rPr>
                <w:rFonts w:cs="Arial"/>
                <w:szCs w:val="18"/>
              </w:rPr>
            </w:pPr>
            <w:r w:rsidRPr="000A3FA1">
              <w:rPr>
                <w:rFonts w:cs="Arial"/>
                <w:szCs w:val="18"/>
              </w:rPr>
              <w:t>e</w:t>
            </w:r>
            <w:r w:rsidRPr="0061649B">
              <w:rPr>
                <w:rFonts w:cs="Arial"/>
                <w:szCs w:val="18"/>
              </w:rPr>
              <w:t>ventThreshold</w:t>
            </w:r>
          </w:p>
        </w:tc>
        <w:tc>
          <w:tcPr>
            <w:tcW w:w="5245" w:type="dxa"/>
          </w:tcPr>
          <w:p w14:paraId="0F5B24E0" w14:textId="77777777" w:rsidR="00710597" w:rsidRPr="0061649B" w:rsidRDefault="00710597" w:rsidP="00710597">
            <w:pPr>
              <w:pStyle w:val="TAL"/>
              <w:rPr>
                <w:szCs w:val="18"/>
              </w:rPr>
            </w:pPr>
            <w:r w:rsidRPr="0061649B">
              <w:rPr>
                <w:szCs w:val="18"/>
              </w:rPr>
              <w:t xml:space="preserve">It specifies the threshold which should </w:t>
            </w:r>
            <w:proofErr w:type="gramStart"/>
            <w:r w:rsidRPr="0061649B">
              <w:rPr>
                <w:szCs w:val="18"/>
              </w:rPr>
              <w:t>trigger</w:t>
            </w:r>
            <w:proofErr w:type="gramEnd"/>
            <w:r w:rsidRPr="0061649B">
              <w:rPr>
                <w:szCs w:val="18"/>
              </w:rPr>
              <w:t xml:space="preserve"> </w:t>
            </w:r>
          </w:p>
          <w:p w14:paraId="36A26C09" w14:textId="5EF50102" w:rsidR="00710597" w:rsidRPr="0061649B" w:rsidRDefault="00710597" w:rsidP="00710597">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710597" w:rsidRPr="0061649B" w:rsidRDefault="00710597" w:rsidP="00710597">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710597" w:rsidRPr="0061649B" w:rsidRDefault="00710597" w:rsidP="00710597">
            <w:pPr>
              <w:pStyle w:val="TAL"/>
            </w:pPr>
            <w:r w:rsidRPr="0061649B">
              <w:t>type: Integer</w:t>
            </w:r>
          </w:p>
          <w:p w14:paraId="7CC17BC3" w14:textId="77777777" w:rsidR="00710597" w:rsidRPr="0061649B" w:rsidRDefault="00710597" w:rsidP="00710597">
            <w:pPr>
              <w:pStyle w:val="TAL"/>
            </w:pPr>
            <w:r w:rsidRPr="0061649B">
              <w:t>multiplicity: 1</w:t>
            </w:r>
          </w:p>
          <w:p w14:paraId="25B5ED24" w14:textId="77777777" w:rsidR="00710597" w:rsidRPr="0061649B" w:rsidRDefault="00710597" w:rsidP="00710597">
            <w:pPr>
              <w:pStyle w:val="TAL"/>
            </w:pPr>
            <w:r w:rsidRPr="0061649B">
              <w:t>isOrdered: N/A</w:t>
            </w:r>
          </w:p>
          <w:p w14:paraId="4F5736F3" w14:textId="77777777" w:rsidR="00710597" w:rsidRPr="0061649B" w:rsidRDefault="00710597" w:rsidP="00710597">
            <w:pPr>
              <w:pStyle w:val="TAL"/>
            </w:pPr>
            <w:r w:rsidRPr="0061649B">
              <w:t>isUnique: N/A</w:t>
            </w:r>
          </w:p>
          <w:p w14:paraId="5FE3DCF2" w14:textId="5BEC6717" w:rsidR="00710597" w:rsidRPr="0061649B" w:rsidRDefault="00710597" w:rsidP="00710597">
            <w:pPr>
              <w:pStyle w:val="TAL"/>
            </w:pPr>
            <w:r w:rsidRPr="0061649B">
              <w:t xml:space="preserve">defaultValue: None </w:t>
            </w:r>
          </w:p>
          <w:p w14:paraId="43A0137E" w14:textId="77777777" w:rsidR="00710597" w:rsidRPr="0061649B" w:rsidRDefault="00710597" w:rsidP="00710597">
            <w:pPr>
              <w:pStyle w:val="TAL"/>
            </w:pPr>
            <w:r w:rsidRPr="0061649B">
              <w:t>isNullable: True</w:t>
            </w:r>
          </w:p>
        </w:tc>
      </w:tr>
      <w:tr w:rsidR="00710597" w:rsidRPr="00B26339" w14:paraId="0AF89079" w14:textId="77777777" w:rsidTr="00367ED2">
        <w:trPr>
          <w:gridBefore w:val="1"/>
          <w:wBefore w:w="32" w:type="dxa"/>
          <w:cantSplit/>
          <w:jc w:val="center"/>
        </w:trPr>
        <w:tc>
          <w:tcPr>
            <w:tcW w:w="2547" w:type="dxa"/>
          </w:tcPr>
          <w:p w14:paraId="21707833" w14:textId="7834A1E9" w:rsidR="00710597" w:rsidRPr="00202D71" w:rsidRDefault="00710597" w:rsidP="00710597">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710597" w:rsidRPr="0061649B" w:rsidRDefault="00710597" w:rsidP="00710597">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710597" w:rsidRPr="0061649B" w:rsidRDefault="00710597" w:rsidP="00710597">
            <w:pPr>
              <w:pStyle w:val="TAL"/>
              <w:rPr>
                <w:szCs w:val="18"/>
              </w:rPr>
            </w:pPr>
            <w:r w:rsidRPr="0061649B">
              <w:rPr>
                <w:szCs w:val="18"/>
              </w:rPr>
              <w:t>See the clause 5.10.3 of 3GPP TS 32.422 [30] for additional details on the allowed values.</w:t>
            </w:r>
          </w:p>
        </w:tc>
        <w:tc>
          <w:tcPr>
            <w:tcW w:w="1984" w:type="dxa"/>
          </w:tcPr>
          <w:p w14:paraId="54111C8F" w14:textId="7E37C224" w:rsidR="00710597" w:rsidRPr="0061649B" w:rsidRDefault="00710597" w:rsidP="00710597">
            <w:pPr>
              <w:pStyle w:val="TAL"/>
            </w:pPr>
            <w:r w:rsidRPr="0061649B">
              <w:t>type: ENUM</w:t>
            </w:r>
          </w:p>
          <w:p w14:paraId="2F81701E" w14:textId="77777777" w:rsidR="00710597" w:rsidRPr="0061649B" w:rsidRDefault="00710597" w:rsidP="00710597">
            <w:pPr>
              <w:pStyle w:val="TAL"/>
            </w:pPr>
            <w:r w:rsidRPr="0061649B">
              <w:t>multiplicity: 1</w:t>
            </w:r>
          </w:p>
          <w:p w14:paraId="13B70465" w14:textId="77777777" w:rsidR="00710597" w:rsidRPr="0061649B" w:rsidRDefault="00710597" w:rsidP="00710597">
            <w:pPr>
              <w:pStyle w:val="TAL"/>
            </w:pPr>
            <w:r w:rsidRPr="0061649B">
              <w:t>isOrdered: N/A</w:t>
            </w:r>
          </w:p>
          <w:p w14:paraId="6F3053D5" w14:textId="77777777" w:rsidR="00710597" w:rsidRPr="0061649B" w:rsidRDefault="00710597" w:rsidP="00710597">
            <w:pPr>
              <w:pStyle w:val="TAL"/>
            </w:pPr>
            <w:r w:rsidRPr="0061649B">
              <w:t>isUnique: N/A</w:t>
            </w:r>
          </w:p>
          <w:p w14:paraId="2C0CF49D" w14:textId="173BD325" w:rsidR="00710597" w:rsidRPr="0061649B" w:rsidRDefault="00710597" w:rsidP="00710597">
            <w:pPr>
              <w:pStyle w:val="TAL"/>
            </w:pPr>
            <w:r w:rsidRPr="0061649B">
              <w:t xml:space="preserve">defaultValue: None </w:t>
            </w:r>
          </w:p>
          <w:p w14:paraId="0810E39C" w14:textId="77777777" w:rsidR="00710597" w:rsidRPr="0061649B" w:rsidRDefault="00710597" w:rsidP="00710597">
            <w:pPr>
              <w:pStyle w:val="TAL"/>
            </w:pPr>
            <w:r w:rsidRPr="0061649B">
              <w:t>isNullable: True</w:t>
            </w:r>
          </w:p>
        </w:tc>
      </w:tr>
      <w:tr w:rsidR="00710597" w:rsidRPr="00B26339" w14:paraId="771AD618" w14:textId="77777777" w:rsidTr="00367ED2">
        <w:trPr>
          <w:gridBefore w:val="1"/>
          <w:wBefore w:w="32" w:type="dxa"/>
          <w:cantSplit/>
          <w:jc w:val="center"/>
        </w:trPr>
        <w:tc>
          <w:tcPr>
            <w:tcW w:w="2547" w:type="dxa"/>
          </w:tcPr>
          <w:p w14:paraId="7CCB194A" w14:textId="16344EF9" w:rsidR="00710597" w:rsidRPr="00202D71" w:rsidRDefault="00710597" w:rsidP="00710597">
            <w:pPr>
              <w:pStyle w:val="TAL"/>
              <w:rPr>
                <w:rFonts w:cs="Arial"/>
                <w:szCs w:val="18"/>
              </w:rPr>
            </w:pPr>
            <w:r w:rsidRPr="000A3FA1">
              <w:rPr>
                <w:rFonts w:cs="Arial"/>
                <w:szCs w:val="18"/>
              </w:rPr>
              <w:t>l</w:t>
            </w:r>
            <w:r w:rsidRPr="0061649B">
              <w:rPr>
                <w:rFonts w:cs="Arial"/>
                <w:szCs w:val="18"/>
              </w:rPr>
              <w:t>oggingDuration</w:t>
            </w:r>
          </w:p>
        </w:tc>
        <w:tc>
          <w:tcPr>
            <w:tcW w:w="5245" w:type="dxa"/>
          </w:tcPr>
          <w:p w14:paraId="169639F3" w14:textId="77777777" w:rsidR="00710597" w:rsidRPr="0061649B" w:rsidRDefault="00710597" w:rsidP="00710597">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710597" w:rsidRPr="0061649B" w:rsidRDefault="00710597" w:rsidP="00710597">
            <w:pPr>
              <w:pStyle w:val="TAL"/>
              <w:rPr>
                <w:szCs w:val="18"/>
              </w:rPr>
            </w:pPr>
            <w:r w:rsidRPr="0061649B">
              <w:rPr>
                <w:szCs w:val="18"/>
              </w:rPr>
              <w:t>See the clause 5.10.9 of 3GPP TS 32.422 [30] for additional details on the allowed values.</w:t>
            </w:r>
          </w:p>
        </w:tc>
        <w:tc>
          <w:tcPr>
            <w:tcW w:w="1984" w:type="dxa"/>
          </w:tcPr>
          <w:p w14:paraId="7395EDEB" w14:textId="77777777" w:rsidR="00710597" w:rsidRPr="0061649B" w:rsidRDefault="00710597" w:rsidP="00710597">
            <w:pPr>
              <w:pStyle w:val="TAL"/>
            </w:pPr>
            <w:r w:rsidRPr="0061649B">
              <w:t>type: ENUM</w:t>
            </w:r>
          </w:p>
          <w:p w14:paraId="59D53D8A" w14:textId="77777777" w:rsidR="00710597" w:rsidRPr="0061649B" w:rsidRDefault="00710597" w:rsidP="00710597">
            <w:pPr>
              <w:pStyle w:val="TAL"/>
            </w:pPr>
            <w:r w:rsidRPr="0061649B">
              <w:t>multiplicity: 1</w:t>
            </w:r>
          </w:p>
          <w:p w14:paraId="64A6C9FF" w14:textId="77777777" w:rsidR="00710597" w:rsidRPr="0061649B" w:rsidRDefault="00710597" w:rsidP="00710597">
            <w:pPr>
              <w:pStyle w:val="TAL"/>
            </w:pPr>
            <w:r w:rsidRPr="0061649B">
              <w:t>isOrdered: N/A</w:t>
            </w:r>
          </w:p>
          <w:p w14:paraId="6DA026EE" w14:textId="77777777" w:rsidR="00710597" w:rsidRPr="0061649B" w:rsidRDefault="00710597" w:rsidP="00710597">
            <w:pPr>
              <w:pStyle w:val="TAL"/>
            </w:pPr>
            <w:r w:rsidRPr="0061649B">
              <w:t>isUnique: N/A</w:t>
            </w:r>
          </w:p>
          <w:p w14:paraId="34027CDC" w14:textId="6D1FFA98" w:rsidR="00710597" w:rsidRPr="0061649B" w:rsidRDefault="00710597" w:rsidP="00710597">
            <w:pPr>
              <w:pStyle w:val="TAL"/>
            </w:pPr>
            <w:r w:rsidRPr="0061649B">
              <w:t xml:space="preserve">defaultValue: None </w:t>
            </w:r>
          </w:p>
          <w:p w14:paraId="5E7CDC43" w14:textId="77777777" w:rsidR="00710597" w:rsidRPr="0061649B" w:rsidRDefault="00710597" w:rsidP="00710597">
            <w:pPr>
              <w:pStyle w:val="TAL"/>
            </w:pPr>
            <w:r w:rsidRPr="0061649B">
              <w:t>isNullable: True</w:t>
            </w:r>
          </w:p>
        </w:tc>
      </w:tr>
      <w:tr w:rsidR="00710597" w:rsidRPr="00B26339" w14:paraId="58C3B4FC" w14:textId="77777777" w:rsidTr="00367ED2">
        <w:trPr>
          <w:gridBefore w:val="1"/>
          <w:wBefore w:w="32" w:type="dxa"/>
          <w:cantSplit/>
          <w:jc w:val="center"/>
        </w:trPr>
        <w:tc>
          <w:tcPr>
            <w:tcW w:w="2547" w:type="dxa"/>
          </w:tcPr>
          <w:p w14:paraId="5B945C2A" w14:textId="6FC66C83" w:rsidR="00710597" w:rsidRPr="0061649B" w:rsidRDefault="00710597" w:rsidP="00710597">
            <w:pPr>
              <w:pStyle w:val="TAL"/>
              <w:rPr>
                <w:rFonts w:cs="Arial"/>
                <w:szCs w:val="18"/>
              </w:rPr>
            </w:pPr>
            <w:r w:rsidRPr="000A3FA1">
              <w:rPr>
                <w:rFonts w:cs="Arial"/>
                <w:szCs w:val="18"/>
              </w:rPr>
              <w:t>l</w:t>
            </w:r>
            <w:r w:rsidRPr="0061649B">
              <w:rPr>
                <w:rFonts w:cs="Arial"/>
                <w:szCs w:val="18"/>
              </w:rPr>
              <w:t>oggingInterval</w:t>
            </w:r>
          </w:p>
        </w:tc>
        <w:tc>
          <w:tcPr>
            <w:tcW w:w="5245" w:type="dxa"/>
          </w:tcPr>
          <w:p w14:paraId="65A0A46D" w14:textId="2A3DD76D" w:rsidR="00710597" w:rsidRPr="0061649B" w:rsidRDefault="00710597" w:rsidP="00710597">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710597" w:rsidRPr="0061649B" w:rsidRDefault="00710597" w:rsidP="00710597">
            <w:pPr>
              <w:pStyle w:val="TAL"/>
              <w:rPr>
                <w:szCs w:val="18"/>
              </w:rPr>
            </w:pPr>
            <w:r w:rsidRPr="0061649B">
              <w:rPr>
                <w:szCs w:val="18"/>
              </w:rPr>
              <w:t>See the clause 5.10.8 of 3GPP TS 32.422 [30] for additional details on the allowed values.</w:t>
            </w:r>
          </w:p>
        </w:tc>
        <w:tc>
          <w:tcPr>
            <w:tcW w:w="1984" w:type="dxa"/>
          </w:tcPr>
          <w:p w14:paraId="0DA3A64C" w14:textId="77777777" w:rsidR="00710597" w:rsidRPr="0061649B" w:rsidRDefault="00710597" w:rsidP="00710597">
            <w:pPr>
              <w:pStyle w:val="TAL"/>
            </w:pPr>
            <w:r w:rsidRPr="0061649B">
              <w:t>type: ENUM</w:t>
            </w:r>
          </w:p>
          <w:p w14:paraId="5A2F6D67" w14:textId="77777777" w:rsidR="00710597" w:rsidRPr="0061649B" w:rsidRDefault="00710597" w:rsidP="00710597">
            <w:pPr>
              <w:pStyle w:val="TAL"/>
            </w:pPr>
            <w:r w:rsidRPr="0061649B">
              <w:t>multiplicity: 1</w:t>
            </w:r>
          </w:p>
          <w:p w14:paraId="6884E04F" w14:textId="77777777" w:rsidR="00710597" w:rsidRPr="0061649B" w:rsidRDefault="00710597" w:rsidP="00710597">
            <w:pPr>
              <w:pStyle w:val="TAL"/>
            </w:pPr>
            <w:r w:rsidRPr="0061649B">
              <w:t>isOrdered: N/A</w:t>
            </w:r>
          </w:p>
          <w:p w14:paraId="4C9E1303" w14:textId="77777777" w:rsidR="00710597" w:rsidRPr="0061649B" w:rsidRDefault="00710597" w:rsidP="00710597">
            <w:pPr>
              <w:pStyle w:val="TAL"/>
            </w:pPr>
            <w:r w:rsidRPr="0061649B">
              <w:t>isUnique: N/A</w:t>
            </w:r>
          </w:p>
          <w:p w14:paraId="674C2B89" w14:textId="7EDD9658" w:rsidR="00710597" w:rsidRPr="0061649B" w:rsidRDefault="00710597" w:rsidP="00710597">
            <w:pPr>
              <w:pStyle w:val="TAL"/>
            </w:pPr>
            <w:r w:rsidRPr="0061649B">
              <w:t>defaultValue: None</w:t>
            </w:r>
          </w:p>
          <w:p w14:paraId="702F119D" w14:textId="77777777" w:rsidR="00710597" w:rsidRPr="0061649B" w:rsidRDefault="00710597" w:rsidP="00710597">
            <w:pPr>
              <w:pStyle w:val="TAL"/>
            </w:pPr>
            <w:r w:rsidRPr="0061649B">
              <w:t>isNullable: True</w:t>
            </w:r>
          </w:p>
        </w:tc>
      </w:tr>
      <w:tr w:rsidR="00710597" w:rsidRPr="00B26339" w14:paraId="5D017BCC" w14:textId="77777777" w:rsidTr="00367ED2">
        <w:trPr>
          <w:gridBefore w:val="1"/>
          <w:wBefore w:w="32" w:type="dxa"/>
          <w:cantSplit/>
          <w:jc w:val="center"/>
        </w:trPr>
        <w:tc>
          <w:tcPr>
            <w:tcW w:w="2547" w:type="dxa"/>
          </w:tcPr>
          <w:p w14:paraId="7C5B66CF" w14:textId="1B025619" w:rsidR="00710597" w:rsidRPr="0061649B" w:rsidRDefault="00710597" w:rsidP="00710597">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15305B1D"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710597" w:rsidRPr="0061649B" w:rsidRDefault="00710597" w:rsidP="00710597">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710597" w:rsidRPr="00B940D8" w:rsidRDefault="00710597" w:rsidP="00710597">
            <w:pPr>
              <w:pStyle w:val="TAL"/>
            </w:pPr>
            <w:r w:rsidRPr="00B940D8">
              <w:t>type: Integer</w:t>
            </w:r>
          </w:p>
          <w:p w14:paraId="47A60448" w14:textId="77777777" w:rsidR="00710597" w:rsidRPr="00B940D8" w:rsidRDefault="00710597" w:rsidP="00710597">
            <w:pPr>
              <w:pStyle w:val="TAL"/>
            </w:pPr>
            <w:r w:rsidRPr="00B940D8">
              <w:t>multiplicity: 1</w:t>
            </w:r>
          </w:p>
          <w:p w14:paraId="46FF20E9" w14:textId="77777777" w:rsidR="00710597" w:rsidRPr="00B940D8" w:rsidRDefault="00710597" w:rsidP="00710597">
            <w:pPr>
              <w:pStyle w:val="TAL"/>
            </w:pPr>
            <w:r w:rsidRPr="00B940D8">
              <w:t>isOrdered: N/A</w:t>
            </w:r>
          </w:p>
          <w:p w14:paraId="449E73EB" w14:textId="77777777" w:rsidR="00710597" w:rsidRPr="00B940D8" w:rsidRDefault="00710597" w:rsidP="00710597">
            <w:pPr>
              <w:pStyle w:val="TAL"/>
            </w:pPr>
            <w:r w:rsidRPr="00B940D8">
              <w:t>isUnique: N/A</w:t>
            </w:r>
          </w:p>
          <w:p w14:paraId="0DD1E015" w14:textId="15DDBB5D" w:rsidR="00710597" w:rsidRPr="00B940D8" w:rsidRDefault="00710597" w:rsidP="00710597">
            <w:pPr>
              <w:pStyle w:val="TAL"/>
            </w:pPr>
            <w:r w:rsidRPr="00B940D8">
              <w:t xml:space="preserve">defaultValue: </w:t>
            </w:r>
            <w:r w:rsidRPr="0061649B">
              <w:t>No</w:t>
            </w:r>
            <w:r w:rsidRPr="00202D71">
              <w:t>n</w:t>
            </w:r>
            <w:r w:rsidRPr="0061649B">
              <w:t>e</w:t>
            </w:r>
          </w:p>
          <w:p w14:paraId="393FBB4E" w14:textId="478E33B6" w:rsidR="00710597" w:rsidRPr="0061649B" w:rsidRDefault="00710597" w:rsidP="00710597">
            <w:pPr>
              <w:pStyle w:val="TAL"/>
            </w:pPr>
            <w:r w:rsidRPr="00B940D8">
              <w:t>isNullable: True</w:t>
            </w:r>
          </w:p>
        </w:tc>
      </w:tr>
      <w:tr w:rsidR="00710597" w:rsidRPr="00B26339" w14:paraId="2D69A446" w14:textId="77777777" w:rsidTr="00367ED2">
        <w:trPr>
          <w:gridBefore w:val="1"/>
          <w:wBefore w:w="32" w:type="dxa"/>
          <w:cantSplit/>
          <w:jc w:val="center"/>
        </w:trPr>
        <w:tc>
          <w:tcPr>
            <w:tcW w:w="2547" w:type="dxa"/>
          </w:tcPr>
          <w:p w14:paraId="56DFD708" w14:textId="43ADAE3C" w:rsidR="00710597" w:rsidRPr="0061649B" w:rsidRDefault="00710597" w:rsidP="00710597">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710597" w:rsidRPr="00B940D8" w:rsidRDefault="00710597" w:rsidP="00710597">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710597" w:rsidRPr="0061649B" w:rsidRDefault="00710597" w:rsidP="00710597">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710597" w:rsidRPr="00B940D8" w:rsidRDefault="00710597" w:rsidP="00710597">
            <w:pPr>
              <w:pStyle w:val="TAL"/>
            </w:pPr>
            <w:r w:rsidRPr="00B940D8">
              <w:t>type: Integer</w:t>
            </w:r>
          </w:p>
          <w:p w14:paraId="5C8DD5BC" w14:textId="77777777" w:rsidR="00710597" w:rsidRPr="00B940D8" w:rsidRDefault="00710597" w:rsidP="00710597">
            <w:pPr>
              <w:pStyle w:val="TAL"/>
            </w:pPr>
            <w:r w:rsidRPr="00B940D8">
              <w:t>multiplicity: 1</w:t>
            </w:r>
          </w:p>
          <w:p w14:paraId="484D80C3" w14:textId="77777777" w:rsidR="00710597" w:rsidRPr="00B940D8" w:rsidRDefault="00710597" w:rsidP="00710597">
            <w:pPr>
              <w:pStyle w:val="TAL"/>
            </w:pPr>
            <w:r w:rsidRPr="00B940D8">
              <w:t>isOrdered: N/A</w:t>
            </w:r>
          </w:p>
          <w:p w14:paraId="60518F28" w14:textId="77777777" w:rsidR="00710597" w:rsidRPr="00B940D8" w:rsidRDefault="00710597" w:rsidP="00710597">
            <w:pPr>
              <w:pStyle w:val="TAL"/>
            </w:pPr>
            <w:r w:rsidRPr="00B940D8">
              <w:t>isUnique: N/A</w:t>
            </w:r>
          </w:p>
          <w:p w14:paraId="33EDD4F6" w14:textId="766988F7" w:rsidR="00710597" w:rsidRPr="00B940D8" w:rsidRDefault="00710597" w:rsidP="00710597">
            <w:pPr>
              <w:pStyle w:val="TAL"/>
            </w:pPr>
            <w:r w:rsidRPr="00B940D8">
              <w:t xml:space="preserve">defaultValue: </w:t>
            </w:r>
            <w:r w:rsidRPr="0061649B">
              <w:t>No</w:t>
            </w:r>
            <w:r w:rsidRPr="00202D71">
              <w:t>n</w:t>
            </w:r>
            <w:r w:rsidRPr="0061649B">
              <w:t>e</w:t>
            </w:r>
          </w:p>
          <w:p w14:paraId="64C324DA" w14:textId="460FBCA1" w:rsidR="00710597" w:rsidRPr="0061649B" w:rsidRDefault="00710597" w:rsidP="00710597">
            <w:pPr>
              <w:pStyle w:val="TAL"/>
            </w:pPr>
            <w:r w:rsidRPr="00B940D8">
              <w:t>isNullable: True</w:t>
            </w:r>
          </w:p>
        </w:tc>
      </w:tr>
      <w:tr w:rsidR="00710597" w:rsidRPr="00B26339" w14:paraId="6835AE50" w14:textId="77777777" w:rsidTr="00367ED2">
        <w:trPr>
          <w:gridBefore w:val="1"/>
          <w:wBefore w:w="32" w:type="dxa"/>
          <w:cantSplit/>
          <w:jc w:val="center"/>
        </w:trPr>
        <w:tc>
          <w:tcPr>
            <w:tcW w:w="2547" w:type="dxa"/>
          </w:tcPr>
          <w:p w14:paraId="20EF98C7" w14:textId="790213A1" w:rsidR="00710597" w:rsidRPr="0061649B" w:rsidRDefault="00710597" w:rsidP="00710597">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6E034096"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710597" w:rsidRPr="0061649B" w:rsidRDefault="00710597" w:rsidP="00710597">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710597" w:rsidRPr="00B940D8" w:rsidRDefault="00710597" w:rsidP="00710597">
            <w:pPr>
              <w:pStyle w:val="TAL"/>
            </w:pPr>
            <w:r w:rsidRPr="00B940D8">
              <w:t>type: ENUM</w:t>
            </w:r>
          </w:p>
          <w:p w14:paraId="6C8AA35B" w14:textId="77777777" w:rsidR="00710597" w:rsidRPr="00B940D8" w:rsidRDefault="00710597" w:rsidP="00710597">
            <w:pPr>
              <w:pStyle w:val="TAL"/>
            </w:pPr>
            <w:r w:rsidRPr="00B940D8">
              <w:t>multiplicity: 1</w:t>
            </w:r>
          </w:p>
          <w:p w14:paraId="1DA9B94B" w14:textId="77777777" w:rsidR="00710597" w:rsidRPr="00B940D8" w:rsidRDefault="00710597" w:rsidP="00710597">
            <w:pPr>
              <w:pStyle w:val="TAL"/>
            </w:pPr>
            <w:r w:rsidRPr="00B940D8">
              <w:t>isOrdered: N/A</w:t>
            </w:r>
          </w:p>
          <w:p w14:paraId="133646FE" w14:textId="77777777" w:rsidR="00710597" w:rsidRPr="00B940D8" w:rsidRDefault="00710597" w:rsidP="00710597">
            <w:pPr>
              <w:pStyle w:val="TAL"/>
            </w:pPr>
            <w:r w:rsidRPr="00B940D8">
              <w:t>isUnique: N/A</w:t>
            </w:r>
          </w:p>
          <w:p w14:paraId="244E4276" w14:textId="49B8760C" w:rsidR="00710597" w:rsidRPr="00B940D8" w:rsidRDefault="00710597" w:rsidP="00710597">
            <w:pPr>
              <w:pStyle w:val="TAL"/>
            </w:pPr>
            <w:r w:rsidRPr="00B940D8">
              <w:t xml:space="preserve">defaultValue: </w:t>
            </w:r>
            <w:r w:rsidRPr="0061649B">
              <w:t>No</w:t>
            </w:r>
            <w:r w:rsidRPr="00202D71">
              <w:t>n</w:t>
            </w:r>
            <w:r w:rsidRPr="0061649B">
              <w:t>e</w:t>
            </w:r>
          </w:p>
          <w:p w14:paraId="758AC85E" w14:textId="69586794" w:rsidR="00710597" w:rsidRPr="0061649B" w:rsidRDefault="00710597" w:rsidP="00710597">
            <w:pPr>
              <w:pStyle w:val="TAL"/>
            </w:pPr>
            <w:r w:rsidRPr="00B940D8">
              <w:t>isNullable: True</w:t>
            </w:r>
          </w:p>
        </w:tc>
      </w:tr>
      <w:tr w:rsidR="00710597" w:rsidRPr="00B26339" w14:paraId="1E2F3FD3" w14:textId="77777777" w:rsidTr="00367ED2">
        <w:trPr>
          <w:gridBefore w:val="1"/>
          <w:wBefore w:w="32" w:type="dxa"/>
          <w:cantSplit/>
          <w:jc w:val="center"/>
        </w:trPr>
        <w:tc>
          <w:tcPr>
            <w:tcW w:w="2547" w:type="dxa"/>
          </w:tcPr>
          <w:p w14:paraId="6703189D" w14:textId="0EACB75F" w:rsidR="00710597" w:rsidRPr="0061649B" w:rsidRDefault="00710597" w:rsidP="00710597">
            <w:pPr>
              <w:pStyle w:val="TAL"/>
              <w:rPr>
                <w:rFonts w:cs="Arial"/>
                <w:szCs w:val="18"/>
              </w:rPr>
            </w:pPr>
            <w:r w:rsidRPr="000A3FA1">
              <w:rPr>
                <w:rFonts w:cs="Arial"/>
                <w:szCs w:val="18"/>
              </w:rPr>
              <w:t>m</w:t>
            </w:r>
            <w:ins w:id="28" w:author="Nokia" w:date="2024-08-09T21:44:00Z">
              <w:r w:rsidR="00087082">
                <w:rPr>
                  <w:rFonts w:cs="Arial"/>
                  <w:szCs w:val="18"/>
                </w:rPr>
                <w:t>bsfn</w:t>
              </w:r>
            </w:ins>
            <w:del w:id="29" w:author="Nokia" w:date="2024-08-09T21:44:00Z">
              <w:r w:rsidRPr="0061649B" w:rsidDel="00087082">
                <w:rPr>
                  <w:rFonts w:cs="Arial"/>
                  <w:szCs w:val="18"/>
                </w:rPr>
                <w:delText>BSFN</w:delText>
              </w:r>
            </w:del>
            <w:r w:rsidRPr="0061649B">
              <w:rPr>
                <w:rFonts w:cs="Arial"/>
                <w:szCs w:val="18"/>
              </w:rPr>
              <w:t>Area</w:t>
            </w:r>
            <w:r w:rsidRPr="00202D71">
              <w:rPr>
                <w:rFonts w:cs="Arial"/>
                <w:szCs w:val="18"/>
              </w:rPr>
              <w:t>List</w:t>
            </w:r>
          </w:p>
        </w:tc>
        <w:tc>
          <w:tcPr>
            <w:tcW w:w="5245" w:type="dxa"/>
          </w:tcPr>
          <w:p w14:paraId="7CD41C8B" w14:textId="3552FECB" w:rsidR="00710597" w:rsidRPr="0061649B" w:rsidRDefault="00710597" w:rsidP="00710597">
            <w:pPr>
              <w:pStyle w:val="TAL"/>
              <w:rPr>
                <w:szCs w:val="18"/>
              </w:rPr>
            </w:pPr>
            <w:r w:rsidRPr="0061649B">
              <w:rPr>
                <w:szCs w:val="18"/>
              </w:rPr>
              <w:t xml:space="preserve">The MBSFN Area consists of a MBSFN Area ID and Carrier Frequency (EARFCN). The target MBSFN area </w:t>
            </w:r>
            <w:del w:id="30" w:author="Nokia" w:date="2024-08-09T21:48:00Z">
              <w:r w:rsidRPr="0061649B" w:rsidDel="00163311">
                <w:rPr>
                  <w:szCs w:val="18"/>
                </w:rPr>
                <w:delText>L</w:delText>
              </w:r>
            </w:del>
            <w:ins w:id="31" w:author="Nokia" w:date="2024-08-09T21:48:00Z">
              <w:r w:rsidR="00163311">
                <w:rPr>
                  <w:szCs w:val="18"/>
                </w:rPr>
                <w:t>l</w:t>
              </w:r>
            </w:ins>
            <w:r w:rsidRPr="0061649B">
              <w:rPr>
                <w:szCs w:val="18"/>
              </w:rPr>
              <w:t>ist can have up to 8 entries. This parameter is applicable only if the job type is Logged MBSFN MDT.</w:t>
            </w:r>
          </w:p>
          <w:p w14:paraId="7057F4B5" w14:textId="41F41069" w:rsidR="00710597" w:rsidRPr="0061649B" w:rsidRDefault="00710597" w:rsidP="00710597">
            <w:pPr>
              <w:pStyle w:val="TAL"/>
              <w:rPr>
                <w:szCs w:val="18"/>
              </w:rPr>
            </w:pPr>
            <w:r w:rsidRPr="0061649B">
              <w:rPr>
                <w:szCs w:val="18"/>
              </w:rPr>
              <w:t>See the clause 5.10.25 of TS 32.422 [30] for additional details on the allowed values.</w:t>
            </w:r>
          </w:p>
        </w:tc>
        <w:tc>
          <w:tcPr>
            <w:tcW w:w="1984" w:type="dxa"/>
          </w:tcPr>
          <w:p w14:paraId="7953B977" w14:textId="3C1FD8E9" w:rsidR="00710597" w:rsidRPr="0061649B" w:rsidRDefault="00710597" w:rsidP="00710597">
            <w:pPr>
              <w:pStyle w:val="TAL"/>
            </w:pPr>
            <w:r w:rsidRPr="0061649B">
              <w:t>type: MbsfnArea</w:t>
            </w:r>
          </w:p>
          <w:p w14:paraId="1BFEF1DC"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E91407E" w14:textId="44959030" w:rsidR="00710597" w:rsidRPr="0061649B" w:rsidRDefault="00710597" w:rsidP="00710597">
            <w:pPr>
              <w:pStyle w:val="TAL"/>
            </w:pPr>
            <w:r w:rsidRPr="0061649B">
              <w:t>isOrdered: False</w:t>
            </w:r>
          </w:p>
          <w:p w14:paraId="4563E4C2" w14:textId="38C95582" w:rsidR="00710597" w:rsidRPr="0061649B" w:rsidRDefault="00710597" w:rsidP="00710597">
            <w:pPr>
              <w:pStyle w:val="TAL"/>
            </w:pPr>
            <w:r w:rsidRPr="0061649B">
              <w:t>isUnique: True</w:t>
            </w:r>
          </w:p>
          <w:p w14:paraId="244BCF27" w14:textId="1EE22E6D" w:rsidR="00710597" w:rsidRPr="0061649B" w:rsidRDefault="00710597" w:rsidP="00710597">
            <w:pPr>
              <w:pStyle w:val="TAL"/>
            </w:pPr>
            <w:r w:rsidRPr="0061649B">
              <w:t>defaultValue: None</w:t>
            </w:r>
          </w:p>
          <w:p w14:paraId="0B56DB7F" w14:textId="77777777" w:rsidR="00710597" w:rsidRPr="0061649B" w:rsidRDefault="00710597" w:rsidP="00710597">
            <w:pPr>
              <w:pStyle w:val="TAL"/>
            </w:pPr>
            <w:r w:rsidRPr="0061649B">
              <w:t>isNullable: True</w:t>
            </w:r>
          </w:p>
        </w:tc>
      </w:tr>
      <w:tr w:rsidR="00710597" w:rsidRPr="00B26339" w14:paraId="2A738A16" w14:textId="77777777" w:rsidTr="00367ED2">
        <w:trPr>
          <w:gridBefore w:val="1"/>
          <w:wBefore w:w="32" w:type="dxa"/>
          <w:cantSplit/>
          <w:jc w:val="center"/>
        </w:trPr>
        <w:tc>
          <w:tcPr>
            <w:tcW w:w="2547" w:type="dxa"/>
          </w:tcPr>
          <w:p w14:paraId="15B04D55" w14:textId="4B266C81" w:rsidR="00710597" w:rsidRPr="00202D71" w:rsidRDefault="00710597" w:rsidP="00710597">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1C1D5AF8" w:rsidR="00710597" w:rsidRPr="0061649B" w:rsidRDefault="00710597" w:rsidP="00710597">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710597" w:rsidRPr="0061649B" w:rsidRDefault="00710597" w:rsidP="00710597">
            <w:pPr>
              <w:pStyle w:val="TAL"/>
              <w:rPr>
                <w:szCs w:val="18"/>
              </w:rPr>
            </w:pPr>
            <w:r w:rsidRPr="0061649B">
              <w:rPr>
                <w:szCs w:val="18"/>
              </w:rPr>
              <w:t>See the clause 5.10.23 of TS 32.422 [30] for additional details on the allowed values.</w:t>
            </w:r>
          </w:p>
        </w:tc>
        <w:tc>
          <w:tcPr>
            <w:tcW w:w="1984" w:type="dxa"/>
          </w:tcPr>
          <w:p w14:paraId="6B9C3EBC" w14:textId="77777777" w:rsidR="00710597" w:rsidRPr="0061649B" w:rsidRDefault="00710597" w:rsidP="00710597">
            <w:pPr>
              <w:pStyle w:val="TAL"/>
            </w:pPr>
            <w:r w:rsidRPr="0061649B">
              <w:t>type: ENUM</w:t>
            </w:r>
          </w:p>
          <w:p w14:paraId="641FB1D3" w14:textId="77777777" w:rsidR="00710597" w:rsidRPr="0061649B" w:rsidRDefault="00710597" w:rsidP="00710597">
            <w:pPr>
              <w:pStyle w:val="TAL"/>
            </w:pPr>
            <w:r w:rsidRPr="0061649B">
              <w:t>multiplicity: 1</w:t>
            </w:r>
          </w:p>
          <w:p w14:paraId="2EF5CB7D" w14:textId="77777777" w:rsidR="00710597" w:rsidRPr="0061649B" w:rsidRDefault="00710597" w:rsidP="00710597">
            <w:pPr>
              <w:pStyle w:val="TAL"/>
            </w:pPr>
            <w:r w:rsidRPr="0061649B">
              <w:t>isOrdered: N/A</w:t>
            </w:r>
          </w:p>
          <w:p w14:paraId="268C3A1A" w14:textId="77777777" w:rsidR="00710597" w:rsidRPr="0061649B" w:rsidRDefault="00710597" w:rsidP="00710597">
            <w:pPr>
              <w:pStyle w:val="TAL"/>
            </w:pPr>
            <w:r w:rsidRPr="0061649B">
              <w:t>isUnique: N/A</w:t>
            </w:r>
          </w:p>
          <w:p w14:paraId="6C9DBA0E" w14:textId="661BC909" w:rsidR="00710597" w:rsidRPr="0061649B" w:rsidRDefault="00710597" w:rsidP="00710597">
            <w:pPr>
              <w:pStyle w:val="TAL"/>
            </w:pPr>
            <w:r w:rsidRPr="0061649B">
              <w:t>defaultValue: None</w:t>
            </w:r>
          </w:p>
          <w:p w14:paraId="79F79747" w14:textId="77777777" w:rsidR="00710597" w:rsidRPr="0061649B" w:rsidRDefault="00710597" w:rsidP="00710597">
            <w:pPr>
              <w:pStyle w:val="TAL"/>
            </w:pPr>
            <w:r w:rsidRPr="0061649B">
              <w:t>isNullable: True</w:t>
            </w:r>
          </w:p>
        </w:tc>
      </w:tr>
      <w:tr w:rsidR="00710597" w:rsidRPr="00B26339" w14:paraId="5AC17311" w14:textId="77777777" w:rsidTr="00367ED2">
        <w:trPr>
          <w:gridBefore w:val="1"/>
          <w:wBefore w:w="32" w:type="dxa"/>
          <w:cantSplit/>
          <w:jc w:val="center"/>
        </w:trPr>
        <w:tc>
          <w:tcPr>
            <w:tcW w:w="2547" w:type="dxa"/>
          </w:tcPr>
          <w:p w14:paraId="0C42F5ED" w14:textId="0BDF268A" w:rsidR="00710597" w:rsidRPr="00202D71" w:rsidRDefault="00710597" w:rsidP="00710597">
            <w:pPr>
              <w:pStyle w:val="TAL"/>
            </w:pPr>
            <w:r w:rsidRPr="000A3FA1">
              <w:t>c</w:t>
            </w:r>
            <w:r w:rsidRPr="0061649B">
              <w:t>ollectionPeriodM6L</w:t>
            </w:r>
            <w:r w:rsidRPr="000A3FA1">
              <w:t>TE</w:t>
            </w:r>
          </w:p>
          <w:p w14:paraId="2E133A0E" w14:textId="77777777" w:rsidR="00710597" w:rsidRPr="0061649B" w:rsidRDefault="00710597" w:rsidP="00710597">
            <w:pPr>
              <w:pStyle w:val="TAL"/>
              <w:rPr>
                <w:rFonts w:cs="Arial"/>
                <w:szCs w:val="18"/>
              </w:rPr>
            </w:pPr>
          </w:p>
        </w:tc>
        <w:tc>
          <w:tcPr>
            <w:tcW w:w="5245" w:type="dxa"/>
          </w:tcPr>
          <w:p w14:paraId="7FE136FF" w14:textId="77777777" w:rsidR="00710597" w:rsidRPr="0061649B" w:rsidRDefault="00710597" w:rsidP="00710597">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710597" w:rsidRPr="0061649B" w:rsidRDefault="00710597" w:rsidP="00710597">
            <w:pPr>
              <w:pStyle w:val="TAL"/>
              <w:rPr>
                <w:rStyle w:val="TALChar1"/>
                <w:szCs w:val="18"/>
              </w:rPr>
            </w:pPr>
            <w:r w:rsidRPr="0061649B">
              <w:t>See the clause 5.10.32 of TS 32.422 [30] for additional details on the allowed values.</w:t>
            </w:r>
          </w:p>
        </w:tc>
        <w:tc>
          <w:tcPr>
            <w:tcW w:w="1984" w:type="dxa"/>
          </w:tcPr>
          <w:p w14:paraId="0D54CFAB" w14:textId="77777777" w:rsidR="00710597" w:rsidRPr="0061649B" w:rsidRDefault="00710597" w:rsidP="00710597">
            <w:pPr>
              <w:pStyle w:val="TAL"/>
            </w:pPr>
            <w:r w:rsidRPr="0061649B">
              <w:t>type: ENUM</w:t>
            </w:r>
          </w:p>
          <w:p w14:paraId="09AF7A2A" w14:textId="77777777" w:rsidR="00710597" w:rsidRPr="0061649B" w:rsidRDefault="00710597" w:rsidP="00710597">
            <w:pPr>
              <w:pStyle w:val="TAL"/>
            </w:pPr>
            <w:r w:rsidRPr="0061649B">
              <w:t>multiplicity: 1</w:t>
            </w:r>
          </w:p>
          <w:p w14:paraId="2BEE42B9" w14:textId="77777777" w:rsidR="00710597" w:rsidRPr="0061649B" w:rsidRDefault="00710597" w:rsidP="00710597">
            <w:pPr>
              <w:pStyle w:val="TAL"/>
            </w:pPr>
            <w:r w:rsidRPr="0061649B">
              <w:t>isOrdered: N/A</w:t>
            </w:r>
          </w:p>
          <w:p w14:paraId="6E828626" w14:textId="77777777" w:rsidR="00710597" w:rsidRPr="0061649B" w:rsidRDefault="00710597" w:rsidP="00710597">
            <w:pPr>
              <w:pStyle w:val="TAL"/>
            </w:pPr>
            <w:r w:rsidRPr="0061649B">
              <w:t>isUnique: N/A</w:t>
            </w:r>
          </w:p>
          <w:p w14:paraId="206162EE" w14:textId="52FC5C5F" w:rsidR="00710597" w:rsidRPr="0061649B" w:rsidRDefault="00710597" w:rsidP="00710597">
            <w:pPr>
              <w:pStyle w:val="TAL"/>
            </w:pPr>
            <w:r w:rsidRPr="0061649B">
              <w:t>defaultValue: None</w:t>
            </w:r>
          </w:p>
          <w:p w14:paraId="4D29E19F" w14:textId="531D1981" w:rsidR="00710597" w:rsidRPr="0061649B" w:rsidRDefault="00710597" w:rsidP="00710597">
            <w:pPr>
              <w:pStyle w:val="TAL"/>
            </w:pPr>
            <w:r w:rsidRPr="0061649B">
              <w:t>isNullable: True</w:t>
            </w:r>
          </w:p>
        </w:tc>
      </w:tr>
      <w:tr w:rsidR="00710597" w:rsidRPr="00B26339" w14:paraId="7AB1874E" w14:textId="77777777" w:rsidTr="00367ED2">
        <w:trPr>
          <w:gridBefore w:val="1"/>
          <w:wBefore w:w="32" w:type="dxa"/>
          <w:cantSplit/>
          <w:jc w:val="center"/>
        </w:trPr>
        <w:tc>
          <w:tcPr>
            <w:tcW w:w="2547" w:type="dxa"/>
          </w:tcPr>
          <w:p w14:paraId="1663789A" w14:textId="39E31363"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710597" w:rsidRPr="0061649B" w:rsidRDefault="00710597" w:rsidP="00710597">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710597" w:rsidRPr="0061649B" w:rsidRDefault="00710597" w:rsidP="00710597">
            <w:pPr>
              <w:pStyle w:val="TAL"/>
              <w:rPr>
                <w:rStyle w:val="TALChar1"/>
                <w:szCs w:val="18"/>
              </w:rPr>
            </w:pPr>
            <w:r w:rsidRPr="0061649B">
              <w:t>See the clause 5.10.33 of TS 32.422 [30] for additional details on the allowed values.</w:t>
            </w:r>
          </w:p>
        </w:tc>
        <w:tc>
          <w:tcPr>
            <w:tcW w:w="1984" w:type="dxa"/>
          </w:tcPr>
          <w:p w14:paraId="32352EF2" w14:textId="77777777" w:rsidR="00710597" w:rsidRPr="0061649B" w:rsidRDefault="00710597" w:rsidP="00710597">
            <w:pPr>
              <w:pStyle w:val="TAL"/>
            </w:pPr>
            <w:r w:rsidRPr="0061649B">
              <w:t>type: ENUM</w:t>
            </w:r>
          </w:p>
          <w:p w14:paraId="3D56D45A" w14:textId="77777777" w:rsidR="00710597" w:rsidRPr="0061649B" w:rsidRDefault="00710597" w:rsidP="00710597">
            <w:pPr>
              <w:pStyle w:val="TAL"/>
            </w:pPr>
            <w:r w:rsidRPr="0061649B">
              <w:t>multiplicity: 1</w:t>
            </w:r>
          </w:p>
          <w:p w14:paraId="471D63C0" w14:textId="77777777" w:rsidR="00710597" w:rsidRPr="0061649B" w:rsidRDefault="00710597" w:rsidP="00710597">
            <w:pPr>
              <w:pStyle w:val="TAL"/>
            </w:pPr>
            <w:r w:rsidRPr="0061649B">
              <w:t>isOrdered: N/A</w:t>
            </w:r>
          </w:p>
          <w:p w14:paraId="4D889B89" w14:textId="77777777" w:rsidR="00710597" w:rsidRPr="0061649B" w:rsidRDefault="00710597" w:rsidP="00710597">
            <w:pPr>
              <w:pStyle w:val="TAL"/>
            </w:pPr>
            <w:r w:rsidRPr="0061649B">
              <w:t>isUnique: N/A</w:t>
            </w:r>
          </w:p>
          <w:p w14:paraId="0CC3A7FF" w14:textId="36709D40" w:rsidR="00710597" w:rsidRPr="0061649B" w:rsidRDefault="00710597" w:rsidP="00710597">
            <w:pPr>
              <w:pStyle w:val="TAL"/>
            </w:pPr>
            <w:r w:rsidRPr="0061649B">
              <w:t>defaultValue: None</w:t>
            </w:r>
          </w:p>
          <w:p w14:paraId="51746E1F" w14:textId="49109137" w:rsidR="00710597" w:rsidRPr="0061649B" w:rsidRDefault="00710597" w:rsidP="00710597">
            <w:pPr>
              <w:pStyle w:val="TAL"/>
            </w:pPr>
            <w:r w:rsidRPr="0061649B">
              <w:t>isNullable: True</w:t>
            </w:r>
          </w:p>
        </w:tc>
      </w:tr>
      <w:tr w:rsidR="00710597" w:rsidRPr="00B26339" w14:paraId="63E2C02B" w14:textId="77777777" w:rsidTr="00367ED2">
        <w:trPr>
          <w:gridBefore w:val="1"/>
          <w:wBefore w:w="32" w:type="dxa"/>
          <w:cantSplit/>
          <w:jc w:val="center"/>
        </w:trPr>
        <w:tc>
          <w:tcPr>
            <w:tcW w:w="2547" w:type="dxa"/>
          </w:tcPr>
          <w:p w14:paraId="2D853B3F" w14:textId="576BA052" w:rsidR="00710597" w:rsidRPr="0061649B" w:rsidRDefault="00710597" w:rsidP="00710597">
            <w:pPr>
              <w:pStyle w:val="TAL"/>
              <w:rPr>
                <w:rFonts w:cs="Arial"/>
                <w:szCs w:val="18"/>
              </w:rPr>
            </w:pPr>
            <w:r w:rsidRPr="000A3FA1">
              <w:rPr>
                <w:rFonts w:cs="Arial"/>
                <w:szCs w:val="18"/>
              </w:rPr>
              <w:t>m</w:t>
            </w:r>
            <w:r w:rsidRPr="0061649B">
              <w:rPr>
                <w:rFonts w:cs="Arial"/>
                <w:szCs w:val="18"/>
              </w:rPr>
              <w:t>easurementPeriodUMTS</w:t>
            </w:r>
          </w:p>
        </w:tc>
        <w:tc>
          <w:tcPr>
            <w:tcW w:w="5245" w:type="dxa"/>
          </w:tcPr>
          <w:p w14:paraId="6B3E9DC6" w14:textId="5DFD02C2" w:rsidR="00710597" w:rsidRPr="0061649B" w:rsidRDefault="00710597" w:rsidP="00710597">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710597" w:rsidRPr="0061649B" w:rsidRDefault="00710597" w:rsidP="00710597">
            <w:pPr>
              <w:pStyle w:val="TAL"/>
              <w:rPr>
                <w:szCs w:val="18"/>
              </w:rPr>
            </w:pPr>
            <w:r w:rsidRPr="0061649B">
              <w:rPr>
                <w:szCs w:val="18"/>
              </w:rPr>
              <w:t>See the clause 5.10.22 of TS 32.422 [30] for additional details on the allowed values.</w:t>
            </w:r>
          </w:p>
        </w:tc>
        <w:tc>
          <w:tcPr>
            <w:tcW w:w="1984" w:type="dxa"/>
          </w:tcPr>
          <w:p w14:paraId="606068C5" w14:textId="77777777" w:rsidR="00710597" w:rsidRPr="0061649B" w:rsidRDefault="00710597" w:rsidP="00710597">
            <w:pPr>
              <w:pStyle w:val="TAL"/>
            </w:pPr>
            <w:r w:rsidRPr="0061649B">
              <w:t>type: ENUM</w:t>
            </w:r>
          </w:p>
          <w:p w14:paraId="6DA03078" w14:textId="77777777" w:rsidR="00710597" w:rsidRPr="0061649B" w:rsidRDefault="00710597" w:rsidP="00710597">
            <w:pPr>
              <w:pStyle w:val="TAL"/>
            </w:pPr>
            <w:r w:rsidRPr="0061649B">
              <w:t>multiplicity: 1</w:t>
            </w:r>
          </w:p>
          <w:p w14:paraId="357062CE" w14:textId="77777777" w:rsidR="00710597" w:rsidRPr="0061649B" w:rsidRDefault="00710597" w:rsidP="00710597">
            <w:pPr>
              <w:pStyle w:val="TAL"/>
            </w:pPr>
            <w:r w:rsidRPr="0061649B">
              <w:t>isOrdered: N/A</w:t>
            </w:r>
          </w:p>
          <w:p w14:paraId="338B5260" w14:textId="77777777" w:rsidR="00710597" w:rsidRPr="0061649B" w:rsidRDefault="00710597" w:rsidP="00710597">
            <w:pPr>
              <w:pStyle w:val="TAL"/>
            </w:pPr>
            <w:r w:rsidRPr="0061649B">
              <w:t>isUnique: N/A</w:t>
            </w:r>
          </w:p>
          <w:p w14:paraId="02E4090A" w14:textId="194D79F1" w:rsidR="00710597" w:rsidRPr="0061649B" w:rsidRDefault="00710597" w:rsidP="00710597">
            <w:pPr>
              <w:pStyle w:val="TAL"/>
            </w:pPr>
            <w:r w:rsidRPr="0061649B">
              <w:t>defaultValue: None</w:t>
            </w:r>
          </w:p>
          <w:p w14:paraId="013B8826" w14:textId="77777777" w:rsidR="00710597" w:rsidRPr="0061649B" w:rsidRDefault="00710597" w:rsidP="00710597">
            <w:pPr>
              <w:pStyle w:val="TAL"/>
            </w:pPr>
            <w:r w:rsidRPr="0061649B">
              <w:t>isNullable: True</w:t>
            </w:r>
          </w:p>
        </w:tc>
      </w:tr>
      <w:tr w:rsidR="00710597" w:rsidRPr="00B26339" w14:paraId="74FFD14D" w14:textId="77777777" w:rsidTr="00367ED2">
        <w:trPr>
          <w:gridBefore w:val="1"/>
          <w:wBefore w:w="32" w:type="dxa"/>
          <w:cantSplit/>
          <w:jc w:val="center"/>
        </w:trPr>
        <w:tc>
          <w:tcPr>
            <w:tcW w:w="2547" w:type="dxa"/>
          </w:tcPr>
          <w:p w14:paraId="0CF32276" w14:textId="264492BB"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710597" w:rsidRPr="0061649B" w:rsidRDefault="00710597" w:rsidP="0071059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710597" w:rsidRPr="0061649B" w:rsidRDefault="00710597" w:rsidP="00710597">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710597" w:rsidRPr="0061649B" w:rsidRDefault="00710597" w:rsidP="00710597">
            <w:pPr>
              <w:pStyle w:val="TAL"/>
            </w:pPr>
            <w:r w:rsidRPr="0061649B">
              <w:t>type: ENUM</w:t>
            </w:r>
          </w:p>
          <w:p w14:paraId="475B1ECB" w14:textId="77777777" w:rsidR="00710597" w:rsidRPr="0061649B" w:rsidRDefault="00710597" w:rsidP="00710597">
            <w:pPr>
              <w:pStyle w:val="TAL"/>
            </w:pPr>
            <w:r w:rsidRPr="0061649B">
              <w:t>multiplicity: 1</w:t>
            </w:r>
          </w:p>
          <w:p w14:paraId="0DB93D02" w14:textId="77777777" w:rsidR="00710597" w:rsidRPr="0061649B" w:rsidRDefault="00710597" w:rsidP="00710597">
            <w:pPr>
              <w:pStyle w:val="TAL"/>
            </w:pPr>
            <w:r w:rsidRPr="0061649B">
              <w:t>isOrdered: N/A</w:t>
            </w:r>
          </w:p>
          <w:p w14:paraId="16662622" w14:textId="77777777" w:rsidR="00710597" w:rsidRPr="0061649B" w:rsidRDefault="00710597" w:rsidP="00710597">
            <w:pPr>
              <w:pStyle w:val="TAL"/>
            </w:pPr>
            <w:r w:rsidRPr="0061649B">
              <w:t>isUnique: N/A</w:t>
            </w:r>
          </w:p>
          <w:p w14:paraId="67D1A6DD" w14:textId="4C4BD649" w:rsidR="00710597" w:rsidRPr="0061649B" w:rsidRDefault="00710597" w:rsidP="00710597">
            <w:pPr>
              <w:pStyle w:val="TAL"/>
            </w:pPr>
            <w:r w:rsidRPr="0061649B">
              <w:t>defaultValue: None</w:t>
            </w:r>
          </w:p>
          <w:p w14:paraId="70FB552F" w14:textId="77777777" w:rsidR="00710597" w:rsidRPr="0061649B" w:rsidRDefault="00710597" w:rsidP="00710597">
            <w:pPr>
              <w:pStyle w:val="TAL"/>
            </w:pPr>
            <w:r w:rsidRPr="0061649B">
              <w:t>isNullable: True</w:t>
            </w:r>
          </w:p>
        </w:tc>
      </w:tr>
      <w:tr w:rsidR="00710597" w:rsidRPr="00B26339" w14:paraId="66AC4146" w14:textId="77777777" w:rsidTr="00367ED2">
        <w:trPr>
          <w:gridBefore w:val="1"/>
          <w:wBefore w:w="32" w:type="dxa"/>
          <w:cantSplit/>
          <w:jc w:val="center"/>
        </w:trPr>
        <w:tc>
          <w:tcPr>
            <w:tcW w:w="2547" w:type="dxa"/>
          </w:tcPr>
          <w:p w14:paraId="377CF52D" w14:textId="2FBDE760"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710597" w:rsidRPr="0061649B" w:rsidRDefault="00710597" w:rsidP="00710597">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710597" w:rsidRPr="0061649B" w:rsidRDefault="00710597" w:rsidP="00710597">
            <w:pPr>
              <w:pStyle w:val="TAL"/>
              <w:rPr>
                <w:szCs w:val="18"/>
              </w:rPr>
            </w:pPr>
            <w:r w:rsidRPr="0061649B">
              <w:t>See the clause 5.10.34 of TS 32.422 [30] for additional details on the allowed values.</w:t>
            </w:r>
          </w:p>
        </w:tc>
        <w:tc>
          <w:tcPr>
            <w:tcW w:w="1984" w:type="dxa"/>
          </w:tcPr>
          <w:p w14:paraId="534B3BAB" w14:textId="77777777" w:rsidR="00710597" w:rsidRPr="0061649B" w:rsidRDefault="00710597" w:rsidP="00710597">
            <w:pPr>
              <w:pStyle w:val="TAL"/>
            </w:pPr>
            <w:r w:rsidRPr="0061649B">
              <w:t>type: ENUM</w:t>
            </w:r>
          </w:p>
          <w:p w14:paraId="083CEEE2" w14:textId="77777777" w:rsidR="00710597" w:rsidRPr="0061649B" w:rsidRDefault="00710597" w:rsidP="00710597">
            <w:pPr>
              <w:pStyle w:val="TAL"/>
            </w:pPr>
            <w:r w:rsidRPr="0061649B">
              <w:t>multiplicity: 1</w:t>
            </w:r>
          </w:p>
          <w:p w14:paraId="24A50CD3" w14:textId="77777777" w:rsidR="00710597" w:rsidRPr="0061649B" w:rsidRDefault="00710597" w:rsidP="00710597">
            <w:pPr>
              <w:pStyle w:val="TAL"/>
            </w:pPr>
            <w:r w:rsidRPr="0061649B">
              <w:t>isOrdered: N/A</w:t>
            </w:r>
          </w:p>
          <w:p w14:paraId="6AE9C162" w14:textId="77777777" w:rsidR="00710597" w:rsidRPr="0061649B" w:rsidRDefault="00710597" w:rsidP="00710597">
            <w:pPr>
              <w:pStyle w:val="TAL"/>
            </w:pPr>
            <w:r w:rsidRPr="0061649B">
              <w:t>isUnique: N/A</w:t>
            </w:r>
          </w:p>
          <w:p w14:paraId="24ACB86D" w14:textId="14689027" w:rsidR="00710597" w:rsidRPr="0061649B" w:rsidRDefault="00710597" w:rsidP="00710597">
            <w:pPr>
              <w:pStyle w:val="TAL"/>
            </w:pPr>
            <w:r w:rsidRPr="0061649B">
              <w:t>defaultValue: None</w:t>
            </w:r>
          </w:p>
          <w:p w14:paraId="74EDED0F" w14:textId="112BEFC3" w:rsidR="00710597" w:rsidRPr="0061649B" w:rsidRDefault="00710597" w:rsidP="00710597">
            <w:pPr>
              <w:pStyle w:val="TAL"/>
            </w:pPr>
            <w:r w:rsidRPr="0061649B">
              <w:t>isNullable: True</w:t>
            </w:r>
          </w:p>
        </w:tc>
      </w:tr>
      <w:tr w:rsidR="00710597" w:rsidRPr="00B26339" w14:paraId="0D2CFE73" w14:textId="77777777" w:rsidTr="00367ED2">
        <w:trPr>
          <w:gridBefore w:val="1"/>
          <w:wBefore w:w="32" w:type="dxa"/>
          <w:cantSplit/>
          <w:jc w:val="center"/>
        </w:trPr>
        <w:tc>
          <w:tcPr>
            <w:tcW w:w="2547" w:type="dxa"/>
          </w:tcPr>
          <w:p w14:paraId="4CD8C56F" w14:textId="07750AD6"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710597" w:rsidRPr="0061649B" w:rsidRDefault="00710597" w:rsidP="00710597">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302D75FB" w:rsidR="00710597" w:rsidRPr="0061649B" w:rsidRDefault="00710597" w:rsidP="00710597">
            <w:pPr>
              <w:pStyle w:val="TAL"/>
              <w:rPr>
                <w:szCs w:val="18"/>
              </w:rPr>
            </w:pPr>
            <w:r w:rsidRPr="0061649B">
              <w:t>See the clause 5.10.35 of TS 32.422 [30] for additional details on the allowed values.</w:t>
            </w:r>
          </w:p>
        </w:tc>
        <w:tc>
          <w:tcPr>
            <w:tcW w:w="1984" w:type="dxa"/>
          </w:tcPr>
          <w:p w14:paraId="53BA9888" w14:textId="77777777" w:rsidR="00710597" w:rsidRPr="0061649B" w:rsidRDefault="00710597" w:rsidP="00710597">
            <w:pPr>
              <w:pStyle w:val="TAL"/>
            </w:pPr>
            <w:r w:rsidRPr="0061649B">
              <w:t>type: ENUM</w:t>
            </w:r>
          </w:p>
          <w:p w14:paraId="387A8142" w14:textId="77777777" w:rsidR="00710597" w:rsidRPr="0061649B" w:rsidRDefault="00710597" w:rsidP="00710597">
            <w:pPr>
              <w:pStyle w:val="TAL"/>
            </w:pPr>
            <w:r w:rsidRPr="0061649B">
              <w:t>multiplicity: 1</w:t>
            </w:r>
          </w:p>
          <w:p w14:paraId="4EBD9160" w14:textId="77777777" w:rsidR="00710597" w:rsidRPr="0061649B" w:rsidRDefault="00710597" w:rsidP="00710597">
            <w:pPr>
              <w:pStyle w:val="TAL"/>
            </w:pPr>
            <w:r w:rsidRPr="0061649B">
              <w:t>isOrdered: N/A</w:t>
            </w:r>
          </w:p>
          <w:p w14:paraId="597EE5E4" w14:textId="77777777" w:rsidR="00710597" w:rsidRPr="0061649B" w:rsidRDefault="00710597" w:rsidP="00710597">
            <w:pPr>
              <w:pStyle w:val="TAL"/>
            </w:pPr>
            <w:r w:rsidRPr="0061649B">
              <w:t>isUnique: N/A</w:t>
            </w:r>
          </w:p>
          <w:p w14:paraId="744649BF" w14:textId="0A6EF5A6" w:rsidR="00710597" w:rsidRPr="0061649B" w:rsidRDefault="00710597" w:rsidP="00710597">
            <w:pPr>
              <w:pStyle w:val="TAL"/>
            </w:pPr>
            <w:r w:rsidRPr="0061649B">
              <w:t>defaultValue: None</w:t>
            </w:r>
          </w:p>
          <w:p w14:paraId="30141316" w14:textId="47881022" w:rsidR="00710597" w:rsidRPr="0061649B" w:rsidRDefault="00710597" w:rsidP="00710597">
            <w:pPr>
              <w:pStyle w:val="TAL"/>
            </w:pPr>
            <w:r w:rsidRPr="0061649B">
              <w:t>isNullable: True</w:t>
            </w:r>
          </w:p>
        </w:tc>
      </w:tr>
      <w:tr w:rsidR="00710597" w:rsidRPr="00B26339" w14:paraId="25CCB12C" w14:textId="77777777" w:rsidTr="00367ED2">
        <w:trPr>
          <w:gridBefore w:val="1"/>
          <w:wBefore w:w="32" w:type="dxa"/>
          <w:cantSplit/>
          <w:jc w:val="center"/>
        </w:trPr>
        <w:tc>
          <w:tcPr>
            <w:tcW w:w="2547" w:type="dxa"/>
          </w:tcPr>
          <w:p w14:paraId="1E07AA0E" w14:textId="5B13E789" w:rsidR="00710597" w:rsidRPr="0061649B" w:rsidRDefault="00710597" w:rsidP="00710597">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710597" w:rsidRPr="0061649B" w:rsidRDefault="00710597" w:rsidP="00710597">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710597" w:rsidRPr="00B940D8" w:rsidRDefault="00710597" w:rsidP="00710597">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710597" w:rsidRPr="0061649B" w:rsidRDefault="00710597" w:rsidP="00710597">
            <w:pPr>
              <w:pStyle w:val="TAL"/>
              <w:rPr>
                <w:rStyle w:val="TALChar1"/>
              </w:rPr>
            </w:pPr>
            <w:r w:rsidRPr="00B940D8">
              <w:rPr>
                <w:lang w:eastAsia="zh-CN"/>
              </w:rPr>
              <w:t>allowedValues: TRUE, FALSE</w:t>
            </w:r>
          </w:p>
        </w:tc>
        <w:tc>
          <w:tcPr>
            <w:tcW w:w="1984" w:type="dxa"/>
          </w:tcPr>
          <w:p w14:paraId="1681DC21" w14:textId="77777777" w:rsidR="00710597" w:rsidRPr="00B940D8" w:rsidRDefault="00710597" w:rsidP="00710597">
            <w:pPr>
              <w:pStyle w:val="TAL"/>
              <w:rPr>
                <w:szCs w:val="18"/>
              </w:rPr>
            </w:pPr>
            <w:r w:rsidRPr="00B940D8">
              <w:rPr>
                <w:szCs w:val="18"/>
              </w:rPr>
              <w:t>type: Boolean</w:t>
            </w:r>
          </w:p>
          <w:p w14:paraId="0EE691EB" w14:textId="77777777" w:rsidR="00710597" w:rsidRPr="00B940D8" w:rsidRDefault="00710597" w:rsidP="00710597">
            <w:pPr>
              <w:pStyle w:val="TAL"/>
              <w:rPr>
                <w:szCs w:val="18"/>
              </w:rPr>
            </w:pPr>
            <w:r w:rsidRPr="00B940D8">
              <w:rPr>
                <w:szCs w:val="18"/>
              </w:rPr>
              <w:t>multiplicity: 1</w:t>
            </w:r>
          </w:p>
          <w:p w14:paraId="3E789320" w14:textId="77777777" w:rsidR="00710597" w:rsidRPr="00B940D8" w:rsidRDefault="00710597" w:rsidP="00710597">
            <w:pPr>
              <w:pStyle w:val="TAL"/>
              <w:rPr>
                <w:szCs w:val="18"/>
              </w:rPr>
            </w:pPr>
            <w:r w:rsidRPr="00B940D8">
              <w:rPr>
                <w:szCs w:val="18"/>
              </w:rPr>
              <w:t>isOrdered: N/A</w:t>
            </w:r>
          </w:p>
          <w:p w14:paraId="32B119A7" w14:textId="77777777" w:rsidR="00710597" w:rsidRPr="00B940D8" w:rsidRDefault="00710597" w:rsidP="00710597">
            <w:pPr>
              <w:pStyle w:val="TAL"/>
              <w:rPr>
                <w:szCs w:val="18"/>
              </w:rPr>
            </w:pPr>
            <w:r w:rsidRPr="00B940D8">
              <w:rPr>
                <w:szCs w:val="18"/>
              </w:rPr>
              <w:t>isUnique: N/A</w:t>
            </w:r>
          </w:p>
          <w:p w14:paraId="4F31EC24" w14:textId="77777777" w:rsidR="00710597" w:rsidRPr="00B940D8" w:rsidRDefault="00710597" w:rsidP="00710597">
            <w:pPr>
              <w:pStyle w:val="TAL"/>
              <w:rPr>
                <w:szCs w:val="18"/>
              </w:rPr>
            </w:pPr>
            <w:r w:rsidRPr="00B940D8">
              <w:rPr>
                <w:szCs w:val="18"/>
              </w:rPr>
              <w:t xml:space="preserve">defaultValue: FALSE </w:t>
            </w:r>
          </w:p>
          <w:p w14:paraId="34651B15" w14:textId="493CFE10" w:rsidR="00710597" w:rsidRPr="0061649B" w:rsidRDefault="00710597" w:rsidP="00710597">
            <w:pPr>
              <w:pStyle w:val="TAL"/>
            </w:pPr>
            <w:r w:rsidRPr="00B940D8">
              <w:rPr>
                <w:szCs w:val="18"/>
              </w:rPr>
              <w:t>isNullable: False</w:t>
            </w:r>
          </w:p>
        </w:tc>
      </w:tr>
      <w:tr w:rsidR="00710597" w:rsidRPr="00B26339" w14:paraId="185DD79D" w14:textId="77777777" w:rsidTr="00367ED2">
        <w:trPr>
          <w:gridBefore w:val="1"/>
          <w:wBefore w:w="32" w:type="dxa"/>
          <w:cantSplit/>
          <w:jc w:val="center"/>
        </w:trPr>
        <w:tc>
          <w:tcPr>
            <w:tcW w:w="2547" w:type="dxa"/>
          </w:tcPr>
          <w:p w14:paraId="4EE1F83C" w14:textId="7C95B7A3" w:rsidR="00710597" w:rsidRPr="0061649B" w:rsidRDefault="00710597" w:rsidP="00710597">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710597" w:rsidRPr="00B940D8" w:rsidRDefault="00710597" w:rsidP="00710597">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77777777" w:rsidR="00710597" w:rsidRPr="00B940D8" w:rsidRDefault="00710597" w:rsidP="00710597">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710597" w:rsidRPr="0061649B" w:rsidRDefault="00710597" w:rsidP="00710597">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710597" w:rsidRPr="00B940D8" w:rsidRDefault="00710597" w:rsidP="00710597">
            <w:pPr>
              <w:pStyle w:val="TAL"/>
            </w:pPr>
            <w:r w:rsidRPr="00B940D8">
              <w:t>type: Integer</w:t>
            </w:r>
          </w:p>
          <w:p w14:paraId="35F81870" w14:textId="77777777" w:rsidR="00710597" w:rsidRPr="00B940D8" w:rsidRDefault="00710597" w:rsidP="00710597">
            <w:pPr>
              <w:pStyle w:val="TAL"/>
            </w:pPr>
            <w:r w:rsidRPr="00B940D8">
              <w:t>multiplicity: 1</w:t>
            </w:r>
          </w:p>
          <w:p w14:paraId="09CE4D58" w14:textId="77777777" w:rsidR="00710597" w:rsidRPr="00B940D8" w:rsidRDefault="00710597" w:rsidP="00710597">
            <w:pPr>
              <w:pStyle w:val="TAL"/>
            </w:pPr>
            <w:r w:rsidRPr="00B940D8">
              <w:t>isOrdered: N/A</w:t>
            </w:r>
          </w:p>
          <w:p w14:paraId="4A79D57A" w14:textId="77777777" w:rsidR="00710597" w:rsidRPr="00B940D8" w:rsidRDefault="00710597" w:rsidP="00710597">
            <w:pPr>
              <w:pStyle w:val="TAL"/>
            </w:pPr>
            <w:r w:rsidRPr="00B940D8">
              <w:t>isUnique: N/A</w:t>
            </w:r>
          </w:p>
          <w:p w14:paraId="3EFF7F1D" w14:textId="5DD28DBC" w:rsidR="00710597" w:rsidRPr="00B940D8" w:rsidRDefault="00710597" w:rsidP="00710597">
            <w:pPr>
              <w:pStyle w:val="TAL"/>
            </w:pPr>
            <w:r w:rsidRPr="00B940D8">
              <w:t xml:space="preserve">defaultValue: </w:t>
            </w:r>
            <w:r w:rsidRPr="0061649B">
              <w:t>No</w:t>
            </w:r>
            <w:r w:rsidRPr="00202D71">
              <w:t>n</w:t>
            </w:r>
            <w:r w:rsidRPr="0061649B">
              <w:t>e</w:t>
            </w:r>
          </w:p>
          <w:p w14:paraId="7D7BFB1F" w14:textId="6ABC548C" w:rsidR="00710597" w:rsidRPr="0061649B" w:rsidRDefault="00710597" w:rsidP="00710597">
            <w:pPr>
              <w:pStyle w:val="TAL"/>
            </w:pPr>
            <w:r w:rsidRPr="00B940D8">
              <w:t>isNullable: True</w:t>
            </w:r>
          </w:p>
        </w:tc>
      </w:tr>
      <w:tr w:rsidR="00710597" w:rsidRPr="00B26339" w14:paraId="367463ED" w14:textId="77777777" w:rsidTr="00367ED2">
        <w:trPr>
          <w:gridBefore w:val="1"/>
          <w:wBefore w:w="32" w:type="dxa"/>
          <w:cantSplit/>
          <w:jc w:val="center"/>
        </w:trPr>
        <w:tc>
          <w:tcPr>
            <w:tcW w:w="2547" w:type="dxa"/>
          </w:tcPr>
          <w:p w14:paraId="150D601A" w14:textId="16B2D71D" w:rsidR="00710597" w:rsidRPr="00202D71" w:rsidRDefault="00710597" w:rsidP="00710597">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710597" w:rsidRPr="0061649B" w:rsidRDefault="00710597" w:rsidP="00710597">
            <w:pPr>
              <w:pStyle w:val="TAL"/>
              <w:rPr>
                <w:szCs w:val="18"/>
              </w:rPr>
            </w:pPr>
            <w:r w:rsidRPr="0061649B">
              <w:rPr>
                <w:szCs w:val="18"/>
              </w:rPr>
              <w:t>It specifies the measurements that are collected in an MDT job for a UMTS MDT configured for event triggered reporting.</w:t>
            </w:r>
          </w:p>
          <w:p w14:paraId="6D41D1C0" w14:textId="750746A0" w:rsidR="00710597" w:rsidRPr="0061649B" w:rsidRDefault="00710597" w:rsidP="00710597">
            <w:pPr>
              <w:pStyle w:val="TAL"/>
              <w:rPr>
                <w:szCs w:val="18"/>
              </w:rPr>
            </w:pPr>
            <w:r w:rsidRPr="0061649B">
              <w:rPr>
                <w:szCs w:val="18"/>
              </w:rPr>
              <w:t>See the clause 5.10.15 of TS 32.422 [30] for additional details on the allowed values.</w:t>
            </w:r>
          </w:p>
        </w:tc>
        <w:tc>
          <w:tcPr>
            <w:tcW w:w="1984" w:type="dxa"/>
          </w:tcPr>
          <w:p w14:paraId="1118A2EC" w14:textId="2960AE99" w:rsidR="00710597" w:rsidRPr="0061649B" w:rsidRDefault="00710597" w:rsidP="00710597">
            <w:pPr>
              <w:pStyle w:val="TAL"/>
            </w:pPr>
            <w:r w:rsidRPr="0061649B">
              <w:t>type: ENUM</w:t>
            </w:r>
          </w:p>
          <w:p w14:paraId="792EE80F" w14:textId="77777777" w:rsidR="00710597" w:rsidRPr="0061649B" w:rsidRDefault="00710597" w:rsidP="00710597">
            <w:pPr>
              <w:pStyle w:val="TAL"/>
            </w:pPr>
            <w:r w:rsidRPr="0061649B">
              <w:t>multiplicity: 1</w:t>
            </w:r>
          </w:p>
          <w:p w14:paraId="17898DB9" w14:textId="77777777" w:rsidR="00710597" w:rsidRPr="0061649B" w:rsidRDefault="00710597" w:rsidP="00710597">
            <w:pPr>
              <w:pStyle w:val="TAL"/>
            </w:pPr>
            <w:r w:rsidRPr="0061649B">
              <w:t>isOrdered: N/A</w:t>
            </w:r>
          </w:p>
          <w:p w14:paraId="130EB8DE" w14:textId="77777777" w:rsidR="00710597" w:rsidRPr="0061649B" w:rsidRDefault="00710597" w:rsidP="00710597">
            <w:pPr>
              <w:pStyle w:val="TAL"/>
            </w:pPr>
            <w:r w:rsidRPr="0061649B">
              <w:t>isUnique: N/A</w:t>
            </w:r>
          </w:p>
          <w:p w14:paraId="36D6DB24" w14:textId="71945A7B" w:rsidR="00710597" w:rsidRPr="0061649B" w:rsidRDefault="00710597" w:rsidP="00710597">
            <w:pPr>
              <w:pStyle w:val="TAL"/>
            </w:pPr>
            <w:r w:rsidRPr="0061649B">
              <w:t>defaultValue: None</w:t>
            </w:r>
          </w:p>
          <w:p w14:paraId="6BA1BA49" w14:textId="77777777" w:rsidR="00710597" w:rsidRPr="0061649B" w:rsidRDefault="00710597" w:rsidP="00710597">
            <w:pPr>
              <w:pStyle w:val="TAL"/>
            </w:pPr>
            <w:r w:rsidRPr="0061649B">
              <w:t>isNullable: True</w:t>
            </w:r>
          </w:p>
        </w:tc>
      </w:tr>
      <w:tr w:rsidR="00710597" w:rsidRPr="00B26339" w14:paraId="3E833E99" w14:textId="77777777" w:rsidTr="00367ED2">
        <w:trPr>
          <w:gridBefore w:val="1"/>
          <w:wBefore w:w="32" w:type="dxa"/>
          <w:cantSplit/>
          <w:jc w:val="center"/>
        </w:trPr>
        <w:tc>
          <w:tcPr>
            <w:tcW w:w="2547" w:type="dxa"/>
          </w:tcPr>
          <w:p w14:paraId="2A2A5A09" w14:textId="65F3206A" w:rsidR="00710597" w:rsidRPr="0061649B" w:rsidRDefault="00710597" w:rsidP="00710597">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710597" w:rsidRPr="0061649B" w:rsidRDefault="00710597" w:rsidP="00710597">
            <w:pPr>
              <w:pStyle w:val="TAL"/>
              <w:rPr>
                <w:szCs w:val="18"/>
              </w:rPr>
            </w:pPr>
            <w:r w:rsidRPr="0061649B">
              <w:rPr>
                <w:szCs w:val="18"/>
              </w:rPr>
              <w:t>It indicates the PLMNs where measurement collection, status indication and log reporting are allowed.</w:t>
            </w:r>
          </w:p>
          <w:p w14:paraId="0B8A8DE1" w14:textId="332D500D" w:rsidR="00710597" w:rsidRPr="0061649B" w:rsidRDefault="00710597" w:rsidP="00710597">
            <w:pPr>
              <w:pStyle w:val="TAL"/>
              <w:rPr>
                <w:szCs w:val="18"/>
              </w:rPr>
            </w:pPr>
            <w:r w:rsidRPr="0061649B">
              <w:rPr>
                <w:szCs w:val="18"/>
              </w:rPr>
              <w:t>See the clause 5.10.24 of TS 32.422 [30] for additional details on the allowed values.</w:t>
            </w:r>
          </w:p>
        </w:tc>
        <w:tc>
          <w:tcPr>
            <w:tcW w:w="1984" w:type="dxa"/>
          </w:tcPr>
          <w:p w14:paraId="5D71B213" w14:textId="7D16E238" w:rsidR="00710597" w:rsidRPr="0061649B" w:rsidRDefault="00710597" w:rsidP="00710597">
            <w:pPr>
              <w:pStyle w:val="TAL"/>
            </w:pPr>
            <w:r w:rsidRPr="0061649B">
              <w:t>type: PlmnId</w:t>
            </w:r>
          </w:p>
          <w:p w14:paraId="6DC96BB9" w14:textId="77777777" w:rsidR="00710597" w:rsidRPr="0061649B" w:rsidRDefault="00710597" w:rsidP="00710597">
            <w:pPr>
              <w:pStyle w:val="TAL"/>
            </w:pPr>
            <w:r w:rsidRPr="0061649B">
              <w:t xml:space="preserve">multiplicity: </w:t>
            </w:r>
            <w:proofErr w:type="gramStart"/>
            <w:r w:rsidRPr="0061649B">
              <w:t>1..</w:t>
            </w:r>
            <w:proofErr w:type="gramEnd"/>
            <w:r w:rsidRPr="0061649B">
              <w:t>16</w:t>
            </w:r>
          </w:p>
          <w:p w14:paraId="63369CD4" w14:textId="6360242E" w:rsidR="00710597" w:rsidRPr="0061649B" w:rsidRDefault="00710597" w:rsidP="00710597">
            <w:pPr>
              <w:pStyle w:val="TAL"/>
            </w:pPr>
            <w:r w:rsidRPr="0061649B">
              <w:t>isOrdered: False</w:t>
            </w:r>
          </w:p>
          <w:p w14:paraId="412B5E56" w14:textId="7A58F085" w:rsidR="00710597" w:rsidRPr="0061649B" w:rsidRDefault="00710597" w:rsidP="00710597">
            <w:pPr>
              <w:pStyle w:val="TAL"/>
            </w:pPr>
            <w:r w:rsidRPr="0061649B">
              <w:t>isUnique: True</w:t>
            </w:r>
          </w:p>
          <w:p w14:paraId="37CEE39B" w14:textId="4110092A" w:rsidR="00710597" w:rsidRPr="0061649B" w:rsidRDefault="00710597" w:rsidP="00710597">
            <w:pPr>
              <w:pStyle w:val="TAL"/>
            </w:pPr>
            <w:r w:rsidRPr="0061649B">
              <w:t>defaultValue: None</w:t>
            </w:r>
          </w:p>
          <w:p w14:paraId="16FE8D66" w14:textId="77777777" w:rsidR="00710597" w:rsidRPr="0061649B" w:rsidRDefault="00710597" w:rsidP="00710597">
            <w:pPr>
              <w:pStyle w:val="TAL"/>
            </w:pPr>
            <w:r w:rsidRPr="0061649B">
              <w:t>isNullable: True</w:t>
            </w:r>
          </w:p>
        </w:tc>
      </w:tr>
      <w:tr w:rsidR="00710597" w:rsidRPr="00B26339" w14:paraId="00EAF343" w14:textId="77777777" w:rsidTr="00367ED2">
        <w:trPr>
          <w:gridBefore w:val="1"/>
          <w:wBefore w:w="32" w:type="dxa"/>
          <w:cantSplit/>
          <w:jc w:val="center"/>
        </w:trPr>
        <w:tc>
          <w:tcPr>
            <w:tcW w:w="2547" w:type="dxa"/>
          </w:tcPr>
          <w:p w14:paraId="4C05446E" w14:textId="3B2F7B25" w:rsidR="00710597" w:rsidRPr="00202D71" w:rsidRDefault="00710597" w:rsidP="00710597">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710597" w:rsidRPr="0061649B" w:rsidRDefault="00710597" w:rsidP="00710597">
            <w:pPr>
              <w:pStyle w:val="TAL"/>
              <w:rPr>
                <w:szCs w:val="18"/>
              </w:rPr>
            </w:pPr>
            <w:r w:rsidRPr="0061649B">
              <w:rPr>
                <w:szCs w:val="18"/>
              </w:rPr>
              <w:t>It specifies what positioning method should be used in the MDT job.</w:t>
            </w:r>
          </w:p>
          <w:p w14:paraId="1EB96FCB" w14:textId="2793FEDA" w:rsidR="00710597" w:rsidRPr="0061649B" w:rsidRDefault="00710597" w:rsidP="00710597">
            <w:pPr>
              <w:pStyle w:val="TAL"/>
              <w:rPr>
                <w:szCs w:val="18"/>
              </w:rPr>
            </w:pPr>
            <w:r w:rsidRPr="0061649B">
              <w:rPr>
                <w:szCs w:val="18"/>
              </w:rPr>
              <w:t>See the clause 5.10.19 of TS 32.422 [30] for additional details on the allowed values.</w:t>
            </w:r>
          </w:p>
        </w:tc>
        <w:tc>
          <w:tcPr>
            <w:tcW w:w="1984" w:type="dxa"/>
          </w:tcPr>
          <w:p w14:paraId="4B028661" w14:textId="77777777" w:rsidR="00710597" w:rsidRPr="0061649B" w:rsidRDefault="00710597" w:rsidP="00710597">
            <w:pPr>
              <w:pStyle w:val="TAL"/>
            </w:pPr>
            <w:r w:rsidRPr="0061649B">
              <w:t>type: Integer</w:t>
            </w:r>
          </w:p>
          <w:p w14:paraId="3AEA0F18" w14:textId="77777777" w:rsidR="00710597" w:rsidRPr="0061649B" w:rsidRDefault="00710597" w:rsidP="00710597">
            <w:pPr>
              <w:pStyle w:val="TAL"/>
            </w:pPr>
            <w:r w:rsidRPr="0061649B">
              <w:t>multiplicity: 1</w:t>
            </w:r>
          </w:p>
          <w:p w14:paraId="4051D167" w14:textId="77777777" w:rsidR="00710597" w:rsidRPr="0061649B" w:rsidRDefault="00710597" w:rsidP="00710597">
            <w:pPr>
              <w:pStyle w:val="TAL"/>
            </w:pPr>
            <w:r w:rsidRPr="0061649B">
              <w:t>isOrdered: N/A</w:t>
            </w:r>
          </w:p>
          <w:p w14:paraId="1DDB336A" w14:textId="77777777" w:rsidR="00710597" w:rsidRPr="0061649B" w:rsidRDefault="00710597" w:rsidP="00710597">
            <w:pPr>
              <w:pStyle w:val="TAL"/>
            </w:pPr>
            <w:r w:rsidRPr="0061649B">
              <w:t>isUnique: N/A</w:t>
            </w:r>
          </w:p>
          <w:p w14:paraId="7D50188F" w14:textId="1F3C6B00" w:rsidR="00710597" w:rsidRPr="0061649B" w:rsidRDefault="00710597" w:rsidP="00710597">
            <w:pPr>
              <w:pStyle w:val="TAL"/>
            </w:pPr>
            <w:r w:rsidRPr="0061649B">
              <w:t>defaultValue: None</w:t>
            </w:r>
          </w:p>
          <w:p w14:paraId="04CB28DA" w14:textId="77777777" w:rsidR="00710597" w:rsidRPr="0061649B" w:rsidRDefault="00710597" w:rsidP="00710597">
            <w:pPr>
              <w:pStyle w:val="TAL"/>
            </w:pPr>
            <w:r w:rsidRPr="0061649B">
              <w:t>isNullable: True</w:t>
            </w:r>
          </w:p>
        </w:tc>
      </w:tr>
      <w:tr w:rsidR="00710597" w:rsidRPr="00B26339" w14:paraId="3621EDBA" w14:textId="77777777" w:rsidTr="00367ED2">
        <w:trPr>
          <w:gridBefore w:val="1"/>
          <w:wBefore w:w="32" w:type="dxa"/>
          <w:cantSplit/>
          <w:jc w:val="center"/>
        </w:trPr>
        <w:tc>
          <w:tcPr>
            <w:tcW w:w="2547" w:type="dxa"/>
          </w:tcPr>
          <w:p w14:paraId="5083106E" w14:textId="30FA6CB0" w:rsidR="00710597" w:rsidRPr="00202D71" w:rsidRDefault="00710597" w:rsidP="00710597">
            <w:pPr>
              <w:pStyle w:val="TAL"/>
              <w:rPr>
                <w:rFonts w:cs="Arial"/>
                <w:szCs w:val="18"/>
              </w:rPr>
            </w:pPr>
            <w:r w:rsidRPr="00CB6AA2">
              <w:rPr>
                <w:rFonts w:cs="Arial"/>
                <w:szCs w:val="18"/>
              </w:rPr>
              <w:t>r</w:t>
            </w:r>
            <w:r w:rsidRPr="0061649B">
              <w:rPr>
                <w:rFonts w:cs="Arial"/>
                <w:szCs w:val="18"/>
              </w:rPr>
              <w:t>eportAmount</w:t>
            </w:r>
          </w:p>
        </w:tc>
        <w:tc>
          <w:tcPr>
            <w:tcW w:w="5245" w:type="dxa"/>
          </w:tcPr>
          <w:p w14:paraId="338638A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8D2CA7D" w14:textId="3F3711B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AEF754" w14:textId="77777777" w:rsidR="00710597" w:rsidRPr="0061649B" w:rsidRDefault="00710597" w:rsidP="00710597">
            <w:pPr>
              <w:pStyle w:val="TAL"/>
            </w:pPr>
            <w:r w:rsidRPr="0061649B">
              <w:t>type: ENUM</w:t>
            </w:r>
          </w:p>
          <w:p w14:paraId="185303CC" w14:textId="77777777" w:rsidR="00710597" w:rsidRPr="0061649B" w:rsidRDefault="00710597" w:rsidP="00710597">
            <w:pPr>
              <w:pStyle w:val="TAL"/>
            </w:pPr>
            <w:r w:rsidRPr="0061649B">
              <w:t>multiplicity: 1</w:t>
            </w:r>
          </w:p>
          <w:p w14:paraId="43C55804" w14:textId="77777777" w:rsidR="00710597" w:rsidRPr="0061649B" w:rsidRDefault="00710597" w:rsidP="00710597">
            <w:pPr>
              <w:pStyle w:val="TAL"/>
            </w:pPr>
            <w:r w:rsidRPr="0061649B">
              <w:t>isOrdered: N/A</w:t>
            </w:r>
          </w:p>
          <w:p w14:paraId="04CE600F" w14:textId="77777777" w:rsidR="00710597" w:rsidRPr="0061649B" w:rsidRDefault="00710597" w:rsidP="00710597">
            <w:pPr>
              <w:pStyle w:val="TAL"/>
            </w:pPr>
            <w:r w:rsidRPr="0061649B">
              <w:t>isUnique: N/A</w:t>
            </w:r>
          </w:p>
          <w:p w14:paraId="7C47C150" w14:textId="6BE19133" w:rsidR="00710597" w:rsidRPr="0061649B" w:rsidRDefault="00710597" w:rsidP="00710597">
            <w:pPr>
              <w:pStyle w:val="TAL"/>
            </w:pPr>
            <w:r w:rsidRPr="0061649B">
              <w:t>defaultValue: None</w:t>
            </w:r>
          </w:p>
          <w:p w14:paraId="67D01E29" w14:textId="77777777" w:rsidR="00710597" w:rsidRPr="0061649B" w:rsidRDefault="00710597" w:rsidP="00710597">
            <w:pPr>
              <w:pStyle w:val="TAL"/>
            </w:pPr>
            <w:r w:rsidRPr="0061649B">
              <w:t>isNullable: True</w:t>
            </w:r>
          </w:p>
        </w:tc>
      </w:tr>
      <w:tr w:rsidR="00710597" w:rsidRPr="00B26339" w14:paraId="12752E6E" w14:textId="77777777" w:rsidTr="00367ED2">
        <w:trPr>
          <w:gridBefore w:val="1"/>
          <w:wBefore w:w="32" w:type="dxa"/>
          <w:cantSplit/>
          <w:jc w:val="center"/>
        </w:trPr>
        <w:tc>
          <w:tcPr>
            <w:tcW w:w="2547" w:type="dxa"/>
          </w:tcPr>
          <w:p w14:paraId="7173E93B" w14:textId="2A60362D"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5245" w:type="dxa"/>
          </w:tcPr>
          <w:p w14:paraId="480B2062"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31692A61" w14:textId="77777777" w:rsidR="00710597" w:rsidRPr="0061649B" w:rsidRDefault="00710597" w:rsidP="00710597">
            <w:pPr>
              <w:pStyle w:val="TAL"/>
            </w:pPr>
            <w:r w:rsidRPr="0061649B">
              <w:t>type: ENUM</w:t>
            </w:r>
          </w:p>
          <w:p w14:paraId="2A8B9FAF" w14:textId="77777777" w:rsidR="00710597" w:rsidRPr="0061649B" w:rsidRDefault="00710597" w:rsidP="00710597">
            <w:pPr>
              <w:pStyle w:val="TAL"/>
            </w:pPr>
            <w:r w:rsidRPr="0061649B">
              <w:t>multiplicity: 1</w:t>
            </w:r>
          </w:p>
          <w:p w14:paraId="4979CB40" w14:textId="77777777" w:rsidR="00710597" w:rsidRPr="0061649B" w:rsidRDefault="00710597" w:rsidP="00710597">
            <w:pPr>
              <w:pStyle w:val="TAL"/>
            </w:pPr>
            <w:r w:rsidRPr="0061649B">
              <w:t>isOrdered: N/A</w:t>
            </w:r>
          </w:p>
          <w:p w14:paraId="60772573" w14:textId="77777777" w:rsidR="00710597" w:rsidRPr="0061649B" w:rsidRDefault="00710597" w:rsidP="00710597">
            <w:pPr>
              <w:pStyle w:val="TAL"/>
            </w:pPr>
            <w:r w:rsidRPr="0061649B">
              <w:t>isUnique: N/A</w:t>
            </w:r>
          </w:p>
          <w:p w14:paraId="55E48664" w14:textId="77777777" w:rsidR="00710597" w:rsidRPr="0061649B" w:rsidRDefault="00710597" w:rsidP="00710597">
            <w:pPr>
              <w:pStyle w:val="TAL"/>
            </w:pPr>
            <w:r w:rsidRPr="0061649B">
              <w:t>defaultValue: None</w:t>
            </w:r>
          </w:p>
          <w:p w14:paraId="2CBAB9C3" w14:textId="3B048D75" w:rsidR="00710597" w:rsidRPr="0061649B" w:rsidRDefault="00710597" w:rsidP="00710597">
            <w:pPr>
              <w:pStyle w:val="TAL"/>
            </w:pPr>
            <w:r w:rsidRPr="0061649B">
              <w:t>isNullable: True</w:t>
            </w:r>
          </w:p>
        </w:tc>
      </w:tr>
      <w:tr w:rsidR="00710597" w:rsidRPr="00B26339" w14:paraId="239D409A" w14:textId="77777777" w:rsidTr="00367ED2">
        <w:trPr>
          <w:gridBefore w:val="1"/>
          <w:wBefore w:w="32" w:type="dxa"/>
          <w:cantSplit/>
          <w:jc w:val="center"/>
        </w:trPr>
        <w:tc>
          <w:tcPr>
            <w:tcW w:w="2547" w:type="dxa"/>
          </w:tcPr>
          <w:p w14:paraId="768D00BC" w14:textId="38B3A742"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8F9D48E" w14:textId="77777777" w:rsidR="00710597" w:rsidRPr="0061649B" w:rsidRDefault="00710597" w:rsidP="00710597">
            <w:pPr>
              <w:pStyle w:val="TAL"/>
            </w:pPr>
            <w:r w:rsidRPr="0061649B">
              <w:t>type: ENUM</w:t>
            </w:r>
          </w:p>
          <w:p w14:paraId="235C4D37" w14:textId="77777777" w:rsidR="00710597" w:rsidRPr="0061649B" w:rsidRDefault="00710597" w:rsidP="00710597">
            <w:pPr>
              <w:pStyle w:val="TAL"/>
            </w:pPr>
            <w:r w:rsidRPr="0061649B">
              <w:t>multiplicity: 1</w:t>
            </w:r>
          </w:p>
          <w:p w14:paraId="270AF3C0" w14:textId="77777777" w:rsidR="00710597" w:rsidRPr="0061649B" w:rsidRDefault="00710597" w:rsidP="00710597">
            <w:pPr>
              <w:pStyle w:val="TAL"/>
            </w:pPr>
            <w:r w:rsidRPr="0061649B">
              <w:t>isOrdered: N/A</w:t>
            </w:r>
          </w:p>
          <w:p w14:paraId="6A35CC23" w14:textId="77777777" w:rsidR="00710597" w:rsidRPr="0061649B" w:rsidRDefault="00710597" w:rsidP="00710597">
            <w:pPr>
              <w:pStyle w:val="TAL"/>
            </w:pPr>
            <w:r w:rsidRPr="0061649B">
              <w:t>isUnique: N/A</w:t>
            </w:r>
          </w:p>
          <w:p w14:paraId="2CE54E2E" w14:textId="77777777" w:rsidR="00710597" w:rsidRPr="0061649B" w:rsidRDefault="00710597" w:rsidP="00710597">
            <w:pPr>
              <w:pStyle w:val="TAL"/>
            </w:pPr>
            <w:r w:rsidRPr="0061649B">
              <w:t>defaultValue: None</w:t>
            </w:r>
          </w:p>
          <w:p w14:paraId="43941959" w14:textId="73F51107" w:rsidR="00710597" w:rsidRPr="0061649B" w:rsidRDefault="00710597" w:rsidP="00710597">
            <w:pPr>
              <w:pStyle w:val="TAL"/>
            </w:pPr>
            <w:r w:rsidRPr="0061649B">
              <w:t>isNullable: True</w:t>
            </w:r>
          </w:p>
        </w:tc>
      </w:tr>
      <w:tr w:rsidR="00710597" w:rsidRPr="00B26339" w14:paraId="08C5299A" w14:textId="77777777" w:rsidTr="00367ED2">
        <w:trPr>
          <w:gridBefore w:val="1"/>
          <w:wBefore w:w="32" w:type="dxa"/>
          <w:cantSplit/>
          <w:jc w:val="center"/>
        </w:trPr>
        <w:tc>
          <w:tcPr>
            <w:tcW w:w="2547" w:type="dxa"/>
          </w:tcPr>
          <w:p w14:paraId="6539E8EA" w14:textId="1B9B1CFA"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2D8DB05C" w14:textId="77777777" w:rsidR="00710597" w:rsidRPr="0061649B" w:rsidRDefault="00710597" w:rsidP="00710597">
            <w:pPr>
              <w:pStyle w:val="TAL"/>
            </w:pPr>
            <w:r w:rsidRPr="0061649B">
              <w:t>type: ENUM</w:t>
            </w:r>
          </w:p>
          <w:p w14:paraId="2FB38F25" w14:textId="77777777" w:rsidR="00710597" w:rsidRPr="0061649B" w:rsidRDefault="00710597" w:rsidP="00710597">
            <w:pPr>
              <w:pStyle w:val="TAL"/>
            </w:pPr>
            <w:r w:rsidRPr="0061649B">
              <w:t>multiplicity: 1</w:t>
            </w:r>
          </w:p>
          <w:p w14:paraId="16874121" w14:textId="77777777" w:rsidR="00710597" w:rsidRPr="0061649B" w:rsidRDefault="00710597" w:rsidP="00710597">
            <w:pPr>
              <w:pStyle w:val="TAL"/>
            </w:pPr>
            <w:r w:rsidRPr="0061649B">
              <w:t>isOrdered: N/A</w:t>
            </w:r>
          </w:p>
          <w:p w14:paraId="5DDA5BCA" w14:textId="77777777" w:rsidR="00710597" w:rsidRPr="0061649B" w:rsidRDefault="00710597" w:rsidP="00710597">
            <w:pPr>
              <w:pStyle w:val="TAL"/>
            </w:pPr>
            <w:r w:rsidRPr="0061649B">
              <w:t>isUnique: N/A</w:t>
            </w:r>
          </w:p>
          <w:p w14:paraId="1D003531" w14:textId="77777777" w:rsidR="00710597" w:rsidRPr="0061649B" w:rsidRDefault="00710597" w:rsidP="00710597">
            <w:pPr>
              <w:pStyle w:val="TAL"/>
            </w:pPr>
            <w:r w:rsidRPr="0061649B">
              <w:t>defaultValue: None</w:t>
            </w:r>
          </w:p>
          <w:p w14:paraId="6B21BFBA" w14:textId="2C05665A" w:rsidR="00710597" w:rsidRPr="0061649B" w:rsidRDefault="00710597" w:rsidP="00710597">
            <w:pPr>
              <w:pStyle w:val="TAL"/>
            </w:pPr>
            <w:r w:rsidRPr="0061649B">
              <w:t>isNullable: True</w:t>
            </w:r>
          </w:p>
        </w:tc>
      </w:tr>
      <w:tr w:rsidR="00710597" w:rsidRPr="00B26339" w14:paraId="57939572" w14:textId="77777777" w:rsidTr="00367ED2">
        <w:trPr>
          <w:gridBefore w:val="1"/>
          <w:wBefore w:w="32" w:type="dxa"/>
          <w:cantSplit/>
          <w:jc w:val="center"/>
        </w:trPr>
        <w:tc>
          <w:tcPr>
            <w:tcW w:w="2547" w:type="dxa"/>
          </w:tcPr>
          <w:p w14:paraId="0DCB076E" w14:textId="6634647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5CEA14" w14:textId="77777777" w:rsidR="00710597" w:rsidRPr="0061649B" w:rsidRDefault="00710597" w:rsidP="00710597">
            <w:pPr>
              <w:pStyle w:val="TAL"/>
            </w:pPr>
            <w:r w:rsidRPr="0061649B">
              <w:t>type: ENUM</w:t>
            </w:r>
          </w:p>
          <w:p w14:paraId="4C8CC12B" w14:textId="77777777" w:rsidR="00710597" w:rsidRPr="0061649B" w:rsidRDefault="00710597" w:rsidP="00710597">
            <w:pPr>
              <w:pStyle w:val="TAL"/>
            </w:pPr>
            <w:r w:rsidRPr="0061649B">
              <w:t>multiplicity: 1</w:t>
            </w:r>
          </w:p>
          <w:p w14:paraId="4EDB7D3E" w14:textId="77777777" w:rsidR="00710597" w:rsidRPr="0061649B" w:rsidRDefault="00710597" w:rsidP="00710597">
            <w:pPr>
              <w:pStyle w:val="TAL"/>
            </w:pPr>
            <w:r w:rsidRPr="0061649B">
              <w:t>isOrdered: N/A</w:t>
            </w:r>
          </w:p>
          <w:p w14:paraId="556098AD" w14:textId="77777777" w:rsidR="00710597" w:rsidRPr="0061649B" w:rsidRDefault="00710597" w:rsidP="00710597">
            <w:pPr>
              <w:pStyle w:val="TAL"/>
            </w:pPr>
            <w:r w:rsidRPr="0061649B">
              <w:t>isUnique: N/A</w:t>
            </w:r>
          </w:p>
          <w:p w14:paraId="75CE06ED" w14:textId="77777777" w:rsidR="00710597" w:rsidRPr="0061649B" w:rsidRDefault="00710597" w:rsidP="00710597">
            <w:pPr>
              <w:pStyle w:val="TAL"/>
            </w:pPr>
            <w:r w:rsidRPr="0061649B">
              <w:t>defaultValue: None</w:t>
            </w:r>
          </w:p>
          <w:p w14:paraId="3DE00E5B" w14:textId="7BECA961" w:rsidR="00710597" w:rsidRPr="0061649B" w:rsidRDefault="00710597" w:rsidP="00710597">
            <w:pPr>
              <w:pStyle w:val="TAL"/>
            </w:pPr>
            <w:r w:rsidRPr="0061649B">
              <w:t>isNullable: True</w:t>
            </w:r>
          </w:p>
        </w:tc>
      </w:tr>
      <w:tr w:rsidR="00710597" w:rsidRPr="00B26339" w14:paraId="54B5AED6" w14:textId="77777777" w:rsidTr="00367ED2">
        <w:trPr>
          <w:gridBefore w:val="1"/>
          <w:wBefore w:w="32" w:type="dxa"/>
          <w:cantSplit/>
          <w:jc w:val="center"/>
        </w:trPr>
        <w:tc>
          <w:tcPr>
            <w:tcW w:w="2547" w:type="dxa"/>
          </w:tcPr>
          <w:p w14:paraId="610BDE5B" w14:textId="412AF509"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F1278B" w14:textId="77777777" w:rsidR="00710597" w:rsidRPr="0061649B" w:rsidRDefault="00710597" w:rsidP="00710597">
            <w:pPr>
              <w:pStyle w:val="TAL"/>
            </w:pPr>
            <w:r w:rsidRPr="0061649B">
              <w:t>type: ENUM</w:t>
            </w:r>
          </w:p>
          <w:p w14:paraId="0386C8A1" w14:textId="77777777" w:rsidR="00710597" w:rsidRPr="0061649B" w:rsidRDefault="00710597" w:rsidP="00710597">
            <w:pPr>
              <w:pStyle w:val="TAL"/>
            </w:pPr>
            <w:r w:rsidRPr="0061649B">
              <w:t>multiplicity: 1</w:t>
            </w:r>
          </w:p>
          <w:p w14:paraId="64CB86C0" w14:textId="77777777" w:rsidR="00710597" w:rsidRPr="0061649B" w:rsidRDefault="00710597" w:rsidP="00710597">
            <w:pPr>
              <w:pStyle w:val="TAL"/>
            </w:pPr>
            <w:r w:rsidRPr="0061649B">
              <w:t>isOrdered: N/A</w:t>
            </w:r>
          </w:p>
          <w:p w14:paraId="6EFD71C7" w14:textId="77777777" w:rsidR="00710597" w:rsidRPr="0061649B" w:rsidRDefault="00710597" w:rsidP="00710597">
            <w:pPr>
              <w:pStyle w:val="TAL"/>
            </w:pPr>
            <w:r w:rsidRPr="0061649B">
              <w:t>isUnique: N/A</w:t>
            </w:r>
          </w:p>
          <w:p w14:paraId="0C02CD11" w14:textId="77777777" w:rsidR="00710597" w:rsidRPr="0061649B" w:rsidRDefault="00710597" w:rsidP="00710597">
            <w:pPr>
              <w:pStyle w:val="TAL"/>
            </w:pPr>
            <w:r w:rsidRPr="0061649B">
              <w:t>defaultValue: None</w:t>
            </w:r>
          </w:p>
          <w:p w14:paraId="79B2A01F" w14:textId="6281BCB2" w:rsidR="00710597" w:rsidRPr="0061649B" w:rsidRDefault="00710597" w:rsidP="00710597">
            <w:pPr>
              <w:pStyle w:val="TAL"/>
            </w:pPr>
            <w:r w:rsidRPr="0061649B">
              <w:t>isNullable: True</w:t>
            </w:r>
          </w:p>
        </w:tc>
      </w:tr>
      <w:tr w:rsidR="00710597" w:rsidRPr="00B26339" w14:paraId="3DCC5BFC" w14:textId="77777777" w:rsidTr="00367ED2">
        <w:trPr>
          <w:gridBefore w:val="1"/>
          <w:wBefore w:w="32" w:type="dxa"/>
          <w:cantSplit/>
          <w:jc w:val="center"/>
        </w:trPr>
        <w:tc>
          <w:tcPr>
            <w:tcW w:w="2547" w:type="dxa"/>
          </w:tcPr>
          <w:p w14:paraId="6DC2AB27" w14:textId="61B34A1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8DE2BFC" w14:textId="77777777" w:rsidR="00710597" w:rsidRPr="0061649B" w:rsidRDefault="00710597" w:rsidP="00710597">
            <w:pPr>
              <w:pStyle w:val="TAL"/>
            </w:pPr>
            <w:r w:rsidRPr="0061649B">
              <w:t>type: ENUM</w:t>
            </w:r>
          </w:p>
          <w:p w14:paraId="5E4A3C29" w14:textId="77777777" w:rsidR="00710597" w:rsidRPr="0061649B" w:rsidRDefault="00710597" w:rsidP="00710597">
            <w:pPr>
              <w:pStyle w:val="TAL"/>
            </w:pPr>
            <w:r w:rsidRPr="0061649B">
              <w:t>multiplicity: 1</w:t>
            </w:r>
          </w:p>
          <w:p w14:paraId="60F2D406" w14:textId="77777777" w:rsidR="00710597" w:rsidRPr="0061649B" w:rsidRDefault="00710597" w:rsidP="00710597">
            <w:pPr>
              <w:pStyle w:val="TAL"/>
            </w:pPr>
            <w:r w:rsidRPr="0061649B">
              <w:t>isOrdered: N/A</w:t>
            </w:r>
          </w:p>
          <w:p w14:paraId="5EBCCFEE" w14:textId="77777777" w:rsidR="00710597" w:rsidRPr="0061649B" w:rsidRDefault="00710597" w:rsidP="00710597">
            <w:pPr>
              <w:pStyle w:val="TAL"/>
            </w:pPr>
            <w:r w:rsidRPr="0061649B">
              <w:t>isUnique: N/A</w:t>
            </w:r>
          </w:p>
          <w:p w14:paraId="0C81D0EE" w14:textId="77777777" w:rsidR="00710597" w:rsidRPr="0061649B" w:rsidRDefault="00710597" w:rsidP="00710597">
            <w:pPr>
              <w:pStyle w:val="TAL"/>
            </w:pPr>
            <w:r w:rsidRPr="0061649B">
              <w:t>defaultValue: None</w:t>
            </w:r>
          </w:p>
          <w:p w14:paraId="36999A97" w14:textId="6B38EA6A" w:rsidR="00710597" w:rsidRPr="0061649B" w:rsidRDefault="00710597" w:rsidP="00710597">
            <w:pPr>
              <w:pStyle w:val="TAL"/>
            </w:pPr>
            <w:r w:rsidRPr="0061649B">
              <w:t>isNullable: True</w:t>
            </w:r>
          </w:p>
        </w:tc>
      </w:tr>
      <w:tr w:rsidR="00710597" w:rsidRPr="00B26339" w14:paraId="6890A9BB" w14:textId="77777777" w:rsidTr="00367ED2">
        <w:trPr>
          <w:gridBefore w:val="1"/>
          <w:wBefore w:w="32" w:type="dxa"/>
          <w:cantSplit/>
          <w:jc w:val="center"/>
        </w:trPr>
        <w:tc>
          <w:tcPr>
            <w:tcW w:w="2547" w:type="dxa"/>
          </w:tcPr>
          <w:p w14:paraId="5466BE10" w14:textId="0185C7F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E490AAD" w14:textId="77777777" w:rsidR="00710597" w:rsidRPr="0061649B" w:rsidRDefault="00710597" w:rsidP="00710597">
            <w:pPr>
              <w:pStyle w:val="TAL"/>
            </w:pPr>
            <w:r w:rsidRPr="0061649B">
              <w:t>type: ENUM</w:t>
            </w:r>
          </w:p>
          <w:p w14:paraId="532B91EF" w14:textId="77777777" w:rsidR="00710597" w:rsidRPr="0061649B" w:rsidRDefault="00710597" w:rsidP="00710597">
            <w:pPr>
              <w:pStyle w:val="TAL"/>
            </w:pPr>
            <w:r w:rsidRPr="0061649B">
              <w:t>multiplicity: 1</w:t>
            </w:r>
          </w:p>
          <w:p w14:paraId="498A6274" w14:textId="77777777" w:rsidR="00710597" w:rsidRPr="0061649B" w:rsidRDefault="00710597" w:rsidP="00710597">
            <w:pPr>
              <w:pStyle w:val="TAL"/>
            </w:pPr>
            <w:r w:rsidRPr="0061649B">
              <w:t>isOrdered: N/A</w:t>
            </w:r>
          </w:p>
          <w:p w14:paraId="5CEFD3CE" w14:textId="77777777" w:rsidR="00710597" w:rsidRPr="0061649B" w:rsidRDefault="00710597" w:rsidP="00710597">
            <w:pPr>
              <w:pStyle w:val="TAL"/>
            </w:pPr>
            <w:r w:rsidRPr="0061649B">
              <w:t>isUnique: N/A</w:t>
            </w:r>
          </w:p>
          <w:p w14:paraId="779D739A" w14:textId="77777777" w:rsidR="00710597" w:rsidRPr="0061649B" w:rsidRDefault="00710597" w:rsidP="00710597">
            <w:pPr>
              <w:pStyle w:val="TAL"/>
            </w:pPr>
            <w:r w:rsidRPr="0061649B">
              <w:t>defaultValue: None</w:t>
            </w:r>
          </w:p>
          <w:p w14:paraId="146B044D" w14:textId="6E68DF1E" w:rsidR="00710597" w:rsidRPr="0061649B" w:rsidRDefault="00710597" w:rsidP="00710597">
            <w:pPr>
              <w:pStyle w:val="TAL"/>
            </w:pPr>
            <w:r w:rsidRPr="0061649B">
              <w:t>isNullable: True</w:t>
            </w:r>
          </w:p>
        </w:tc>
      </w:tr>
      <w:tr w:rsidR="00710597" w:rsidRPr="00B26339" w14:paraId="66895E55" w14:textId="77777777" w:rsidTr="00367ED2">
        <w:trPr>
          <w:gridBefore w:val="1"/>
          <w:wBefore w:w="32" w:type="dxa"/>
          <w:cantSplit/>
          <w:jc w:val="center"/>
        </w:trPr>
        <w:tc>
          <w:tcPr>
            <w:tcW w:w="2547" w:type="dxa"/>
          </w:tcPr>
          <w:p w14:paraId="6EBA2E9F" w14:textId="48446B9F"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5245" w:type="dxa"/>
          </w:tcPr>
          <w:p w14:paraId="03E197FE"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496E832B" w14:textId="77777777" w:rsidR="00710597" w:rsidRPr="0061649B" w:rsidRDefault="00710597" w:rsidP="00710597">
            <w:pPr>
              <w:pStyle w:val="TAL"/>
            </w:pPr>
            <w:r w:rsidRPr="0061649B">
              <w:t>type: ENUM</w:t>
            </w:r>
          </w:p>
          <w:p w14:paraId="2FAAE96E" w14:textId="77777777" w:rsidR="00710597" w:rsidRPr="0061649B" w:rsidRDefault="00710597" w:rsidP="00710597">
            <w:pPr>
              <w:pStyle w:val="TAL"/>
            </w:pPr>
            <w:r w:rsidRPr="0061649B">
              <w:t>multiplicity: 1</w:t>
            </w:r>
          </w:p>
          <w:p w14:paraId="4AC9F9FA" w14:textId="77777777" w:rsidR="00710597" w:rsidRPr="0061649B" w:rsidRDefault="00710597" w:rsidP="00710597">
            <w:pPr>
              <w:pStyle w:val="TAL"/>
            </w:pPr>
            <w:r w:rsidRPr="0061649B">
              <w:t>isOrdered: N/A</w:t>
            </w:r>
          </w:p>
          <w:p w14:paraId="4187BD91" w14:textId="77777777" w:rsidR="00710597" w:rsidRPr="0061649B" w:rsidRDefault="00710597" w:rsidP="00710597">
            <w:pPr>
              <w:pStyle w:val="TAL"/>
            </w:pPr>
            <w:r w:rsidRPr="0061649B">
              <w:t>isUnique: N/A</w:t>
            </w:r>
          </w:p>
          <w:p w14:paraId="0F804409" w14:textId="77777777" w:rsidR="00710597" w:rsidRPr="0061649B" w:rsidRDefault="00710597" w:rsidP="00710597">
            <w:pPr>
              <w:pStyle w:val="TAL"/>
            </w:pPr>
            <w:r w:rsidRPr="0061649B">
              <w:t>defaultValue: None</w:t>
            </w:r>
          </w:p>
          <w:p w14:paraId="20F8094C" w14:textId="46BED760" w:rsidR="00710597" w:rsidRPr="0061649B" w:rsidRDefault="00710597" w:rsidP="00710597">
            <w:pPr>
              <w:pStyle w:val="TAL"/>
            </w:pPr>
            <w:r w:rsidRPr="0061649B">
              <w:t>isNullable: True</w:t>
            </w:r>
          </w:p>
        </w:tc>
      </w:tr>
      <w:tr w:rsidR="00710597" w:rsidRPr="00B26339" w14:paraId="71660DD7" w14:textId="77777777" w:rsidTr="00367ED2">
        <w:trPr>
          <w:gridBefore w:val="1"/>
          <w:wBefore w:w="32" w:type="dxa"/>
          <w:cantSplit/>
          <w:jc w:val="center"/>
        </w:trPr>
        <w:tc>
          <w:tcPr>
            <w:tcW w:w="2547" w:type="dxa"/>
          </w:tcPr>
          <w:p w14:paraId="3A19C9B0" w14:textId="22594A0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2BA9511" w14:textId="77777777" w:rsidR="00710597" w:rsidRPr="0061649B" w:rsidRDefault="00710597" w:rsidP="00710597">
            <w:pPr>
              <w:pStyle w:val="TAL"/>
            </w:pPr>
            <w:r w:rsidRPr="0061649B">
              <w:t>type: ENUM</w:t>
            </w:r>
          </w:p>
          <w:p w14:paraId="5AF597A6" w14:textId="77777777" w:rsidR="00710597" w:rsidRPr="0061649B" w:rsidRDefault="00710597" w:rsidP="00710597">
            <w:pPr>
              <w:pStyle w:val="TAL"/>
            </w:pPr>
            <w:r w:rsidRPr="0061649B">
              <w:t>multiplicity: 1</w:t>
            </w:r>
          </w:p>
          <w:p w14:paraId="1AC7996B" w14:textId="77777777" w:rsidR="00710597" w:rsidRPr="0061649B" w:rsidRDefault="00710597" w:rsidP="00710597">
            <w:pPr>
              <w:pStyle w:val="TAL"/>
            </w:pPr>
            <w:r w:rsidRPr="0061649B">
              <w:t>isOrdered: N/A</w:t>
            </w:r>
          </w:p>
          <w:p w14:paraId="765556BD" w14:textId="77777777" w:rsidR="00710597" w:rsidRPr="0061649B" w:rsidRDefault="00710597" w:rsidP="00710597">
            <w:pPr>
              <w:pStyle w:val="TAL"/>
            </w:pPr>
            <w:r w:rsidRPr="0061649B">
              <w:t>isUnique: N/A</w:t>
            </w:r>
          </w:p>
          <w:p w14:paraId="42ED8BB1" w14:textId="77777777" w:rsidR="00710597" w:rsidRPr="0061649B" w:rsidRDefault="00710597" w:rsidP="00710597">
            <w:pPr>
              <w:pStyle w:val="TAL"/>
            </w:pPr>
            <w:r w:rsidRPr="0061649B">
              <w:t>defaultValue: None</w:t>
            </w:r>
          </w:p>
          <w:p w14:paraId="65A47695" w14:textId="2E14E908" w:rsidR="00710597" w:rsidRPr="0061649B" w:rsidRDefault="00710597" w:rsidP="00710597">
            <w:pPr>
              <w:pStyle w:val="TAL"/>
            </w:pPr>
            <w:r w:rsidRPr="0061649B">
              <w:t>isNullable: True</w:t>
            </w:r>
          </w:p>
        </w:tc>
      </w:tr>
      <w:tr w:rsidR="00710597" w:rsidRPr="00B26339" w14:paraId="00611B34" w14:textId="77777777" w:rsidTr="00367ED2">
        <w:trPr>
          <w:gridBefore w:val="1"/>
          <w:wBefore w:w="32" w:type="dxa"/>
          <w:cantSplit/>
          <w:jc w:val="center"/>
        </w:trPr>
        <w:tc>
          <w:tcPr>
            <w:tcW w:w="2547" w:type="dxa"/>
          </w:tcPr>
          <w:p w14:paraId="7D5D32DE" w14:textId="733CA8AD"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6697E3BD" w14:textId="77777777" w:rsidR="00710597" w:rsidRPr="0061649B" w:rsidRDefault="00710597" w:rsidP="00710597">
            <w:pPr>
              <w:pStyle w:val="TAL"/>
            </w:pPr>
            <w:r w:rsidRPr="0061649B">
              <w:t>type: ENUM</w:t>
            </w:r>
          </w:p>
          <w:p w14:paraId="6C08C2BE" w14:textId="77777777" w:rsidR="00710597" w:rsidRPr="0061649B" w:rsidRDefault="00710597" w:rsidP="00710597">
            <w:pPr>
              <w:pStyle w:val="TAL"/>
            </w:pPr>
            <w:r w:rsidRPr="0061649B">
              <w:t>multiplicity: 1</w:t>
            </w:r>
          </w:p>
          <w:p w14:paraId="2723E13F" w14:textId="77777777" w:rsidR="00710597" w:rsidRPr="0061649B" w:rsidRDefault="00710597" w:rsidP="00710597">
            <w:pPr>
              <w:pStyle w:val="TAL"/>
            </w:pPr>
            <w:r w:rsidRPr="0061649B">
              <w:t>isOrdered: N/A</w:t>
            </w:r>
          </w:p>
          <w:p w14:paraId="2684E8DB" w14:textId="77777777" w:rsidR="00710597" w:rsidRPr="0061649B" w:rsidRDefault="00710597" w:rsidP="00710597">
            <w:pPr>
              <w:pStyle w:val="TAL"/>
            </w:pPr>
            <w:r w:rsidRPr="0061649B">
              <w:t>isUnique: N/A</w:t>
            </w:r>
          </w:p>
          <w:p w14:paraId="53E5F186" w14:textId="77777777" w:rsidR="00710597" w:rsidRPr="0061649B" w:rsidRDefault="00710597" w:rsidP="00710597">
            <w:pPr>
              <w:pStyle w:val="TAL"/>
            </w:pPr>
            <w:r w:rsidRPr="0061649B">
              <w:t>defaultValue: None</w:t>
            </w:r>
          </w:p>
          <w:p w14:paraId="626CBB7A" w14:textId="376F84F6" w:rsidR="00710597" w:rsidRPr="0061649B" w:rsidRDefault="00710597" w:rsidP="00710597">
            <w:pPr>
              <w:pStyle w:val="TAL"/>
            </w:pPr>
            <w:r w:rsidRPr="0061649B">
              <w:t>isNullable: True</w:t>
            </w:r>
          </w:p>
        </w:tc>
      </w:tr>
      <w:tr w:rsidR="00710597" w:rsidRPr="00B26339" w14:paraId="0ECB451F" w14:textId="77777777" w:rsidTr="00367ED2">
        <w:trPr>
          <w:gridBefore w:val="1"/>
          <w:wBefore w:w="32" w:type="dxa"/>
          <w:cantSplit/>
          <w:jc w:val="center"/>
        </w:trPr>
        <w:tc>
          <w:tcPr>
            <w:tcW w:w="2547" w:type="dxa"/>
          </w:tcPr>
          <w:p w14:paraId="4EA9C273" w14:textId="34004717" w:rsidR="00710597" w:rsidRPr="00202D71" w:rsidRDefault="00710597" w:rsidP="00710597">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09B419D2" w:rsidR="00710597" w:rsidRPr="0061649B" w:rsidRDefault="00710597" w:rsidP="00710597">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710597" w:rsidRPr="0061649B" w:rsidRDefault="00710597" w:rsidP="00710597">
            <w:pPr>
              <w:pStyle w:val="TAL"/>
              <w:rPr>
                <w:szCs w:val="18"/>
              </w:rPr>
            </w:pPr>
            <w:r w:rsidRPr="0061649B">
              <w:rPr>
                <w:szCs w:val="18"/>
              </w:rPr>
              <w:t>See the clause 5.10.4 of TS 32.422 [30] for additional details on the allowed values.</w:t>
            </w:r>
          </w:p>
        </w:tc>
        <w:tc>
          <w:tcPr>
            <w:tcW w:w="1984" w:type="dxa"/>
          </w:tcPr>
          <w:p w14:paraId="25ECA477" w14:textId="0BC78EB0" w:rsidR="00710597" w:rsidRPr="0061649B" w:rsidRDefault="00710597" w:rsidP="00710597">
            <w:pPr>
              <w:pStyle w:val="TAL"/>
            </w:pPr>
            <w:r w:rsidRPr="0061649B">
              <w:t>type: ENUM</w:t>
            </w:r>
          </w:p>
          <w:p w14:paraId="026E23D4" w14:textId="77777777" w:rsidR="00710597" w:rsidRPr="0061649B" w:rsidRDefault="00710597" w:rsidP="00710597">
            <w:pPr>
              <w:pStyle w:val="TAL"/>
            </w:pPr>
            <w:r w:rsidRPr="0061649B">
              <w:t>multiplicity: 1</w:t>
            </w:r>
          </w:p>
          <w:p w14:paraId="56613124" w14:textId="77777777" w:rsidR="00710597" w:rsidRPr="0061649B" w:rsidRDefault="00710597" w:rsidP="00710597">
            <w:pPr>
              <w:pStyle w:val="TAL"/>
            </w:pPr>
            <w:r w:rsidRPr="0061649B">
              <w:t>isOrdered: N/A</w:t>
            </w:r>
          </w:p>
          <w:p w14:paraId="69A7039A" w14:textId="77777777" w:rsidR="00710597" w:rsidRPr="0061649B" w:rsidRDefault="00710597" w:rsidP="00710597">
            <w:pPr>
              <w:pStyle w:val="TAL"/>
            </w:pPr>
            <w:r w:rsidRPr="0061649B">
              <w:t>isUnique: N/A</w:t>
            </w:r>
          </w:p>
          <w:p w14:paraId="47420D67" w14:textId="478C4631" w:rsidR="00710597" w:rsidRPr="0061649B" w:rsidRDefault="00710597" w:rsidP="00710597">
            <w:pPr>
              <w:pStyle w:val="TAL"/>
            </w:pPr>
            <w:r w:rsidRPr="0061649B">
              <w:t>defaultValue: None</w:t>
            </w:r>
          </w:p>
          <w:p w14:paraId="4C08F5D2" w14:textId="77777777" w:rsidR="00710597" w:rsidRPr="0061649B" w:rsidRDefault="00710597" w:rsidP="00710597">
            <w:pPr>
              <w:pStyle w:val="TAL"/>
            </w:pPr>
            <w:r w:rsidRPr="0061649B">
              <w:t>isNullable: True</w:t>
            </w:r>
          </w:p>
        </w:tc>
      </w:tr>
      <w:tr w:rsidR="00710597" w:rsidRPr="00B26339" w14:paraId="3E06B239" w14:textId="77777777" w:rsidTr="00367ED2">
        <w:trPr>
          <w:gridBefore w:val="1"/>
          <w:wBefore w:w="32" w:type="dxa"/>
          <w:cantSplit/>
          <w:jc w:val="center"/>
        </w:trPr>
        <w:tc>
          <w:tcPr>
            <w:tcW w:w="2547" w:type="dxa"/>
          </w:tcPr>
          <w:p w14:paraId="272762D9" w14:textId="5D4F464F" w:rsidR="00710597" w:rsidRPr="00202D71" w:rsidRDefault="00710597" w:rsidP="00710597">
            <w:pPr>
              <w:pStyle w:val="TAL"/>
              <w:rPr>
                <w:rFonts w:cs="Arial"/>
                <w:szCs w:val="18"/>
              </w:rPr>
            </w:pPr>
            <w:r w:rsidRPr="00CB6AA2">
              <w:rPr>
                <w:rFonts w:cs="Arial"/>
                <w:szCs w:val="18"/>
              </w:rPr>
              <w:t>r</w:t>
            </w:r>
            <w:r w:rsidRPr="0061649B">
              <w:rPr>
                <w:rFonts w:cs="Arial"/>
                <w:szCs w:val="18"/>
              </w:rPr>
              <w:t>eportInterval</w:t>
            </w:r>
          </w:p>
        </w:tc>
        <w:tc>
          <w:tcPr>
            <w:tcW w:w="5245" w:type="dxa"/>
          </w:tcPr>
          <w:p w14:paraId="2D07D53B" w14:textId="4549274E" w:rsidR="00710597" w:rsidRPr="0061649B" w:rsidRDefault="00710597" w:rsidP="00710597">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710597" w:rsidRPr="0061649B" w:rsidRDefault="00710597" w:rsidP="00710597">
            <w:pPr>
              <w:pStyle w:val="TAL"/>
              <w:rPr>
                <w:szCs w:val="18"/>
              </w:rPr>
            </w:pPr>
            <w:r w:rsidRPr="0061649B">
              <w:rPr>
                <w:szCs w:val="18"/>
              </w:rPr>
              <w:t>See the clause 5.10.5 of TS 32.422 [30] for additional details on the allowed values.</w:t>
            </w:r>
          </w:p>
        </w:tc>
        <w:tc>
          <w:tcPr>
            <w:tcW w:w="1984" w:type="dxa"/>
          </w:tcPr>
          <w:p w14:paraId="37E821A3" w14:textId="77777777" w:rsidR="00710597" w:rsidRPr="0061649B" w:rsidRDefault="00710597" w:rsidP="00710597">
            <w:pPr>
              <w:pStyle w:val="TAL"/>
            </w:pPr>
            <w:r w:rsidRPr="0061649B">
              <w:t>type: ENUM</w:t>
            </w:r>
          </w:p>
          <w:p w14:paraId="5F5F470D" w14:textId="77777777" w:rsidR="00710597" w:rsidRPr="0061649B" w:rsidRDefault="00710597" w:rsidP="00710597">
            <w:pPr>
              <w:pStyle w:val="TAL"/>
            </w:pPr>
            <w:r w:rsidRPr="0061649B">
              <w:t>multiplicity: 1</w:t>
            </w:r>
          </w:p>
          <w:p w14:paraId="65359995" w14:textId="77777777" w:rsidR="00710597" w:rsidRPr="0061649B" w:rsidRDefault="00710597" w:rsidP="00710597">
            <w:pPr>
              <w:pStyle w:val="TAL"/>
            </w:pPr>
            <w:r w:rsidRPr="0061649B">
              <w:t>isOrdered: N/A</w:t>
            </w:r>
          </w:p>
          <w:p w14:paraId="5451DD7E" w14:textId="77777777" w:rsidR="00710597" w:rsidRPr="0061649B" w:rsidRDefault="00710597" w:rsidP="00710597">
            <w:pPr>
              <w:pStyle w:val="TAL"/>
            </w:pPr>
            <w:r w:rsidRPr="0061649B">
              <w:t>isUnique: N/A</w:t>
            </w:r>
          </w:p>
          <w:p w14:paraId="63AB07FB" w14:textId="6B6D9898" w:rsidR="00710597" w:rsidRPr="0061649B" w:rsidRDefault="00710597" w:rsidP="00710597">
            <w:pPr>
              <w:pStyle w:val="TAL"/>
            </w:pPr>
            <w:r w:rsidRPr="0061649B">
              <w:t>defaultValue: None</w:t>
            </w:r>
          </w:p>
          <w:p w14:paraId="335E26E3" w14:textId="77777777" w:rsidR="00710597" w:rsidRPr="0061649B" w:rsidRDefault="00710597" w:rsidP="00710597">
            <w:pPr>
              <w:pStyle w:val="TAL"/>
            </w:pPr>
            <w:r w:rsidRPr="0061649B">
              <w:t>isNullable: True</w:t>
            </w:r>
          </w:p>
        </w:tc>
      </w:tr>
      <w:tr w:rsidR="00710597" w:rsidRPr="00B26339" w14:paraId="5AE0AAB3" w14:textId="77777777" w:rsidTr="00367ED2">
        <w:trPr>
          <w:gridBefore w:val="1"/>
          <w:wBefore w:w="32" w:type="dxa"/>
          <w:cantSplit/>
          <w:jc w:val="center"/>
        </w:trPr>
        <w:tc>
          <w:tcPr>
            <w:tcW w:w="2547" w:type="dxa"/>
          </w:tcPr>
          <w:p w14:paraId="21F013CB" w14:textId="18EDCE70" w:rsidR="00710597" w:rsidRPr="00202D71" w:rsidRDefault="00710597" w:rsidP="00710597">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710597" w:rsidRPr="0061649B" w:rsidRDefault="00710597" w:rsidP="00710597">
            <w:pPr>
              <w:pStyle w:val="TAL"/>
              <w:rPr>
                <w:szCs w:val="18"/>
              </w:rPr>
            </w:pPr>
            <w:r w:rsidRPr="0061649B">
              <w:rPr>
                <w:szCs w:val="18"/>
              </w:rPr>
              <w:t>It specifies report type for logged NR MDT as:</w:t>
            </w:r>
          </w:p>
          <w:p w14:paraId="73C24924" w14:textId="77777777" w:rsidR="00710597" w:rsidRPr="0061649B" w:rsidRDefault="00710597" w:rsidP="00710597">
            <w:pPr>
              <w:pStyle w:val="TAL"/>
              <w:rPr>
                <w:szCs w:val="18"/>
              </w:rPr>
            </w:pPr>
            <w:r w:rsidRPr="0061649B">
              <w:rPr>
                <w:szCs w:val="18"/>
              </w:rPr>
              <w:t xml:space="preserve">- </w:t>
            </w:r>
            <w:r w:rsidRPr="0061649B">
              <w:rPr>
                <w:szCs w:val="18"/>
              </w:rPr>
              <w:tab/>
              <w:t>periodical.</w:t>
            </w:r>
          </w:p>
          <w:p w14:paraId="7F7CD286" w14:textId="77777777" w:rsidR="00710597" w:rsidRPr="0061649B" w:rsidRDefault="00710597" w:rsidP="00710597">
            <w:pPr>
              <w:pStyle w:val="TAL"/>
              <w:rPr>
                <w:szCs w:val="18"/>
              </w:rPr>
            </w:pPr>
            <w:r w:rsidRPr="0061649B">
              <w:rPr>
                <w:szCs w:val="18"/>
              </w:rPr>
              <w:t>-</w:t>
            </w:r>
            <w:r w:rsidRPr="0061649B">
              <w:rPr>
                <w:szCs w:val="18"/>
              </w:rPr>
              <w:tab/>
              <w:t>event triggered.</w:t>
            </w:r>
          </w:p>
          <w:p w14:paraId="72A566F9" w14:textId="76154C04" w:rsidR="00710597" w:rsidRPr="0061649B" w:rsidRDefault="00710597" w:rsidP="00710597">
            <w:pPr>
              <w:pStyle w:val="TAL"/>
              <w:rPr>
                <w:szCs w:val="18"/>
              </w:rPr>
            </w:pPr>
            <w:r w:rsidRPr="0061649B">
              <w:rPr>
                <w:szCs w:val="18"/>
              </w:rPr>
              <w:t>See the clause 5.10.27 of TS 32.422 [30] for additional details on the allowed values.</w:t>
            </w:r>
          </w:p>
        </w:tc>
        <w:tc>
          <w:tcPr>
            <w:tcW w:w="1984" w:type="dxa"/>
          </w:tcPr>
          <w:p w14:paraId="4E6C47E1" w14:textId="77777777" w:rsidR="00710597" w:rsidRPr="0061649B" w:rsidRDefault="00710597" w:rsidP="00710597">
            <w:pPr>
              <w:pStyle w:val="TAL"/>
            </w:pPr>
            <w:r w:rsidRPr="0061649B">
              <w:t>type: ENUM</w:t>
            </w:r>
          </w:p>
          <w:p w14:paraId="2B0E7275" w14:textId="77777777" w:rsidR="00710597" w:rsidRPr="0061649B" w:rsidRDefault="00710597" w:rsidP="00710597">
            <w:pPr>
              <w:pStyle w:val="TAL"/>
            </w:pPr>
            <w:r w:rsidRPr="0061649B">
              <w:t>multiplicity: 1</w:t>
            </w:r>
          </w:p>
          <w:p w14:paraId="6449C5AC" w14:textId="77777777" w:rsidR="00710597" w:rsidRPr="0061649B" w:rsidRDefault="00710597" w:rsidP="00710597">
            <w:pPr>
              <w:pStyle w:val="TAL"/>
            </w:pPr>
            <w:r w:rsidRPr="0061649B">
              <w:t>isOrdered: N/A</w:t>
            </w:r>
          </w:p>
          <w:p w14:paraId="7D314926" w14:textId="77777777" w:rsidR="00710597" w:rsidRPr="0061649B" w:rsidRDefault="00710597" w:rsidP="00710597">
            <w:pPr>
              <w:pStyle w:val="TAL"/>
            </w:pPr>
            <w:r w:rsidRPr="0061649B">
              <w:t>isUnique: N/A</w:t>
            </w:r>
          </w:p>
          <w:p w14:paraId="66D025B2" w14:textId="6683F468" w:rsidR="00710597" w:rsidRPr="0061649B" w:rsidRDefault="00710597" w:rsidP="00710597">
            <w:pPr>
              <w:pStyle w:val="TAL"/>
            </w:pPr>
            <w:r w:rsidRPr="0061649B">
              <w:t>defaultValue: None</w:t>
            </w:r>
          </w:p>
          <w:p w14:paraId="5A431745" w14:textId="77777777" w:rsidR="00710597" w:rsidRPr="0061649B" w:rsidRDefault="00710597" w:rsidP="00710597">
            <w:pPr>
              <w:pStyle w:val="TAL"/>
            </w:pPr>
            <w:r w:rsidRPr="0061649B">
              <w:t>isNullable: True</w:t>
            </w:r>
          </w:p>
        </w:tc>
      </w:tr>
      <w:tr w:rsidR="00710597" w:rsidRPr="00B26339" w14:paraId="724A00F9" w14:textId="77777777" w:rsidTr="00367ED2">
        <w:trPr>
          <w:gridBefore w:val="1"/>
          <w:wBefore w:w="32" w:type="dxa"/>
          <w:cantSplit/>
          <w:jc w:val="center"/>
        </w:trPr>
        <w:tc>
          <w:tcPr>
            <w:tcW w:w="2547" w:type="dxa"/>
          </w:tcPr>
          <w:p w14:paraId="78017FCC" w14:textId="2A123189" w:rsidR="00710597" w:rsidRPr="00202D71" w:rsidRDefault="00710597" w:rsidP="00710597">
            <w:pPr>
              <w:pStyle w:val="TAL"/>
              <w:rPr>
                <w:rFonts w:cs="Arial"/>
                <w:szCs w:val="18"/>
              </w:rPr>
            </w:pPr>
            <w:r w:rsidRPr="00CB6AA2">
              <w:rPr>
                <w:rFonts w:cs="Arial"/>
                <w:szCs w:val="18"/>
              </w:rPr>
              <w:t>s</w:t>
            </w:r>
            <w:r w:rsidRPr="0061649B">
              <w:rPr>
                <w:rFonts w:cs="Arial"/>
                <w:szCs w:val="18"/>
              </w:rPr>
              <w:t>ensorInformation</w:t>
            </w:r>
          </w:p>
        </w:tc>
        <w:tc>
          <w:tcPr>
            <w:tcW w:w="5245" w:type="dxa"/>
          </w:tcPr>
          <w:p w14:paraId="6C90AF17" w14:textId="77777777" w:rsidR="00710597" w:rsidRPr="0061649B" w:rsidRDefault="00710597" w:rsidP="00710597">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710597" w:rsidRPr="0061649B" w:rsidRDefault="00710597" w:rsidP="00710597">
            <w:pPr>
              <w:pStyle w:val="TAL"/>
              <w:rPr>
                <w:szCs w:val="18"/>
              </w:rPr>
            </w:pPr>
            <w:r w:rsidRPr="0061649B">
              <w:rPr>
                <w:szCs w:val="18"/>
              </w:rPr>
              <w:t>-</w:t>
            </w:r>
            <w:r w:rsidRPr="0061649B">
              <w:rPr>
                <w:szCs w:val="18"/>
              </w:rPr>
              <w:tab/>
              <w:t>Barometric pressure.</w:t>
            </w:r>
          </w:p>
          <w:p w14:paraId="7F2AA3D5" w14:textId="77777777" w:rsidR="00710597" w:rsidRPr="0061649B" w:rsidRDefault="00710597" w:rsidP="00710597">
            <w:pPr>
              <w:pStyle w:val="TAL"/>
              <w:rPr>
                <w:szCs w:val="18"/>
              </w:rPr>
            </w:pPr>
            <w:r w:rsidRPr="0061649B">
              <w:rPr>
                <w:szCs w:val="18"/>
              </w:rPr>
              <w:t>-</w:t>
            </w:r>
            <w:r w:rsidRPr="0061649B">
              <w:rPr>
                <w:szCs w:val="18"/>
              </w:rPr>
              <w:tab/>
              <w:t>UE speed.</w:t>
            </w:r>
          </w:p>
          <w:p w14:paraId="21DC2535" w14:textId="77777777" w:rsidR="00710597" w:rsidRPr="0061649B" w:rsidRDefault="00710597" w:rsidP="00710597">
            <w:pPr>
              <w:pStyle w:val="TAL"/>
              <w:rPr>
                <w:szCs w:val="18"/>
              </w:rPr>
            </w:pPr>
            <w:r w:rsidRPr="0061649B">
              <w:rPr>
                <w:szCs w:val="18"/>
              </w:rPr>
              <w:t>-</w:t>
            </w:r>
            <w:r w:rsidRPr="0061649B">
              <w:rPr>
                <w:szCs w:val="18"/>
              </w:rPr>
              <w:tab/>
              <w:t>UE orientation.</w:t>
            </w:r>
          </w:p>
          <w:p w14:paraId="158C1B6D" w14:textId="77777777" w:rsidR="00710597" w:rsidRPr="0061649B" w:rsidRDefault="00710597" w:rsidP="00710597">
            <w:pPr>
              <w:pStyle w:val="TAL"/>
              <w:rPr>
                <w:szCs w:val="18"/>
              </w:rPr>
            </w:pPr>
            <w:r w:rsidRPr="0061649B">
              <w:rPr>
                <w:szCs w:val="18"/>
              </w:rPr>
              <w:t>See the clause 5.10.29 of 3GPP TS 32.422 [30] for additional details on the allowed values.</w:t>
            </w:r>
          </w:p>
        </w:tc>
        <w:tc>
          <w:tcPr>
            <w:tcW w:w="1984" w:type="dxa"/>
          </w:tcPr>
          <w:p w14:paraId="3B04EEC7" w14:textId="77777777" w:rsidR="00710597" w:rsidRPr="0061649B" w:rsidRDefault="00710597" w:rsidP="00710597">
            <w:pPr>
              <w:pStyle w:val="TAL"/>
            </w:pPr>
            <w:r w:rsidRPr="0061649B">
              <w:t>type: ENUM</w:t>
            </w:r>
          </w:p>
          <w:p w14:paraId="47491B63"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AAC8FA9" w14:textId="6F4416EA" w:rsidR="00710597" w:rsidRPr="0061649B" w:rsidRDefault="00710597" w:rsidP="00710597">
            <w:pPr>
              <w:pStyle w:val="TAL"/>
            </w:pPr>
            <w:r w:rsidRPr="0061649B">
              <w:t>isOrdered: False</w:t>
            </w:r>
          </w:p>
          <w:p w14:paraId="29103969" w14:textId="223006BF" w:rsidR="00710597" w:rsidRPr="0061649B" w:rsidRDefault="00710597" w:rsidP="00710597">
            <w:pPr>
              <w:pStyle w:val="TAL"/>
            </w:pPr>
            <w:r w:rsidRPr="0061649B">
              <w:t>isUnique: True</w:t>
            </w:r>
          </w:p>
          <w:p w14:paraId="6E774403" w14:textId="277F8B0E" w:rsidR="00710597" w:rsidRPr="0061649B" w:rsidRDefault="00710597" w:rsidP="00710597">
            <w:pPr>
              <w:pStyle w:val="TAL"/>
            </w:pPr>
            <w:r w:rsidRPr="0061649B">
              <w:t>defaultValue: None</w:t>
            </w:r>
          </w:p>
          <w:p w14:paraId="7079233E" w14:textId="77777777" w:rsidR="00710597" w:rsidRPr="0061649B" w:rsidRDefault="00710597" w:rsidP="00710597">
            <w:pPr>
              <w:pStyle w:val="TAL"/>
            </w:pPr>
            <w:r w:rsidRPr="0061649B">
              <w:t>isNullable: True</w:t>
            </w:r>
          </w:p>
        </w:tc>
      </w:tr>
      <w:tr w:rsidR="00710597" w:rsidRPr="00B26339" w14:paraId="2D48C657" w14:textId="77777777" w:rsidTr="00367ED2">
        <w:trPr>
          <w:gridBefore w:val="1"/>
          <w:wBefore w:w="32" w:type="dxa"/>
          <w:cantSplit/>
          <w:jc w:val="center"/>
        </w:trPr>
        <w:tc>
          <w:tcPr>
            <w:tcW w:w="2547" w:type="dxa"/>
          </w:tcPr>
          <w:p w14:paraId="1C144F9D" w14:textId="6EF4F5CB" w:rsidR="00710597" w:rsidRPr="00202D71" w:rsidRDefault="00710597" w:rsidP="00710597">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710597" w:rsidRPr="0061649B" w:rsidRDefault="00710597" w:rsidP="00710597">
            <w:pPr>
              <w:pStyle w:val="TAL"/>
              <w:rPr>
                <w:szCs w:val="18"/>
              </w:rPr>
            </w:pPr>
            <w:r w:rsidRPr="0061649B">
              <w:rPr>
                <w:szCs w:val="18"/>
              </w:rPr>
              <w:t>It specifies the TCE Id which is sent to the UE in Logged MDT.</w:t>
            </w:r>
          </w:p>
          <w:p w14:paraId="5494BBF7" w14:textId="77777777" w:rsidR="00710597" w:rsidRPr="0061649B" w:rsidRDefault="00710597" w:rsidP="00710597">
            <w:pPr>
              <w:pStyle w:val="TAL"/>
              <w:rPr>
                <w:szCs w:val="18"/>
              </w:rPr>
            </w:pPr>
            <w:r w:rsidRPr="0061649B">
              <w:rPr>
                <w:szCs w:val="18"/>
              </w:rPr>
              <w:t>See the clause 5.10.11 of 3GPP TS 32.422 [30] for additional details on the allowed values.</w:t>
            </w:r>
          </w:p>
        </w:tc>
        <w:tc>
          <w:tcPr>
            <w:tcW w:w="1984" w:type="dxa"/>
          </w:tcPr>
          <w:p w14:paraId="68FBDDF3" w14:textId="02F7DB7C" w:rsidR="00710597" w:rsidRPr="0061649B" w:rsidRDefault="00710597" w:rsidP="00710597">
            <w:pPr>
              <w:pStyle w:val="TAL"/>
            </w:pPr>
            <w:r w:rsidRPr="0061649B">
              <w:t>type: Integer</w:t>
            </w:r>
          </w:p>
          <w:p w14:paraId="217EB0B6" w14:textId="77777777" w:rsidR="00710597" w:rsidRPr="0061649B" w:rsidRDefault="00710597" w:rsidP="00710597">
            <w:pPr>
              <w:pStyle w:val="TAL"/>
            </w:pPr>
            <w:r w:rsidRPr="0061649B">
              <w:t>multiplicity: 1</w:t>
            </w:r>
          </w:p>
          <w:p w14:paraId="144DEC25" w14:textId="77777777" w:rsidR="00710597" w:rsidRPr="0061649B" w:rsidRDefault="00710597" w:rsidP="00710597">
            <w:pPr>
              <w:pStyle w:val="TAL"/>
            </w:pPr>
            <w:r w:rsidRPr="0061649B">
              <w:t>isOrdered: N/A</w:t>
            </w:r>
          </w:p>
          <w:p w14:paraId="0C68F97F" w14:textId="77777777" w:rsidR="00710597" w:rsidRPr="0061649B" w:rsidRDefault="00710597" w:rsidP="00710597">
            <w:pPr>
              <w:pStyle w:val="TAL"/>
            </w:pPr>
            <w:r w:rsidRPr="0061649B">
              <w:t>isUnique: N/A</w:t>
            </w:r>
          </w:p>
          <w:p w14:paraId="32383D80" w14:textId="63065E5E" w:rsidR="00710597" w:rsidRPr="0061649B" w:rsidRDefault="00710597" w:rsidP="00710597">
            <w:pPr>
              <w:pStyle w:val="TAL"/>
            </w:pPr>
            <w:r w:rsidRPr="0061649B">
              <w:t>defaultValue: None</w:t>
            </w:r>
          </w:p>
          <w:p w14:paraId="329C3277" w14:textId="77777777" w:rsidR="00710597" w:rsidRPr="0061649B" w:rsidRDefault="00710597" w:rsidP="00710597">
            <w:pPr>
              <w:pStyle w:val="TAL"/>
            </w:pPr>
            <w:r w:rsidRPr="0061649B">
              <w:t>isNullable: True</w:t>
            </w:r>
          </w:p>
        </w:tc>
      </w:tr>
      <w:tr w:rsidR="00710597" w:rsidRPr="00B26339" w14:paraId="21345403" w14:textId="77777777" w:rsidTr="00367ED2">
        <w:trPr>
          <w:gridBefore w:val="1"/>
          <w:wBefore w:w="32" w:type="dxa"/>
          <w:cantSplit/>
          <w:jc w:val="center"/>
        </w:trPr>
        <w:tc>
          <w:tcPr>
            <w:tcW w:w="2547" w:type="dxa"/>
          </w:tcPr>
          <w:p w14:paraId="0FFE3F36" w14:textId="4C9C1B06" w:rsidR="00710597" w:rsidRPr="00202D71" w:rsidRDefault="00710597" w:rsidP="00710597">
            <w:pPr>
              <w:pStyle w:val="TAL"/>
              <w:rPr>
                <w:rFonts w:cs="Arial"/>
                <w:szCs w:val="18"/>
              </w:rPr>
            </w:pPr>
            <w:r w:rsidRPr="0061649B">
              <w:rPr>
                <w:rFonts w:cs="Arial"/>
                <w:szCs w:val="18"/>
              </w:rPr>
              <w:t>mcc</w:t>
            </w:r>
          </w:p>
        </w:tc>
        <w:tc>
          <w:tcPr>
            <w:tcW w:w="5245" w:type="dxa"/>
          </w:tcPr>
          <w:p w14:paraId="1BC59EFB" w14:textId="77777777" w:rsidR="00710597" w:rsidRPr="0061649B" w:rsidRDefault="00710597" w:rsidP="00710597">
            <w:pPr>
              <w:pStyle w:val="TAL"/>
              <w:rPr>
                <w:rFonts w:cs="Arial"/>
                <w:szCs w:val="18"/>
              </w:rPr>
            </w:pPr>
            <w:r w:rsidRPr="0061649B">
              <w:rPr>
                <w:rFonts w:cs="Arial"/>
                <w:szCs w:val="18"/>
              </w:rPr>
              <w:t>Mobile Country Code</w:t>
            </w:r>
          </w:p>
          <w:p w14:paraId="0770C8F2" w14:textId="77777777" w:rsidR="00710597" w:rsidRPr="0061649B" w:rsidRDefault="00710597" w:rsidP="00710597">
            <w:pPr>
              <w:pStyle w:val="TAL"/>
              <w:rPr>
                <w:rFonts w:cs="Arial"/>
                <w:szCs w:val="18"/>
              </w:rPr>
            </w:pPr>
          </w:p>
          <w:p w14:paraId="0CD9A384" w14:textId="77777777" w:rsidR="00710597" w:rsidRPr="0061649B" w:rsidRDefault="00710597" w:rsidP="00710597">
            <w:pPr>
              <w:pStyle w:val="TAL"/>
              <w:rPr>
                <w:rFonts w:cs="Arial"/>
                <w:szCs w:val="18"/>
              </w:rPr>
            </w:pPr>
            <w:r w:rsidRPr="0061649B">
              <w:rPr>
                <w:rFonts w:cs="Arial"/>
                <w:szCs w:val="18"/>
              </w:rPr>
              <w:t xml:space="preserve">allowedValues: As defined by the data </w:t>
            </w:r>
            <w:proofErr w:type="gramStart"/>
            <w:r w:rsidRPr="0061649B">
              <w:rPr>
                <w:rFonts w:cs="Arial"/>
                <w:szCs w:val="18"/>
              </w:rPr>
              <w:t>type</w:t>
            </w:r>
            <w:proofErr w:type="gramEnd"/>
          </w:p>
          <w:p w14:paraId="27CBA2EE" w14:textId="77777777" w:rsidR="00710597" w:rsidRPr="0061649B" w:rsidRDefault="00710597" w:rsidP="00710597">
            <w:pPr>
              <w:pStyle w:val="TAL"/>
              <w:rPr>
                <w:szCs w:val="18"/>
              </w:rPr>
            </w:pPr>
          </w:p>
        </w:tc>
        <w:tc>
          <w:tcPr>
            <w:tcW w:w="1984" w:type="dxa"/>
          </w:tcPr>
          <w:p w14:paraId="1462A9E4" w14:textId="77777777" w:rsidR="00710597" w:rsidRPr="0061649B" w:rsidRDefault="00710597" w:rsidP="00710597">
            <w:pPr>
              <w:pStyle w:val="TAL"/>
            </w:pPr>
            <w:r w:rsidRPr="0061649B">
              <w:t>type: Mcc</w:t>
            </w:r>
          </w:p>
          <w:p w14:paraId="281C4661" w14:textId="77777777" w:rsidR="00710597" w:rsidRPr="0061649B" w:rsidRDefault="00710597" w:rsidP="00710597">
            <w:pPr>
              <w:pStyle w:val="TAL"/>
            </w:pPr>
            <w:r w:rsidRPr="0061649B">
              <w:t>multiplicity: 1</w:t>
            </w:r>
          </w:p>
          <w:p w14:paraId="5FC4B3B4" w14:textId="77777777" w:rsidR="00710597" w:rsidRPr="0061649B" w:rsidRDefault="00710597" w:rsidP="00710597">
            <w:pPr>
              <w:pStyle w:val="TAL"/>
            </w:pPr>
            <w:r w:rsidRPr="0061649B">
              <w:t>isOrdered: N/A</w:t>
            </w:r>
          </w:p>
          <w:p w14:paraId="182EF0A3" w14:textId="77777777" w:rsidR="00710597" w:rsidRPr="0061649B" w:rsidRDefault="00710597" w:rsidP="00710597">
            <w:pPr>
              <w:pStyle w:val="TAL"/>
            </w:pPr>
            <w:r w:rsidRPr="0061649B">
              <w:t>isUnique: N/A</w:t>
            </w:r>
          </w:p>
          <w:p w14:paraId="5BD25470" w14:textId="065F2487" w:rsidR="00710597" w:rsidRPr="0061649B" w:rsidRDefault="00710597" w:rsidP="00710597">
            <w:pPr>
              <w:pStyle w:val="TAL"/>
            </w:pPr>
            <w:r w:rsidRPr="0061649B">
              <w:t>defaultValue: None</w:t>
            </w:r>
          </w:p>
          <w:p w14:paraId="4A3653A9" w14:textId="2EFE2182" w:rsidR="00710597" w:rsidRPr="0061649B" w:rsidRDefault="00710597" w:rsidP="00710597">
            <w:pPr>
              <w:pStyle w:val="TAL"/>
            </w:pPr>
            <w:r w:rsidRPr="0061649B">
              <w:t>isNullable: False</w:t>
            </w:r>
          </w:p>
        </w:tc>
      </w:tr>
      <w:tr w:rsidR="00710597" w:rsidRPr="00B26339" w14:paraId="39CF3DB2" w14:textId="77777777" w:rsidTr="00367ED2">
        <w:trPr>
          <w:gridBefore w:val="1"/>
          <w:wBefore w:w="32" w:type="dxa"/>
          <w:cantSplit/>
          <w:jc w:val="center"/>
        </w:trPr>
        <w:tc>
          <w:tcPr>
            <w:tcW w:w="2547" w:type="dxa"/>
          </w:tcPr>
          <w:p w14:paraId="45B327D2" w14:textId="66584361" w:rsidR="00710597" w:rsidRPr="0061649B" w:rsidRDefault="00710597" w:rsidP="00710597">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710597" w:rsidRPr="0061649B" w:rsidRDefault="00710597" w:rsidP="00710597">
            <w:pPr>
              <w:pStyle w:val="TAL"/>
              <w:rPr>
                <w:rFonts w:cs="Arial"/>
                <w:szCs w:val="18"/>
              </w:rPr>
            </w:pPr>
            <w:r w:rsidRPr="0061649B">
              <w:rPr>
                <w:rFonts w:cs="Arial"/>
                <w:szCs w:val="18"/>
              </w:rPr>
              <w:t>Mobile Network</w:t>
            </w:r>
          </w:p>
          <w:p w14:paraId="078976A8" w14:textId="77777777" w:rsidR="00710597" w:rsidRPr="0061649B" w:rsidRDefault="00710597" w:rsidP="00710597">
            <w:pPr>
              <w:pStyle w:val="TAL"/>
              <w:rPr>
                <w:rFonts w:cs="Arial"/>
                <w:szCs w:val="18"/>
              </w:rPr>
            </w:pPr>
          </w:p>
          <w:p w14:paraId="3F99B631" w14:textId="77777777" w:rsidR="00710597" w:rsidRPr="0061649B" w:rsidRDefault="00710597" w:rsidP="00710597">
            <w:pPr>
              <w:pStyle w:val="TAL"/>
              <w:rPr>
                <w:rFonts w:cs="Arial"/>
                <w:szCs w:val="18"/>
              </w:rPr>
            </w:pPr>
            <w:r w:rsidRPr="0061649B">
              <w:rPr>
                <w:rFonts w:cs="Arial"/>
                <w:szCs w:val="18"/>
              </w:rPr>
              <w:t xml:space="preserve">allowedValues: As defined by the data </w:t>
            </w:r>
            <w:proofErr w:type="gramStart"/>
            <w:r w:rsidRPr="0061649B">
              <w:rPr>
                <w:rFonts w:cs="Arial"/>
                <w:szCs w:val="18"/>
              </w:rPr>
              <w:t>type</w:t>
            </w:r>
            <w:proofErr w:type="gramEnd"/>
          </w:p>
          <w:p w14:paraId="050B8779" w14:textId="77777777" w:rsidR="00710597" w:rsidRPr="0061649B" w:rsidRDefault="00710597" w:rsidP="00710597">
            <w:pPr>
              <w:pStyle w:val="TAL"/>
              <w:rPr>
                <w:szCs w:val="18"/>
              </w:rPr>
            </w:pPr>
          </w:p>
        </w:tc>
        <w:tc>
          <w:tcPr>
            <w:tcW w:w="1984" w:type="dxa"/>
          </w:tcPr>
          <w:p w14:paraId="06EF4142" w14:textId="77777777" w:rsidR="00710597" w:rsidRPr="0061649B" w:rsidRDefault="00710597" w:rsidP="00710597">
            <w:pPr>
              <w:pStyle w:val="TAL"/>
            </w:pPr>
            <w:r w:rsidRPr="0061649B">
              <w:t>type: Mnc</w:t>
            </w:r>
          </w:p>
          <w:p w14:paraId="23A73115" w14:textId="77777777" w:rsidR="00710597" w:rsidRPr="0061649B" w:rsidRDefault="00710597" w:rsidP="00710597">
            <w:pPr>
              <w:pStyle w:val="TAL"/>
            </w:pPr>
            <w:r w:rsidRPr="0061649B">
              <w:t>multiplicity: 1</w:t>
            </w:r>
          </w:p>
          <w:p w14:paraId="6012BDA1" w14:textId="77777777" w:rsidR="00710597" w:rsidRPr="0061649B" w:rsidRDefault="00710597" w:rsidP="00710597">
            <w:pPr>
              <w:pStyle w:val="TAL"/>
            </w:pPr>
            <w:r w:rsidRPr="0061649B">
              <w:t>isOrdered: N/A</w:t>
            </w:r>
          </w:p>
          <w:p w14:paraId="4A01C2DF" w14:textId="77777777" w:rsidR="00710597" w:rsidRPr="0061649B" w:rsidRDefault="00710597" w:rsidP="00710597">
            <w:pPr>
              <w:pStyle w:val="TAL"/>
            </w:pPr>
            <w:r w:rsidRPr="0061649B">
              <w:t>isUnique: N/A</w:t>
            </w:r>
          </w:p>
          <w:p w14:paraId="409DC8BE" w14:textId="0B09037F" w:rsidR="00710597" w:rsidRPr="0061649B" w:rsidRDefault="00710597" w:rsidP="00710597">
            <w:pPr>
              <w:pStyle w:val="TAL"/>
            </w:pPr>
            <w:r w:rsidRPr="0061649B">
              <w:t>defaultValue: None</w:t>
            </w:r>
          </w:p>
          <w:p w14:paraId="2658DAD1" w14:textId="002AF1CD" w:rsidR="00710597" w:rsidRPr="0061649B" w:rsidRDefault="00710597" w:rsidP="00710597">
            <w:pPr>
              <w:pStyle w:val="TAL"/>
            </w:pPr>
            <w:r w:rsidRPr="0061649B">
              <w:t>isNullable: False</w:t>
            </w:r>
          </w:p>
        </w:tc>
      </w:tr>
      <w:tr w:rsidR="00710597" w:rsidRPr="00B26339" w14:paraId="1015FD35" w14:textId="77777777" w:rsidTr="00367ED2">
        <w:trPr>
          <w:gridBefore w:val="1"/>
          <w:wBefore w:w="32" w:type="dxa"/>
          <w:cantSplit/>
          <w:jc w:val="center"/>
        </w:trPr>
        <w:tc>
          <w:tcPr>
            <w:tcW w:w="2547" w:type="dxa"/>
          </w:tcPr>
          <w:p w14:paraId="3C744C4C" w14:textId="0A8AF19C" w:rsidR="00710597" w:rsidRPr="00202D71" w:rsidRDefault="00710597" w:rsidP="00710597">
            <w:pPr>
              <w:pStyle w:val="TAL"/>
              <w:rPr>
                <w:rFonts w:cs="Arial"/>
                <w:szCs w:val="18"/>
              </w:rPr>
            </w:pPr>
            <w:r w:rsidRPr="0061649B">
              <w:rPr>
                <w:rFonts w:cs="Arial"/>
                <w:szCs w:val="18"/>
              </w:rPr>
              <w:t>traceId</w:t>
            </w:r>
          </w:p>
        </w:tc>
        <w:tc>
          <w:tcPr>
            <w:tcW w:w="5245" w:type="dxa"/>
          </w:tcPr>
          <w:p w14:paraId="0F63A0A1" w14:textId="77777777" w:rsidR="00710597" w:rsidRPr="0061649B" w:rsidRDefault="00710597" w:rsidP="00710597">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710597" w:rsidRPr="0061649B" w:rsidRDefault="00710597" w:rsidP="00710597">
            <w:pPr>
              <w:pStyle w:val="TAL"/>
              <w:rPr>
                <w:rFonts w:cs="Arial"/>
                <w:szCs w:val="18"/>
              </w:rPr>
            </w:pPr>
          </w:p>
          <w:p w14:paraId="549FC37E" w14:textId="709BC7AB" w:rsidR="00710597" w:rsidRPr="0061649B" w:rsidRDefault="00710597" w:rsidP="00710597">
            <w:pPr>
              <w:pStyle w:val="TAL"/>
              <w:rPr>
                <w:szCs w:val="18"/>
              </w:rPr>
            </w:pPr>
            <w:r w:rsidRPr="0061649B">
              <w:t>See the clause 5.6 of 3GPP TS 32.422 [30] for additional details on the allowed values.</w:t>
            </w:r>
          </w:p>
        </w:tc>
        <w:tc>
          <w:tcPr>
            <w:tcW w:w="1984" w:type="dxa"/>
          </w:tcPr>
          <w:p w14:paraId="2347D9CB" w14:textId="77777777" w:rsidR="00710597" w:rsidRPr="0061649B" w:rsidRDefault="00710597" w:rsidP="00710597">
            <w:pPr>
              <w:pStyle w:val="TAL"/>
            </w:pPr>
            <w:r w:rsidRPr="0061649B">
              <w:t>type: String</w:t>
            </w:r>
          </w:p>
          <w:p w14:paraId="167AFF2A" w14:textId="77777777" w:rsidR="00710597" w:rsidRPr="0061649B" w:rsidRDefault="00710597" w:rsidP="00710597">
            <w:pPr>
              <w:pStyle w:val="TAL"/>
            </w:pPr>
            <w:r w:rsidRPr="0061649B">
              <w:t>multiplicity: 1</w:t>
            </w:r>
          </w:p>
          <w:p w14:paraId="079BAD80" w14:textId="77777777" w:rsidR="00710597" w:rsidRPr="0061649B" w:rsidRDefault="00710597" w:rsidP="00710597">
            <w:pPr>
              <w:pStyle w:val="TAL"/>
            </w:pPr>
            <w:r w:rsidRPr="0061649B">
              <w:t>isOrdered: N/A</w:t>
            </w:r>
          </w:p>
          <w:p w14:paraId="7A5BC6A9" w14:textId="77777777" w:rsidR="00710597" w:rsidRPr="0061649B" w:rsidRDefault="00710597" w:rsidP="00710597">
            <w:pPr>
              <w:pStyle w:val="TAL"/>
            </w:pPr>
            <w:r w:rsidRPr="0061649B">
              <w:t>isUnique: N/A</w:t>
            </w:r>
          </w:p>
          <w:p w14:paraId="2DE14652" w14:textId="73D7D84E" w:rsidR="00710597" w:rsidRPr="0061649B" w:rsidRDefault="00710597" w:rsidP="00710597">
            <w:pPr>
              <w:pStyle w:val="TAL"/>
            </w:pPr>
            <w:r w:rsidRPr="0061649B">
              <w:t>defaultValue: None</w:t>
            </w:r>
          </w:p>
          <w:p w14:paraId="101BA858" w14:textId="36537442" w:rsidR="00710597" w:rsidRPr="0061649B" w:rsidRDefault="00710597" w:rsidP="00710597">
            <w:pPr>
              <w:pStyle w:val="TAL"/>
            </w:pPr>
            <w:r w:rsidRPr="0061649B">
              <w:t>isNullable: False</w:t>
            </w:r>
          </w:p>
        </w:tc>
      </w:tr>
      <w:tr w:rsidR="00710597" w:rsidRPr="00B26339" w14:paraId="0E1BC739" w14:textId="77777777" w:rsidTr="00367ED2">
        <w:trPr>
          <w:gridBefore w:val="1"/>
          <w:wBefore w:w="32" w:type="dxa"/>
          <w:cantSplit/>
          <w:jc w:val="center"/>
        </w:trPr>
        <w:tc>
          <w:tcPr>
            <w:tcW w:w="2547" w:type="dxa"/>
          </w:tcPr>
          <w:p w14:paraId="369F8770" w14:textId="3A9FD1DB" w:rsidR="00710597" w:rsidRPr="00202D71" w:rsidRDefault="00710597" w:rsidP="00710597">
            <w:pPr>
              <w:pStyle w:val="TAL"/>
              <w:rPr>
                <w:rFonts w:cs="Arial"/>
                <w:szCs w:val="18"/>
              </w:rPr>
            </w:pPr>
            <w:r w:rsidRPr="0061649B">
              <w:rPr>
                <w:rFonts w:cs="Arial"/>
                <w:szCs w:val="18"/>
              </w:rPr>
              <w:t>freqInfo</w:t>
            </w:r>
          </w:p>
        </w:tc>
        <w:tc>
          <w:tcPr>
            <w:tcW w:w="5245" w:type="dxa"/>
          </w:tcPr>
          <w:p w14:paraId="211B9B79" w14:textId="20429C25" w:rsidR="00710597" w:rsidRPr="0061649B" w:rsidRDefault="00710597" w:rsidP="00710597">
            <w:pPr>
              <w:pStyle w:val="TAL"/>
              <w:rPr>
                <w:szCs w:val="18"/>
              </w:rPr>
            </w:pPr>
            <w:r w:rsidRPr="0061649B">
              <w:rPr>
                <w:rFonts w:cs="Arial"/>
                <w:szCs w:val="18"/>
              </w:rPr>
              <w:t>It specifies the carrier frequency and bands used in a cell.</w:t>
            </w:r>
          </w:p>
        </w:tc>
        <w:tc>
          <w:tcPr>
            <w:tcW w:w="1984" w:type="dxa"/>
          </w:tcPr>
          <w:p w14:paraId="366D0C43" w14:textId="77777777" w:rsidR="00710597" w:rsidRPr="0061649B" w:rsidRDefault="00710597" w:rsidP="00710597">
            <w:pPr>
              <w:pStyle w:val="TAL"/>
            </w:pPr>
            <w:r w:rsidRPr="0061649B">
              <w:t>type: FreqInfo</w:t>
            </w:r>
          </w:p>
          <w:p w14:paraId="107C317F" w14:textId="77777777" w:rsidR="00710597" w:rsidRPr="0061649B" w:rsidRDefault="00710597" w:rsidP="00710597">
            <w:pPr>
              <w:pStyle w:val="TAL"/>
            </w:pPr>
            <w:r w:rsidRPr="0061649B">
              <w:t>multiplicity: 1</w:t>
            </w:r>
          </w:p>
          <w:p w14:paraId="07838FBC" w14:textId="77777777" w:rsidR="00710597" w:rsidRPr="0061649B" w:rsidRDefault="00710597" w:rsidP="00710597">
            <w:pPr>
              <w:pStyle w:val="TAL"/>
            </w:pPr>
            <w:r w:rsidRPr="0061649B">
              <w:t>isOrdered: N/A</w:t>
            </w:r>
          </w:p>
          <w:p w14:paraId="5D2DD46B" w14:textId="77777777" w:rsidR="00710597" w:rsidRPr="0061649B" w:rsidRDefault="00710597" w:rsidP="00710597">
            <w:pPr>
              <w:pStyle w:val="TAL"/>
            </w:pPr>
            <w:r w:rsidRPr="0061649B">
              <w:t>isUnique: N/A</w:t>
            </w:r>
          </w:p>
          <w:p w14:paraId="423B04C2" w14:textId="3A9218E1" w:rsidR="00710597" w:rsidRPr="0061649B" w:rsidRDefault="00710597" w:rsidP="00710597">
            <w:pPr>
              <w:pStyle w:val="TAL"/>
            </w:pPr>
            <w:r w:rsidRPr="0061649B">
              <w:t>defaultValue: None</w:t>
            </w:r>
          </w:p>
          <w:p w14:paraId="3B2824E2" w14:textId="6D3251ED" w:rsidR="00710597" w:rsidRPr="0061649B" w:rsidRDefault="00710597" w:rsidP="00710597">
            <w:pPr>
              <w:pStyle w:val="TAL"/>
            </w:pPr>
            <w:r w:rsidRPr="0061649B">
              <w:t>isNullable: False</w:t>
            </w:r>
          </w:p>
        </w:tc>
      </w:tr>
      <w:tr w:rsidR="00710597" w:rsidRPr="00B26339" w14:paraId="42547011" w14:textId="77777777" w:rsidTr="00367ED2">
        <w:trPr>
          <w:gridBefore w:val="1"/>
          <w:wBefore w:w="32" w:type="dxa"/>
          <w:cantSplit/>
          <w:jc w:val="center"/>
        </w:trPr>
        <w:tc>
          <w:tcPr>
            <w:tcW w:w="2547" w:type="dxa"/>
          </w:tcPr>
          <w:p w14:paraId="3AAC97F7" w14:textId="3E7DEDEE" w:rsidR="00710597" w:rsidRPr="00202D71" w:rsidRDefault="00710597" w:rsidP="00710597">
            <w:pPr>
              <w:pStyle w:val="TAL"/>
              <w:rPr>
                <w:rFonts w:cs="Arial"/>
                <w:szCs w:val="18"/>
              </w:rPr>
            </w:pPr>
            <w:r w:rsidRPr="0061649B">
              <w:rPr>
                <w:rFonts w:cs="Arial"/>
                <w:szCs w:val="18"/>
              </w:rPr>
              <w:t>arfcn</w:t>
            </w:r>
          </w:p>
        </w:tc>
        <w:tc>
          <w:tcPr>
            <w:tcW w:w="5245" w:type="dxa"/>
          </w:tcPr>
          <w:p w14:paraId="001D8E9E" w14:textId="77777777" w:rsidR="00710597" w:rsidRPr="0061649B" w:rsidRDefault="00710597" w:rsidP="00710597">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710597" w:rsidRPr="0061649B" w:rsidRDefault="00710597" w:rsidP="00710597">
            <w:pPr>
              <w:pStyle w:val="TAL"/>
              <w:rPr>
                <w:rFonts w:eastAsia="SimSun" w:cs="Arial"/>
                <w:szCs w:val="18"/>
              </w:rPr>
            </w:pPr>
          </w:p>
          <w:p w14:paraId="0A4EB414" w14:textId="39C0D4C3" w:rsidR="00710597" w:rsidRPr="0061649B" w:rsidRDefault="00710597" w:rsidP="00710597">
            <w:pPr>
              <w:pStyle w:val="TAL"/>
              <w:rPr>
                <w:szCs w:val="18"/>
              </w:rPr>
            </w:pPr>
            <w:r w:rsidRPr="0061649B">
              <w:rPr>
                <w:rFonts w:cs="Arial"/>
                <w:szCs w:val="18"/>
              </w:rPr>
              <w:t>allowedValues: 0, 1, …,3279165</w:t>
            </w:r>
          </w:p>
        </w:tc>
        <w:tc>
          <w:tcPr>
            <w:tcW w:w="1984" w:type="dxa"/>
          </w:tcPr>
          <w:p w14:paraId="35AF1CBD" w14:textId="77777777" w:rsidR="00710597" w:rsidRPr="0061649B" w:rsidRDefault="00710597" w:rsidP="00710597">
            <w:pPr>
              <w:pStyle w:val="TAL"/>
            </w:pPr>
            <w:r w:rsidRPr="0061649B">
              <w:t>type: Integer</w:t>
            </w:r>
          </w:p>
          <w:p w14:paraId="19EE5C66" w14:textId="77777777" w:rsidR="00710597" w:rsidRPr="0061649B" w:rsidRDefault="00710597" w:rsidP="00710597">
            <w:pPr>
              <w:pStyle w:val="TAL"/>
            </w:pPr>
            <w:r w:rsidRPr="0061649B">
              <w:t>multiplicity: 1</w:t>
            </w:r>
          </w:p>
          <w:p w14:paraId="685B7172" w14:textId="77777777" w:rsidR="00710597" w:rsidRPr="0061649B" w:rsidRDefault="00710597" w:rsidP="00710597">
            <w:pPr>
              <w:pStyle w:val="TAL"/>
            </w:pPr>
            <w:r w:rsidRPr="0061649B">
              <w:t>isOrdered: N/A</w:t>
            </w:r>
          </w:p>
          <w:p w14:paraId="171C0BB1" w14:textId="77777777" w:rsidR="00710597" w:rsidRPr="0061649B" w:rsidRDefault="00710597" w:rsidP="00710597">
            <w:pPr>
              <w:pStyle w:val="TAL"/>
            </w:pPr>
            <w:r w:rsidRPr="0061649B">
              <w:t>isUnique: N/A</w:t>
            </w:r>
          </w:p>
          <w:p w14:paraId="29F940A5" w14:textId="11D142FD" w:rsidR="00710597" w:rsidRPr="0061649B" w:rsidRDefault="00710597" w:rsidP="00710597">
            <w:pPr>
              <w:pStyle w:val="TAL"/>
            </w:pPr>
            <w:r w:rsidRPr="0061649B">
              <w:t>defaultValue: None</w:t>
            </w:r>
          </w:p>
          <w:p w14:paraId="085F1279" w14:textId="5A31CE62" w:rsidR="00710597" w:rsidRPr="0061649B" w:rsidRDefault="00710597" w:rsidP="00710597">
            <w:pPr>
              <w:pStyle w:val="TAL"/>
            </w:pPr>
            <w:r w:rsidRPr="0061649B">
              <w:t>isNullable: False</w:t>
            </w:r>
          </w:p>
        </w:tc>
      </w:tr>
      <w:tr w:rsidR="00710597" w:rsidRPr="00B26339" w14:paraId="0676A53D" w14:textId="77777777" w:rsidTr="00367ED2">
        <w:trPr>
          <w:gridBefore w:val="1"/>
          <w:wBefore w:w="32" w:type="dxa"/>
          <w:cantSplit/>
          <w:jc w:val="center"/>
        </w:trPr>
        <w:tc>
          <w:tcPr>
            <w:tcW w:w="2547" w:type="dxa"/>
          </w:tcPr>
          <w:p w14:paraId="3C5C1A49" w14:textId="43C77AA4" w:rsidR="00710597" w:rsidRPr="00202D71" w:rsidRDefault="00710597" w:rsidP="00710597">
            <w:pPr>
              <w:pStyle w:val="TAL"/>
              <w:rPr>
                <w:rFonts w:cs="Arial"/>
                <w:szCs w:val="18"/>
              </w:rPr>
            </w:pPr>
            <w:r w:rsidRPr="0061649B">
              <w:rPr>
                <w:rFonts w:cs="Arial"/>
                <w:szCs w:val="18"/>
              </w:rPr>
              <w:t>freqBands</w:t>
            </w:r>
          </w:p>
        </w:tc>
        <w:tc>
          <w:tcPr>
            <w:tcW w:w="5245" w:type="dxa"/>
          </w:tcPr>
          <w:p w14:paraId="56B8B4C7" w14:textId="77777777" w:rsidR="00710597" w:rsidRPr="0061649B" w:rsidRDefault="00710597" w:rsidP="00710597">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710597" w:rsidRPr="0061649B" w:rsidRDefault="00710597" w:rsidP="00710597">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710597" w:rsidRPr="0061649B" w:rsidRDefault="00710597" w:rsidP="00710597">
            <w:pPr>
              <w:pStyle w:val="TAL"/>
              <w:rPr>
                <w:rFonts w:cs="Arial"/>
                <w:szCs w:val="18"/>
              </w:rPr>
            </w:pPr>
          </w:p>
          <w:p w14:paraId="346941C1" w14:textId="523113E5" w:rsidR="00710597" w:rsidRPr="0061649B" w:rsidRDefault="00710597" w:rsidP="00710597">
            <w:pPr>
              <w:pStyle w:val="TAL"/>
              <w:rPr>
                <w:szCs w:val="18"/>
              </w:rPr>
            </w:pPr>
            <w:r w:rsidRPr="0061649B">
              <w:rPr>
                <w:rFonts w:cs="Arial"/>
                <w:szCs w:val="18"/>
              </w:rPr>
              <w:t>allowedValues: 1, 2, …,1024</w:t>
            </w:r>
          </w:p>
        </w:tc>
        <w:tc>
          <w:tcPr>
            <w:tcW w:w="1984" w:type="dxa"/>
          </w:tcPr>
          <w:p w14:paraId="3FD52BA8" w14:textId="77777777" w:rsidR="00710597" w:rsidRPr="0061649B" w:rsidRDefault="00710597" w:rsidP="00710597">
            <w:pPr>
              <w:pStyle w:val="TAL"/>
            </w:pPr>
            <w:r w:rsidRPr="0061649B">
              <w:t>type: Integer</w:t>
            </w:r>
          </w:p>
          <w:p w14:paraId="6FF8A259"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307913C3" w14:textId="24038FD2" w:rsidR="00710597" w:rsidRPr="0061649B" w:rsidRDefault="00710597" w:rsidP="00710597">
            <w:pPr>
              <w:pStyle w:val="TAL"/>
            </w:pPr>
            <w:r w:rsidRPr="0061649B">
              <w:t>isOrdered: False</w:t>
            </w:r>
          </w:p>
          <w:p w14:paraId="2FF7FB2E" w14:textId="37B12FB3" w:rsidR="00710597" w:rsidRPr="0061649B" w:rsidRDefault="00710597" w:rsidP="00710597">
            <w:pPr>
              <w:pStyle w:val="TAL"/>
            </w:pPr>
            <w:r w:rsidRPr="0061649B">
              <w:t>isUnique: True</w:t>
            </w:r>
          </w:p>
          <w:p w14:paraId="576BD74C" w14:textId="237FB9A6" w:rsidR="00710597" w:rsidRPr="0061649B" w:rsidRDefault="00710597" w:rsidP="00710597">
            <w:pPr>
              <w:pStyle w:val="TAL"/>
            </w:pPr>
            <w:r w:rsidRPr="0061649B">
              <w:t>defaultValue: None</w:t>
            </w:r>
          </w:p>
          <w:p w14:paraId="450C5DC8" w14:textId="5F2F524D" w:rsidR="00710597" w:rsidRPr="0061649B" w:rsidRDefault="00710597" w:rsidP="00710597">
            <w:pPr>
              <w:pStyle w:val="TAL"/>
            </w:pPr>
            <w:r w:rsidRPr="0061649B">
              <w:t>isNullable: False</w:t>
            </w:r>
          </w:p>
        </w:tc>
      </w:tr>
      <w:tr w:rsidR="00710597" w:rsidRPr="00B26339" w14:paraId="14C6B881" w14:textId="77777777" w:rsidTr="00367ED2">
        <w:trPr>
          <w:gridBefore w:val="1"/>
          <w:wBefore w:w="32" w:type="dxa"/>
          <w:cantSplit/>
          <w:jc w:val="center"/>
        </w:trPr>
        <w:tc>
          <w:tcPr>
            <w:tcW w:w="2547" w:type="dxa"/>
          </w:tcPr>
          <w:p w14:paraId="10ADD800" w14:textId="3575500E" w:rsidR="00710597" w:rsidRPr="00202D71" w:rsidRDefault="00710597" w:rsidP="00710597">
            <w:pPr>
              <w:pStyle w:val="TAL"/>
              <w:rPr>
                <w:rFonts w:cs="Arial"/>
                <w:szCs w:val="18"/>
              </w:rPr>
            </w:pPr>
            <w:r w:rsidRPr="0061649B">
              <w:rPr>
                <w:rFonts w:cs="Arial"/>
                <w:szCs w:val="18"/>
              </w:rPr>
              <w:t>pciList</w:t>
            </w:r>
          </w:p>
        </w:tc>
        <w:tc>
          <w:tcPr>
            <w:tcW w:w="5245" w:type="dxa"/>
          </w:tcPr>
          <w:p w14:paraId="708CFB21" w14:textId="77777777" w:rsidR="00710597" w:rsidRPr="0061649B" w:rsidRDefault="00710597" w:rsidP="00710597">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710597" w:rsidRPr="0061649B" w:rsidRDefault="00710597" w:rsidP="00710597">
            <w:pPr>
              <w:pStyle w:val="TAL"/>
              <w:rPr>
                <w:rFonts w:eastAsia="SimSun" w:cs="Arial"/>
                <w:szCs w:val="18"/>
                <w:lang w:eastAsia="ja-JP"/>
              </w:rPr>
            </w:pPr>
          </w:p>
          <w:p w14:paraId="78442C5F" w14:textId="52ECCD7A" w:rsidR="00710597" w:rsidRPr="0061649B" w:rsidRDefault="00710597" w:rsidP="00710597">
            <w:pPr>
              <w:pStyle w:val="TAL"/>
              <w:rPr>
                <w:szCs w:val="18"/>
              </w:rPr>
            </w:pPr>
            <w:r w:rsidRPr="0061649B">
              <w:rPr>
                <w:rFonts w:cs="Arial"/>
                <w:szCs w:val="18"/>
              </w:rPr>
              <w:t>allowedValues: 0, 1, …,1007</w:t>
            </w:r>
          </w:p>
        </w:tc>
        <w:tc>
          <w:tcPr>
            <w:tcW w:w="1984" w:type="dxa"/>
          </w:tcPr>
          <w:p w14:paraId="61939CF5" w14:textId="77777777" w:rsidR="00710597" w:rsidRPr="0061649B" w:rsidRDefault="00710597" w:rsidP="00710597">
            <w:pPr>
              <w:pStyle w:val="TAL"/>
            </w:pPr>
            <w:r w:rsidRPr="0061649B">
              <w:t>type: Integer</w:t>
            </w:r>
          </w:p>
          <w:p w14:paraId="76F94276"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53779271" w14:textId="7601E40D" w:rsidR="00710597" w:rsidRPr="0061649B" w:rsidRDefault="00710597" w:rsidP="00710597">
            <w:pPr>
              <w:pStyle w:val="TAL"/>
            </w:pPr>
            <w:r w:rsidRPr="0061649B">
              <w:t>isOrdered: False</w:t>
            </w:r>
          </w:p>
          <w:p w14:paraId="2D39D058" w14:textId="4196C341" w:rsidR="00710597" w:rsidRPr="0061649B" w:rsidRDefault="00710597" w:rsidP="00710597">
            <w:pPr>
              <w:pStyle w:val="TAL"/>
            </w:pPr>
            <w:r w:rsidRPr="0061649B">
              <w:t>isUnique: True</w:t>
            </w:r>
          </w:p>
          <w:p w14:paraId="1DFA8AE6" w14:textId="4FCD6A41" w:rsidR="00710597" w:rsidRPr="0061649B" w:rsidRDefault="00710597" w:rsidP="00710597">
            <w:pPr>
              <w:pStyle w:val="TAL"/>
            </w:pPr>
            <w:r w:rsidRPr="0061649B">
              <w:t>defaultValue: None</w:t>
            </w:r>
          </w:p>
          <w:p w14:paraId="6A673770" w14:textId="2FAF659C" w:rsidR="00710597" w:rsidRPr="0061649B" w:rsidRDefault="00710597" w:rsidP="00710597">
            <w:pPr>
              <w:pStyle w:val="TAL"/>
            </w:pPr>
            <w:r w:rsidRPr="0061649B">
              <w:t>isNullable: False</w:t>
            </w:r>
          </w:p>
        </w:tc>
      </w:tr>
      <w:tr w:rsidR="00710597" w:rsidRPr="00B26339" w14:paraId="6E6B17C0" w14:textId="77777777" w:rsidTr="00367ED2">
        <w:trPr>
          <w:gridBefore w:val="1"/>
          <w:wBefore w:w="32" w:type="dxa"/>
          <w:cantSplit/>
          <w:jc w:val="center"/>
        </w:trPr>
        <w:tc>
          <w:tcPr>
            <w:tcW w:w="2547" w:type="dxa"/>
          </w:tcPr>
          <w:p w14:paraId="26A0E729" w14:textId="76D9D328" w:rsidR="00710597" w:rsidRPr="00202D71" w:rsidRDefault="00710597" w:rsidP="00710597">
            <w:pPr>
              <w:pStyle w:val="TAL"/>
              <w:rPr>
                <w:rFonts w:cs="Arial"/>
                <w:szCs w:val="18"/>
              </w:rPr>
            </w:pPr>
            <w:r w:rsidRPr="0061649B">
              <w:rPr>
                <w:rFonts w:cs="Arial"/>
                <w:szCs w:val="18"/>
              </w:rPr>
              <w:t>tac</w:t>
            </w:r>
          </w:p>
        </w:tc>
        <w:tc>
          <w:tcPr>
            <w:tcW w:w="5245" w:type="dxa"/>
          </w:tcPr>
          <w:p w14:paraId="1D869C4C" w14:textId="77777777" w:rsidR="00710597" w:rsidRPr="0061649B" w:rsidRDefault="00710597" w:rsidP="00710597">
            <w:pPr>
              <w:pStyle w:val="TAL"/>
              <w:rPr>
                <w:rFonts w:cs="Arial"/>
                <w:szCs w:val="18"/>
              </w:rPr>
            </w:pPr>
            <w:r w:rsidRPr="0061649B">
              <w:rPr>
                <w:rFonts w:cs="Arial"/>
                <w:szCs w:val="18"/>
              </w:rPr>
              <w:t>Tracking Area Code</w:t>
            </w:r>
          </w:p>
          <w:p w14:paraId="5026BF57" w14:textId="77777777" w:rsidR="00710597" w:rsidRPr="0061649B" w:rsidRDefault="00710597" w:rsidP="00710597">
            <w:pPr>
              <w:pStyle w:val="TAL"/>
              <w:rPr>
                <w:rFonts w:cs="Arial"/>
                <w:szCs w:val="18"/>
                <w:lang w:eastAsia="zh-CN"/>
              </w:rPr>
            </w:pPr>
          </w:p>
          <w:p w14:paraId="79873B21"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05D0CF83" w14:textId="77777777" w:rsidR="00710597" w:rsidRPr="0061649B" w:rsidRDefault="00710597" w:rsidP="00710597">
            <w:pPr>
              <w:pStyle w:val="TAL"/>
              <w:rPr>
                <w:szCs w:val="18"/>
              </w:rPr>
            </w:pPr>
          </w:p>
        </w:tc>
        <w:tc>
          <w:tcPr>
            <w:tcW w:w="1984" w:type="dxa"/>
          </w:tcPr>
          <w:p w14:paraId="53F4489D" w14:textId="77777777" w:rsidR="00710597" w:rsidRPr="0061649B" w:rsidRDefault="00710597" w:rsidP="00710597">
            <w:pPr>
              <w:pStyle w:val="TAL"/>
            </w:pPr>
            <w:r w:rsidRPr="0061649B">
              <w:t>type: Tac</w:t>
            </w:r>
          </w:p>
          <w:p w14:paraId="5D9290F7" w14:textId="77777777" w:rsidR="00710597" w:rsidRPr="0061649B" w:rsidRDefault="00710597" w:rsidP="00710597">
            <w:pPr>
              <w:pStyle w:val="TAL"/>
            </w:pPr>
            <w:r w:rsidRPr="0061649B">
              <w:t>multiplicity: 1</w:t>
            </w:r>
          </w:p>
          <w:p w14:paraId="5AD03D14" w14:textId="77777777" w:rsidR="00710597" w:rsidRPr="0061649B" w:rsidRDefault="00710597" w:rsidP="00710597">
            <w:pPr>
              <w:pStyle w:val="TAL"/>
            </w:pPr>
            <w:r w:rsidRPr="0061649B">
              <w:t>isOrdered: N/A</w:t>
            </w:r>
          </w:p>
          <w:p w14:paraId="01C410F2" w14:textId="77777777" w:rsidR="00710597" w:rsidRPr="0061649B" w:rsidRDefault="00710597" w:rsidP="00710597">
            <w:pPr>
              <w:pStyle w:val="TAL"/>
            </w:pPr>
            <w:r w:rsidRPr="0061649B">
              <w:t>isUnique: N/A</w:t>
            </w:r>
          </w:p>
          <w:p w14:paraId="59CABDDF" w14:textId="1672310F" w:rsidR="00710597" w:rsidRPr="0061649B" w:rsidRDefault="00710597" w:rsidP="00710597">
            <w:pPr>
              <w:pStyle w:val="TAL"/>
            </w:pPr>
            <w:r w:rsidRPr="0061649B">
              <w:t>defaultValue: None</w:t>
            </w:r>
          </w:p>
          <w:p w14:paraId="36B5903C" w14:textId="51E3096D" w:rsidR="00710597" w:rsidRPr="0061649B" w:rsidRDefault="00710597" w:rsidP="00710597">
            <w:pPr>
              <w:pStyle w:val="TAL"/>
            </w:pPr>
            <w:r w:rsidRPr="0061649B">
              <w:t>isNullable: False</w:t>
            </w:r>
          </w:p>
        </w:tc>
      </w:tr>
      <w:tr w:rsidR="00710597" w:rsidRPr="00B26339" w14:paraId="58A9CB02" w14:textId="77777777" w:rsidTr="00367ED2">
        <w:trPr>
          <w:gridBefore w:val="1"/>
          <w:wBefore w:w="32" w:type="dxa"/>
          <w:cantSplit/>
          <w:jc w:val="center"/>
        </w:trPr>
        <w:tc>
          <w:tcPr>
            <w:tcW w:w="2547" w:type="dxa"/>
          </w:tcPr>
          <w:p w14:paraId="2B41BBBC" w14:textId="6E8E6BED" w:rsidR="00710597" w:rsidRPr="0061649B" w:rsidRDefault="00710597" w:rsidP="00710597">
            <w:pPr>
              <w:pStyle w:val="TAL"/>
              <w:rPr>
                <w:rFonts w:cs="Arial"/>
                <w:szCs w:val="18"/>
              </w:rPr>
            </w:pPr>
            <w:r>
              <w:rPr>
                <w:rFonts w:cs="Arial"/>
                <w:szCs w:val="18"/>
                <w:lang w:val="de-DE"/>
              </w:rPr>
              <w:t>utraCellIdList</w:t>
            </w:r>
          </w:p>
        </w:tc>
        <w:tc>
          <w:tcPr>
            <w:tcW w:w="5245" w:type="dxa"/>
          </w:tcPr>
          <w:p w14:paraId="68CF525D" w14:textId="77777777" w:rsidR="00710597" w:rsidRDefault="00710597" w:rsidP="00710597">
            <w:pPr>
              <w:pStyle w:val="TAL"/>
              <w:rPr>
                <w:rFonts w:cs="Arial"/>
                <w:szCs w:val="18"/>
                <w:lang w:val="de-DE"/>
              </w:rPr>
            </w:pPr>
            <w:r>
              <w:rPr>
                <w:rFonts w:cs="Arial"/>
                <w:szCs w:val="18"/>
                <w:lang w:val="de-DE"/>
              </w:rPr>
              <w:t>List of UTRAN cells identified by UTRAN CGI</w:t>
            </w:r>
          </w:p>
          <w:p w14:paraId="7497AFF2" w14:textId="77777777" w:rsidR="00710597" w:rsidRDefault="00710597" w:rsidP="00710597">
            <w:pPr>
              <w:pStyle w:val="TAL"/>
              <w:rPr>
                <w:rFonts w:cs="Arial"/>
                <w:szCs w:val="18"/>
                <w:lang w:val="de-DE"/>
              </w:rPr>
            </w:pPr>
          </w:p>
          <w:p w14:paraId="13CBD3CC" w14:textId="7A45C1E9" w:rsidR="00710597" w:rsidRPr="0061649B" w:rsidRDefault="00710597" w:rsidP="00710597">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710597" w:rsidRDefault="00710597" w:rsidP="00710597">
            <w:pPr>
              <w:pStyle w:val="TAL"/>
              <w:rPr>
                <w:lang w:val="de-DE"/>
              </w:rPr>
            </w:pPr>
            <w:r>
              <w:rPr>
                <w:lang w:val="de-DE"/>
              </w:rPr>
              <w:t>type: UtraCellId</w:t>
            </w:r>
          </w:p>
          <w:p w14:paraId="14068A73" w14:textId="77777777" w:rsidR="00710597" w:rsidRDefault="00710597" w:rsidP="00710597">
            <w:pPr>
              <w:pStyle w:val="TAL"/>
              <w:rPr>
                <w:lang w:val="de-DE"/>
              </w:rPr>
            </w:pPr>
            <w:r>
              <w:rPr>
                <w:lang w:val="de-DE"/>
              </w:rPr>
              <w:t>multiplicity: 1..32</w:t>
            </w:r>
          </w:p>
          <w:p w14:paraId="59FA15AC" w14:textId="77777777" w:rsidR="00710597" w:rsidRDefault="00710597" w:rsidP="00710597">
            <w:pPr>
              <w:pStyle w:val="TAL"/>
              <w:rPr>
                <w:lang w:val="de-DE"/>
              </w:rPr>
            </w:pPr>
            <w:r>
              <w:rPr>
                <w:lang w:val="de-DE"/>
              </w:rPr>
              <w:t>isOrdered: False</w:t>
            </w:r>
          </w:p>
          <w:p w14:paraId="6A1E54A7" w14:textId="77777777" w:rsidR="00710597" w:rsidRDefault="00710597" w:rsidP="00710597">
            <w:pPr>
              <w:pStyle w:val="TAL"/>
              <w:rPr>
                <w:lang w:val="de-DE"/>
              </w:rPr>
            </w:pPr>
            <w:r>
              <w:rPr>
                <w:lang w:val="de-DE"/>
              </w:rPr>
              <w:t>isUnique: True</w:t>
            </w:r>
          </w:p>
          <w:p w14:paraId="28A27D76" w14:textId="77777777" w:rsidR="00710597" w:rsidRDefault="00710597" w:rsidP="00710597">
            <w:pPr>
              <w:pStyle w:val="TAL"/>
              <w:rPr>
                <w:lang w:val="de-DE"/>
              </w:rPr>
            </w:pPr>
            <w:r>
              <w:rPr>
                <w:lang w:val="de-DE"/>
              </w:rPr>
              <w:t>defaultValue: None</w:t>
            </w:r>
          </w:p>
          <w:p w14:paraId="0D88EAF1" w14:textId="7CB3D5D4" w:rsidR="00710597" w:rsidRPr="0061649B" w:rsidRDefault="00710597" w:rsidP="00710597">
            <w:pPr>
              <w:pStyle w:val="TAL"/>
            </w:pPr>
            <w:r>
              <w:rPr>
                <w:lang w:val="de-DE"/>
              </w:rPr>
              <w:t>isNullable: False</w:t>
            </w:r>
          </w:p>
        </w:tc>
      </w:tr>
      <w:tr w:rsidR="00710597" w:rsidRPr="00B26339" w14:paraId="7C79497B" w14:textId="77777777" w:rsidTr="00367ED2">
        <w:trPr>
          <w:gridBefore w:val="1"/>
          <w:wBefore w:w="32" w:type="dxa"/>
          <w:cantSplit/>
          <w:jc w:val="center"/>
        </w:trPr>
        <w:tc>
          <w:tcPr>
            <w:tcW w:w="2547" w:type="dxa"/>
          </w:tcPr>
          <w:p w14:paraId="119D571B" w14:textId="0DED7D48" w:rsidR="00710597" w:rsidRPr="00202D71" w:rsidRDefault="00710597" w:rsidP="00710597">
            <w:pPr>
              <w:pStyle w:val="TAL"/>
              <w:rPr>
                <w:rFonts w:cs="Arial"/>
                <w:szCs w:val="18"/>
              </w:rPr>
            </w:pPr>
            <w:r w:rsidRPr="0061649B">
              <w:rPr>
                <w:rFonts w:cs="Arial"/>
                <w:szCs w:val="18"/>
              </w:rPr>
              <w:t>eutraCellIdList</w:t>
            </w:r>
          </w:p>
        </w:tc>
        <w:tc>
          <w:tcPr>
            <w:tcW w:w="5245" w:type="dxa"/>
          </w:tcPr>
          <w:p w14:paraId="6AEBEF19" w14:textId="77777777" w:rsidR="00710597" w:rsidRPr="0061649B" w:rsidRDefault="00710597" w:rsidP="00710597">
            <w:pPr>
              <w:pStyle w:val="TAL"/>
              <w:rPr>
                <w:rFonts w:cs="Arial"/>
                <w:szCs w:val="18"/>
              </w:rPr>
            </w:pPr>
            <w:r w:rsidRPr="0061649B">
              <w:rPr>
                <w:rFonts w:cs="Arial"/>
                <w:szCs w:val="18"/>
              </w:rPr>
              <w:t>List of E-UTRAN cells identified by E-UTRAN-CGI</w:t>
            </w:r>
          </w:p>
          <w:p w14:paraId="784077E8" w14:textId="77777777" w:rsidR="00710597" w:rsidRPr="0061649B" w:rsidRDefault="00710597" w:rsidP="00710597">
            <w:pPr>
              <w:pStyle w:val="TAL"/>
              <w:rPr>
                <w:rFonts w:cs="Arial"/>
                <w:szCs w:val="18"/>
              </w:rPr>
            </w:pPr>
          </w:p>
          <w:p w14:paraId="5C237003" w14:textId="5C44F9CA" w:rsidR="00710597" w:rsidRPr="0061649B" w:rsidRDefault="00710597" w:rsidP="00710597">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710597" w:rsidRPr="0061649B" w:rsidRDefault="00710597" w:rsidP="00710597">
            <w:pPr>
              <w:pStyle w:val="TAL"/>
            </w:pPr>
            <w:r w:rsidRPr="0061649B">
              <w:t>type: EutraCellId</w:t>
            </w:r>
          </w:p>
          <w:p w14:paraId="053F216B"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61F1B380" w14:textId="77777777" w:rsidR="00710597" w:rsidRPr="0061649B" w:rsidRDefault="00710597" w:rsidP="00710597">
            <w:pPr>
              <w:pStyle w:val="TAL"/>
            </w:pPr>
            <w:r w:rsidRPr="0061649B">
              <w:t>isOrdered: False</w:t>
            </w:r>
          </w:p>
          <w:p w14:paraId="10802718" w14:textId="77777777" w:rsidR="00710597" w:rsidRPr="0061649B" w:rsidRDefault="00710597" w:rsidP="00710597">
            <w:pPr>
              <w:pStyle w:val="TAL"/>
            </w:pPr>
            <w:r w:rsidRPr="0061649B">
              <w:t>isUnique: True</w:t>
            </w:r>
          </w:p>
          <w:p w14:paraId="1F688549" w14:textId="35D0C013" w:rsidR="00710597" w:rsidRPr="0061649B" w:rsidRDefault="00710597" w:rsidP="00710597">
            <w:pPr>
              <w:pStyle w:val="TAL"/>
            </w:pPr>
            <w:r w:rsidRPr="0061649B">
              <w:t>defaultValue: None</w:t>
            </w:r>
          </w:p>
          <w:p w14:paraId="568D0EB0" w14:textId="07CDF287" w:rsidR="00710597" w:rsidRPr="0061649B" w:rsidRDefault="00710597" w:rsidP="00710597">
            <w:pPr>
              <w:pStyle w:val="TAL"/>
            </w:pPr>
            <w:r w:rsidRPr="0061649B">
              <w:t>isNullable: False</w:t>
            </w:r>
          </w:p>
        </w:tc>
      </w:tr>
      <w:tr w:rsidR="00710597" w:rsidRPr="00B26339" w14:paraId="429DA9F3" w14:textId="77777777" w:rsidTr="00367ED2">
        <w:trPr>
          <w:gridBefore w:val="1"/>
          <w:wBefore w:w="32" w:type="dxa"/>
          <w:cantSplit/>
          <w:jc w:val="center"/>
        </w:trPr>
        <w:tc>
          <w:tcPr>
            <w:tcW w:w="2547" w:type="dxa"/>
          </w:tcPr>
          <w:p w14:paraId="5404E1D4" w14:textId="02DDD095" w:rsidR="00710597" w:rsidRPr="00202D71" w:rsidRDefault="00710597" w:rsidP="00710597">
            <w:pPr>
              <w:pStyle w:val="TAL"/>
              <w:rPr>
                <w:rFonts w:cs="Arial"/>
                <w:szCs w:val="18"/>
              </w:rPr>
            </w:pPr>
            <w:r w:rsidRPr="0061649B">
              <w:rPr>
                <w:rFonts w:cs="Arial"/>
                <w:szCs w:val="18"/>
              </w:rPr>
              <w:t>nrCellIdList</w:t>
            </w:r>
          </w:p>
        </w:tc>
        <w:tc>
          <w:tcPr>
            <w:tcW w:w="5245" w:type="dxa"/>
          </w:tcPr>
          <w:p w14:paraId="129785B3" w14:textId="77777777" w:rsidR="00710597" w:rsidRPr="0061649B" w:rsidRDefault="00710597" w:rsidP="00710597">
            <w:pPr>
              <w:pStyle w:val="TAL"/>
              <w:rPr>
                <w:rFonts w:cs="Arial"/>
                <w:szCs w:val="18"/>
              </w:rPr>
            </w:pPr>
            <w:r w:rsidRPr="0061649B">
              <w:rPr>
                <w:rFonts w:cs="Arial"/>
                <w:szCs w:val="18"/>
              </w:rPr>
              <w:t>List of NR cells identified by NG-RAN CGI</w:t>
            </w:r>
          </w:p>
          <w:p w14:paraId="59F0E5E4" w14:textId="77777777" w:rsidR="00710597" w:rsidRPr="0061649B" w:rsidRDefault="00710597" w:rsidP="00710597">
            <w:pPr>
              <w:pStyle w:val="TAL"/>
              <w:rPr>
                <w:rFonts w:cs="Arial"/>
                <w:szCs w:val="18"/>
              </w:rPr>
            </w:pPr>
          </w:p>
          <w:p w14:paraId="5A585C74" w14:textId="09B03FB6" w:rsidR="00710597" w:rsidRPr="0061649B" w:rsidRDefault="00710597" w:rsidP="00710597">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710597" w:rsidRPr="0061649B" w:rsidRDefault="00710597" w:rsidP="00710597">
            <w:pPr>
              <w:pStyle w:val="TAL"/>
            </w:pPr>
            <w:r w:rsidRPr="0061649B">
              <w:t>type: NrCellId</w:t>
            </w:r>
          </w:p>
          <w:p w14:paraId="233E5C7D"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2A6EDB1D" w14:textId="77777777" w:rsidR="00710597" w:rsidRPr="0061649B" w:rsidRDefault="00710597" w:rsidP="00710597">
            <w:pPr>
              <w:pStyle w:val="TAL"/>
            </w:pPr>
            <w:r w:rsidRPr="0061649B">
              <w:t>isOrdered: False</w:t>
            </w:r>
          </w:p>
          <w:p w14:paraId="79D8A7BF" w14:textId="77777777" w:rsidR="00710597" w:rsidRPr="0061649B" w:rsidRDefault="00710597" w:rsidP="00710597">
            <w:pPr>
              <w:pStyle w:val="TAL"/>
            </w:pPr>
            <w:r w:rsidRPr="0061649B">
              <w:t>isUnique: True</w:t>
            </w:r>
          </w:p>
          <w:p w14:paraId="07A83DC8" w14:textId="24657883" w:rsidR="00710597" w:rsidRPr="0061649B" w:rsidRDefault="00710597" w:rsidP="00710597">
            <w:pPr>
              <w:pStyle w:val="TAL"/>
            </w:pPr>
            <w:r w:rsidRPr="0061649B">
              <w:t>defaultValue: None</w:t>
            </w:r>
          </w:p>
          <w:p w14:paraId="0ADFB133" w14:textId="5C56CAA4" w:rsidR="00710597" w:rsidRPr="0061649B" w:rsidRDefault="00710597" w:rsidP="00710597">
            <w:pPr>
              <w:pStyle w:val="TAL"/>
            </w:pPr>
            <w:r w:rsidRPr="0061649B">
              <w:t>isNullable: False</w:t>
            </w:r>
          </w:p>
        </w:tc>
      </w:tr>
      <w:tr w:rsidR="00710597" w:rsidRPr="00B26339" w14:paraId="5E82F1DE" w14:textId="77777777" w:rsidTr="00367ED2">
        <w:trPr>
          <w:gridBefore w:val="1"/>
          <w:wBefore w:w="32" w:type="dxa"/>
          <w:cantSplit/>
          <w:jc w:val="center"/>
        </w:trPr>
        <w:tc>
          <w:tcPr>
            <w:tcW w:w="2547" w:type="dxa"/>
          </w:tcPr>
          <w:p w14:paraId="358DA080" w14:textId="08A8DD22" w:rsidR="00710597" w:rsidRPr="00202D71" w:rsidRDefault="00710597" w:rsidP="00710597">
            <w:pPr>
              <w:pStyle w:val="TAL"/>
              <w:rPr>
                <w:rFonts w:cs="Arial"/>
                <w:szCs w:val="18"/>
              </w:rPr>
            </w:pPr>
            <w:r w:rsidRPr="0061649B">
              <w:rPr>
                <w:rFonts w:cs="Arial"/>
                <w:szCs w:val="18"/>
              </w:rPr>
              <w:t>tacList</w:t>
            </w:r>
          </w:p>
        </w:tc>
        <w:tc>
          <w:tcPr>
            <w:tcW w:w="5245" w:type="dxa"/>
          </w:tcPr>
          <w:p w14:paraId="513815E0" w14:textId="77777777" w:rsidR="00710597" w:rsidRPr="0061649B" w:rsidRDefault="00710597" w:rsidP="00710597">
            <w:pPr>
              <w:pStyle w:val="TAL"/>
              <w:rPr>
                <w:rFonts w:cs="Arial"/>
                <w:szCs w:val="18"/>
              </w:rPr>
            </w:pPr>
            <w:r w:rsidRPr="0061649B">
              <w:rPr>
                <w:rFonts w:cs="Arial"/>
                <w:szCs w:val="18"/>
              </w:rPr>
              <w:t>Tracking Area Code list</w:t>
            </w:r>
          </w:p>
          <w:p w14:paraId="6FAC18E0" w14:textId="77777777" w:rsidR="00710597" w:rsidRPr="0061649B" w:rsidRDefault="00710597" w:rsidP="00710597">
            <w:pPr>
              <w:pStyle w:val="TAL"/>
              <w:rPr>
                <w:rFonts w:cs="Arial"/>
                <w:szCs w:val="18"/>
                <w:lang w:eastAsia="zh-CN"/>
              </w:rPr>
            </w:pPr>
          </w:p>
          <w:p w14:paraId="384335CC"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15532472" w14:textId="77777777" w:rsidR="00710597" w:rsidRPr="0061649B" w:rsidRDefault="00710597" w:rsidP="00710597">
            <w:pPr>
              <w:pStyle w:val="TAL"/>
              <w:rPr>
                <w:szCs w:val="18"/>
              </w:rPr>
            </w:pPr>
          </w:p>
        </w:tc>
        <w:tc>
          <w:tcPr>
            <w:tcW w:w="1984" w:type="dxa"/>
          </w:tcPr>
          <w:p w14:paraId="0573A6A9" w14:textId="77777777" w:rsidR="00710597" w:rsidRPr="0061649B" w:rsidRDefault="00710597" w:rsidP="00710597">
            <w:pPr>
              <w:pStyle w:val="TAL"/>
            </w:pPr>
            <w:r w:rsidRPr="0061649B">
              <w:t>type: Tac</w:t>
            </w:r>
          </w:p>
          <w:p w14:paraId="40CD42D0"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D88FFDB" w14:textId="77777777" w:rsidR="00710597" w:rsidRPr="0061649B" w:rsidRDefault="00710597" w:rsidP="00710597">
            <w:pPr>
              <w:pStyle w:val="TAL"/>
            </w:pPr>
            <w:r w:rsidRPr="0061649B">
              <w:t>isOrdered: False</w:t>
            </w:r>
          </w:p>
          <w:p w14:paraId="2BCC2351" w14:textId="77777777" w:rsidR="00710597" w:rsidRPr="0061649B" w:rsidRDefault="00710597" w:rsidP="00710597">
            <w:pPr>
              <w:pStyle w:val="TAL"/>
            </w:pPr>
            <w:r w:rsidRPr="0061649B">
              <w:t>isUnique: True</w:t>
            </w:r>
          </w:p>
          <w:p w14:paraId="51739B17" w14:textId="63CD0ABC" w:rsidR="00710597" w:rsidRPr="0061649B" w:rsidRDefault="00710597" w:rsidP="00710597">
            <w:pPr>
              <w:pStyle w:val="TAL"/>
            </w:pPr>
            <w:r w:rsidRPr="0061649B">
              <w:t>defaultValue: None</w:t>
            </w:r>
          </w:p>
          <w:p w14:paraId="31A9EA01" w14:textId="5B1191D4" w:rsidR="00710597" w:rsidRPr="0061649B" w:rsidRDefault="00710597" w:rsidP="00710597">
            <w:pPr>
              <w:pStyle w:val="TAL"/>
            </w:pPr>
            <w:r w:rsidRPr="0061649B">
              <w:t>isNullable: False</w:t>
            </w:r>
          </w:p>
        </w:tc>
      </w:tr>
      <w:tr w:rsidR="00710597" w:rsidRPr="00B26339" w14:paraId="1AB4A0B6" w14:textId="77777777" w:rsidTr="00367ED2">
        <w:trPr>
          <w:gridBefore w:val="1"/>
          <w:wBefore w:w="32" w:type="dxa"/>
          <w:cantSplit/>
          <w:jc w:val="center"/>
        </w:trPr>
        <w:tc>
          <w:tcPr>
            <w:tcW w:w="2547" w:type="dxa"/>
          </w:tcPr>
          <w:p w14:paraId="6085B2C1" w14:textId="4C144F00" w:rsidR="00710597" w:rsidRPr="00202D71" w:rsidRDefault="00710597" w:rsidP="00710597">
            <w:pPr>
              <w:pStyle w:val="TAL"/>
              <w:rPr>
                <w:rFonts w:cs="Arial"/>
                <w:szCs w:val="18"/>
              </w:rPr>
            </w:pPr>
            <w:r w:rsidRPr="0061649B">
              <w:rPr>
                <w:rFonts w:cs="Arial"/>
                <w:szCs w:val="18"/>
              </w:rPr>
              <w:t>taiList</w:t>
            </w:r>
          </w:p>
        </w:tc>
        <w:tc>
          <w:tcPr>
            <w:tcW w:w="5245" w:type="dxa"/>
          </w:tcPr>
          <w:p w14:paraId="42279CCD" w14:textId="77777777" w:rsidR="00710597" w:rsidRPr="0061649B" w:rsidRDefault="00710597" w:rsidP="00710597">
            <w:pPr>
              <w:pStyle w:val="TAL"/>
              <w:rPr>
                <w:rFonts w:cs="Arial"/>
                <w:szCs w:val="18"/>
              </w:rPr>
            </w:pPr>
            <w:r w:rsidRPr="0061649B">
              <w:rPr>
                <w:rFonts w:cs="Arial"/>
                <w:szCs w:val="18"/>
              </w:rPr>
              <w:t>Tracking Area Identity list</w:t>
            </w:r>
          </w:p>
          <w:p w14:paraId="04B72A3C" w14:textId="77777777" w:rsidR="00710597" w:rsidRPr="0061649B" w:rsidRDefault="00710597" w:rsidP="00710597">
            <w:pPr>
              <w:pStyle w:val="TAL"/>
              <w:rPr>
                <w:rFonts w:cs="Arial"/>
                <w:szCs w:val="18"/>
                <w:lang w:eastAsia="zh-CN"/>
              </w:rPr>
            </w:pPr>
          </w:p>
          <w:p w14:paraId="01DBF766"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710597" w:rsidRPr="0061649B" w:rsidRDefault="00710597" w:rsidP="00710597">
            <w:pPr>
              <w:pStyle w:val="TAL"/>
              <w:rPr>
                <w:szCs w:val="18"/>
              </w:rPr>
            </w:pPr>
          </w:p>
        </w:tc>
        <w:tc>
          <w:tcPr>
            <w:tcW w:w="1984" w:type="dxa"/>
          </w:tcPr>
          <w:p w14:paraId="6EAEAEFC" w14:textId="77777777" w:rsidR="00710597" w:rsidRPr="0061649B" w:rsidRDefault="00710597" w:rsidP="00710597">
            <w:pPr>
              <w:pStyle w:val="TAL"/>
            </w:pPr>
            <w:r w:rsidRPr="0061649B">
              <w:t>type: Tai</w:t>
            </w:r>
          </w:p>
          <w:p w14:paraId="3E7BFCD3"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359EFE33" w14:textId="77777777" w:rsidR="00710597" w:rsidRPr="0061649B" w:rsidRDefault="00710597" w:rsidP="00710597">
            <w:pPr>
              <w:pStyle w:val="TAL"/>
            </w:pPr>
            <w:r w:rsidRPr="0061649B">
              <w:t>isOrdered: False</w:t>
            </w:r>
          </w:p>
          <w:p w14:paraId="2F8AB24F" w14:textId="77777777" w:rsidR="00710597" w:rsidRPr="0061649B" w:rsidRDefault="00710597" w:rsidP="00710597">
            <w:pPr>
              <w:pStyle w:val="TAL"/>
            </w:pPr>
            <w:r w:rsidRPr="0061649B">
              <w:t>isUnique: True</w:t>
            </w:r>
          </w:p>
          <w:p w14:paraId="76E75AFC" w14:textId="4C21C3A2" w:rsidR="00710597" w:rsidRPr="0061649B" w:rsidRDefault="00710597" w:rsidP="00710597">
            <w:pPr>
              <w:pStyle w:val="TAL"/>
            </w:pPr>
            <w:r w:rsidRPr="0061649B">
              <w:t>defaultValue: None</w:t>
            </w:r>
          </w:p>
          <w:p w14:paraId="7A549A69" w14:textId="249A7108" w:rsidR="00710597" w:rsidRPr="0061649B" w:rsidRDefault="00710597" w:rsidP="00710597">
            <w:pPr>
              <w:pStyle w:val="TAL"/>
            </w:pPr>
            <w:r w:rsidRPr="0061649B">
              <w:t>isNullable: False</w:t>
            </w:r>
          </w:p>
        </w:tc>
      </w:tr>
      <w:tr w:rsidR="00710597" w:rsidRPr="00B26339" w14:paraId="3C8FA767" w14:textId="77777777" w:rsidTr="00367ED2">
        <w:trPr>
          <w:gridBefore w:val="1"/>
          <w:wBefore w:w="32" w:type="dxa"/>
          <w:cantSplit/>
          <w:jc w:val="center"/>
        </w:trPr>
        <w:tc>
          <w:tcPr>
            <w:tcW w:w="2547" w:type="dxa"/>
          </w:tcPr>
          <w:p w14:paraId="1E86359E" w14:textId="53EF0092" w:rsidR="00710597" w:rsidRPr="00202D71" w:rsidRDefault="00710597" w:rsidP="00710597">
            <w:pPr>
              <w:pStyle w:val="TAL"/>
              <w:rPr>
                <w:rFonts w:cs="Arial"/>
                <w:szCs w:val="18"/>
              </w:rPr>
            </w:pPr>
            <w:r w:rsidRPr="0061649B">
              <w:rPr>
                <w:rFonts w:cs="Arial"/>
                <w:szCs w:val="18"/>
              </w:rPr>
              <w:t>mbsfnAreaId</w:t>
            </w:r>
          </w:p>
        </w:tc>
        <w:tc>
          <w:tcPr>
            <w:tcW w:w="5245" w:type="dxa"/>
          </w:tcPr>
          <w:p w14:paraId="12F5B184" w14:textId="77777777" w:rsidR="00710597" w:rsidRPr="0061649B" w:rsidRDefault="00710597" w:rsidP="00710597">
            <w:pPr>
              <w:pStyle w:val="TAL"/>
              <w:rPr>
                <w:rFonts w:cs="Arial"/>
                <w:szCs w:val="18"/>
              </w:rPr>
            </w:pPr>
            <w:r w:rsidRPr="0061649B">
              <w:rPr>
                <w:rFonts w:cs="Arial"/>
                <w:szCs w:val="18"/>
              </w:rPr>
              <w:t>MBSFN Area Identifier</w:t>
            </w:r>
          </w:p>
          <w:p w14:paraId="76A7CB93" w14:textId="77777777" w:rsidR="00710597" w:rsidRPr="0061649B" w:rsidRDefault="00710597" w:rsidP="00710597">
            <w:pPr>
              <w:pStyle w:val="TAL"/>
              <w:rPr>
                <w:rFonts w:cs="Arial"/>
                <w:szCs w:val="18"/>
              </w:rPr>
            </w:pPr>
          </w:p>
          <w:p w14:paraId="1DC3BD86" w14:textId="1E39B034" w:rsidR="00710597" w:rsidRPr="0061649B" w:rsidRDefault="00710597" w:rsidP="00710597">
            <w:pPr>
              <w:pStyle w:val="TAL"/>
              <w:rPr>
                <w:szCs w:val="18"/>
              </w:rPr>
            </w:pPr>
            <w:r w:rsidRPr="0061649B">
              <w:rPr>
                <w:rFonts w:cs="Arial"/>
                <w:szCs w:val="18"/>
              </w:rPr>
              <w:t>AllowedValues: 1, 2, …</w:t>
            </w:r>
          </w:p>
        </w:tc>
        <w:tc>
          <w:tcPr>
            <w:tcW w:w="1984" w:type="dxa"/>
          </w:tcPr>
          <w:p w14:paraId="262980A7" w14:textId="77777777" w:rsidR="00710597" w:rsidRPr="0061649B" w:rsidRDefault="00710597" w:rsidP="00710597">
            <w:pPr>
              <w:pStyle w:val="TAL"/>
            </w:pPr>
            <w:r w:rsidRPr="0061649B">
              <w:t>type: Integer</w:t>
            </w:r>
          </w:p>
          <w:p w14:paraId="21393E44" w14:textId="77777777" w:rsidR="00710597" w:rsidRPr="0061649B" w:rsidRDefault="00710597" w:rsidP="00710597">
            <w:pPr>
              <w:pStyle w:val="TAL"/>
            </w:pPr>
            <w:r w:rsidRPr="0061649B">
              <w:t>multiplicity: 1</w:t>
            </w:r>
          </w:p>
          <w:p w14:paraId="2C168800" w14:textId="77777777" w:rsidR="00710597" w:rsidRPr="0061649B" w:rsidRDefault="00710597" w:rsidP="00710597">
            <w:pPr>
              <w:pStyle w:val="TAL"/>
            </w:pPr>
            <w:r w:rsidRPr="0061649B">
              <w:t>isOrdered: N/A</w:t>
            </w:r>
          </w:p>
          <w:p w14:paraId="776C44E8" w14:textId="77777777" w:rsidR="00710597" w:rsidRPr="0061649B" w:rsidRDefault="00710597" w:rsidP="00710597">
            <w:pPr>
              <w:pStyle w:val="TAL"/>
            </w:pPr>
            <w:r w:rsidRPr="0061649B">
              <w:t>isUnique: N/A</w:t>
            </w:r>
          </w:p>
          <w:p w14:paraId="0F9C817A" w14:textId="465B08ED" w:rsidR="00710597" w:rsidRPr="0061649B" w:rsidRDefault="00710597" w:rsidP="00710597">
            <w:pPr>
              <w:pStyle w:val="TAL"/>
            </w:pPr>
            <w:r w:rsidRPr="0061649B">
              <w:t>defaultValue: None</w:t>
            </w:r>
          </w:p>
          <w:p w14:paraId="794A9053" w14:textId="021FEF47" w:rsidR="00710597" w:rsidRPr="0061649B" w:rsidRDefault="00710597" w:rsidP="00710597">
            <w:pPr>
              <w:pStyle w:val="TAL"/>
            </w:pPr>
            <w:r w:rsidRPr="0061649B">
              <w:t>isNullable: False</w:t>
            </w:r>
          </w:p>
        </w:tc>
      </w:tr>
      <w:tr w:rsidR="00710597" w:rsidRPr="00B26339" w14:paraId="105B3044" w14:textId="77777777" w:rsidTr="00367ED2">
        <w:trPr>
          <w:gridBefore w:val="1"/>
          <w:wBefore w:w="32" w:type="dxa"/>
          <w:cantSplit/>
          <w:jc w:val="center"/>
        </w:trPr>
        <w:tc>
          <w:tcPr>
            <w:tcW w:w="2547" w:type="dxa"/>
          </w:tcPr>
          <w:p w14:paraId="6E15FFF1" w14:textId="1E2B34FC" w:rsidR="00710597" w:rsidRPr="00202D71" w:rsidRDefault="00710597" w:rsidP="00710597">
            <w:pPr>
              <w:pStyle w:val="TAL"/>
              <w:rPr>
                <w:rFonts w:cs="Arial"/>
                <w:szCs w:val="18"/>
              </w:rPr>
            </w:pPr>
            <w:r w:rsidRPr="0061649B">
              <w:rPr>
                <w:rFonts w:cs="Arial"/>
                <w:szCs w:val="18"/>
              </w:rPr>
              <w:t>earfcn</w:t>
            </w:r>
          </w:p>
        </w:tc>
        <w:tc>
          <w:tcPr>
            <w:tcW w:w="5245" w:type="dxa"/>
          </w:tcPr>
          <w:p w14:paraId="7A9C783E" w14:textId="77777777" w:rsidR="00710597" w:rsidRPr="0061649B" w:rsidRDefault="00710597" w:rsidP="00710597">
            <w:pPr>
              <w:pStyle w:val="TAL"/>
              <w:rPr>
                <w:rFonts w:cs="Arial"/>
                <w:szCs w:val="18"/>
              </w:rPr>
            </w:pPr>
            <w:r w:rsidRPr="0061649B">
              <w:rPr>
                <w:rFonts w:cs="Arial"/>
                <w:szCs w:val="18"/>
              </w:rPr>
              <w:t xml:space="preserve">Carrier Frequency </w:t>
            </w:r>
          </w:p>
          <w:p w14:paraId="5FBDEB6A" w14:textId="77777777" w:rsidR="00710597" w:rsidRPr="0061649B" w:rsidRDefault="00710597" w:rsidP="00710597">
            <w:pPr>
              <w:pStyle w:val="TAL"/>
              <w:rPr>
                <w:rFonts w:cs="Arial"/>
                <w:szCs w:val="18"/>
              </w:rPr>
            </w:pPr>
          </w:p>
          <w:p w14:paraId="5D08C579" w14:textId="13FD3C51" w:rsidR="00710597" w:rsidRPr="0061649B" w:rsidRDefault="00710597" w:rsidP="00710597">
            <w:pPr>
              <w:pStyle w:val="TAL"/>
              <w:rPr>
                <w:szCs w:val="18"/>
              </w:rPr>
            </w:pPr>
            <w:r w:rsidRPr="0061649B">
              <w:rPr>
                <w:rFonts w:cs="Arial"/>
                <w:szCs w:val="18"/>
              </w:rPr>
              <w:t>AllowedValues: 1, 2, …</w:t>
            </w:r>
          </w:p>
        </w:tc>
        <w:tc>
          <w:tcPr>
            <w:tcW w:w="1984" w:type="dxa"/>
          </w:tcPr>
          <w:p w14:paraId="74FFBE19" w14:textId="77777777" w:rsidR="00710597" w:rsidRPr="0061649B" w:rsidRDefault="00710597" w:rsidP="00710597">
            <w:pPr>
              <w:pStyle w:val="TAL"/>
            </w:pPr>
            <w:r w:rsidRPr="0061649B">
              <w:t>type: Integer</w:t>
            </w:r>
          </w:p>
          <w:p w14:paraId="122CBAA6" w14:textId="77777777" w:rsidR="00710597" w:rsidRPr="0061649B" w:rsidRDefault="00710597" w:rsidP="00710597">
            <w:pPr>
              <w:pStyle w:val="TAL"/>
            </w:pPr>
            <w:r w:rsidRPr="0061649B">
              <w:t>multiplicity: 1</w:t>
            </w:r>
          </w:p>
          <w:p w14:paraId="590125A1" w14:textId="77777777" w:rsidR="00710597" w:rsidRPr="0061649B" w:rsidRDefault="00710597" w:rsidP="00710597">
            <w:pPr>
              <w:pStyle w:val="TAL"/>
            </w:pPr>
            <w:r w:rsidRPr="0061649B">
              <w:t>isOrdered: N/A</w:t>
            </w:r>
          </w:p>
          <w:p w14:paraId="1C0D7B97" w14:textId="77777777" w:rsidR="00710597" w:rsidRPr="0061649B" w:rsidRDefault="00710597" w:rsidP="00710597">
            <w:pPr>
              <w:pStyle w:val="TAL"/>
            </w:pPr>
            <w:r w:rsidRPr="0061649B">
              <w:t>isUnique: N/A</w:t>
            </w:r>
          </w:p>
          <w:p w14:paraId="4C4B0B20" w14:textId="2D72353B" w:rsidR="00710597" w:rsidRPr="0061649B" w:rsidRDefault="00710597" w:rsidP="00710597">
            <w:pPr>
              <w:pStyle w:val="TAL"/>
            </w:pPr>
            <w:r w:rsidRPr="0061649B">
              <w:t>defaultValue: None</w:t>
            </w:r>
          </w:p>
          <w:p w14:paraId="348C95CA" w14:textId="75F69819" w:rsidR="00710597" w:rsidRPr="0061649B" w:rsidRDefault="00710597" w:rsidP="00710597">
            <w:pPr>
              <w:pStyle w:val="TAL"/>
            </w:pPr>
            <w:r w:rsidRPr="0061649B">
              <w:t>isNullable: False</w:t>
            </w:r>
          </w:p>
        </w:tc>
      </w:tr>
      <w:tr w:rsidR="00710597" w:rsidRPr="00B26339" w14:paraId="004FC5F3" w14:textId="77777777" w:rsidTr="00367ED2">
        <w:trPr>
          <w:gridBefore w:val="1"/>
          <w:wBefore w:w="32" w:type="dxa"/>
          <w:cantSplit/>
          <w:jc w:val="center"/>
        </w:trPr>
        <w:tc>
          <w:tcPr>
            <w:tcW w:w="2547" w:type="dxa"/>
          </w:tcPr>
          <w:p w14:paraId="277AA76C" w14:textId="069ECF34" w:rsidR="00710597" w:rsidRPr="0061649B" w:rsidRDefault="00710597" w:rsidP="00710597">
            <w:pPr>
              <w:pStyle w:val="TAL"/>
              <w:rPr>
                <w:rFonts w:cs="Arial"/>
                <w:szCs w:val="18"/>
              </w:rPr>
            </w:pPr>
            <w:r w:rsidRPr="00B940D8">
              <w:rPr>
                <w:rFonts w:cs="Arial"/>
                <w:lang w:eastAsia="zh-CN"/>
              </w:rPr>
              <w:t>mnsLabel</w:t>
            </w:r>
          </w:p>
        </w:tc>
        <w:tc>
          <w:tcPr>
            <w:tcW w:w="5245" w:type="dxa"/>
          </w:tcPr>
          <w:p w14:paraId="2775AC6F" w14:textId="157F9FD6" w:rsidR="00710597" w:rsidRPr="0061649B" w:rsidRDefault="00710597" w:rsidP="00710597">
            <w:pPr>
              <w:pStyle w:val="TAL"/>
              <w:rPr>
                <w:rFonts w:cs="Arial"/>
                <w:szCs w:val="18"/>
              </w:rPr>
            </w:pPr>
            <w:r w:rsidRPr="0061649B">
              <w:rPr>
                <w:lang w:eastAsia="de-DE"/>
              </w:rPr>
              <w:t>Human-readable name of management service.</w:t>
            </w:r>
          </w:p>
        </w:tc>
        <w:tc>
          <w:tcPr>
            <w:tcW w:w="1984" w:type="dxa"/>
          </w:tcPr>
          <w:p w14:paraId="5C239315" w14:textId="77777777" w:rsidR="00710597" w:rsidRPr="0061649B" w:rsidRDefault="00710597" w:rsidP="00710597">
            <w:pPr>
              <w:pStyle w:val="TAL"/>
            </w:pPr>
            <w:r w:rsidRPr="0061649B">
              <w:t>type: String</w:t>
            </w:r>
          </w:p>
          <w:p w14:paraId="5BCE6B43" w14:textId="77777777" w:rsidR="00710597" w:rsidRPr="0061649B" w:rsidRDefault="00710597" w:rsidP="00710597">
            <w:pPr>
              <w:pStyle w:val="TAL"/>
            </w:pPr>
            <w:r w:rsidRPr="0061649B">
              <w:t>multiplicity: 1</w:t>
            </w:r>
          </w:p>
          <w:p w14:paraId="18F5D2FE" w14:textId="77777777" w:rsidR="00710597" w:rsidRPr="0061649B" w:rsidRDefault="00710597" w:rsidP="00710597">
            <w:pPr>
              <w:pStyle w:val="TAL"/>
            </w:pPr>
            <w:r w:rsidRPr="0061649B">
              <w:t>isOrdered: N/A</w:t>
            </w:r>
          </w:p>
          <w:p w14:paraId="29AC1219" w14:textId="77777777" w:rsidR="00710597" w:rsidRPr="0061649B" w:rsidRDefault="00710597" w:rsidP="00710597">
            <w:pPr>
              <w:pStyle w:val="TAL"/>
            </w:pPr>
            <w:r w:rsidRPr="0061649B">
              <w:t>isUnique: N/A</w:t>
            </w:r>
          </w:p>
          <w:p w14:paraId="493F08EC" w14:textId="77777777" w:rsidR="00710597" w:rsidRPr="0061649B" w:rsidRDefault="00710597" w:rsidP="00710597">
            <w:pPr>
              <w:pStyle w:val="TAL"/>
            </w:pPr>
            <w:r w:rsidRPr="0061649B">
              <w:t>defaultValue: None</w:t>
            </w:r>
          </w:p>
          <w:p w14:paraId="6864DBC3" w14:textId="12461649" w:rsidR="00710597" w:rsidRPr="0061649B" w:rsidRDefault="00710597" w:rsidP="00710597">
            <w:pPr>
              <w:pStyle w:val="TAL"/>
            </w:pPr>
            <w:r w:rsidRPr="0061649B">
              <w:t>isNullable: False</w:t>
            </w:r>
          </w:p>
        </w:tc>
      </w:tr>
      <w:tr w:rsidR="00710597" w:rsidRPr="00B26339" w14:paraId="57CFE724" w14:textId="77777777" w:rsidTr="00367ED2">
        <w:trPr>
          <w:gridBefore w:val="1"/>
          <w:wBefore w:w="32" w:type="dxa"/>
          <w:cantSplit/>
          <w:jc w:val="center"/>
        </w:trPr>
        <w:tc>
          <w:tcPr>
            <w:tcW w:w="2547" w:type="dxa"/>
          </w:tcPr>
          <w:p w14:paraId="2F41F5A9" w14:textId="25D1AC1D" w:rsidR="00710597" w:rsidRPr="0061649B" w:rsidRDefault="00710597" w:rsidP="00710597">
            <w:pPr>
              <w:pStyle w:val="TAL"/>
              <w:rPr>
                <w:rFonts w:cs="Arial"/>
                <w:szCs w:val="18"/>
              </w:rPr>
            </w:pPr>
            <w:r w:rsidRPr="00B940D8">
              <w:rPr>
                <w:rFonts w:cs="Arial"/>
                <w:lang w:eastAsia="zh-CN"/>
              </w:rPr>
              <w:t>mnsType</w:t>
            </w:r>
          </w:p>
        </w:tc>
        <w:tc>
          <w:tcPr>
            <w:tcW w:w="5245" w:type="dxa"/>
          </w:tcPr>
          <w:p w14:paraId="77C493D9" w14:textId="77777777" w:rsidR="00710597" w:rsidRPr="0061649B" w:rsidRDefault="00710597" w:rsidP="00710597">
            <w:pPr>
              <w:pStyle w:val="TAL"/>
              <w:rPr>
                <w:lang w:eastAsia="de-DE"/>
              </w:rPr>
            </w:pPr>
            <w:r w:rsidRPr="0061649B">
              <w:rPr>
                <w:lang w:eastAsia="de-DE"/>
              </w:rPr>
              <w:t>Type of management service.</w:t>
            </w:r>
          </w:p>
          <w:p w14:paraId="4B68D854" w14:textId="77777777" w:rsidR="00710597" w:rsidRPr="0061649B" w:rsidRDefault="00710597" w:rsidP="00710597">
            <w:pPr>
              <w:pStyle w:val="TAL"/>
              <w:rPr>
                <w:szCs w:val="18"/>
              </w:rPr>
            </w:pPr>
          </w:p>
          <w:p w14:paraId="107A302F" w14:textId="103FE8F5" w:rsidR="00710597" w:rsidRPr="0061649B" w:rsidRDefault="00710597" w:rsidP="00710597">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ED8BBB1" w14:textId="77777777" w:rsidR="00710597" w:rsidRPr="0061649B" w:rsidRDefault="00710597" w:rsidP="00710597">
            <w:pPr>
              <w:pStyle w:val="TAL"/>
            </w:pPr>
            <w:r w:rsidRPr="0061649B">
              <w:t>type: ENUM</w:t>
            </w:r>
          </w:p>
          <w:p w14:paraId="5BA57A72" w14:textId="77777777" w:rsidR="00710597" w:rsidRPr="0061649B" w:rsidRDefault="00710597" w:rsidP="00710597">
            <w:pPr>
              <w:pStyle w:val="TAL"/>
            </w:pPr>
            <w:r w:rsidRPr="0061649B">
              <w:t>multiplicity: 1</w:t>
            </w:r>
          </w:p>
          <w:p w14:paraId="76575F12" w14:textId="77777777" w:rsidR="00710597" w:rsidRPr="0061649B" w:rsidRDefault="00710597" w:rsidP="00710597">
            <w:pPr>
              <w:pStyle w:val="TAL"/>
            </w:pPr>
            <w:r w:rsidRPr="0061649B">
              <w:t>isOrdered: N/A</w:t>
            </w:r>
          </w:p>
          <w:p w14:paraId="10E738D1" w14:textId="77777777" w:rsidR="00710597" w:rsidRPr="0061649B" w:rsidRDefault="00710597" w:rsidP="00710597">
            <w:pPr>
              <w:pStyle w:val="TAL"/>
            </w:pPr>
            <w:r w:rsidRPr="0061649B">
              <w:t>isUnique: N/A</w:t>
            </w:r>
          </w:p>
          <w:p w14:paraId="117B6665" w14:textId="77777777" w:rsidR="00710597" w:rsidRPr="0061649B" w:rsidRDefault="00710597" w:rsidP="00710597">
            <w:pPr>
              <w:pStyle w:val="TAL"/>
            </w:pPr>
            <w:r w:rsidRPr="0061649B">
              <w:t>defaultValue: None</w:t>
            </w:r>
          </w:p>
          <w:p w14:paraId="3A97421B" w14:textId="4613FA92" w:rsidR="00710597" w:rsidRPr="0061649B" w:rsidRDefault="00710597" w:rsidP="00710597">
            <w:pPr>
              <w:pStyle w:val="TAL"/>
            </w:pPr>
            <w:r w:rsidRPr="0061649B">
              <w:t>isNullable: False</w:t>
            </w:r>
          </w:p>
        </w:tc>
      </w:tr>
      <w:tr w:rsidR="00710597" w:rsidRPr="00B26339" w14:paraId="2F69A557" w14:textId="77777777" w:rsidTr="00367ED2">
        <w:trPr>
          <w:gridBefore w:val="1"/>
          <w:wBefore w:w="32" w:type="dxa"/>
          <w:cantSplit/>
          <w:jc w:val="center"/>
        </w:trPr>
        <w:tc>
          <w:tcPr>
            <w:tcW w:w="2547" w:type="dxa"/>
          </w:tcPr>
          <w:p w14:paraId="12A8BD4E" w14:textId="078090A1" w:rsidR="00710597" w:rsidRPr="0061649B" w:rsidRDefault="00710597" w:rsidP="00710597">
            <w:pPr>
              <w:pStyle w:val="TAL"/>
              <w:rPr>
                <w:rFonts w:cs="Arial"/>
                <w:szCs w:val="18"/>
              </w:rPr>
            </w:pPr>
            <w:r w:rsidRPr="00B940D8">
              <w:rPr>
                <w:rFonts w:cs="Arial"/>
                <w:lang w:eastAsia="zh-CN"/>
              </w:rPr>
              <w:t>mnsVersion</w:t>
            </w:r>
          </w:p>
        </w:tc>
        <w:tc>
          <w:tcPr>
            <w:tcW w:w="5245" w:type="dxa"/>
          </w:tcPr>
          <w:p w14:paraId="6A391EF1" w14:textId="77777777" w:rsidR="00710597" w:rsidRPr="00B940D8" w:rsidRDefault="00710597" w:rsidP="00710597">
            <w:pPr>
              <w:pStyle w:val="TAL"/>
              <w:rPr>
                <w:lang w:eastAsia="de-DE"/>
              </w:rPr>
            </w:pPr>
            <w:r w:rsidRPr="00B940D8">
              <w:rPr>
                <w:lang w:eastAsia="de-DE"/>
              </w:rPr>
              <w:t>Version of management service.</w:t>
            </w:r>
          </w:p>
          <w:p w14:paraId="2C64F512" w14:textId="77777777" w:rsidR="00710597" w:rsidRPr="00B940D8" w:rsidRDefault="00710597" w:rsidP="00710597">
            <w:pPr>
              <w:pStyle w:val="TAL"/>
              <w:rPr>
                <w:sz w:val="20"/>
              </w:rPr>
            </w:pPr>
          </w:p>
          <w:p w14:paraId="6E73119B" w14:textId="77777777" w:rsidR="00710597" w:rsidRPr="0061649B" w:rsidRDefault="00710597" w:rsidP="00710597">
            <w:pPr>
              <w:pStyle w:val="TAL"/>
              <w:rPr>
                <w:rFonts w:cs="Arial"/>
                <w:szCs w:val="18"/>
              </w:rPr>
            </w:pPr>
          </w:p>
        </w:tc>
        <w:tc>
          <w:tcPr>
            <w:tcW w:w="1984" w:type="dxa"/>
          </w:tcPr>
          <w:p w14:paraId="381A6E22" w14:textId="77777777" w:rsidR="00710597" w:rsidRPr="0061649B" w:rsidRDefault="00710597" w:rsidP="00710597">
            <w:pPr>
              <w:pStyle w:val="TAL"/>
            </w:pPr>
            <w:r w:rsidRPr="0061649B">
              <w:t>type: String</w:t>
            </w:r>
          </w:p>
          <w:p w14:paraId="68FFE9D6" w14:textId="77777777" w:rsidR="00710597" w:rsidRPr="0061649B" w:rsidRDefault="00710597" w:rsidP="00710597">
            <w:pPr>
              <w:pStyle w:val="TAL"/>
            </w:pPr>
            <w:r w:rsidRPr="0061649B">
              <w:t>multiplicity: 1</w:t>
            </w:r>
          </w:p>
          <w:p w14:paraId="3CBAAEA1" w14:textId="77777777" w:rsidR="00710597" w:rsidRPr="0061649B" w:rsidRDefault="00710597" w:rsidP="00710597">
            <w:pPr>
              <w:pStyle w:val="TAL"/>
            </w:pPr>
            <w:r w:rsidRPr="0061649B">
              <w:t>isOrdered: N/A</w:t>
            </w:r>
          </w:p>
          <w:p w14:paraId="60CA21F0" w14:textId="77777777" w:rsidR="00710597" w:rsidRPr="0061649B" w:rsidRDefault="00710597" w:rsidP="00710597">
            <w:pPr>
              <w:pStyle w:val="TAL"/>
            </w:pPr>
            <w:r w:rsidRPr="0061649B">
              <w:t>isUnique: N/A</w:t>
            </w:r>
          </w:p>
          <w:p w14:paraId="4584F105" w14:textId="77777777" w:rsidR="00710597" w:rsidRPr="0061649B" w:rsidRDefault="00710597" w:rsidP="00710597">
            <w:pPr>
              <w:pStyle w:val="TAL"/>
            </w:pPr>
            <w:r w:rsidRPr="0061649B">
              <w:t>defaultValue: None</w:t>
            </w:r>
          </w:p>
          <w:p w14:paraId="4F7750F5" w14:textId="181F17D3" w:rsidR="00710597" w:rsidRPr="0061649B" w:rsidRDefault="00710597" w:rsidP="00710597">
            <w:pPr>
              <w:pStyle w:val="TAL"/>
            </w:pPr>
            <w:r w:rsidRPr="0061649B">
              <w:t>isNullable: False</w:t>
            </w:r>
          </w:p>
        </w:tc>
      </w:tr>
      <w:tr w:rsidR="00710597" w:rsidRPr="00B26339" w14:paraId="60FA67A4" w14:textId="77777777" w:rsidTr="00367ED2">
        <w:trPr>
          <w:gridBefore w:val="1"/>
          <w:wBefore w:w="32" w:type="dxa"/>
          <w:cantSplit/>
          <w:jc w:val="center"/>
        </w:trPr>
        <w:tc>
          <w:tcPr>
            <w:tcW w:w="2547" w:type="dxa"/>
          </w:tcPr>
          <w:p w14:paraId="7A11EE82" w14:textId="7BE1A64E" w:rsidR="00710597" w:rsidRPr="0061649B" w:rsidRDefault="00710597" w:rsidP="00710597">
            <w:pPr>
              <w:pStyle w:val="TAL"/>
              <w:rPr>
                <w:rFonts w:cs="Arial"/>
                <w:szCs w:val="18"/>
              </w:rPr>
            </w:pPr>
            <w:r w:rsidRPr="00B940D8">
              <w:rPr>
                <w:rFonts w:cs="Arial"/>
              </w:rPr>
              <w:t>mnsAddress</w:t>
            </w:r>
          </w:p>
        </w:tc>
        <w:tc>
          <w:tcPr>
            <w:tcW w:w="5245" w:type="dxa"/>
          </w:tcPr>
          <w:p w14:paraId="1AB6086E" w14:textId="77777777" w:rsidR="00710597" w:rsidRPr="0061649B" w:rsidRDefault="00710597" w:rsidP="00710597">
            <w:pPr>
              <w:pStyle w:val="TAL"/>
            </w:pPr>
            <w:r w:rsidRPr="0061649B">
              <w:t>Addressing information for Management Service operations.</w:t>
            </w:r>
          </w:p>
          <w:p w14:paraId="1CF7F062" w14:textId="77777777" w:rsidR="00710597" w:rsidRPr="0061649B" w:rsidRDefault="00710597" w:rsidP="00710597">
            <w:pPr>
              <w:pStyle w:val="TAL"/>
              <w:rPr>
                <w:rFonts w:cs="Arial"/>
                <w:szCs w:val="18"/>
              </w:rPr>
            </w:pPr>
          </w:p>
        </w:tc>
        <w:tc>
          <w:tcPr>
            <w:tcW w:w="1984" w:type="dxa"/>
          </w:tcPr>
          <w:p w14:paraId="546E34CF" w14:textId="77777777" w:rsidR="00710597" w:rsidRPr="0061649B" w:rsidRDefault="00710597" w:rsidP="00710597">
            <w:pPr>
              <w:pStyle w:val="TAL"/>
            </w:pPr>
            <w:r w:rsidRPr="0061649B">
              <w:t>type: String</w:t>
            </w:r>
          </w:p>
          <w:p w14:paraId="22ECC2AA" w14:textId="77777777" w:rsidR="00710597" w:rsidRPr="0061649B" w:rsidRDefault="00710597" w:rsidP="00710597">
            <w:pPr>
              <w:pStyle w:val="TAL"/>
            </w:pPr>
            <w:r w:rsidRPr="0061649B">
              <w:t>multiplicity: 1</w:t>
            </w:r>
          </w:p>
          <w:p w14:paraId="6FF4C8F3" w14:textId="77777777" w:rsidR="00710597" w:rsidRPr="0061649B" w:rsidRDefault="00710597" w:rsidP="00710597">
            <w:pPr>
              <w:pStyle w:val="TAL"/>
            </w:pPr>
            <w:r w:rsidRPr="0061649B">
              <w:t>isOrdered: N/A</w:t>
            </w:r>
          </w:p>
          <w:p w14:paraId="1CCE0046" w14:textId="77777777" w:rsidR="00710597" w:rsidRPr="0061649B" w:rsidRDefault="00710597" w:rsidP="00710597">
            <w:pPr>
              <w:pStyle w:val="TAL"/>
            </w:pPr>
            <w:r w:rsidRPr="0061649B">
              <w:t>isUnique: N/A</w:t>
            </w:r>
          </w:p>
          <w:p w14:paraId="25ED49C9" w14:textId="77777777" w:rsidR="00710597" w:rsidRPr="0061649B" w:rsidRDefault="00710597" w:rsidP="00710597">
            <w:pPr>
              <w:pStyle w:val="TAL"/>
            </w:pPr>
            <w:r w:rsidRPr="0061649B">
              <w:t>defaultValue: None</w:t>
            </w:r>
          </w:p>
          <w:p w14:paraId="6ECD9C84" w14:textId="1B345B05" w:rsidR="00710597" w:rsidRPr="0061649B" w:rsidRDefault="00710597" w:rsidP="00710597">
            <w:pPr>
              <w:pStyle w:val="TAL"/>
            </w:pPr>
            <w:r w:rsidRPr="0061649B">
              <w:t>isNullable: False</w:t>
            </w:r>
          </w:p>
        </w:tc>
      </w:tr>
      <w:tr w:rsidR="00710597" w:rsidRPr="00B26339" w14:paraId="5B9F6C5B" w14:textId="77777777" w:rsidTr="00367ED2">
        <w:trPr>
          <w:gridBefore w:val="1"/>
          <w:wBefore w:w="32" w:type="dxa"/>
          <w:cantSplit/>
          <w:jc w:val="center"/>
        </w:trPr>
        <w:tc>
          <w:tcPr>
            <w:tcW w:w="2547" w:type="dxa"/>
          </w:tcPr>
          <w:p w14:paraId="336C87B1" w14:textId="0E806905" w:rsidR="00710597" w:rsidRPr="00B940D8" w:rsidRDefault="00710597" w:rsidP="00710597">
            <w:pPr>
              <w:pStyle w:val="TAL"/>
              <w:rPr>
                <w:rFonts w:cs="Arial"/>
              </w:rPr>
            </w:pPr>
            <w:r w:rsidRPr="00B940D8">
              <w:rPr>
                <w:rFonts w:cs="Arial"/>
                <w:szCs w:val="18"/>
              </w:rPr>
              <w:t>ProcessMonitor.id</w:t>
            </w:r>
          </w:p>
        </w:tc>
        <w:tc>
          <w:tcPr>
            <w:tcW w:w="5245" w:type="dxa"/>
          </w:tcPr>
          <w:p w14:paraId="659E6AFD" w14:textId="6F49997D" w:rsidR="00710597" w:rsidRPr="0061649B" w:rsidRDefault="00710597" w:rsidP="00710597">
            <w:pPr>
              <w:pStyle w:val="TAL"/>
            </w:pPr>
            <w:r w:rsidRPr="00B940D8">
              <w:rPr>
                <w:lang w:eastAsia="zh-CN"/>
              </w:rPr>
              <w:t>Id of the process. It is unique within a single multivalue attribute of type ProcessMonitor.</w:t>
            </w:r>
          </w:p>
        </w:tc>
        <w:tc>
          <w:tcPr>
            <w:tcW w:w="1984" w:type="dxa"/>
          </w:tcPr>
          <w:p w14:paraId="759244D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07681D2A"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40339020"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52CFA7D" w14:textId="5FB7ED8A" w:rsidR="00710597" w:rsidRPr="00B940D8" w:rsidRDefault="00710597" w:rsidP="00710597">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097B5603" w14:textId="7A90D8FB" w:rsidR="00710597" w:rsidRPr="0061649B" w:rsidRDefault="00710597" w:rsidP="00710597">
            <w:pPr>
              <w:pStyle w:val="TAL"/>
            </w:pPr>
            <w:r w:rsidRPr="00B940D8">
              <w:rPr>
                <w:rFonts w:cs="Arial"/>
                <w:szCs w:val="18"/>
              </w:rPr>
              <w:t>isNullable: False</w:t>
            </w:r>
          </w:p>
        </w:tc>
      </w:tr>
      <w:tr w:rsidR="00710597" w:rsidRPr="00B26339" w14:paraId="4187F84E" w14:textId="77777777" w:rsidTr="00367ED2">
        <w:trPr>
          <w:gridBefore w:val="1"/>
          <w:wBefore w:w="32" w:type="dxa"/>
          <w:cantSplit/>
          <w:jc w:val="center"/>
        </w:trPr>
        <w:tc>
          <w:tcPr>
            <w:tcW w:w="2547" w:type="dxa"/>
          </w:tcPr>
          <w:p w14:paraId="601D74A8" w14:textId="21E0FC83" w:rsidR="00710597" w:rsidRPr="0083570F" w:rsidRDefault="00710597" w:rsidP="00710597">
            <w:pPr>
              <w:pStyle w:val="TAL"/>
              <w:rPr>
                <w:rFonts w:cs="Arial"/>
              </w:rPr>
            </w:pPr>
            <w:r w:rsidRPr="0083570F">
              <w:rPr>
                <w:rFonts w:cs="Arial"/>
                <w:szCs w:val="18"/>
              </w:rPr>
              <w:t>ProcessMonitor.status</w:t>
            </w:r>
          </w:p>
        </w:tc>
        <w:tc>
          <w:tcPr>
            <w:tcW w:w="5245" w:type="dxa"/>
          </w:tcPr>
          <w:p w14:paraId="4F43F3A6" w14:textId="77777777" w:rsidR="00710597" w:rsidRPr="00B940D8" w:rsidRDefault="00710597" w:rsidP="00710597">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710597" w:rsidRPr="0061649B" w:rsidRDefault="00710597" w:rsidP="00710597">
            <w:pPr>
              <w:pStyle w:val="TAL"/>
              <w:rPr>
                <w:rFonts w:cs="Arial"/>
                <w:szCs w:val="18"/>
              </w:rPr>
            </w:pPr>
          </w:p>
          <w:p w14:paraId="442F651B" w14:textId="77777777" w:rsidR="00710597" w:rsidRPr="0061649B" w:rsidRDefault="00710597" w:rsidP="00710597">
            <w:pPr>
              <w:pStyle w:val="TAL"/>
              <w:rPr>
                <w:szCs w:val="18"/>
              </w:rPr>
            </w:pPr>
            <w:r w:rsidRPr="0061649B">
              <w:rPr>
                <w:szCs w:val="18"/>
              </w:rPr>
              <w:t>allowedValues:</w:t>
            </w:r>
          </w:p>
          <w:p w14:paraId="69469B4A" w14:textId="77777777" w:rsidR="00710597" w:rsidRPr="0061649B" w:rsidRDefault="00710597" w:rsidP="00710597">
            <w:pPr>
              <w:pStyle w:val="TAL"/>
              <w:rPr>
                <w:lang w:eastAsia="zh-CN"/>
              </w:rPr>
            </w:pPr>
            <w:r w:rsidRPr="0061649B">
              <w:rPr>
                <w:lang w:eastAsia="zh-CN"/>
              </w:rPr>
              <w:t>- NOT_STARTED</w:t>
            </w:r>
          </w:p>
          <w:p w14:paraId="54C067F5" w14:textId="77777777" w:rsidR="00710597" w:rsidRPr="0061649B" w:rsidRDefault="00710597" w:rsidP="00710597">
            <w:pPr>
              <w:pStyle w:val="TAL"/>
              <w:rPr>
                <w:lang w:eastAsia="zh-CN"/>
              </w:rPr>
            </w:pPr>
            <w:r w:rsidRPr="0061649B">
              <w:rPr>
                <w:lang w:eastAsia="zh-CN"/>
              </w:rPr>
              <w:t>- RUNNING</w:t>
            </w:r>
          </w:p>
          <w:p w14:paraId="7461086E" w14:textId="77777777" w:rsidR="00710597" w:rsidRPr="0061649B" w:rsidRDefault="00710597" w:rsidP="00710597">
            <w:pPr>
              <w:pStyle w:val="TAL"/>
              <w:rPr>
                <w:lang w:eastAsia="zh-CN"/>
              </w:rPr>
            </w:pPr>
            <w:r w:rsidRPr="0061649B">
              <w:rPr>
                <w:lang w:eastAsia="zh-CN"/>
              </w:rPr>
              <w:t>- CANCELLING</w:t>
            </w:r>
          </w:p>
          <w:p w14:paraId="498D496A" w14:textId="77777777" w:rsidR="00710597" w:rsidRPr="0061649B" w:rsidRDefault="00710597" w:rsidP="00710597">
            <w:pPr>
              <w:pStyle w:val="TAL"/>
              <w:rPr>
                <w:lang w:eastAsia="zh-CN"/>
              </w:rPr>
            </w:pPr>
            <w:r w:rsidRPr="0061649B">
              <w:rPr>
                <w:lang w:eastAsia="zh-CN"/>
              </w:rPr>
              <w:t>- FINISHED</w:t>
            </w:r>
          </w:p>
          <w:p w14:paraId="4C463F40" w14:textId="77777777" w:rsidR="00710597" w:rsidRPr="00B940D8" w:rsidRDefault="00710597" w:rsidP="00710597">
            <w:pPr>
              <w:pStyle w:val="TAL"/>
              <w:rPr>
                <w:lang w:eastAsia="zh-CN"/>
              </w:rPr>
            </w:pPr>
            <w:r w:rsidRPr="00B940D8">
              <w:rPr>
                <w:lang w:eastAsia="zh-CN"/>
              </w:rPr>
              <w:t>- FAILED</w:t>
            </w:r>
          </w:p>
          <w:p w14:paraId="3DF548A0" w14:textId="77777777" w:rsidR="00710597" w:rsidRPr="00B940D8" w:rsidRDefault="00710597" w:rsidP="00710597">
            <w:pPr>
              <w:pStyle w:val="TAL"/>
              <w:rPr>
                <w:lang w:eastAsia="zh-CN"/>
              </w:rPr>
            </w:pPr>
            <w:r w:rsidRPr="00B940D8">
              <w:rPr>
                <w:lang w:eastAsia="zh-CN"/>
              </w:rPr>
              <w:t>- PARTIALLY_FAILED</w:t>
            </w:r>
          </w:p>
          <w:p w14:paraId="6511429F" w14:textId="05EFFBD1" w:rsidR="00710597" w:rsidRPr="0061649B" w:rsidRDefault="00710597" w:rsidP="00710597">
            <w:pPr>
              <w:pStyle w:val="TAL"/>
            </w:pPr>
            <w:r w:rsidRPr="00B940D8">
              <w:rPr>
                <w:lang w:eastAsia="zh-CN"/>
              </w:rPr>
              <w:t>- CANCELLED</w:t>
            </w:r>
          </w:p>
        </w:tc>
        <w:tc>
          <w:tcPr>
            <w:tcW w:w="1984" w:type="dxa"/>
          </w:tcPr>
          <w:p w14:paraId="629C44A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ENUM</w:t>
            </w:r>
          </w:p>
          <w:p w14:paraId="2002E90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2AB27F0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CBFB59D"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01A716DD"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235B5AF" w14:textId="0224D310" w:rsidR="00710597" w:rsidRPr="0061649B" w:rsidRDefault="00710597" w:rsidP="00710597">
            <w:pPr>
              <w:pStyle w:val="TAL"/>
            </w:pPr>
            <w:r w:rsidRPr="00B940D8">
              <w:rPr>
                <w:rFonts w:cs="Arial"/>
                <w:szCs w:val="18"/>
              </w:rPr>
              <w:t>isNullable: False</w:t>
            </w:r>
          </w:p>
        </w:tc>
      </w:tr>
      <w:tr w:rsidR="00710597" w:rsidRPr="00B26339" w14:paraId="3F7BADB3" w14:textId="77777777" w:rsidTr="00367ED2">
        <w:trPr>
          <w:gridBefore w:val="1"/>
          <w:wBefore w:w="32" w:type="dxa"/>
          <w:cantSplit/>
          <w:jc w:val="center"/>
        </w:trPr>
        <w:tc>
          <w:tcPr>
            <w:tcW w:w="2547" w:type="dxa"/>
          </w:tcPr>
          <w:p w14:paraId="6C38392C" w14:textId="59C1B7D2" w:rsidR="00710597" w:rsidRPr="0083570F" w:rsidRDefault="00710597" w:rsidP="00710597">
            <w:pPr>
              <w:pStyle w:val="TAL"/>
              <w:rPr>
                <w:rFonts w:cs="Arial"/>
              </w:rPr>
            </w:pPr>
            <w:r w:rsidRPr="0083570F">
              <w:rPr>
                <w:rFonts w:cs="Arial"/>
                <w:szCs w:val="18"/>
              </w:rPr>
              <w:t>ProcessMonitor.progressPercentage</w:t>
            </w:r>
          </w:p>
        </w:tc>
        <w:tc>
          <w:tcPr>
            <w:tcW w:w="5245" w:type="dxa"/>
          </w:tcPr>
          <w:p w14:paraId="77B5E2AA" w14:textId="77777777" w:rsidR="00710597" w:rsidRPr="00B940D8" w:rsidRDefault="00710597" w:rsidP="00710597">
            <w:pPr>
              <w:pStyle w:val="TAL"/>
              <w:spacing w:before="20" w:after="20"/>
              <w:rPr>
                <w:lang w:eastAsia="zh-CN"/>
              </w:rPr>
            </w:pPr>
            <w:r w:rsidRPr="00B940D8">
              <w:rPr>
                <w:lang w:eastAsia="zh-CN"/>
              </w:rPr>
              <w:t>Progress of the process as percentage.</w:t>
            </w:r>
          </w:p>
          <w:p w14:paraId="17C59084" w14:textId="77777777" w:rsidR="00710597" w:rsidRPr="00B940D8" w:rsidRDefault="00710597" w:rsidP="00710597">
            <w:pPr>
              <w:pStyle w:val="TAL"/>
              <w:spacing w:before="20" w:after="20"/>
              <w:rPr>
                <w:lang w:eastAsia="zh-CN"/>
              </w:rPr>
            </w:pPr>
          </w:p>
          <w:p w14:paraId="1145DC11" w14:textId="77777777" w:rsidR="00710597" w:rsidRPr="00202D71" w:rsidRDefault="00710597" w:rsidP="00710597">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710597" w:rsidRPr="00B940D8" w:rsidRDefault="00710597" w:rsidP="00710597">
            <w:pPr>
              <w:pStyle w:val="TAL"/>
              <w:spacing w:before="20" w:after="20"/>
              <w:rPr>
                <w:lang w:eastAsia="zh-CN"/>
              </w:rPr>
            </w:pPr>
          </w:p>
          <w:p w14:paraId="43F644DF" w14:textId="77777777" w:rsidR="00710597" w:rsidRPr="0061649B" w:rsidRDefault="00710597" w:rsidP="00710597">
            <w:pPr>
              <w:pStyle w:val="TAL"/>
            </w:pPr>
          </w:p>
        </w:tc>
        <w:tc>
          <w:tcPr>
            <w:tcW w:w="1984" w:type="dxa"/>
          </w:tcPr>
          <w:p w14:paraId="7AF34FF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634FB1C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7D5D6D1"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019EBC1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710597" w:rsidRPr="0061649B" w:rsidRDefault="00710597" w:rsidP="00710597">
            <w:pPr>
              <w:pStyle w:val="TAL"/>
            </w:pPr>
            <w:r w:rsidRPr="00B940D8">
              <w:rPr>
                <w:rFonts w:cs="Arial"/>
                <w:szCs w:val="18"/>
              </w:rPr>
              <w:t>isNullable: False</w:t>
            </w:r>
          </w:p>
        </w:tc>
      </w:tr>
      <w:tr w:rsidR="00710597" w:rsidRPr="00B26339" w14:paraId="698840C9" w14:textId="77777777" w:rsidTr="00367ED2">
        <w:trPr>
          <w:gridBefore w:val="1"/>
          <w:wBefore w:w="32" w:type="dxa"/>
          <w:cantSplit/>
          <w:jc w:val="center"/>
        </w:trPr>
        <w:tc>
          <w:tcPr>
            <w:tcW w:w="2547" w:type="dxa"/>
          </w:tcPr>
          <w:p w14:paraId="06C37709" w14:textId="67A37A76" w:rsidR="00710597" w:rsidRPr="0083570F" w:rsidRDefault="00710597" w:rsidP="00710597">
            <w:pPr>
              <w:pStyle w:val="TAL"/>
              <w:rPr>
                <w:rFonts w:cs="Arial"/>
              </w:rPr>
            </w:pPr>
            <w:r w:rsidRPr="0083570F">
              <w:rPr>
                <w:rFonts w:cs="Arial"/>
                <w:szCs w:val="18"/>
              </w:rPr>
              <w:t>ProcessMonitor.progressStateInfo</w:t>
            </w:r>
          </w:p>
        </w:tc>
        <w:tc>
          <w:tcPr>
            <w:tcW w:w="5245" w:type="dxa"/>
          </w:tcPr>
          <w:p w14:paraId="059DDC35" w14:textId="77777777" w:rsidR="00710597" w:rsidRPr="00B940D8" w:rsidRDefault="00710597" w:rsidP="00710597">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710597" w:rsidRPr="00B940D8" w:rsidRDefault="00710597" w:rsidP="00710597">
            <w:pPr>
              <w:pStyle w:val="TAL"/>
              <w:spacing w:before="20" w:after="20"/>
              <w:rPr>
                <w:lang w:eastAsia="zh-CN"/>
              </w:rPr>
            </w:pPr>
          </w:p>
          <w:p w14:paraId="1CC82BCE" w14:textId="77777777" w:rsidR="00710597" w:rsidRPr="00B940D8" w:rsidRDefault="00710597" w:rsidP="00710597">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710597" w:rsidRPr="00B940D8" w:rsidRDefault="00710597" w:rsidP="00710597">
            <w:pPr>
              <w:pStyle w:val="TAL"/>
              <w:spacing w:before="20" w:after="20"/>
              <w:rPr>
                <w:lang w:eastAsia="zh-CN"/>
              </w:rPr>
            </w:pPr>
          </w:p>
          <w:p w14:paraId="13BA40EE" w14:textId="66E382D8" w:rsidR="00710597" w:rsidRPr="0061649B" w:rsidRDefault="00710597" w:rsidP="00710597">
            <w:pPr>
              <w:pStyle w:val="TAL"/>
            </w:pPr>
            <w:r w:rsidRPr="00B940D8">
              <w:rPr>
                <w:szCs w:val="18"/>
              </w:rPr>
              <w:t>allowedValues: N/A</w:t>
            </w:r>
          </w:p>
        </w:tc>
        <w:tc>
          <w:tcPr>
            <w:tcW w:w="1984" w:type="dxa"/>
          </w:tcPr>
          <w:p w14:paraId="411F94B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73987702"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True</w:t>
            </w:r>
          </w:p>
          <w:p w14:paraId="0208FC38"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isUnique: False</w:t>
            </w:r>
          </w:p>
          <w:p w14:paraId="2DC0909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B59A7D3" w14:textId="4F76C233" w:rsidR="00710597" w:rsidRPr="0061649B" w:rsidRDefault="00710597" w:rsidP="00710597">
            <w:pPr>
              <w:pStyle w:val="TAL"/>
            </w:pPr>
            <w:r w:rsidRPr="00B940D8">
              <w:rPr>
                <w:rFonts w:cs="Arial"/>
                <w:szCs w:val="18"/>
              </w:rPr>
              <w:t>isNullable: False</w:t>
            </w:r>
          </w:p>
        </w:tc>
      </w:tr>
      <w:tr w:rsidR="00710597" w:rsidRPr="00B26339" w14:paraId="09B7FCFB" w14:textId="77777777" w:rsidTr="00367ED2">
        <w:trPr>
          <w:gridBefore w:val="1"/>
          <w:wBefore w:w="32" w:type="dxa"/>
          <w:cantSplit/>
          <w:jc w:val="center"/>
        </w:trPr>
        <w:tc>
          <w:tcPr>
            <w:tcW w:w="2547" w:type="dxa"/>
          </w:tcPr>
          <w:p w14:paraId="745072C7" w14:textId="1A04FFDD" w:rsidR="00710597" w:rsidRPr="0083570F" w:rsidRDefault="00710597" w:rsidP="00710597">
            <w:pPr>
              <w:pStyle w:val="TAL"/>
              <w:rPr>
                <w:rFonts w:cs="Arial"/>
              </w:rPr>
            </w:pPr>
            <w:r w:rsidRPr="0083570F">
              <w:rPr>
                <w:rFonts w:cs="Arial"/>
                <w:szCs w:val="18"/>
              </w:rPr>
              <w:t>ProcessMonitor.resultStateInfo</w:t>
            </w:r>
          </w:p>
        </w:tc>
        <w:tc>
          <w:tcPr>
            <w:tcW w:w="5245" w:type="dxa"/>
          </w:tcPr>
          <w:p w14:paraId="4CD872E3" w14:textId="77777777" w:rsidR="00710597" w:rsidRPr="00B940D8" w:rsidRDefault="00710597" w:rsidP="00710597">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710597" w:rsidRPr="00B940D8" w:rsidRDefault="00710597" w:rsidP="00710597">
            <w:pPr>
              <w:pStyle w:val="TAL"/>
              <w:spacing w:before="20" w:after="20"/>
              <w:rPr>
                <w:lang w:eastAsia="zh-CN"/>
              </w:rPr>
            </w:pPr>
          </w:p>
          <w:p w14:paraId="2198D9B7" w14:textId="77777777" w:rsidR="00710597" w:rsidRPr="00B940D8" w:rsidRDefault="00710597" w:rsidP="00710597">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710597" w:rsidRPr="00B940D8" w:rsidRDefault="00710597" w:rsidP="00710597">
            <w:pPr>
              <w:pStyle w:val="TAL"/>
              <w:spacing w:before="20" w:after="20"/>
              <w:rPr>
                <w:lang w:eastAsia="zh-CN"/>
              </w:rPr>
            </w:pPr>
          </w:p>
          <w:p w14:paraId="10310EAD" w14:textId="77777777" w:rsidR="00710597" w:rsidRPr="00B940D8" w:rsidRDefault="00710597" w:rsidP="00710597">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710597" w:rsidRPr="00B940D8" w:rsidRDefault="00710597" w:rsidP="00710597">
            <w:pPr>
              <w:pStyle w:val="TAL"/>
              <w:spacing w:before="20" w:after="20"/>
              <w:rPr>
                <w:lang w:eastAsia="zh-CN"/>
              </w:rPr>
            </w:pPr>
          </w:p>
          <w:p w14:paraId="4D503A2C" w14:textId="1422DB2C" w:rsidR="00710597" w:rsidRPr="0061649B" w:rsidRDefault="00710597" w:rsidP="00710597">
            <w:pPr>
              <w:pStyle w:val="TAL"/>
            </w:pPr>
            <w:r w:rsidRPr="00B940D8">
              <w:rPr>
                <w:szCs w:val="18"/>
              </w:rPr>
              <w:t>allowedValues: N/A</w:t>
            </w:r>
          </w:p>
        </w:tc>
        <w:tc>
          <w:tcPr>
            <w:tcW w:w="1984" w:type="dxa"/>
          </w:tcPr>
          <w:p w14:paraId="183EDF1C"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3F01EA8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4DD11C7A"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6A3E4BE9"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19D489D2" w14:textId="72F31072" w:rsidR="00710597" w:rsidRPr="0061649B" w:rsidRDefault="00710597" w:rsidP="00710597">
            <w:pPr>
              <w:pStyle w:val="TAL"/>
            </w:pPr>
            <w:r w:rsidRPr="00B940D8">
              <w:rPr>
                <w:rFonts w:cs="Arial"/>
                <w:szCs w:val="18"/>
              </w:rPr>
              <w:t>isNullable: False</w:t>
            </w:r>
          </w:p>
        </w:tc>
      </w:tr>
      <w:tr w:rsidR="00710597" w:rsidRPr="00B26339" w14:paraId="2447DBF0" w14:textId="77777777" w:rsidTr="00367ED2">
        <w:trPr>
          <w:gridBefore w:val="1"/>
          <w:wBefore w:w="32" w:type="dxa"/>
          <w:cantSplit/>
          <w:jc w:val="center"/>
        </w:trPr>
        <w:tc>
          <w:tcPr>
            <w:tcW w:w="2547" w:type="dxa"/>
          </w:tcPr>
          <w:p w14:paraId="7270EBCB" w14:textId="71CAC758" w:rsidR="00710597" w:rsidRPr="0083570F" w:rsidRDefault="00710597" w:rsidP="00710597">
            <w:pPr>
              <w:pStyle w:val="TAL"/>
              <w:rPr>
                <w:rFonts w:cs="Arial"/>
              </w:rPr>
            </w:pPr>
            <w:r w:rsidRPr="0083570F">
              <w:rPr>
                <w:rFonts w:cs="Arial"/>
                <w:szCs w:val="18"/>
              </w:rPr>
              <w:t>ProcessMonitor.startTime</w:t>
            </w:r>
          </w:p>
        </w:tc>
        <w:tc>
          <w:tcPr>
            <w:tcW w:w="5245" w:type="dxa"/>
          </w:tcPr>
          <w:p w14:paraId="0B4E6465" w14:textId="77777777" w:rsidR="00710597" w:rsidRPr="0061649B" w:rsidRDefault="00710597" w:rsidP="00710597">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710597" w:rsidRPr="0061649B" w:rsidRDefault="00710597" w:rsidP="00710597">
            <w:pPr>
              <w:pStyle w:val="TAL"/>
              <w:spacing w:before="20" w:after="20"/>
              <w:rPr>
                <w:lang w:eastAsia="zh-CN"/>
              </w:rPr>
            </w:pPr>
          </w:p>
          <w:p w14:paraId="7112B6F1" w14:textId="759BDF87" w:rsidR="00710597" w:rsidRPr="0061649B" w:rsidRDefault="00710597" w:rsidP="00710597">
            <w:pPr>
              <w:pStyle w:val="TAL"/>
            </w:pPr>
            <w:r w:rsidRPr="00B940D8">
              <w:rPr>
                <w:szCs w:val="18"/>
              </w:rPr>
              <w:t>allowedValues: N/A</w:t>
            </w:r>
          </w:p>
        </w:tc>
        <w:tc>
          <w:tcPr>
            <w:tcW w:w="1984" w:type="dxa"/>
          </w:tcPr>
          <w:p w14:paraId="77DB2FB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DateTime</w:t>
            </w:r>
          </w:p>
          <w:p w14:paraId="2EC221B9" w14:textId="2E20B042"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26782D42"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6B6CFDA3"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7601207A" w14:textId="4F4B4D0D" w:rsidR="00710597" w:rsidRPr="0061649B" w:rsidRDefault="00710597" w:rsidP="00710597">
            <w:pPr>
              <w:pStyle w:val="TAL"/>
            </w:pPr>
            <w:r w:rsidRPr="00B940D8">
              <w:rPr>
                <w:rFonts w:cs="Arial"/>
                <w:szCs w:val="18"/>
              </w:rPr>
              <w:t>isNullable: False</w:t>
            </w:r>
          </w:p>
        </w:tc>
      </w:tr>
      <w:tr w:rsidR="00710597" w:rsidRPr="00B26339" w14:paraId="3B1BC80D" w14:textId="77777777" w:rsidTr="00367ED2">
        <w:trPr>
          <w:gridBefore w:val="1"/>
          <w:wBefore w:w="32" w:type="dxa"/>
          <w:cantSplit/>
          <w:jc w:val="center"/>
        </w:trPr>
        <w:tc>
          <w:tcPr>
            <w:tcW w:w="2547" w:type="dxa"/>
          </w:tcPr>
          <w:p w14:paraId="73CD4426" w14:textId="16D7C8DD" w:rsidR="00710597" w:rsidRPr="0083570F" w:rsidRDefault="00710597" w:rsidP="00710597">
            <w:pPr>
              <w:pStyle w:val="TAL"/>
              <w:rPr>
                <w:rFonts w:cs="Arial"/>
              </w:rPr>
            </w:pPr>
            <w:r w:rsidRPr="0083570F">
              <w:rPr>
                <w:rFonts w:cs="Arial"/>
                <w:szCs w:val="18"/>
              </w:rPr>
              <w:t>ProcessMonitor.endTime</w:t>
            </w:r>
          </w:p>
        </w:tc>
        <w:tc>
          <w:tcPr>
            <w:tcW w:w="5245" w:type="dxa"/>
          </w:tcPr>
          <w:p w14:paraId="6F41714B" w14:textId="77777777" w:rsidR="00710597" w:rsidRPr="00B940D8" w:rsidRDefault="00710597" w:rsidP="00710597">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710597" w:rsidRPr="00B940D8" w:rsidRDefault="00710597" w:rsidP="00710597">
            <w:pPr>
              <w:pStyle w:val="TAL"/>
              <w:spacing w:before="20" w:after="20"/>
              <w:rPr>
                <w:lang w:eastAsia="zh-CN"/>
              </w:rPr>
            </w:pPr>
          </w:p>
          <w:p w14:paraId="24BC6E53" w14:textId="018A606A" w:rsidR="00710597" w:rsidRPr="0061649B" w:rsidRDefault="00710597" w:rsidP="00710597">
            <w:pPr>
              <w:pStyle w:val="TAL"/>
            </w:pPr>
            <w:r w:rsidRPr="00B940D8">
              <w:rPr>
                <w:szCs w:val="18"/>
              </w:rPr>
              <w:t>allowedValues: N/A</w:t>
            </w:r>
          </w:p>
        </w:tc>
        <w:tc>
          <w:tcPr>
            <w:tcW w:w="1984" w:type="dxa"/>
          </w:tcPr>
          <w:p w14:paraId="34A16D5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DateTime</w:t>
            </w:r>
          </w:p>
          <w:p w14:paraId="2FED8518" w14:textId="3716A7BF"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6A69E5B"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1115C441"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BE13E31" w14:textId="0B16B820" w:rsidR="00710597" w:rsidRPr="0061649B" w:rsidRDefault="00710597" w:rsidP="00710597">
            <w:pPr>
              <w:pStyle w:val="TAL"/>
            </w:pPr>
            <w:r w:rsidRPr="00B940D8">
              <w:rPr>
                <w:rFonts w:cs="Arial"/>
                <w:szCs w:val="18"/>
              </w:rPr>
              <w:t>isNullable: False</w:t>
            </w:r>
          </w:p>
        </w:tc>
      </w:tr>
      <w:tr w:rsidR="00710597" w:rsidRPr="00B26339" w14:paraId="618915CD" w14:textId="77777777" w:rsidTr="00367ED2">
        <w:trPr>
          <w:gridBefore w:val="1"/>
          <w:wBefore w:w="32" w:type="dxa"/>
          <w:cantSplit/>
          <w:jc w:val="center"/>
        </w:trPr>
        <w:tc>
          <w:tcPr>
            <w:tcW w:w="2547" w:type="dxa"/>
          </w:tcPr>
          <w:p w14:paraId="33D66414" w14:textId="01A2542F" w:rsidR="00710597" w:rsidRPr="0083570F" w:rsidRDefault="00710597" w:rsidP="00710597">
            <w:pPr>
              <w:pStyle w:val="TAL"/>
              <w:rPr>
                <w:rFonts w:cs="Arial"/>
              </w:rPr>
            </w:pPr>
            <w:r w:rsidRPr="0083570F">
              <w:rPr>
                <w:rFonts w:cs="Arial"/>
                <w:szCs w:val="18"/>
              </w:rPr>
              <w:t>ProcessMonitor.timer</w:t>
            </w:r>
          </w:p>
        </w:tc>
        <w:tc>
          <w:tcPr>
            <w:tcW w:w="5245" w:type="dxa"/>
          </w:tcPr>
          <w:p w14:paraId="4B843729" w14:textId="77777777" w:rsidR="00710597" w:rsidRPr="00B940D8" w:rsidRDefault="00710597" w:rsidP="00710597">
            <w:pPr>
              <w:pStyle w:val="TAL"/>
              <w:spacing w:before="20" w:after="20"/>
              <w:rPr>
                <w:lang w:eastAsia="zh-CN"/>
              </w:rPr>
            </w:pPr>
            <w:r w:rsidRPr="00B940D8">
              <w:rPr>
                <w:lang w:eastAsia="zh-CN"/>
              </w:rPr>
              <w:t xml:space="preserve">Time until the associated process is automatically cancelled.  </w:t>
            </w:r>
          </w:p>
          <w:p w14:paraId="2A45008E" w14:textId="77777777" w:rsidR="00710597" w:rsidRPr="00B940D8" w:rsidRDefault="00710597" w:rsidP="00710597">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710597" w:rsidRPr="00B940D8" w:rsidRDefault="00710597" w:rsidP="00710597">
            <w:pPr>
              <w:pStyle w:val="TAL"/>
              <w:spacing w:before="20" w:after="20"/>
              <w:rPr>
                <w:lang w:eastAsia="zh-CN"/>
              </w:rPr>
            </w:pPr>
            <w:r w:rsidRPr="00B940D8">
              <w:rPr>
                <w:lang w:eastAsia="zh-CN"/>
              </w:rPr>
              <w:t>If not set, there is no time limit for the process.</w:t>
            </w:r>
          </w:p>
          <w:p w14:paraId="265FDDC0" w14:textId="77777777" w:rsidR="00710597" w:rsidRPr="00B940D8" w:rsidRDefault="00710597" w:rsidP="00710597">
            <w:pPr>
              <w:pStyle w:val="TAL"/>
              <w:spacing w:before="20" w:after="20"/>
              <w:rPr>
                <w:lang w:eastAsia="zh-CN"/>
              </w:rPr>
            </w:pPr>
            <w:r w:rsidRPr="00B940D8">
              <w:rPr>
                <w:lang w:eastAsia="zh-CN"/>
              </w:rPr>
              <w:t xml:space="preserve">Once the timer is set, the consumer can not change it anymore. </w:t>
            </w:r>
          </w:p>
          <w:p w14:paraId="46CAC7FF" w14:textId="77777777" w:rsidR="00710597" w:rsidRPr="0061649B" w:rsidRDefault="00710597" w:rsidP="00710597">
            <w:pPr>
              <w:pStyle w:val="TAL"/>
              <w:spacing w:before="20" w:after="20"/>
              <w:rPr>
                <w:lang w:eastAsia="zh-CN"/>
              </w:rPr>
            </w:pPr>
            <w:r w:rsidRPr="0061649B">
              <w:rPr>
                <w:lang w:eastAsia="zh-CN"/>
              </w:rPr>
              <w:t>If the consumer has not set the timer the MnS Producer may set it.</w:t>
            </w:r>
          </w:p>
          <w:p w14:paraId="6C6752C8" w14:textId="77777777" w:rsidR="00710597" w:rsidRPr="0061649B" w:rsidRDefault="00710597" w:rsidP="00710597">
            <w:pPr>
              <w:pStyle w:val="TAL"/>
              <w:spacing w:before="20" w:after="20"/>
              <w:rPr>
                <w:lang w:eastAsia="zh-CN"/>
              </w:rPr>
            </w:pPr>
            <w:r w:rsidRPr="0061649B">
              <w:rPr>
                <w:lang w:eastAsia="zh-CN"/>
              </w:rPr>
              <w:t>Unit is minutes.</w:t>
            </w:r>
          </w:p>
          <w:p w14:paraId="52DFB7FE" w14:textId="77777777" w:rsidR="00710597" w:rsidRPr="0061649B" w:rsidRDefault="00710597" w:rsidP="00710597">
            <w:pPr>
              <w:pStyle w:val="TAL"/>
              <w:spacing w:before="20" w:after="20"/>
              <w:rPr>
                <w:lang w:eastAsia="zh-CN"/>
              </w:rPr>
            </w:pPr>
          </w:p>
          <w:p w14:paraId="42CA2670" w14:textId="6BA2767E" w:rsidR="00710597" w:rsidRPr="0061649B" w:rsidRDefault="00710597" w:rsidP="00710597">
            <w:pPr>
              <w:pStyle w:val="TAL"/>
            </w:pPr>
            <w:r w:rsidRPr="0061649B">
              <w:rPr>
                <w:szCs w:val="18"/>
              </w:rPr>
              <w:t>allowedValues: Positive integers</w:t>
            </w:r>
          </w:p>
        </w:tc>
        <w:tc>
          <w:tcPr>
            <w:tcW w:w="1984" w:type="dxa"/>
          </w:tcPr>
          <w:p w14:paraId="52A8BD34"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2E6F506E" w14:textId="7B2E2712"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F0787C4"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7EF01FA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03161FD" w14:textId="5CFA2A85" w:rsidR="00710597" w:rsidRPr="0061649B" w:rsidRDefault="00710597" w:rsidP="00710597">
            <w:pPr>
              <w:pStyle w:val="TAL"/>
            </w:pPr>
            <w:r w:rsidRPr="00B940D8">
              <w:rPr>
                <w:rFonts w:cs="Arial"/>
                <w:szCs w:val="18"/>
              </w:rPr>
              <w:t>isNullable: False</w:t>
            </w:r>
          </w:p>
        </w:tc>
      </w:tr>
      <w:tr w:rsidR="00710597" w:rsidRPr="00B26339" w14:paraId="6052EAF7" w14:textId="77777777" w:rsidTr="00367ED2">
        <w:trPr>
          <w:gridBefore w:val="1"/>
          <w:wBefore w:w="32" w:type="dxa"/>
          <w:cantSplit/>
          <w:jc w:val="center"/>
        </w:trPr>
        <w:tc>
          <w:tcPr>
            <w:tcW w:w="2547" w:type="dxa"/>
          </w:tcPr>
          <w:p w14:paraId="3AB8A45C" w14:textId="4990846B" w:rsidR="00710597" w:rsidRPr="00B940D8" w:rsidRDefault="00710597" w:rsidP="00710597">
            <w:pPr>
              <w:pStyle w:val="TAL"/>
              <w:rPr>
                <w:rFonts w:cs="Arial"/>
                <w:szCs w:val="18"/>
                <w:u w:val="single"/>
              </w:rPr>
            </w:pPr>
            <w:r w:rsidRPr="00B940D8">
              <w:rPr>
                <w:rFonts w:cs="Arial"/>
              </w:rPr>
              <w:t>mnsScope</w:t>
            </w:r>
          </w:p>
        </w:tc>
        <w:tc>
          <w:tcPr>
            <w:tcW w:w="5245" w:type="dxa"/>
          </w:tcPr>
          <w:p w14:paraId="5C61FC0B" w14:textId="77777777" w:rsidR="00710597" w:rsidRDefault="00710597" w:rsidP="00710597">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710597" w:rsidRDefault="00710597" w:rsidP="00710597">
            <w:pPr>
              <w:pStyle w:val="TAL"/>
              <w:spacing w:before="20" w:after="20"/>
            </w:pPr>
          </w:p>
          <w:p w14:paraId="588638FC" w14:textId="36FC2DAA" w:rsidR="00710597" w:rsidRPr="00B940D8" w:rsidRDefault="00710597" w:rsidP="00710597">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710597" w:rsidRPr="00202D71" w:rsidRDefault="00710597" w:rsidP="00710597">
            <w:pPr>
              <w:spacing w:after="0"/>
              <w:rPr>
                <w:rFonts w:ascii="Arial" w:hAnsi="Arial" w:cs="Arial"/>
                <w:sz w:val="18"/>
                <w:szCs w:val="18"/>
              </w:rPr>
            </w:pPr>
            <w:r w:rsidRPr="0061649B">
              <w:rPr>
                <w:rFonts w:ascii="Arial" w:hAnsi="Arial" w:cs="Arial"/>
                <w:sz w:val="18"/>
                <w:szCs w:val="18"/>
              </w:rPr>
              <w:t>type: DN</w:t>
            </w:r>
          </w:p>
          <w:p w14:paraId="0629982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False</w:t>
            </w:r>
          </w:p>
          <w:p w14:paraId="1BDED04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isUnique: True</w:t>
            </w:r>
          </w:p>
          <w:p w14:paraId="4DE93724"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3044F40A" w14:textId="06F549E1" w:rsidR="00710597" w:rsidRPr="0061649B" w:rsidRDefault="00710597" w:rsidP="00710597">
            <w:pPr>
              <w:spacing w:after="0"/>
              <w:rPr>
                <w:rFonts w:ascii="Arial" w:hAnsi="Arial" w:cs="Arial"/>
                <w:sz w:val="18"/>
                <w:szCs w:val="18"/>
              </w:rPr>
            </w:pPr>
            <w:r w:rsidRPr="00B940D8">
              <w:rPr>
                <w:rFonts w:ascii="Arial" w:hAnsi="Arial" w:cs="Arial"/>
                <w:sz w:val="18"/>
                <w:szCs w:val="18"/>
              </w:rPr>
              <w:t>isNullable: False</w:t>
            </w:r>
          </w:p>
        </w:tc>
      </w:tr>
      <w:tr w:rsidR="00710597" w:rsidRPr="00B26339" w14:paraId="3EEBDB02" w14:textId="77777777" w:rsidTr="00367ED2">
        <w:trPr>
          <w:gridBefore w:val="1"/>
          <w:wBefore w:w="32" w:type="dxa"/>
          <w:cantSplit/>
          <w:jc w:val="center"/>
        </w:trPr>
        <w:tc>
          <w:tcPr>
            <w:tcW w:w="2547" w:type="dxa"/>
          </w:tcPr>
          <w:p w14:paraId="5A642D44" w14:textId="0A263B8F" w:rsidR="00710597" w:rsidRPr="00B940D8" w:rsidRDefault="00710597" w:rsidP="00710597">
            <w:pPr>
              <w:pStyle w:val="TAL"/>
              <w:rPr>
                <w:rFonts w:cs="Arial"/>
              </w:rPr>
            </w:pPr>
            <w:r>
              <w:rPr>
                <w:szCs w:val="18"/>
                <w:lang w:val="de-DE"/>
              </w:rPr>
              <w:t>managementData</w:t>
            </w:r>
          </w:p>
        </w:tc>
        <w:tc>
          <w:tcPr>
            <w:tcW w:w="5245" w:type="dxa"/>
          </w:tcPr>
          <w:p w14:paraId="50295EBF" w14:textId="77C7A600" w:rsidR="00710597" w:rsidRPr="0061649B" w:rsidRDefault="00710597" w:rsidP="00710597">
            <w:pPr>
              <w:pStyle w:val="TAL"/>
              <w:spacing w:before="20" w:after="20"/>
            </w:pPr>
            <w:r>
              <w:rPr>
                <w:lang w:val="de-DE"/>
              </w:rPr>
              <w:t xml:space="preserve">This attribute defines the list of management data that are requested. </w:t>
            </w:r>
          </w:p>
        </w:tc>
        <w:tc>
          <w:tcPr>
            <w:tcW w:w="1984" w:type="dxa"/>
          </w:tcPr>
          <w:p w14:paraId="41385206"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710597" w:rsidRDefault="00710597" w:rsidP="00710597">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710597" w:rsidRDefault="00710597" w:rsidP="00710597">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710597" w:rsidRPr="0061649B" w:rsidRDefault="00710597" w:rsidP="00710597">
            <w:pPr>
              <w:spacing w:after="0"/>
              <w:rPr>
                <w:rFonts w:ascii="Arial" w:hAnsi="Arial" w:cs="Arial"/>
                <w:sz w:val="18"/>
                <w:szCs w:val="18"/>
              </w:rPr>
            </w:pPr>
            <w:r>
              <w:rPr>
                <w:rFonts w:ascii="Arial" w:hAnsi="Arial" w:cs="Arial"/>
                <w:sz w:val="18"/>
                <w:szCs w:val="18"/>
                <w:lang w:val="fr-FR"/>
              </w:rPr>
              <w:t>isNullable: False</w:t>
            </w:r>
          </w:p>
        </w:tc>
      </w:tr>
      <w:tr w:rsidR="00710597" w:rsidRPr="00B26339" w14:paraId="0A4EB26D" w14:textId="77777777" w:rsidTr="00367ED2">
        <w:trPr>
          <w:gridBefore w:val="1"/>
          <w:wBefore w:w="32" w:type="dxa"/>
          <w:cantSplit/>
          <w:jc w:val="center"/>
        </w:trPr>
        <w:tc>
          <w:tcPr>
            <w:tcW w:w="2547" w:type="dxa"/>
          </w:tcPr>
          <w:p w14:paraId="2FB5DE51" w14:textId="6A85A687" w:rsidR="00710597" w:rsidRPr="00202D71" w:rsidRDefault="00710597" w:rsidP="00710597">
            <w:pPr>
              <w:pStyle w:val="TAL"/>
              <w:rPr>
                <w:rFonts w:cs="Arial"/>
              </w:rPr>
            </w:pPr>
            <w:r>
              <w:rPr>
                <w:szCs w:val="18"/>
                <w:lang w:val="de-DE"/>
              </w:rPr>
              <w:t>mgtDataCategory</w:t>
            </w:r>
          </w:p>
        </w:tc>
        <w:tc>
          <w:tcPr>
            <w:tcW w:w="5245" w:type="dxa"/>
          </w:tcPr>
          <w:p w14:paraId="3495FCA9" w14:textId="77777777" w:rsidR="00710597" w:rsidRDefault="00710597" w:rsidP="00710597">
            <w:pPr>
              <w:pStyle w:val="TAL"/>
              <w:spacing w:before="20" w:after="20"/>
              <w:rPr>
                <w:lang w:val="de-DE"/>
              </w:rPr>
            </w:pPr>
            <w:r>
              <w:rPr>
                <w:lang w:val="de-DE"/>
              </w:rPr>
              <w:t xml:space="preserve">This attributes defines the type of management data that are requested. </w:t>
            </w:r>
          </w:p>
          <w:p w14:paraId="790AA30D" w14:textId="77777777" w:rsidR="00710597" w:rsidRDefault="00710597" w:rsidP="00710597">
            <w:pPr>
              <w:pStyle w:val="TAL"/>
              <w:spacing w:before="20" w:after="20"/>
              <w:rPr>
                <w:lang w:val="de-DE"/>
              </w:rPr>
            </w:pPr>
          </w:p>
          <w:p w14:paraId="281E2AC0"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710597" w:rsidRDefault="00710597" w:rsidP="00710597">
            <w:pPr>
              <w:pStyle w:val="TH"/>
              <w:spacing w:before="0" w:after="0"/>
              <w:jc w:val="left"/>
              <w:rPr>
                <w:rFonts w:cs="Arial"/>
                <w:b w:val="0"/>
                <w:bCs/>
                <w:sz w:val="18"/>
                <w:szCs w:val="18"/>
                <w:lang w:val="de-DE"/>
              </w:rPr>
            </w:pPr>
          </w:p>
          <w:p w14:paraId="4056BD7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710597" w:rsidRDefault="00710597" w:rsidP="00710597">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710597" w:rsidRDefault="00710597" w:rsidP="00710597">
            <w:pPr>
              <w:pStyle w:val="TAL"/>
              <w:spacing w:before="20" w:after="20"/>
              <w:rPr>
                <w:lang w:val="de-DE"/>
              </w:rPr>
            </w:pPr>
          </w:p>
          <w:p w14:paraId="04EB13D8" w14:textId="77777777" w:rsidR="00710597" w:rsidRDefault="00710597" w:rsidP="00710597">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710597" w:rsidRDefault="00710597" w:rsidP="00710597">
            <w:pPr>
              <w:pStyle w:val="TAL"/>
              <w:spacing w:before="20" w:after="20"/>
              <w:rPr>
                <w:lang w:val="de-DE"/>
              </w:rPr>
            </w:pPr>
          </w:p>
          <w:p w14:paraId="52E8C7C1" w14:textId="77777777" w:rsidR="00710597" w:rsidRDefault="00710597" w:rsidP="00710597">
            <w:pPr>
              <w:pStyle w:val="TAL"/>
              <w:spacing w:before="20" w:after="20"/>
              <w:rPr>
                <w:lang w:val="de-DE"/>
              </w:rPr>
            </w:pPr>
            <w:r>
              <w:rPr>
                <w:lang w:val="de-DE"/>
              </w:rPr>
              <w:t>See NOTE 7.</w:t>
            </w:r>
          </w:p>
          <w:p w14:paraId="6F1EA536" w14:textId="11439C78" w:rsidR="00710597" w:rsidRPr="0061649B" w:rsidRDefault="00710597" w:rsidP="00710597">
            <w:pPr>
              <w:pStyle w:val="TAL"/>
              <w:spacing w:before="20" w:after="20"/>
            </w:pPr>
          </w:p>
        </w:tc>
        <w:tc>
          <w:tcPr>
            <w:tcW w:w="1984" w:type="dxa"/>
          </w:tcPr>
          <w:p w14:paraId="09EAF377" w14:textId="77777777" w:rsidR="00710597" w:rsidRDefault="00710597" w:rsidP="00710597">
            <w:pPr>
              <w:spacing w:after="0"/>
              <w:rPr>
                <w:rFonts w:ascii="Arial" w:hAnsi="Arial"/>
                <w:sz w:val="18"/>
                <w:szCs w:val="18"/>
                <w:lang w:val="de-DE"/>
              </w:rPr>
            </w:pPr>
            <w:r>
              <w:rPr>
                <w:rFonts w:ascii="Arial" w:hAnsi="Arial"/>
                <w:sz w:val="18"/>
                <w:szCs w:val="18"/>
                <w:lang w:val="de-DE"/>
              </w:rPr>
              <w:t>type: ENUM</w:t>
            </w:r>
          </w:p>
          <w:p w14:paraId="158AD5C8" w14:textId="77777777" w:rsidR="00710597" w:rsidRDefault="00710597" w:rsidP="00710597">
            <w:pPr>
              <w:spacing w:after="0"/>
              <w:rPr>
                <w:rFonts w:ascii="Arial" w:hAnsi="Arial"/>
                <w:sz w:val="18"/>
                <w:szCs w:val="18"/>
                <w:lang w:val="de-DE"/>
              </w:rPr>
            </w:pPr>
            <w:r>
              <w:rPr>
                <w:rFonts w:ascii="Arial" w:hAnsi="Arial"/>
                <w:sz w:val="18"/>
                <w:szCs w:val="18"/>
                <w:lang w:val="de-DE"/>
              </w:rPr>
              <w:t>multiplicity: 1..*</w:t>
            </w:r>
          </w:p>
          <w:p w14:paraId="0A380575" w14:textId="24528547" w:rsidR="00710597" w:rsidRDefault="00710597" w:rsidP="00710597">
            <w:pPr>
              <w:spacing w:after="0"/>
              <w:rPr>
                <w:rFonts w:ascii="Arial" w:hAnsi="Arial"/>
                <w:sz w:val="18"/>
                <w:szCs w:val="18"/>
                <w:lang w:val="de-DE"/>
              </w:rPr>
            </w:pPr>
            <w:r>
              <w:rPr>
                <w:rFonts w:ascii="Arial" w:hAnsi="Arial"/>
                <w:sz w:val="18"/>
                <w:szCs w:val="18"/>
                <w:lang w:val="de-DE"/>
              </w:rPr>
              <w:t>isOrdered: False</w:t>
            </w:r>
          </w:p>
          <w:p w14:paraId="22360048" w14:textId="0CCFAE6B" w:rsidR="00710597" w:rsidRDefault="00710597" w:rsidP="00710597">
            <w:pPr>
              <w:spacing w:after="0"/>
              <w:rPr>
                <w:rFonts w:ascii="Arial" w:hAnsi="Arial"/>
                <w:sz w:val="18"/>
                <w:szCs w:val="18"/>
                <w:lang w:val="de-DE"/>
              </w:rPr>
            </w:pPr>
            <w:r>
              <w:rPr>
                <w:rFonts w:ascii="Arial" w:hAnsi="Arial"/>
                <w:sz w:val="18"/>
                <w:szCs w:val="18"/>
                <w:lang w:val="de-DE"/>
              </w:rPr>
              <w:t>isUnique: True</w:t>
            </w:r>
          </w:p>
          <w:p w14:paraId="0CB590C8" w14:textId="77777777" w:rsidR="00710597" w:rsidRDefault="00710597" w:rsidP="00710597">
            <w:pPr>
              <w:spacing w:after="0"/>
              <w:rPr>
                <w:rFonts w:ascii="Arial" w:hAnsi="Arial"/>
                <w:sz w:val="18"/>
                <w:szCs w:val="18"/>
                <w:lang w:val="de-DE"/>
              </w:rPr>
            </w:pPr>
            <w:r>
              <w:rPr>
                <w:rFonts w:ascii="Arial" w:hAnsi="Arial"/>
                <w:sz w:val="18"/>
                <w:szCs w:val="18"/>
                <w:lang w:val="de-DE"/>
              </w:rPr>
              <w:t>defaultValue: None</w:t>
            </w:r>
          </w:p>
          <w:p w14:paraId="05B4F604" w14:textId="13499655" w:rsidR="00710597" w:rsidRPr="0061649B" w:rsidRDefault="00710597" w:rsidP="00710597">
            <w:pPr>
              <w:spacing w:after="0"/>
              <w:rPr>
                <w:rFonts w:ascii="Arial" w:hAnsi="Arial" w:cs="Arial"/>
                <w:sz w:val="18"/>
                <w:szCs w:val="18"/>
              </w:rPr>
            </w:pPr>
            <w:r>
              <w:rPr>
                <w:rFonts w:ascii="Arial" w:hAnsi="Arial"/>
                <w:sz w:val="18"/>
                <w:szCs w:val="18"/>
                <w:lang w:val="de-DE"/>
              </w:rPr>
              <w:t>isNullable: True</w:t>
            </w:r>
          </w:p>
        </w:tc>
      </w:tr>
      <w:tr w:rsidR="00710597" w:rsidRPr="00B26339" w14:paraId="56DCAA2B" w14:textId="77777777" w:rsidTr="00367ED2">
        <w:trPr>
          <w:gridBefore w:val="1"/>
          <w:wBefore w:w="32" w:type="dxa"/>
          <w:cantSplit/>
          <w:jc w:val="center"/>
        </w:trPr>
        <w:tc>
          <w:tcPr>
            <w:tcW w:w="2547" w:type="dxa"/>
          </w:tcPr>
          <w:p w14:paraId="2B1948F4" w14:textId="2B5B644B" w:rsidR="00710597" w:rsidRDefault="00710597" w:rsidP="00710597">
            <w:pPr>
              <w:pStyle w:val="TAL"/>
              <w:rPr>
                <w:szCs w:val="18"/>
                <w:lang w:val="de-DE"/>
              </w:rPr>
            </w:pPr>
            <w:r>
              <w:rPr>
                <w:rFonts w:cs="Arial"/>
                <w:szCs w:val="18"/>
                <w:lang w:val="de-DE"/>
              </w:rPr>
              <w:t>mgtDataName</w:t>
            </w:r>
          </w:p>
        </w:tc>
        <w:tc>
          <w:tcPr>
            <w:tcW w:w="5245" w:type="dxa"/>
          </w:tcPr>
          <w:p w14:paraId="0CB7622D" w14:textId="77777777" w:rsidR="00710597" w:rsidRPr="00D46917" w:rsidRDefault="00710597" w:rsidP="00710597">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710597" w:rsidRPr="00D46917" w:rsidRDefault="00710597" w:rsidP="00710597">
            <w:pPr>
              <w:pStyle w:val="TH"/>
              <w:spacing w:before="0" w:after="0"/>
              <w:jc w:val="left"/>
              <w:rPr>
                <w:rFonts w:cs="Arial"/>
                <w:b w:val="0"/>
                <w:bCs/>
                <w:sz w:val="18"/>
                <w:szCs w:val="18"/>
                <w:lang w:val="de-DE"/>
              </w:rPr>
            </w:pPr>
          </w:p>
          <w:p w14:paraId="5021FD4A" w14:textId="77777777" w:rsidR="00710597" w:rsidRDefault="00710597" w:rsidP="00710597">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710597" w:rsidRDefault="00710597" w:rsidP="00710597">
            <w:pPr>
              <w:pStyle w:val="TH"/>
              <w:spacing w:before="0" w:after="0"/>
              <w:jc w:val="left"/>
              <w:rPr>
                <w:rFonts w:cs="Arial"/>
                <w:b w:val="0"/>
                <w:bCs/>
                <w:sz w:val="18"/>
                <w:szCs w:val="18"/>
                <w:lang w:val="de-DE"/>
              </w:rPr>
            </w:pPr>
          </w:p>
          <w:p w14:paraId="1CAD5267" w14:textId="77777777" w:rsidR="00710597" w:rsidRDefault="00710597" w:rsidP="00710597">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710597" w:rsidRDefault="00710597" w:rsidP="00710597">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710597" w:rsidRDefault="00710597" w:rsidP="00710597">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710597" w:rsidRDefault="00710597" w:rsidP="00710597">
            <w:pPr>
              <w:pStyle w:val="TAL"/>
              <w:rPr>
                <w:rFonts w:cs="Arial"/>
                <w:szCs w:val="18"/>
                <w:lang w:val="de-DE"/>
              </w:rPr>
            </w:pPr>
          </w:p>
          <w:p w14:paraId="396EC669" w14:textId="04257856" w:rsidR="00710597" w:rsidRPr="0083570F" w:rsidRDefault="00710597" w:rsidP="00710597">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710597" w:rsidRDefault="00710597" w:rsidP="00710597">
            <w:pPr>
              <w:pStyle w:val="TAL"/>
              <w:rPr>
                <w:szCs w:val="18"/>
                <w:lang w:val="de-DE"/>
              </w:rPr>
            </w:pPr>
          </w:p>
          <w:p w14:paraId="041078A2" w14:textId="4F6DCE2F" w:rsidR="00710597" w:rsidRDefault="00710597" w:rsidP="00710597">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77777777" w:rsidR="00710597" w:rsidRDefault="00710597" w:rsidP="00710597">
            <w:pPr>
              <w:spacing w:after="0"/>
              <w:rPr>
                <w:rFonts w:ascii="Arial" w:hAnsi="Arial"/>
                <w:sz w:val="18"/>
                <w:szCs w:val="18"/>
                <w:lang w:val="de-DE"/>
              </w:rPr>
            </w:pPr>
            <w:r>
              <w:rPr>
                <w:rFonts w:ascii="Arial" w:hAnsi="Arial"/>
                <w:sz w:val="18"/>
                <w:szCs w:val="18"/>
                <w:lang w:val="de-DE"/>
              </w:rPr>
              <w:t>type: string</w:t>
            </w:r>
          </w:p>
          <w:p w14:paraId="4D898454" w14:textId="77777777" w:rsidR="00710597" w:rsidRDefault="00710597" w:rsidP="00710597">
            <w:pPr>
              <w:spacing w:after="0"/>
              <w:rPr>
                <w:rFonts w:ascii="Arial" w:hAnsi="Arial"/>
                <w:sz w:val="18"/>
                <w:szCs w:val="18"/>
                <w:lang w:val="de-DE"/>
              </w:rPr>
            </w:pPr>
            <w:r>
              <w:rPr>
                <w:rFonts w:ascii="Arial" w:hAnsi="Arial"/>
                <w:sz w:val="18"/>
                <w:szCs w:val="18"/>
                <w:lang w:val="de-DE"/>
              </w:rPr>
              <w:t>multiplicity: 1..*</w:t>
            </w:r>
          </w:p>
          <w:p w14:paraId="2FA67511" w14:textId="77777777" w:rsidR="00710597" w:rsidRDefault="00710597" w:rsidP="00710597">
            <w:pPr>
              <w:spacing w:after="0"/>
              <w:rPr>
                <w:rFonts w:ascii="Arial" w:hAnsi="Arial"/>
                <w:sz w:val="18"/>
                <w:szCs w:val="18"/>
                <w:lang w:val="de-DE"/>
              </w:rPr>
            </w:pPr>
            <w:r>
              <w:rPr>
                <w:rFonts w:ascii="Arial" w:hAnsi="Arial"/>
                <w:sz w:val="18"/>
                <w:szCs w:val="18"/>
                <w:lang w:val="de-DE"/>
              </w:rPr>
              <w:t>isOrdered: False</w:t>
            </w:r>
          </w:p>
          <w:p w14:paraId="1FE5CBE5" w14:textId="77777777" w:rsidR="00710597" w:rsidRDefault="00710597" w:rsidP="00710597">
            <w:pPr>
              <w:spacing w:after="0"/>
              <w:rPr>
                <w:rFonts w:ascii="Arial" w:hAnsi="Arial"/>
                <w:sz w:val="18"/>
                <w:szCs w:val="18"/>
                <w:lang w:val="de-DE"/>
              </w:rPr>
            </w:pPr>
            <w:r>
              <w:rPr>
                <w:rFonts w:ascii="Arial" w:hAnsi="Arial"/>
                <w:sz w:val="18"/>
                <w:szCs w:val="18"/>
                <w:lang w:val="de-DE"/>
              </w:rPr>
              <w:t>isUnique: True</w:t>
            </w:r>
          </w:p>
          <w:p w14:paraId="4DCBC4F1" w14:textId="77777777" w:rsidR="00710597" w:rsidRDefault="00710597" w:rsidP="00710597">
            <w:pPr>
              <w:spacing w:after="0"/>
              <w:rPr>
                <w:rFonts w:ascii="Arial" w:hAnsi="Arial"/>
                <w:sz w:val="18"/>
                <w:szCs w:val="18"/>
                <w:lang w:val="de-DE"/>
              </w:rPr>
            </w:pPr>
            <w:r>
              <w:rPr>
                <w:rFonts w:ascii="Arial" w:hAnsi="Arial"/>
                <w:sz w:val="18"/>
                <w:szCs w:val="18"/>
                <w:lang w:val="de-DE"/>
              </w:rPr>
              <w:t>defaultValue: None</w:t>
            </w:r>
          </w:p>
          <w:p w14:paraId="06F096FA" w14:textId="1D4F2699" w:rsidR="00710597" w:rsidRDefault="00710597" w:rsidP="00710597">
            <w:pPr>
              <w:spacing w:after="0"/>
              <w:rPr>
                <w:rFonts w:ascii="Arial" w:hAnsi="Arial"/>
                <w:sz w:val="18"/>
                <w:szCs w:val="18"/>
                <w:lang w:val="de-DE"/>
              </w:rPr>
            </w:pPr>
            <w:r>
              <w:rPr>
                <w:rFonts w:ascii="Arial" w:hAnsi="Arial"/>
                <w:sz w:val="18"/>
                <w:szCs w:val="18"/>
                <w:lang w:val="de-DE"/>
              </w:rPr>
              <w:t>isNullable: True</w:t>
            </w:r>
          </w:p>
        </w:tc>
      </w:tr>
      <w:tr w:rsidR="00710597" w:rsidRPr="00B26339" w14:paraId="32BB36FE" w14:textId="77777777" w:rsidTr="00367ED2">
        <w:trPr>
          <w:gridBefore w:val="1"/>
          <w:wBefore w:w="32" w:type="dxa"/>
          <w:cantSplit/>
          <w:jc w:val="center"/>
        </w:trPr>
        <w:tc>
          <w:tcPr>
            <w:tcW w:w="2547" w:type="dxa"/>
          </w:tcPr>
          <w:p w14:paraId="5AFB80A6" w14:textId="693B1DD7" w:rsidR="00710597" w:rsidRPr="00202D71" w:rsidRDefault="00710597" w:rsidP="00710597">
            <w:pPr>
              <w:pStyle w:val="TAL"/>
              <w:rPr>
                <w:rFonts w:cs="Arial"/>
              </w:rPr>
            </w:pPr>
            <w:r w:rsidRPr="0045307C">
              <w:rPr>
                <w:szCs w:val="18"/>
              </w:rPr>
              <w:t>targetNodeFilter</w:t>
            </w:r>
          </w:p>
        </w:tc>
        <w:tc>
          <w:tcPr>
            <w:tcW w:w="5245" w:type="dxa"/>
          </w:tcPr>
          <w:p w14:paraId="7D8347DA" w14:textId="1662E623" w:rsidR="00710597" w:rsidRPr="0061649B" w:rsidRDefault="00710597" w:rsidP="00710597">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710597" w:rsidRPr="0045307C" w:rsidRDefault="00710597" w:rsidP="00710597">
            <w:pPr>
              <w:spacing w:after="0"/>
              <w:rPr>
                <w:rFonts w:ascii="Arial" w:hAnsi="Arial"/>
                <w:sz w:val="18"/>
                <w:szCs w:val="18"/>
              </w:rPr>
            </w:pPr>
            <w:r w:rsidRPr="0045307C">
              <w:rPr>
                <w:rFonts w:ascii="Arial" w:hAnsi="Arial"/>
                <w:sz w:val="18"/>
                <w:szCs w:val="18"/>
              </w:rPr>
              <w:t>type: NodeFilter</w:t>
            </w:r>
          </w:p>
          <w:p w14:paraId="5A995ECD"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349DD1D4" w:rsidR="00710597" w:rsidRPr="0045307C" w:rsidRDefault="00710597" w:rsidP="00710597">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6FF3CC09" w14:textId="25878843" w:rsidR="00710597" w:rsidRPr="0045307C" w:rsidRDefault="00710597" w:rsidP="00710597">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6E75E2B"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No</w:t>
            </w:r>
          </w:p>
          <w:p w14:paraId="30687773" w14:textId="25147CDA" w:rsidR="00710597" w:rsidRPr="0061649B" w:rsidRDefault="00710597" w:rsidP="00710597">
            <w:pPr>
              <w:spacing w:after="0"/>
              <w:rPr>
                <w:rFonts w:ascii="Arial" w:hAnsi="Arial" w:cs="Arial"/>
                <w:sz w:val="18"/>
                <w:szCs w:val="18"/>
              </w:rPr>
            </w:pPr>
            <w:r w:rsidRPr="00135319">
              <w:rPr>
                <w:rFonts w:ascii="Arial" w:hAnsi="Arial"/>
                <w:sz w:val="18"/>
                <w:szCs w:val="18"/>
              </w:rPr>
              <w:t>isNullable: True</w:t>
            </w:r>
          </w:p>
        </w:tc>
      </w:tr>
      <w:tr w:rsidR="00710597" w:rsidRPr="00B26339" w14:paraId="5EA5AB09" w14:textId="77777777" w:rsidTr="00367ED2">
        <w:trPr>
          <w:gridBefore w:val="1"/>
          <w:wBefore w:w="32" w:type="dxa"/>
          <w:cantSplit/>
          <w:jc w:val="center"/>
        </w:trPr>
        <w:tc>
          <w:tcPr>
            <w:tcW w:w="2547" w:type="dxa"/>
          </w:tcPr>
          <w:p w14:paraId="2D0ADFFE" w14:textId="1E0679F5" w:rsidR="00710597" w:rsidRPr="00202D71" w:rsidRDefault="00710597" w:rsidP="00710597">
            <w:pPr>
              <w:pStyle w:val="TAL"/>
              <w:rPr>
                <w:rFonts w:cs="Arial"/>
              </w:rPr>
            </w:pPr>
            <w:r>
              <w:rPr>
                <w:szCs w:val="18"/>
              </w:rPr>
              <w:t>areaOfInterest</w:t>
            </w:r>
          </w:p>
        </w:tc>
        <w:tc>
          <w:tcPr>
            <w:tcW w:w="5245" w:type="dxa"/>
          </w:tcPr>
          <w:p w14:paraId="153FD37D" w14:textId="6B238715" w:rsidR="00710597" w:rsidRPr="0061649B" w:rsidRDefault="00710597" w:rsidP="00710597">
            <w:pPr>
              <w:pStyle w:val="TAL"/>
              <w:spacing w:before="20" w:after="20"/>
            </w:pPr>
            <w:r w:rsidRPr="00FF7A40">
              <w:t xml:space="preserve">It specifies a location(s) from where the management data shall be collected. </w:t>
            </w:r>
          </w:p>
        </w:tc>
        <w:tc>
          <w:tcPr>
            <w:tcW w:w="1984" w:type="dxa"/>
          </w:tcPr>
          <w:p w14:paraId="780FAB9D" w14:textId="4D021D93" w:rsidR="00710597" w:rsidRPr="0045307C" w:rsidRDefault="00710597" w:rsidP="00710597">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C379A67"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65356E6F" w:rsidR="00710597" w:rsidRPr="0045307C" w:rsidRDefault="00710597" w:rsidP="00710597">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2C51A0EA" w14:textId="4DDA96F4" w:rsidR="00710597" w:rsidRPr="0045307C" w:rsidRDefault="00710597" w:rsidP="00710597">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52970CA5"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No</w:t>
            </w:r>
          </w:p>
          <w:p w14:paraId="4CA12F70" w14:textId="07CCF567" w:rsidR="00710597" w:rsidRPr="0061649B" w:rsidRDefault="00710597" w:rsidP="00710597">
            <w:pPr>
              <w:spacing w:after="0"/>
              <w:rPr>
                <w:rFonts w:ascii="Arial" w:hAnsi="Arial" w:cs="Arial"/>
                <w:sz w:val="18"/>
                <w:szCs w:val="18"/>
              </w:rPr>
            </w:pPr>
            <w:r w:rsidRPr="00135319">
              <w:rPr>
                <w:rFonts w:ascii="Arial" w:hAnsi="Arial"/>
                <w:sz w:val="18"/>
                <w:szCs w:val="18"/>
              </w:rPr>
              <w:t>isNullable: True</w:t>
            </w:r>
          </w:p>
        </w:tc>
      </w:tr>
      <w:tr w:rsidR="00710597" w:rsidRPr="00B26339" w14:paraId="4295E52F" w14:textId="77777777" w:rsidTr="00367ED2">
        <w:trPr>
          <w:gridBefore w:val="1"/>
          <w:wBefore w:w="32" w:type="dxa"/>
          <w:cantSplit/>
          <w:jc w:val="center"/>
        </w:trPr>
        <w:tc>
          <w:tcPr>
            <w:tcW w:w="2547" w:type="dxa"/>
          </w:tcPr>
          <w:p w14:paraId="1953CC49" w14:textId="0CEFF75E" w:rsidR="00710597" w:rsidRDefault="00710597" w:rsidP="00710597">
            <w:pPr>
              <w:pStyle w:val="TAL"/>
              <w:rPr>
                <w:szCs w:val="18"/>
              </w:rPr>
            </w:pPr>
            <w:r>
              <w:rPr>
                <w:rFonts w:cs="Arial"/>
                <w:szCs w:val="18"/>
                <w:lang w:val="de-DE"/>
              </w:rPr>
              <w:t>geoAreaToCellMapping</w:t>
            </w:r>
          </w:p>
        </w:tc>
        <w:tc>
          <w:tcPr>
            <w:tcW w:w="5245" w:type="dxa"/>
          </w:tcPr>
          <w:p w14:paraId="6CF180F3"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710597" w:rsidRDefault="00710597" w:rsidP="00710597">
            <w:pPr>
              <w:keepNext/>
              <w:keepLines/>
              <w:spacing w:after="0"/>
              <w:rPr>
                <w:rFonts w:ascii="Arial" w:hAnsi="Arial" w:cs="Arial"/>
                <w:sz w:val="18"/>
                <w:szCs w:val="18"/>
                <w:lang w:val="de-DE"/>
              </w:rPr>
            </w:pPr>
          </w:p>
          <w:p w14:paraId="3ED0C40B" w14:textId="264589EF" w:rsidR="00710597" w:rsidRPr="00FF7A40" w:rsidRDefault="00710597" w:rsidP="00710597">
            <w:pPr>
              <w:pStyle w:val="TAL"/>
              <w:spacing w:before="20" w:after="20"/>
            </w:pPr>
            <w:r>
              <w:rPr>
                <w:rFonts w:cs="Arial"/>
                <w:szCs w:val="18"/>
                <w:lang w:val="de-DE"/>
              </w:rPr>
              <w:t>allowedValues: N/A</w:t>
            </w:r>
          </w:p>
        </w:tc>
        <w:tc>
          <w:tcPr>
            <w:tcW w:w="1984" w:type="dxa"/>
          </w:tcPr>
          <w:p w14:paraId="54C958A9" w14:textId="77777777" w:rsidR="00710597" w:rsidRDefault="00710597" w:rsidP="00710597">
            <w:pPr>
              <w:pStyle w:val="TAL"/>
              <w:rPr>
                <w:rFonts w:cs="Arial"/>
                <w:szCs w:val="18"/>
                <w:lang w:val="de-DE"/>
              </w:rPr>
            </w:pPr>
            <w:r>
              <w:rPr>
                <w:rFonts w:cs="Arial"/>
                <w:szCs w:val="18"/>
                <w:lang w:val="de-DE"/>
              </w:rPr>
              <w:t>type: GeoAreaToCellMapping</w:t>
            </w:r>
          </w:p>
          <w:p w14:paraId="4B5B2622" w14:textId="77777777" w:rsidR="00710597" w:rsidRDefault="00710597" w:rsidP="00710597">
            <w:pPr>
              <w:pStyle w:val="TAL"/>
              <w:rPr>
                <w:rFonts w:cs="Arial"/>
                <w:szCs w:val="18"/>
                <w:lang w:val="de-DE"/>
              </w:rPr>
            </w:pPr>
            <w:r>
              <w:rPr>
                <w:rFonts w:cs="Arial"/>
                <w:szCs w:val="18"/>
                <w:lang w:val="de-DE"/>
              </w:rPr>
              <w:t>multiplicity: 1..*</w:t>
            </w:r>
          </w:p>
          <w:p w14:paraId="02D2BEEC" w14:textId="77777777" w:rsidR="00710597" w:rsidRDefault="00710597" w:rsidP="00710597">
            <w:pPr>
              <w:pStyle w:val="TAL"/>
              <w:rPr>
                <w:rFonts w:cs="Arial"/>
                <w:szCs w:val="18"/>
                <w:lang w:val="de-DE"/>
              </w:rPr>
            </w:pPr>
            <w:r>
              <w:rPr>
                <w:rFonts w:cs="Arial"/>
                <w:szCs w:val="18"/>
                <w:lang w:val="de-DE"/>
              </w:rPr>
              <w:t>isOrdered: False</w:t>
            </w:r>
          </w:p>
          <w:p w14:paraId="69F30BAB" w14:textId="77777777" w:rsidR="00710597" w:rsidRDefault="00710597" w:rsidP="00710597">
            <w:pPr>
              <w:pStyle w:val="TAL"/>
              <w:rPr>
                <w:rFonts w:cs="Arial"/>
                <w:szCs w:val="18"/>
                <w:lang w:val="de-DE"/>
              </w:rPr>
            </w:pPr>
            <w:r>
              <w:rPr>
                <w:rFonts w:cs="Arial"/>
                <w:szCs w:val="18"/>
                <w:lang w:val="de-DE"/>
              </w:rPr>
              <w:t>isUnique: True</w:t>
            </w:r>
          </w:p>
          <w:p w14:paraId="2C139836" w14:textId="77777777" w:rsidR="00710597" w:rsidRDefault="00710597" w:rsidP="00710597">
            <w:pPr>
              <w:pStyle w:val="TAL"/>
              <w:rPr>
                <w:rFonts w:cs="Arial"/>
                <w:szCs w:val="18"/>
                <w:lang w:val="de-DE"/>
              </w:rPr>
            </w:pPr>
            <w:r>
              <w:rPr>
                <w:rFonts w:cs="Arial"/>
                <w:szCs w:val="18"/>
                <w:lang w:val="de-DE"/>
              </w:rPr>
              <w:t xml:space="preserve">defaultValue: None </w:t>
            </w:r>
          </w:p>
          <w:p w14:paraId="69FDA453" w14:textId="06C3081E" w:rsidR="00710597" w:rsidRDefault="00710597" w:rsidP="00710597">
            <w:pPr>
              <w:spacing w:after="0"/>
              <w:rPr>
                <w:rFonts w:ascii="Arial" w:hAnsi="Arial"/>
                <w:sz w:val="18"/>
                <w:szCs w:val="18"/>
              </w:rPr>
            </w:pPr>
            <w:r>
              <w:rPr>
                <w:rFonts w:ascii="Arial" w:hAnsi="Arial" w:cs="Arial"/>
                <w:sz w:val="18"/>
                <w:szCs w:val="18"/>
                <w:lang w:val="de-DE"/>
              </w:rPr>
              <w:t>isNullable: True</w:t>
            </w:r>
          </w:p>
        </w:tc>
      </w:tr>
      <w:tr w:rsidR="00710597" w:rsidRPr="00B26339" w14:paraId="4CBE3971" w14:textId="77777777" w:rsidTr="00367ED2">
        <w:trPr>
          <w:gridBefore w:val="1"/>
          <w:wBefore w:w="32" w:type="dxa"/>
          <w:cantSplit/>
          <w:jc w:val="center"/>
        </w:trPr>
        <w:tc>
          <w:tcPr>
            <w:tcW w:w="2547" w:type="dxa"/>
          </w:tcPr>
          <w:p w14:paraId="728F41E2" w14:textId="031B18BB" w:rsidR="00710597" w:rsidRDefault="00710597" w:rsidP="00710597">
            <w:pPr>
              <w:pStyle w:val="TAL"/>
              <w:rPr>
                <w:szCs w:val="18"/>
              </w:rPr>
            </w:pPr>
            <w:r>
              <w:rPr>
                <w:rFonts w:cs="Arial"/>
                <w:szCs w:val="18"/>
                <w:lang w:val="de-DE"/>
              </w:rPr>
              <w:t>convexGeoPolygon</w:t>
            </w:r>
          </w:p>
        </w:tc>
        <w:tc>
          <w:tcPr>
            <w:tcW w:w="5245" w:type="dxa"/>
          </w:tcPr>
          <w:p w14:paraId="41906964"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C2808A8" w14:textId="77777777" w:rsidR="00710597" w:rsidRDefault="00710597" w:rsidP="00710597">
            <w:pPr>
              <w:pStyle w:val="TAL"/>
              <w:spacing w:before="20" w:after="20"/>
              <w:rPr>
                <w:rFonts w:cs="Arial"/>
                <w:szCs w:val="18"/>
                <w:lang w:val="de-DE"/>
              </w:rPr>
            </w:pPr>
          </w:p>
          <w:p w14:paraId="06E0F205" w14:textId="77777777" w:rsidR="00710597" w:rsidRDefault="00710597" w:rsidP="00710597">
            <w:pPr>
              <w:pStyle w:val="TAL"/>
              <w:spacing w:before="20" w:after="20"/>
              <w:rPr>
                <w:rFonts w:cs="Arial"/>
                <w:szCs w:val="18"/>
                <w:lang w:val="de-DE"/>
              </w:rPr>
            </w:pPr>
            <w:r>
              <w:rPr>
                <w:rFonts w:cs="Arial"/>
                <w:szCs w:val="18"/>
                <w:lang w:val="de-DE"/>
              </w:rPr>
              <w:t>allowedValues: N/A</w:t>
            </w:r>
          </w:p>
          <w:p w14:paraId="7EB16D40" w14:textId="77777777" w:rsidR="00710597" w:rsidRDefault="00710597" w:rsidP="00710597">
            <w:pPr>
              <w:pStyle w:val="TAL"/>
              <w:spacing w:before="20" w:after="20"/>
              <w:rPr>
                <w:rFonts w:cs="Arial"/>
                <w:szCs w:val="18"/>
                <w:lang w:val="de-DE"/>
              </w:rPr>
            </w:pPr>
          </w:p>
          <w:p w14:paraId="7CDF81E5" w14:textId="77777777" w:rsidR="00710597" w:rsidRPr="00FF7A40" w:rsidRDefault="00710597" w:rsidP="00710597">
            <w:pPr>
              <w:pStyle w:val="TAL"/>
              <w:spacing w:before="20" w:after="20"/>
            </w:pPr>
          </w:p>
        </w:tc>
        <w:tc>
          <w:tcPr>
            <w:tcW w:w="1984" w:type="dxa"/>
          </w:tcPr>
          <w:p w14:paraId="77B91C5E" w14:textId="77777777" w:rsidR="00710597" w:rsidRDefault="00710597" w:rsidP="00710597">
            <w:pPr>
              <w:pStyle w:val="TAL"/>
              <w:rPr>
                <w:rFonts w:cs="Arial"/>
                <w:szCs w:val="18"/>
                <w:lang w:val="de-DE"/>
              </w:rPr>
            </w:pPr>
            <w:r>
              <w:rPr>
                <w:rFonts w:cs="Arial"/>
                <w:szCs w:val="18"/>
                <w:lang w:val="de-DE"/>
              </w:rPr>
              <w:t>type: GeoCoordinate</w:t>
            </w:r>
          </w:p>
          <w:p w14:paraId="1382468D" w14:textId="77777777" w:rsidR="00710597" w:rsidRDefault="00710597" w:rsidP="00710597">
            <w:pPr>
              <w:pStyle w:val="TAL"/>
              <w:rPr>
                <w:rFonts w:cs="Arial"/>
                <w:szCs w:val="18"/>
                <w:lang w:val="de-DE"/>
              </w:rPr>
            </w:pPr>
            <w:r>
              <w:rPr>
                <w:rFonts w:cs="Arial"/>
                <w:szCs w:val="18"/>
                <w:lang w:val="de-DE"/>
              </w:rPr>
              <w:t>multiplicity: 3..*</w:t>
            </w:r>
          </w:p>
          <w:p w14:paraId="07D94134" w14:textId="55DDE76E" w:rsidR="00710597" w:rsidRDefault="00710597" w:rsidP="00710597">
            <w:pPr>
              <w:pStyle w:val="TAL"/>
              <w:rPr>
                <w:rFonts w:cs="Arial"/>
                <w:szCs w:val="18"/>
                <w:lang w:val="de-DE"/>
              </w:rPr>
            </w:pPr>
            <w:r>
              <w:rPr>
                <w:rFonts w:cs="Arial"/>
                <w:szCs w:val="18"/>
                <w:lang w:val="de-DE"/>
              </w:rPr>
              <w:t xml:space="preserve">isOrdered: </w:t>
            </w:r>
            <w:r w:rsidRPr="001A573B">
              <w:rPr>
                <w:rFonts w:cs="Arial"/>
                <w:szCs w:val="18"/>
                <w:lang w:val="de-DE"/>
              </w:rPr>
              <w:t>True</w:t>
            </w:r>
          </w:p>
          <w:p w14:paraId="34A72149" w14:textId="77777777" w:rsidR="00710597" w:rsidRDefault="00710597" w:rsidP="00710597">
            <w:pPr>
              <w:pStyle w:val="TAL"/>
              <w:rPr>
                <w:rFonts w:cs="Arial"/>
                <w:szCs w:val="18"/>
                <w:lang w:val="de-DE"/>
              </w:rPr>
            </w:pPr>
            <w:r>
              <w:rPr>
                <w:rFonts w:cs="Arial"/>
                <w:szCs w:val="18"/>
                <w:lang w:val="de-DE"/>
              </w:rPr>
              <w:t>isUnique: True</w:t>
            </w:r>
          </w:p>
          <w:p w14:paraId="0AB4CC9B" w14:textId="77777777" w:rsidR="00710597" w:rsidRDefault="00710597" w:rsidP="00710597">
            <w:pPr>
              <w:pStyle w:val="TAL"/>
              <w:rPr>
                <w:rFonts w:cs="Arial"/>
                <w:szCs w:val="18"/>
                <w:lang w:val="de-DE"/>
              </w:rPr>
            </w:pPr>
            <w:r>
              <w:rPr>
                <w:rFonts w:cs="Arial"/>
                <w:szCs w:val="18"/>
                <w:lang w:val="de-DE"/>
              </w:rPr>
              <w:t xml:space="preserve">defaultValue: None </w:t>
            </w:r>
          </w:p>
          <w:p w14:paraId="258725B4" w14:textId="551A1D0A" w:rsidR="00710597" w:rsidRDefault="00710597" w:rsidP="00710597">
            <w:pPr>
              <w:spacing w:after="0"/>
              <w:rPr>
                <w:rFonts w:ascii="Arial" w:hAnsi="Arial"/>
                <w:sz w:val="18"/>
                <w:szCs w:val="18"/>
              </w:rPr>
            </w:pPr>
            <w:r w:rsidRPr="008624AC">
              <w:rPr>
                <w:rFonts w:ascii="Arial" w:hAnsi="Arial" w:cs="Arial"/>
                <w:sz w:val="18"/>
                <w:szCs w:val="18"/>
                <w:lang w:val="de-DE"/>
              </w:rPr>
              <w:t>isNullable: True</w:t>
            </w:r>
          </w:p>
        </w:tc>
      </w:tr>
      <w:tr w:rsidR="00710597" w:rsidRPr="00B26339" w14:paraId="60E59805" w14:textId="77777777" w:rsidTr="00367ED2">
        <w:trPr>
          <w:gridBefore w:val="1"/>
          <w:wBefore w:w="32" w:type="dxa"/>
          <w:cantSplit/>
          <w:jc w:val="center"/>
        </w:trPr>
        <w:tc>
          <w:tcPr>
            <w:tcW w:w="2547" w:type="dxa"/>
          </w:tcPr>
          <w:p w14:paraId="5030C759" w14:textId="266BFDCE" w:rsidR="00710597" w:rsidRDefault="00710597" w:rsidP="00710597">
            <w:pPr>
              <w:pStyle w:val="TAL"/>
              <w:rPr>
                <w:rFonts w:cs="Arial"/>
                <w:szCs w:val="18"/>
                <w:lang w:val="de-DE"/>
              </w:rPr>
            </w:pPr>
            <w:r>
              <w:rPr>
                <w:rFonts w:cs="Arial"/>
                <w:szCs w:val="18"/>
                <w:lang w:val="de-DE"/>
              </w:rPr>
              <w:t>geoArea</w:t>
            </w:r>
          </w:p>
        </w:tc>
        <w:tc>
          <w:tcPr>
            <w:tcW w:w="5245" w:type="dxa"/>
          </w:tcPr>
          <w:p w14:paraId="17F48BF3"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1BA9A107" w14:textId="77777777" w:rsidR="00710597" w:rsidRDefault="00710597" w:rsidP="00710597">
            <w:pPr>
              <w:keepNext/>
              <w:keepLines/>
              <w:spacing w:after="0"/>
              <w:rPr>
                <w:rFonts w:ascii="Arial" w:hAnsi="Arial" w:cs="Arial"/>
                <w:sz w:val="18"/>
                <w:szCs w:val="18"/>
                <w:lang w:val="de-DE"/>
              </w:rPr>
            </w:pPr>
          </w:p>
          <w:p w14:paraId="5593426A" w14:textId="77777777" w:rsidR="00710597" w:rsidRDefault="00710597" w:rsidP="00710597">
            <w:pPr>
              <w:pStyle w:val="TAL"/>
              <w:spacing w:before="20" w:after="20"/>
              <w:rPr>
                <w:rFonts w:cs="Arial"/>
                <w:szCs w:val="18"/>
                <w:lang w:val="de-DE"/>
              </w:rPr>
            </w:pPr>
            <w:r>
              <w:rPr>
                <w:rFonts w:cs="Arial"/>
                <w:szCs w:val="18"/>
                <w:lang w:val="de-DE"/>
              </w:rPr>
              <w:t>allowedValues: N/A</w:t>
            </w:r>
          </w:p>
          <w:p w14:paraId="7A5C916C" w14:textId="77777777" w:rsidR="00710597" w:rsidRDefault="00710597" w:rsidP="00710597">
            <w:pPr>
              <w:keepNext/>
              <w:keepLines/>
              <w:spacing w:after="0"/>
              <w:rPr>
                <w:rFonts w:ascii="Arial" w:hAnsi="Arial" w:cs="Arial"/>
                <w:sz w:val="18"/>
                <w:szCs w:val="18"/>
                <w:lang w:val="de-DE"/>
              </w:rPr>
            </w:pPr>
          </w:p>
        </w:tc>
        <w:tc>
          <w:tcPr>
            <w:tcW w:w="1984" w:type="dxa"/>
          </w:tcPr>
          <w:p w14:paraId="0D67B12E" w14:textId="77777777" w:rsidR="00710597" w:rsidRDefault="00710597" w:rsidP="00710597">
            <w:pPr>
              <w:pStyle w:val="TAL"/>
              <w:rPr>
                <w:rFonts w:cs="Arial"/>
                <w:szCs w:val="18"/>
                <w:lang w:val="de-DE"/>
              </w:rPr>
            </w:pPr>
            <w:r>
              <w:rPr>
                <w:rFonts w:cs="Arial"/>
                <w:szCs w:val="18"/>
                <w:lang w:val="de-DE"/>
              </w:rPr>
              <w:t>type: GeoArea</w:t>
            </w:r>
          </w:p>
          <w:p w14:paraId="5E04EEED" w14:textId="77777777" w:rsidR="00710597" w:rsidRDefault="00710597" w:rsidP="00710597">
            <w:pPr>
              <w:pStyle w:val="TAL"/>
              <w:rPr>
                <w:rFonts w:cs="Arial"/>
                <w:szCs w:val="18"/>
                <w:lang w:val="de-DE"/>
              </w:rPr>
            </w:pPr>
            <w:r>
              <w:rPr>
                <w:rFonts w:cs="Arial"/>
                <w:szCs w:val="18"/>
                <w:lang w:val="de-DE"/>
              </w:rPr>
              <w:t>multiplicity: 1</w:t>
            </w:r>
          </w:p>
          <w:p w14:paraId="7E4EE34B" w14:textId="77777777" w:rsidR="00710597" w:rsidRDefault="00710597" w:rsidP="00710597">
            <w:pPr>
              <w:pStyle w:val="TAL"/>
              <w:rPr>
                <w:rFonts w:cs="Arial"/>
                <w:szCs w:val="18"/>
                <w:lang w:val="de-DE"/>
              </w:rPr>
            </w:pPr>
            <w:r>
              <w:rPr>
                <w:rFonts w:cs="Arial"/>
                <w:szCs w:val="18"/>
                <w:lang w:val="de-DE"/>
              </w:rPr>
              <w:t>isOrdered: N/A</w:t>
            </w:r>
          </w:p>
          <w:p w14:paraId="3372B559" w14:textId="77777777" w:rsidR="00710597" w:rsidRDefault="00710597" w:rsidP="00710597">
            <w:pPr>
              <w:pStyle w:val="TAL"/>
              <w:rPr>
                <w:rFonts w:cs="Arial"/>
                <w:szCs w:val="18"/>
                <w:lang w:val="de-DE"/>
              </w:rPr>
            </w:pPr>
            <w:r>
              <w:rPr>
                <w:rFonts w:cs="Arial"/>
                <w:szCs w:val="18"/>
                <w:lang w:val="de-DE"/>
              </w:rPr>
              <w:t>isUnique: N/A</w:t>
            </w:r>
          </w:p>
          <w:p w14:paraId="52A3EFF9" w14:textId="77777777" w:rsidR="00710597" w:rsidRDefault="00710597" w:rsidP="00710597">
            <w:pPr>
              <w:pStyle w:val="TAL"/>
              <w:rPr>
                <w:rFonts w:cs="Arial"/>
                <w:szCs w:val="18"/>
                <w:lang w:val="de-DE"/>
              </w:rPr>
            </w:pPr>
            <w:r>
              <w:rPr>
                <w:rFonts w:cs="Arial"/>
                <w:szCs w:val="18"/>
                <w:lang w:val="de-DE"/>
              </w:rPr>
              <w:t xml:space="preserve">defaultValue: None </w:t>
            </w:r>
          </w:p>
          <w:p w14:paraId="4C43D23F" w14:textId="7639F8B9" w:rsidR="00710597" w:rsidRDefault="00710597" w:rsidP="00710597">
            <w:pPr>
              <w:pStyle w:val="TAL"/>
              <w:rPr>
                <w:rFonts w:cs="Arial"/>
                <w:szCs w:val="18"/>
                <w:lang w:val="de-DE"/>
              </w:rPr>
            </w:pPr>
            <w:r w:rsidRPr="008624AC">
              <w:rPr>
                <w:rFonts w:cs="Arial"/>
                <w:szCs w:val="18"/>
                <w:lang w:val="de-DE"/>
              </w:rPr>
              <w:t>isNullable: True</w:t>
            </w:r>
          </w:p>
        </w:tc>
      </w:tr>
      <w:tr w:rsidR="00710597" w:rsidRPr="00B26339" w14:paraId="3E8BF18D" w14:textId="77777777" w:rsidTr="00367ED2">
        <w:trPr>
          <w:gridBefore w:val="1"/>
          <w:wBefore w:w="32" w:type="dxa"/>
          <w:cantSplit/>
          <w:jc w:val="center"/>
        </w:trPr>
        <w:tc>
          <w:tcPr>
            <w:tcW w:w="2547" w:type="dxa"/>
          </w:tcPr>
          <w:p w14:paraId="42C66680" w14:textId="65D8F474" w:rsidR="00710597" w:rsidRDefault="00710597" w:rsidP="00710597">
            <w:pPr>
              <w:pStyle w:val="TAL"/>
              <w:rPr>
                <w:szCs w:val="18"/>
              </w:rPr>
            </w:pPr>
            <w:r>
              <w:rPr>
                <w:rFonts w:cs="Arial"/>
                <w:szCs w:val="18"/>
                <w:lang w:val="de-DE"/>
              </w:rPr>
              <w:t>latitude</w:t>
            </w:r>
          </w:p>
        </w:tc>
        <w:tc>
          <w:tcPr>
            <w:tcW w:w="5245" w:type="dxa"/>
          </w:tcPr>
          <w:p w14:paraId="4F26EE97" w14:textId="77777777" w:rsidR="00710597" w:rsidRDefault="00710597" w:rsidP="00710597">
            <w:pPr>
              <w:pStyle w:val="TAL"/>
              <w:rPr>
                <w:lang w:val="de-DE"/>
              </w:rPr>
            </w:pPr>
            <w:r>
              <w:rPr>
                <w:lang w:val="de-DE"/>
              </w:rPr>
              <w:t>Latitude based on World Geodetic System (1984 version) global reference frame (WGS 84). Positive values correspond to the northern hemisphere.</w:t>
            </w:r>
          </w:p>
          <w:p w14:paraId="239BF8A4" w14:textId="77777777" w:rsidR="00710597" w:rsidRDefault="00710597" w:rsidP="00710597">
            <w:pPr>
              <w:pStyle w:val="TAL"/>
              <w:rPr>
                <w:lang w:val="de-DE"/>
              </w:rPr>
            </w:pPr>
          </w:p>
          <w:p w14:paraId="505725D9" w14:textId="319E60A1" w:rsidR="00710597" w:rsidRPr="00FF7A40" w:rsidRDefault="00710597" w:rsidP="00710597">
            <w:pPr>
              <w:pStyle w:val="TAL"/>
              <w:spacing w:before="20" w:after="20"/>
            </w:pPr>
            <w:r>
              <w:rPr>
                <w:rFonts w:cs="Arial"/>
                <w:szCs w:val="18"/>
                <w:lang w:val="de-DE"/>
              </w:rPr>
              <w:t>AllowedValues: -90.0000, …+90.0000</w:t>
            </w:r>
          </w:p>
        </w:tc>
        <w:tc>
          <w:tcPr>
            <w:tcW w:w="1984" w:type="dxa"/>
          </w:tcPr>
          <w:p w14:paraId="23EDCB0B"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type: float</w:t>
            </w:r>
          </w:p>
          <w:p w14:paraId="74933491"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multiplicity: 1</w:t>
            </w:r>
          </w:p>
          <w:p w14:paraId="4E549B22"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isOrdered: N/A</w:t>
            </w:r>
          </w:p>
          <w:p w14:paraId="1ED035F4"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isUnique: N/A</w:t>
            </w:r>
          </w:p>
          <w:p w14:paraId="34B299DF"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defaultValue: None</w:t>
            </w:r>
          </w:p>
          <w:p w14:paraId="3A53DE82" w14:textId="42C5DDBF" w:rsidR="00710597" w:rsidRDefault="00710597" w:rsidP="00710597">
            <w:pPr>
              <w:spacing w:after="0"/>
              <w:rPr>
                <w:rFonts w:ascii="Arial" w:hAnsi="Arial"/>
                <w:sz w:val="18"/>
                <w:szCs w:val="18"/>
              </w:rPr>
            </w:pPr>
            <w:r>
              <w:rPr>
                <w:rFonts w:cs="Arial"/>
                <w:szCs w:val="18"/>
                <w:lang w:val="de-DE"/>
              </w:rPr>
              <w:t>isNullable: False</w:t>
            </w:r>
          </w:p>
        </w:tc>
      </w:tr>
      <w:tr w:rsidR="00710597" w:rsidRPr="00B26339" w14:paraId="309E6EE4" w14:textId="77777777" w:rsidTr="00367ED2">
        <w:trPr>
          <w:gridBefore w:val="1"/>
          <w:wBefore w:w="32" w:type="dxa"/>
          <w:cantSplit/>
          <w:jc w:val="center"/>
        </w:trPr>
        <w:tc>
          <w:tcPr>
            <w:tcW w:w="2547" w:type="dxa"/>
          </w:tcPr>
          <w:p w14:paraId="2ED70A93" w14:textId="3BD8CB25" w:rsidR="00710597" w:rsidRDefault="00710597" w:rsidP="00710597">
            <w:pPr>
              <w:pStyle w:val="TAL"/>
              <w:rPr>
                <w:szCs w:val="18"/>
              </w:rPr>
            </w:pPr>
            <w:r>
              <w:rPr>
                <w:rFonts w:cs="Arial"/>
                <w:szCs w:val="18"/>
                <w:lang w:val="de-DE"/>
              </w:rPr>
              <w:t>longitude</w:t>
            </w:r>
          </w:p>
        </w:tc>
        <w:tc>
          <w:tcPr>
            <w:tcW w:w="5245" w:type="dxa"/>
          </w:tcPr>
          <w:p w14:paraId="06F60D5B" w14:textId="77777777" w:rsidR="00710597" w:rsidRDefault="00710597" w:rsidP="00710597">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710597" w:rsidRDefault="00710597" w:rsidP="00710597">
            <w:pPr>
              <w:pStyle w:val="TAL"/>
              <w:rPr>
                <w:rFonts w:cs="Arial"/>
                <w:szCs w:val="18"/>
                <w:lang w:val="de-DE"/>
              </w:rPr>
            </w:pPr>
          </w:p>
          <w:p w14:paraId="0ABD754F" w14:textId="2F6D9EDD" w:rsidR="00710597" w:rsidRPr="00FF7A40" w:rsidRDefault="00710597" w:rsidP="00710597">
            <w:pPr>
              <w:pStyle w:val="TAL"/>
              <w:spacing w:before="20" w:after="20"/>
            </w:pPr>
            <w:r>
              <w:rPr>
                <w:rFonts w:cs="Arial"/>
                <w:szCs w:val="18"/>
                <w:lang w:val="de-DE"/>
              </w:rPr>
              <w:t>AllowedValues: -180.0000, … +180.0000</w:t>
            </w:r>
          </w:p>
        </w:tc>
        <w:tc>
          <w:tcPr>
            <w:tcW w:w="1984" w:type="dxa"/>
          </w:tcPr>
          <w:p w14:paraId="1B7452F6" w14:textId="77777777" w:rsidR="00710597" w:rsidRDefault="00710597" w:rsidP="00710597">
            <w:pPr>
              <w:pStyle w:val="TAL"/>
              <w:rPr>
                <w:rFonts w:cs="Arial"/>
                <w:szCs w:val="18"/>
                <w:lang w:val="de-DE"/>
              </w:rPr>
            </w:pPr>
            <w:r>
              <w:rPr>
                <w:rFonts w:cs="Arial"/>
                <w:szCs w:val="18"/>
                <w:lang w:val="de-DE"/>
              </w:rPr>
              <w:t>type: float</w:t>
            </w:r>
          </w:p>
          <w:p w14:paraId="589F7691" w14:textId="77777777" w:rsidR="00710597" w:rsidRDefault="00710597" w:rsidP="00710597">
            <w:pPr>
              <w:pStyle w:val="TAL"/>
              <w:rPr>
                <w:rFonts w:cs="Arial"/>
                <w:szCs w:val="18"/>
                <w:lang w:val="de-DE"/>
              </w:rPr>
            </w:pPr>
            <w:r>
              <w:rPr>
                <w:rFonts w:cs="Arial"/>
                <w:szCs w:val="18"/>
                <w:lang w:val="de-DE"/>
              </w:rPr>
              <w:t>multiplicity: 1</w:t>
            </w:r>
          </w:p>
          <w:p w14:paraId="78947249" w14:textId="77777777" w:rsidR="00710597" w:rsidRDefault="00710597" w:rsidP="00710597">
            <w:pPr>
              <w:pStyle w:val="TAL"/>
              <w:rPr>
                <w:rFonts w:cs="Arial"/>
                <w:szCs w:val="18"/>
                <w:lang w:val="de-DE"/>
              </w:rPr>
            </w:pPr>
            <w:r>
              <w:rPr>
                <w:rFonts w:cs="Arial"/>
                <w:szCs w:val="18"/>
                <w:lang w:val="de-DE"/>
              </w:rPr>
              <w:t>isOrdered: N/A</w:t>
            </w:r>
          </w:p>
          <w:p w14:paraId="71F16403" w14:textId="77777777" w:rsidR="00710597" w:rsidRDefault="00710597" w:rsidP="00710597">
            <w:pPr>
              <w:pStyle w:val="TAL"/>
              <w:rPr>
                <w:rFonts w:cs="Arial"/>
                <w:szCs w:val="18"/>
                <w:lang w:val="de-DE"/>
              </w:rPr>
            </w:pPr>
            <w:r>
              <w:rPr>
                <w:rFonts w:cs="Arial"/>
                <w:szCs w:val="18"/>
                <w:lang w:val="de-DE"/>
              </w:rPr>
              <w:t>isUnique: N/A</w:t>
            </w:r>
          </w:p>
          <w:p w14:paraId="5496ACEB" w14:textId="77777777" w:rsidR="00710597" w:rsidRDefault="00710597" w:rsidP="00710597">
            <w:pPr>
              <w:pStyle w:val="TAL"/>
              <w:rPr>
                <w:rFonts w:cs="Arial"/>
                <w:szCs w:val="18"/>
                <w:lang w:val="de-DE"/>
              </w:rPr>
            </w:pPr>
            <w:r>
              <w:rPr>
                <w:rFonts w:cs="Arial"/>
                <w:szCs w:val="18"/>
                <w:lang w:val="de-DE"/>
              </w:rPr>
              <w:t>defaultValue: None</w:t>
            </w:r>
          </w:p>
          <w:p w14:paraId="214A0B41" w14:textId="33748784" w:rsidR="00710597" w:rsidRDefault="00710597" w:rsidP="00710597">
            <w:pPr>
              <w:spacing w:after="0"/>
              <w:rPr>
                <w:rFonts w:ascii="Arial" w:hAnsi="Arial"/>
                <w:sz w:val="18"/>
                <w:szCs w:val="18"/>
              </w:rPr>
            </w:pPr>
            <w:r>
              <w:rPr>
                <w:rFonts w:cs="Arial"/>
                <w:szCs w:val="18"/>
                <w:lang w:val="de-DE"/>
              </w:rPr>
              <w:t>isNullable: False</w:t>
            </w:r>
          </w:p>
        </w:tc>
      </w:tr>
      <w:tr w:rsidR="00710597" w:rsidRPr="00B26339" w14:paraId="23059B46" w14:textId="77777777" w:rsidTr="00367ED2">
        <w:trPr>
          <w:gridBefore w:val="1"/>
          <w:wBefore w:w="32" w:type="dxa"/>
          <w:cantSplit/>
          <w:jc w:val="center"/>
        </w:trPr>
        <w:tc>
          <w:tcPr>
            <w:tcW w:w="2547" w:type="dxa"/>
          </w:tcPr>
          <w:p w14:paraId="0CB23EFC" w14:textId="2BE78ABB" w:rsidR="00710597" w:rsidRDefault="00710597" w:rsidP="00710597">
            <w:pPr>
              <w:pStyle w:val="TAL"/>
              <w:rPr>
                <w:rFonts w:cs="Arial"/>
                <w:szCs w:val="18"/>
                <w:lang w:val="de-DE"/>
              </w:rPr>
            </w:pPr>
            <w:r>
              <w:rPr>
                <w:rFonts w:cs="Arial"/>
                <w:szCs w:val="18"/>
                <w:lang w:val="de-DE"/>
              </w:rPr>
              <w:t>altitude</w:t>
            </w:r>
          </w:p>
        </w:tc>
        <w:tc>
          <w:tcPr>
            <w:tcW w:w="5245" w:type="dxa"/>
          </w:tcPr>
          <w:p w14:paraId="6CC1FCE6" w14:textId="77777777" w:rsidR="00710597" w:rsidRDefault="00710597" w:rsidP="00710597">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710597" w:rsidRDefault="00710597" w:rsidP="00710597">
            <w:pPr>
              <w:pStyle w:val="TAL"/>
              <w:rPr>
                <w:rFonts w:cs="Arial"/>
                <w:szCs w:val="18"/>
                <w:lang w:val="de-DE"/>
              </w:rPr>
            </w:pPr>
          </w:p>
          <w:p w14:paraId="2D26FDEC" w14:textId="77777777" w:rsidR="00710597" w:rsidRDefault="00710597" w:rsidP="00710597">
            <w:pPr>
              <w:pStyle w:val="TAL"/>
              <w:rPr>
                <w:rFonts w:cs="Arial"/>
                <w:szCs w:val="18"/>
                <w:lang w:val="de-DE"/>
              </w:rPr>
            </w:pPr>
          </w:p>
        </w:tc>
        <w:tc>
          <w:tcPr>
            <w:tcW w:w="1984" w:type="dxa"/>
          </w:tcPr>
          <w:p w14:paraId="26503C85" w14:textId="77777777" w:rsidR="00710597" w:rsidRDefault="00710597" w:rsidP="00710597">
            <w:pPr>
              <w:pStyle w:val="TAL"/>
              <w:rPr>
                <w:rFonts w:cs="Arial"/>
                <w:szCs w:val="18"/>
                <w:lang w:val="de-DE"/>
              </w:rPr>
            </w:pPr>
            <w:r>
              <w:rPr>
                <w:rFonts w:cs="Arial"/>
                <w:szCs w:val="18"/>
                <w:lang w:val="de-DE"/>
              </w:rPr>
              <w:t>type: Float</w:t>
            </w:r>
          </w:p>
          <w:p w14:paraId="6F2E7728" w14:textId="77777777" w:rsidR="00710597" w:rsidRDefault="00710597" w:rsidP="00710597">
            <w:pPr>
              <w:pStyle w:val="TAL"/>
              <w:rPr>
                <w:rFonts w:cs="Arial"/>
                <w:szCs w:val="18"/>
                <w:lang w:val="de-DE"/>
              </w:rPr>
            </w:pPr>
            <w:r>
              <w:rPr>
                <w:rFonts w:cs="Arial"/>
                <w:szCs w:val="18"/>
                <w:lang w:val="de-DE"/>
              </w:rPr>
              <w:t>multiplicity: 1</w:t>
            </w:r>
          </w:p>
          <w:p w14:paraId="649E2640" w14:textId="77777777" w:rsidR="00710597" w:rsidRDefault="00710597" w:rsidP="00710597">
            <w:pPr>
              <w:pStyle w:val="TAL"/>
              <w:rPr>
                <w:rFonts w:cs="Arial"/>
                <w:szCs w:val="18"/>
                <w:lang w:val="de-DE"/>
              </w:rPr>
            </w:pPr>
            <w:r>
              <w:rPr>
                <w:rFonts w:cs="Arial"/>
                <w:szCs w:val="18"/>
                <w:lang w:val="de-DE"/>
              </w:rPr>
              <w:t>isOrdered: N/A</w:t>
            </w:r>
          </w:p>
          <w:p w14:paraId="222E54AC" w14:textId="77777777" w:rsidR="00710597" w:rsidRDefault="00710597" w:rsidP="00710597">
            <w:pPr>
              <w:pStyle w:val="TAL"/>
              <w:rPr>
                <w:rFonts w:cs="Arial"/>
                <w:szCs w:val="18"/>
                <w:lang w:val="de-DE"/>
              </w:rPr>
            </w:pPr>
            <w:r>
              <w:rPr>
                <w:rFonts w:cs="Arial"/>
                <w:szCs w:val="18"/>
                <w:lang w:val="de-DE"/>
              </w:rPr>
              <w:t>isUnique: N/A</w:t>
            </w:r>
          </w:p>
          <w:p w14:paraId="667301C8" w14:textId="77777777" w:rsidR="00710597" w:rsidRDefault="00710597" w:rsidP="00710597">
            <w:pPr>
              <w:pStyle w:val="TAL"/>
              <w:rPr>
                <w:rFonts w:cs="Arial"/>
                <w:szCs w:val="18"/>
                <w:lang w:val="de-DE"/>
              </w:rPr>
            </w:pPr>
            <w:r>
              <w:rPr>
                <w:rFonts w:cs="Arial"/>
                <w:szCs w:val="18"/>
                <w:lang w:val="de-DE"/>
              </w:rPr>
              <w:t>defaultValue: None</w:t>
            </w:r>
          </w:p>
          <w:p w14:paraId="4BE81F4D" w14:textId="65183171" w:rsidR="00710597" w:rsidRDefault="00710597" w:rsidP="00710597">
            <w:pPr>
              <w:pStyle w:val="TAL"/>
              <w:rPr>
                <w:rFonts w:cs="Arial"/>
                <w:szCs w:val="18"/>
                <w:lang w:val="de-DE"/>
              </w:rPr>
            </w:pPr>
            <w:r>
              <w:rPr>
                <w:rFonts w:cs="Arial"/>
                <w:szCs w:val="18"/>
                <w:lang w:val="de-DE"/>
              </w:rPr>
              <w:t>isNullable: False</w:t>
            </w:r>
          </w:p>
        </w:tc>
      </w:tr>
      <w:tr w:rsidR="00710597" w:rsidRPr="00B26339" w14:paraId="2C9A97B0" w14:textId="77777777" w:rsidTr="00367ED2">
        <w:trPr>
          <w:gridBefore w:val="1"/>
          <w:wBefore w:w="32" w:type="dxa"/>
          <w:cantSplit/>
          <w:jc w:val="center"/>
        </w:trPr>
        <w:tc>
          <w:tcPr>
            <w:tcW w:w="2547" w:type="dxa"/>
          </w:tcPr>
          <w:p w14:paraId="6C1E1ADD" w14:textId="187FAC1F" w:rsidR="00710597" w:rsidRDefault="00710597" w:rsidP="00710597">
            <w:pPr>
              <w:pStyle w:val="TAL"/>
              <w:rPr>
                <w:szCs w:val="18"/>
              </w:rPr>
            </w:pPr>
            <w:r>
              <w:rPr>
                <w:rFonts w:cs="Arial"/>
                <w:szCs w:val="18"/>
                <w:lang w:val="de-DE"/>
              </w:rPr>
              <w:t>associationThreshold</w:t>
            </w:r>
          </w:p>
        </w:tc>
        <w:tc>
          <w:tcPr>
            <w:tcW w:w="5245" w:type="dxa"/>
          </w:tcPr>
          <w:p w14:paraId="74FADA94" w14:textId="77777777" w:rsidR="00710597" w:rsidRDefault="00710597" w:rsidP="00710597">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710597" w:rsidRDefault="00710597" w:rsidP="00710597">
            <w:pPr>
              <w:pStyle w:val="TAL"/>
              <w:rPr>
                <w:rFonts w:cs="Arial"/>
                <w:szCs w:val="18"/>
                <w:lang w:val="de-DE"/>
              </w:rPr>
            </w:pPr>
          </w:p>
          <w:p w14:paraId="59F97536" w14:textId="4A4E7B1B" w:rsidR="00710597" w:rsidRPr="00FF7A40" w:rsidRDefault="00710597" w:rsidP="00710597">
            <w:pPr>
              <w:pStyle w:val="TAL"/>
              <w:spacing w:before="20" w:after="20"/>
            </w:pPr>
            <w:r>
              <w:rPr>
                <w:rFonts w:cs="Arial"/>
                <w:szCs w:val="18"/>
                <w:lang w:val="de-DE"/>
              </w:rPr>
              <w:t>Allowed values: 1,…,100</w:t>
            </w:r>
          </w:p>
        </w:tc>
        <w:tc>
          <w:tcPr>
            <w:tcW w:w="1984" w:type="dxa"/>
          </w:tcPr>
          <w:p w14:paraId="3FD5A6C8"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multiplicity: 1</w:t>
            </w:r>
          </w:p>
          <w:p w14:paraId="07AEEAC1"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isOrdered: N/A</w:t>
            </w:r>
          </w:p>
          <w:p w14:paraId="5C70A3EA"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isUnique: N/A</w:t>
            </w:r>
          </w:p>
          <w:p w14:paraId="684D2282"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2128C3B" w14:textId="7231D653" w:rsidR="00710597" w:rsidRDefault="00710597" w:rsidP="00710597">
            <w:pPr>
              <w:spacing w:after="0"/>
              <w:rPr>
                <w:rFonts w:ascii="Arial" w:hAnsi="Arial"/>
                <w:sz w:val="18"/>
                <w:szCs w:val="18"/>
              </w:rPr>
            </w:pPr>
            <w:r>
              <w:rPr>
                <w:rFonts w:ascii="Arial" w:hAnsi="Arial" w:cs="Arial"/>
                <w:sz w:val="18"/>
                <w:szCs w:val="18"/>
                <w:lang w:val="de-DE"/>
              </w:rPr>
              <w:t>isNullable: True</w:t>
            </w:r>
          </w:p>
        </w:tc>
      </w:tr>
      <w:tr w:rsidR="00710597" w:rsidRPr="00B26339" w14:paraId="0E110B42" w14:textId="77777777" w:rsidTr="00367ED2">
        <w:trPr>
          <w:gridBefore w:val="1"/>
          <w:wBefore w:w="32" w:type="dxa"/>
          <w:cantSplit/>
          <w:jc w:val="center"/>
        </w:trPr>
        <w:tc>
          <w:tcPr>
            <w:tcW w:w="2547" w:type="dxa"/>
          </w:tcPr>
          <w:p w14:paraId="149F5FD3" w14:textId="5CEF33A1" w:rsidR="00710597" w:rsidRPr="00202D71" w:rsidRDefault="00710597" w:rsidP="00710597">
            <w:pPr>
              <w:pStyle w:val="TAL"/>
              <w:rPr>
                <w:rFonts w:cs="Arial"/>
              </w:rPr>
            </w:pPr>
            <w:r w:rsidRPr="0045307C">
              <w:rPr>
                <w:szCs w:val="18"/>
              </w:rPr>
              <w:t>networkDomain</w:t>
            </w:r>
          </w:p>
        </w:tc>
        <w:tc>
          <w:tcPr>
            <w:tcW w:w="5245" w:type="dxa"/>
          </w:tcPr>
          <w:p w14:paraId="5F9C7EB4" w14:textId="77777777" w:rsidR="00710597" w:rsidRDefault="00710597" w:rsidP="00710597">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710597" w:rsidRPr="0045307C" w:rsidRDefault="00710597" w:rsidP="00710597">
            <w:pPr>
              <w:pStyle w:val="TAL"/>
              <w:rPr>
                <w:szCs w:val="18"/>
              </w:rPr>
            </w:pPr>
          </w:p>
          <w:p w14:paraId="412BD62D" w14:textId="013CA1A8" w:rsidR="00710597" w:rsidRPr="0061649B" w:rsidRDefault="00710597" w:rsidP="00710597">
            <w:pPr>
              <w:pStyle w:val="TAL"/>
              <w:spacing w:before="20" w:after="20"/>
            </w:pPr>
            <w:r w:rsidRPr="00135319">
              <w:rPr>
                <w:szCs w:val="18"/>
              </w:rPr>
              <w:t>Allowed Values: CN, RAN</w:t>
            </w:r>
          </w:p>
        </w:tc>
        <w:tc>
          <w:tcPr>
            <w:tcW w:w="1984" w:type="dxa"/>
          </w:tcPr>
          <w:p w14:paraId="0E126B26"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73A53E5C"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556458C"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79B6E04D"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7C7DF02"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N/A</w:t>
            </w:r>
          </w:p>
          <w:p w14:paraId="49C462D9" w14:textId="49C34570"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43A1FCE2" w14:textId="77777777" w:rsidTr="00367ED2">
        <w:trPr>
          <w:gridBefore w:val="1"/>
          <w:wBefore w:w="32" w:type="dxa"/>
          <w:cantSplit/>
          <w:jc w:val="center"/>
        </w:trPr>
        <w:tc>
          <w:tcPr>
            <w:tcW w:w="2547" w:type="dxa"/>
          </w:tcPr>
          <w:p w14:paraId="427D5ABE" w14:textId="634BC150" w:rsidR="00710597" w:rsidRPr="00202D71" w:rsidRDefault="00710597" w:rsidP="00710597">
            <w:pPr>
              <w:pStyle w:val="TAL"/>
              <w:rPr>
                <w:rFonts w:cs="Arial"/>
              </w:rPr>
            </w:pPr>
            <w:r>
              <w:rPr>
                <w:szCs w:val="18"/>
              </w:rPr>
              <w:t>cpUpType</w:t>
            </w:r>
          </w:p>
        </w:tc>
        <w:tc>
          <w:tcPr>
            <w:tcW w:w="5245" w:type="dxa"/>
          </w:tcPr>
          <w:p w14:paraId="6C43FBEB" w14:textId="77777777" w:rsidR="00710597" w:rsidRDefault="00710597" w:rsidP="00710597">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710597" w:rsidRPr="0045307C" w:rsidRDefault="00710597" w:rsidP="00710597">
            <w:pPr>
              <w:pStyle w:val="TAL"/>
              <w:rPr>
                <w:szCs w:val="18"/>
              </w:rPr>
            </w:pPr>
          </w:p>
          <w:p w14:paraId="5E0F102D" w14:textId="1607DAA0" w:rsidR="00710597" w:rsidRPr="0061649B" w:rsidRDefault="00710597" w:rsidP="00710597">
            <w:pPr>
              <w:pStyle w:val="TAL"/>
              <w:spacing w:before="20" w:after="20"/>
            </w:pPr>
            <w:r w:rsidRPr="00135319">
              <w:rPr>
                <w:szCs w:val="18"/>
              </w:rPr>
              <w:t>Allowed Values: CP, UP</w:t>
            </w:r>
          </w:p>
        </w:tc>
        <w:tc>
          <w:tcPr>
            <w:tcW w:w="1984" w:type="dxa"/>
          </w:tcPr>
          <w:p w14:paraId="465ADCAE"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26D0CDAA"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336EAD0E"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37F1B1B3"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4E3B0208"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N/A</w:t>
            </w:r>
          </w:p>
          <w:p w14:paraId="02EC706F" w14:textId="48C9DD39"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09BD6596" w14:textId="77777777" w:rsidTr="00367ED2">
        <w:trPr>
          <w:gridBefore w:val="1"/>
          <w:wBefore w:w="32" w:type="dxa"/>
          <w:cantSplit/>
          <w:jc w:val="center"/>
        </w:trPr>
        <w:tc>
          <w:tcPr>
            <w:tcW w:w="2547" w:type="dxa"/>
          </w:tcPr>
          <w:p w14:paraId="386F4A8A" w14:textId="0338B844" w:rsidR="00710597" w:rsidRPr="00202D71" w:rsidRDefault="00710597" w:rsidP="00710597">
            <w:pPr>
              <w:pStyle w:val="TAL"/>
              <w:rPr>
                <w:rFonts w:cs="Arial"/>
              </w:rPr>
            </w:pPr>
            <w:r>
              <w:rPr>
                <w:szCs w:val="18"/>
              </w:rPr>
              <w:t>sst</w:t>
            </w:r>
          </w:p>
        </w:tc>
        <w:tc>
          <w:tcPr>
            <w:tcW w:w="5245" w:type="dxa"/>
          </w:tcPr>
          <w:p w14:paraId="208B51D9" w14:textId="3D241CBE" w:rsidR="00710597" w:rsidRPr="0061649B" w:rsidRDefault="00710597" w:rsidP="00710597">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5E38180E"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28FFCBAC"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8353F40"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N/A</w:t>
            </w:r>
          </w:p>
          <w:p w14:paraId="1BCFB0C6" w14:textId="2DC87C2D"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49CDFFD4" w14:textId="77777777" w:rsidTr="00367ED2">
        <w:trPr>
          <w:gridBefore w:val="1"/>
          <w:wBefore w:w="32" w:type="dxa"/>
          <w:cantSplit/>
          <w:jc w:val="center"/>
        </w:trPr>
        <w:tc>
          <w:tcPr>
            <w:tcW w:w="2547" w:type="dxa"/>
          </w:tcPr>
          <w:p w14:paraId="41EEF42C" w14:textId="0918F1A8" w:rsidR="00710597" w:rsidRPr="00202D71" w:rsidRDefault="00710597" w:rsidP="00710597">
            <w:pPr>
              <w:pStyle w:val="TAL"/>
              <w:rPr>
                <w:rFonts w:cs="Arial"/>
              </w:rPr>
            </w:pPr>
            <w:r w:rsidRPr="00B4263A">
              <w:rPr>
                <w:szCs w:val="18"/>
              </w:rPr>
              <w:t>collectionTime</w:t>
            </w:r>
            <w:r>
              <w:rPr>
                <w:szCs w:val="18"/>
              </w:rPr>
              <w:t>Window</w:t>
            </w:r>
          </w:p>
        </w:tc>
        <w:tc>
          <w:tcPr>
            <w:tcW w:w="5245" w:type="dxa"/>
          </w:tcPr>
          <w:p w14:paraId="071A1D2C" w14:textId="1CFB650B" w:rsidR="00710597" w:rsidRPr="0061649B" w:rsidRDefault="00710597" w:rsidP="00710597">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13B907C4"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3C6BA758"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08FFBD34"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N/A</w:t>
            </w:r>
          </w:p>
          <w:p w14:paraId="0FDDC4A7" w14:textId="560A2C63"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27AE08DC" w14:textId="77777777" w:rsidTr="00367ED2">
        <w:trPr>
          <w:gridBefore w:val="1"/>
          <w:wBefore w:w="32" w:type="dxa"/>
          <w:cantSplit/>
          <w:jc w:val="center"/>
        </w:trPr>
        <w:tc>
          <w:tcPr>
            <w:tcW w:w="2547" w:type="dxa"/>
          </w:tcPr>
          <w:p w14:paraId="7EDC3497" w14:textId="5F55AA27" w:rsidR="00710597" w:rsidRPr="00202D71" w:rsidRDefault="00710597" w:rsidP="00710597">
            <w:pPr>
              <w:pStyle w:val="TAL"/>
              <w:rPr>
                <w:rFonts w:cs="Arial"/>
              </w:rPr>
            </w:pPr>
            <w:r>
              <w:rPr>
                <w:szCs w:val="18"/>
              </w:rPr>
              <w:t>startTime</w:t>
            </w:r>
          </w:p>
        </w:tc>
        <w:tc>
          <w:tcPr>
            <w:tcW w:w="5245" w:type="dxa"/>
          </w:tcPr>
          <w:p w14:paraId="7FF55469"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677FC7CA" w:rsidR="00710597" w:rsidRPr="0061649B" w:rsidRDefault="00710597" w:rsidP="00710597">
            <w:pPr>
              <w:pStyle w:val="TAL"/>
              <w:spacing w:before="20" w:after="20"/>
            </w:pPr>
            <w:r>
              <w:rPr>
                <w:rFonts w:cs="Arial"/>
                <w:szCs w:val="18"/>
                <w:lang w:eastAsia="zh-CN"/>
              </w:rPr>
              <w:t>AllowedValues: N/A.</w:t>
            </w:r>
          </w:p>
        </w:tc>
        <w:tc>
          <w:tcPr>
            <w:tcW w:w="1984" w:type="dxa"/>
          </w:tcPr>
          <w:p w14:paraId="2A946E06" w14:textId="77777777" w:rsidR="00710597" w:rsidRPr="0045307C" w:rsidRDefault="00710597" w:rsidP="00710597">
            <w:pPr>
              <w:spacing w:after="0"/>
              <w:rPr>
                <w:rFonts w:ascii="Arial" w:hAnsi="Arial"/>
                <w:sz w:val="18"/>
                <w:szCs w:val="18"/>
              </w:rPr>
            </w:pPr>
            <w:r>
              <w:rPr>
                <w:rFonts w:ascii="Arial" w:hAnsi="Arial"/>
                <w:sz w:val="18"/>
                <w:szCs w:val="18"/>
              </w:rPr>
              <w:t>type: DateTime</w:t>
            </w:r>
          </w:p>
          <w:p w14:paraId="1B4DA23D"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0C55D1A2"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357F4AA"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051FC2A" w14:textId="2C2074A3"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710597" w:rsidRPr="0061649B" w:rsidRDefault="00710597" w:rsidP="00710597">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710597" w:rsidRPr="00B26339" w14:paraId="135979F4" w14:textId="77777777" w:rsidTr="00367ED2">
        <w:trPr>
          <w:gridBefore w:val="1"/>
          <w:wBefore w:w="32" w:type="dxa"/>
          <w:cantSplit/>
          <w:jc w:val="center"/>
        </w:trPr>
        <w:tc>
          <w:tcPr>
            <w:tcW w:w="2547" w:type="dxa"/>
          </w:tcPr>
          <w:p w14:paraId="4A2AF629" w14:textId="08EA2469" w:rsidR="00710597" w:rsidRPr="00202D71" w:rsidRDefault="00710597" w:rsidP="00710597">
            <w:pPr>
              <w:pStyle w:val="TAL"/>
              <w:rPr>
                <w:rFonts w:cs="Arial"/>
              </w:rPr>
            </w:pPr>
            <w:r>
              <w:rPr>
                <w:szCs w:val="18"/>
              </w:rPr>
              <w:t>endTime</w:t>
            </w:r>
          </w:p>
        </w:tc>
        <w:tc>
          <w:tcPr>
            <w:tcW w:w="5245" w:type="dxa"/>
          </w:tcPr>
          <w:p w14:paraId="109267F6"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D3258FC" w14:textId="2776876F" w:rsidR="00710597" w:rsidRPr="0061649B" w:rsidRDefault="00710597" w:rsidP="00710597">
            <w:pPr>
              <w:pStyle w:val="TAL"/>
              <w:spacing w:before="20" w:after="20"/>
            </w:pPr>
            <w:r>
              <w:rPr>
                <w:rFonts w:cs="Arial"/>
                <w:szCs w:val="18"/>
                <w:lang w:eastAsia="zh-CN"/>
              </w:rPr>
              <w:t>AllowedValues: N/A.</w:t>
            </w:r>
          </w:p>
        </w:tc>
        <w:tc>
          <w:tcPr>
            <w:tcW w:w="1984" w:type="dxa"/>
          </w:tcPr>
          <w:p w14:paraId="6817BD01"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261026FB"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4B42B3F"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1EEBF558" w14:textId="093662E7"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5D2FE232"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176338C7" w14:textId="77777777" w:rsidTr="00367ED2">
        <w:trPr>
          <w:gridBefore w:val="1"/>
          <w:wBefore w:w="32" w:type="dxa"/>
          <w:cantSplit/>
          <w:jc w:val="center"/>
        </w:trPr>
        <w:tc>
          <w:tcPr>
            <w:tcW w:w="2547" w:type="dxa"/>
          </w:tcPr>
          <w:p w14:paraId="108E9993" w14:textId="4ABCFA5B" w:rsidR="00710597" w:rsidRDefault="00710597" w:rsidP="00710597">
            <w:pPr>
              <w:pStyle w:val="TAL"/>
              <w:rPr>
                <w:szCs w:val="18"/>
              </w:rPr>
            </w:pPr>
            <w:r>
              <w:rPr>
                <w:szCs w:val="18"/>
              </w:rPr>
              <w:t>timeWindow</w:t>
            </w:r>
          </w:p>
        </w:tc>
        <w:tc>
          <w:tcPr>
            <w:tcW w:w="5245" w:type="dxa"/>
          </w:tcPr>
          <w:p w14:paraId="49A659FE" w14:textId="4EDD5AD0"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21B4656"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0B660638"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640955ED"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55325F28" w:rsidR="00710597" w:rsidRPr="0045307C" w:rsidRDefault="00710597" w:rsidP="00710597">
            <w:pPr>
              <w:spacing w:after="0"/>
              <w:rPr>
                <w:rFonts w:ascii="Arial" w:hAnsi="Arial"/>
                <w:sz w:val="18"/>
                <w:szCs w:val="18"/>
              </w:rPr>
            </w:pPr>
            <w:r w:rsidRPr="0045307C">
              <w:rPr>
                <w:rFonts w:ascii="Arial" w:hAnsi="Arial"/>
                <w:sz w:val="18"/>
                <w:szCs w:val="18"/>
              </w:rPr>
              <w:t>isNullable: True</w:t>
            </w:r>
          </w:p>
        </w:tc>
      </w:tr>
      <w:tr w:rsidR="00710597" w:rsidRPr="00B26339" w14:paraId="0F28CB07" w14:textId="77777777" w:rsidTr="00367ED2">
        <w:trPr>
          <w:gridBefore w:val="1"/>
          <w:wBefore w:w="32" w:type="dxa"/>
          <w:cantSplit/>
          <w:jc w:val="center"/>
        </w:trPr>
        <w:tc>
          <w:tcPr>
            <w:tcW w:w="2547" w:type="dxa"/>
          </w:tcPr>
          <w:p w14:paraId="54543691" w14:textId="08795741" w:rsidR="00710597" w:rsidRDefault="00710597" w:rsidP="00710597">
            <w:pPr>
              <w:pStyle w:val="TAL"/>
              <w:rPr>
                <w:szCs w:val="18"/>
              </w:rPr>
            </w:pPr>
            <w:r>
              <w:rPr>
                <w:rFonts w:cs="Arial"/>
              </w:rPr>
              <w:t>timeIntervals</w:t>
            </w:r>
          </w:p>
        </w:tc>
        <w:tc>
          <w:tcPr>
            <w:tcW w:w="5245" w:type="dxa"/>
          </w:tcPr>
          <w:p w14:paraId="3DBE4818" w14:textId="3215044C"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TimeInterval</w:t>
            </w:r>
          </w:p>
          <w:p w14:paraId="5DD6014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75FCDB0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isUnique: True</w:t>
            </w:r>
          </w:p>
          <w:p w14:paraId="431645EB"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710597" w:rsidRPr="0045307C" w:rsidRDefault="00710597" w:rsidP="00710597">
            <w:pPr>
              <w:spacing w:after="0"/>
              <w:rPr>
                <w:rFonts w:ascii="Arial" w:hAnsi="Arial"/>
                <w:sz w:val="18"/>
                <w:szCs w:val="18"/>
              </w:rPr>
            </w:pPr>
            <w:r w:rsidRPr="00BB197A">
              <w:rPr>
                <w:rFonts w:ascii="Arial" w:hAnsi="Arial" w:cs="Arial"/>
                <w:sz w:val="18"/>
                <w:szCs w:val="18"/>
              </w:rPr>
              <w:t>isNullable: False</w:t>
            </w:r>
          </w:p>
        </w:tc>
      </w:tr>
      <w:tr w:rsidR="00710597" w:rsidRPr="00B26339" w14:paraId="77F6D2DD" w14:textId="77777777" w:rsidTr="00367ED2">
        <w:trPr>
          <w:gridBefore w:val="1"/>
          <w:wBefore w:w="32" w:type="dxa"/>
          <w:cantSplit/>
          <w:jc w:val="center"/>
        </w:trPr>
        <w:tc>
          <w:tcPr>
            <w:tcW w:w="2547" w:type="dxa"/>
          </w:tcPr>
          <w:p w14:paraId="65F49F67" w14:textId="3727E720" w:rsidR="00710597" w:rsidRDefault="00710597" w:rsidP="00710597">
            <w:pPr>
              <w:pStyle w:val="TAL"/>
              <w:rPr>
                <w:szCs w:val="18"/>
              </w:rPr>
            </w:pPr>
            <w:r>
              <w:rPr>
                <w:rFonts w:cs="Arial"/>
              </w:rPr>
              <w:t xml:space="preserve">intervalStart </w:t>
            </w:r>
          </w:p>
        </w:tc>
        <w:tc>
          <w:tcPr>
            <w:tcW w:w="5245" w:type="dxa"/>
          </w:tcPr>
          <w:p w14:paraId="10DA7B0A"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8AEDBE4"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[x].</w:t>
            </w:r>
          </w:p>
          <w:p w14:paraId="57368894" w14:textId="77777777" w:rsidR="00710597" w:rsidRDefault="00710597" w:rsidP="00710597">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4943132" w14:textId="62226BEE" w:rsidR="00710597" w:rsidRDefault="00710597" w:rsidP="00710597">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5D93855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FullTime</w:t>
            </w:r>
          </w:p>
          <w:p w14:paraId="7F6E57E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473027B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N/A</w:t>
            </w:r>
          </w:p>
          <w:p w14:paraId="1D6F903D"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710597" w:rsidRPr="0045307C" w:rsidRDefault="00710597" w:rsidP="00710597">
            <w:pPr>
              <w:spacing w:after="0"/>
              <w:rPr>
                <w:rFonts w:ascii="Arial" w:hAnsi="Arial"/>
                <w:sz w:val="18"/>
                <w:szCs w:val="18"/>
              </w:rPr>
            </w:pPr>
            <w:r w:rsidRPr="00BB197A">
              <w:rPr>
                <w:rFonts w:ascii="Arial" w:hAnsi="Arial" w:cs="Arial"/>
                <w:sz w:val="18"/>
                <w:szCs w:val="18"/>
              </w:rPr>
              <w:t>isNullable: False</w:t>
            </w:r>
          </w:p>
        </w:tc>
      </w:tr>
      <w:tr w:rsidR="00710597" w:rsidRPr="00BB197A" w14:paraId="7759A229" w14:textId="77777777" w:rsidTr="00367ED2">
        <w:trPr>
          <w:gridBefore w:val="1"/>
          <w:wBefore w:w="32" w:type="dxa"/>
          <w:cantSplit/>
          <w:jc w:val="center"/>
        </w:trPr>
        <w:tc>
          <w:tcPr>
            <w:tcW w:w="2547" w:type="dxa"/>
          </w:tcPr>
          <w:p w14:paraId="0A358406" w14:textId="77777777" w:rsidR="00710597" w:rsidRDefault="00710597" w:rsidP="00710597">
            <w:pPr>
              <w:pStyle w:val="TAL"/>
              <w:rPr>
                <w:rFonts w:cs="Arial"/>
                <w:lang w:val="fr-FR"/>
              </w:rPr>
            </w:pPr>
            <w:r>
              <w:rPr>
                <w:rFonts w:cs="Arial"/>
              </w:rPr>
              <w:t>intervalEnd</w:t>
            </w:r>
          </w:p>
        </w:tc>
        <w:tc>
          <w:tcPr>
            <w:tcW w:w="5245" w:type="dxa"/>
          </w:tcPr>
          <w:p w14:paraId="4216942D"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73F4C73"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[x].</w:t>
            </w:r>
          </w:p>
          <w:p w14:paraId="5264CA44" w14:textId="77777777" w:rsidR="00710597" w:rsidRDefault="00710597" w:rsidP="00710597">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FB08185" w14:textId="77777777" w:rsidR="00710597" w:rsidRPr="000819C1" w:rsidRDefault="00710597" w:rsidP="00710597">
            <w:pPr>
              <w:pStyle w:val="TAL"/>
              <w:spacing w:before="20" w:after="20"/>
            </w:pPr>
            <w:r>
              <w:rPr>
                <w:rFonts w:cs="Arial"/>
                <w:szCs w:val="18"/>
                <w:lang w:eastAsia="zh-CN"/>
              </w:rPr>
              <w:t>AllowedValues: N/A.</w:t>
            </w:r>
          </w:p>
        </w:tc>
        <w:tc>
          <w:tcPr>
            <w:tcW w:w="1984" w:type="dxa"/>
          </w:tcPr>
          <w:p w14:paraId="3165BDF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FullTime</w:t>
            </w:r>
          </w:p>
          <w:p w14:paraId="2735368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3F7A6AD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N/A</w:t>
            </w:r>
          </w:p>
          <w:p w14:paraId="56613C47"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57F74521" w14:textId="77777777" w:rsidTr="00367ED2">
        <w:trPr>
          <w:gridBefore w:val="1"/>
          <w:wBefore w:w="32" w:type="dxa"/>
          <w:cantSplit/>
          <w:jc w:val="center"/>
        </w:trPr>
        <w:tc>
          <w:tcPr>
            <w:tcW w:w="2547" w:type="dxa"/>
          </w:tcPr>
          <w:p w14:paraId="44AF076A" w14:textId="77777777" w:rsidR="00710597" w:rsidRDefault="00710597" w:rsidP="00710597">
            <w:pPr>
              <w:pStyle w:val="TAL"/>
              <w:rPr>
                <w:rFonts w:cs="Arial"/>
                <w:lang w:val="fr-FR"/>
              </w:rPr>
            </w:pPr>
            <w:r>
              <w:rPr>
                <w:rFonts w:cs="Arial"/>
              </w:rPr>
              <w:t>daysOfWeek</w:t>
            </w:r>
          </w:p>
        </w:tc>
        <w:tc>
          <w:tcPr>
            <w:tcW w:w="5245" w:type="dxa"/>
          </w:tcPr>
          <w:p w14:paraId="09BC458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710597" w:rsidRDefault="00710597" w:rsidP="00710597">
            <w:pPr>
              <w:keepNext/>
              <w:keepLines/>
              <w:spacing w:after="0"/>
              <w:rPr>
                <w:rFonts w:ascii="Arial" w:hAnsi="Arial" w:cs="Arial"/>
                <w:sz w:val="18"/>
                <w:szCs w:val="18"/>
              </w:rPr>
            </w:pPr>
          </w:p>
          <w:p w14:paraId="1D225961" w14:textId="77777777" w:rsidR="00710597" w:rsidRDefault="00710597" w:rsidP="00710597">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49CBA379" w14:textId="77777777" w:rsidR="00710597" w:rsidRPr="00F1643E" w:rsidRDefault="00710597" w:rsidP="00710597">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710597" w:rsidRPr="00F1643E" w:rsidRDefault="00710597" w:rsidP="00710597">
            <w:pPr>
              <w:keepNext/>
              <w:keepLines/>
              <w:spacing w:after="0"/>
              <w:rPr>
                <w:rFonts w:ascii="Arial" w:eastAsiaTheme="minorHAnsi" w:hAnsi="Arial" w:cs="Arial"/>
                <w:sz w:val="18"/>
                <w:szCs w:val="18"/>
              </w:rPr>
            </w:pPr>
            <w:bookmarkStart w:id="32"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710597" w:rsidRPr="000819C1" w:rsidRDefault="00710597" w:rsidP="00710597">
            <w:pPr>
              <w:pStyle w:val="TAL"/>
              <w:spacing w:before="20" w:after="20"/>
            </w:pPr>
            <w:r>
              <w:rPr>
                <w:rFonts w:cs="Arial"/>
                <w:szCs w:val="18"/>
              </w:rPr>
              <w:t xml:space="preserve">- </w:t>
            </w:r>
            <w:r w:rsidRPr="00F1643E">
              <w:rPr>
                <w:rFonts w:cs="Arial"/>
                <w:szCs w:val="18"/>
              </w:rPr>
              <w:t>S</w:t>
            </w:r>
            <w:r>
              <w:rPr>
                <w:rFonts w:cs="Arial"/>
                <w:szCs w:val="18"/>
              </w:rPr>
              <w:t>UNDAY</w:t>
            </w:r>
            <w:bookmarkEnd w:id="32"/>
          </w:p>
        </w:tc>
        <w:tc>
          <w:tcPr>
            <w:tcW w:w="1984" w:type="dxa"/>
          </w:tcPr>
          <w:p w14:paraId="64EA016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ENUM</w:t>
            </w:r>
          </w:p>
          <w:p w14:paraId="004465F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5B08B29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False</w:t>
            </w:r>
          </w:p>
          <w:p w14:paraId="77B8EA81"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5B414BFB" w14:textId="77777777" w:rsidTr="00367ED2">
        <w:trPr>
          <w:gridBefore w:val="1"/>
          <w:wBefore w:w="32" w:type="dxa"/>
          <w:cantSplit/>
          <w:jc w:val="center"/>
        </w:trPr>
        <w:tc>
          <w:tcPr>
            <w:tcW w:w="2547" w:type="dxa"/>
          </w:tcPr>
          <w:p w14:paraId="4423DAE1" w14:textId="77777777" w:rsidR="00710597" w:rsidRDefault="00710597" w:rsidP="00710597">
            <w:pPr>
              <w:pStyle w:val="TAL"/>
              <w:rPr>
                <w:rFonts w:cs="Arial"/>
                <w:lang w:val="fr-FR"/>
              </w:rPr>
            </w:pPr>
            <w:r>
              <w:rPr>
                <w:rFonts w:cs="Arial"/>
              </w:rPr>
              <w:t>daysOfMonth</w:t>
            </w:r>
          </w:p>
        </w:tc>
        <w:tc>
          <w:tcPr>
            <w:tcW w:w="5245" w:type="dxa"/>
          </w:tcPr>
          <w:p w14:paraId="2E90C60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710597" w:rsidRDefault="00710597" w:rsidP="00710597">
            <w:pPr>
              <w:keepNext/>
              <w:keepLines/>
              <w:spacing w:after="0"/>
              <w:rPr>
                <w:rFonts w:ascii="Arial" w:hAnsi="Arial" w:cs="Arial"/>
                <w:sz w:val="18"/>
                <w:szCs w:val="18"/>
              </w:rPr>
            </w:pPr>
          </w:p>
          <w:p w14:paraId="4C620678" w14:textId="77777777" w:rsidR="00710597" w:rsidRPr="000819C1" w:rsidRDefault="00710597" w:rsidP="00710597">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679F042F"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Integer</w:t>
            </w:r>
          </w:p>
          <w:p w14:paraId="5A7060B4"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243ACD3B"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isUnique: True</w:t>
            </w:r>
          </w:p>
          <w:p w14:paraId="77B45D4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1A28D276" w14:textId="77777777" w:rsidTr="00367ED2">
        <w:trPr>
          <w:gridBefore w:val="1"/>
          <w:wBefore w:w="32" w:type="dxa"/>
          <w:cantSplit/>
          <w:jc w:val="center"/>
        </w:trPr>
        <w:tc>
          <w:tcPr>
            <w:tcW w:w="2547" w:type="dxa"/>
          </w:tcPr>
          <w:p w14:paraId="730CC707" w14:textId="77777777" w:rsidR="00710597" w:rsidRDefault="00710597" w:rsidP="00710597">
            <w:pPr>
              <w:pStyle w:val="TAL"/>
              <w:rPr>
                <w:rFonts w:cs="Arial"/>
              </w:rPr>
            </w:pPr>
            <w:r>
              <w:rPr>
                <w:rFonts w:cs="Arial"/>
              </w:rPr>
              <w:t>schedulingTimes</w:t>
            </w:r>
          </w:p>
        </w:tc>
        <w:tc>
          <w:tcPr>
            <w:tcW w:w="5245" w:type="dxa"/>
          </w:tcPr>
          <w:p w14:paraId="4C3C587F" w14:textId="77777777" w:rsidR="00710597" w:rsidRDefault="00710597" w:rsidP="00710597">
            <w:pPr>
              <w:pStyle w:val="TAL"/>
              <w:spacing w:before="20" w:after="20"/>
              <w:rPr>
                <w:rFonts w:cs="Arial"/>
                <w:szCs w:val="18"/>
              </w:rPr>
            </w:pPr>
            <w:r>
              <w:rPr>
                <w:rFonts w:cs="Arial"/>
                <w:szCs w:val="18"/>
              </w:rPr>
              <w:t>It defines the active scheduling times.</w:t>
            </w:r>
          </w:p>
        </w:tc>
        <w:tc>
          <w:tcPr>
            <w:tcW w:w="1984" w:type="dxa"/>
          </w:tcPr>
          <w:p w14:paraId="421BCAD7" w14:textId="77777777" w:rsidR="00710597" w:rsidRPr="00BB197A" w:rsidRDefault="00710597" w:rsidP="00710597">
            <w:pPr>
              <w:pStyle w:val="TAL"/>
              <w:rPr>
                <w:rFonts w:cs="Arial"/>
                <w:szCs w:val="18"/>
              </w:rPr>
            </w:pPr>
            <w:r w:rsidRPr="00BB197A">
              <w:rPr>
                <w:rFonts w:cs="Arial"/>
                <w:szCs w:val="18"/>
              </w:rPr>
              <w:t xml:space="preserve">type: </w:t>
            </w:r>
            <w:r>
              <w:rPr>
                <w:rFonts w:cs="Arial"/>
                <w:szCs w:val="18"/>
              </w:rPr>
              <w:t>SchedulingTime</w:t>
            </w:r>
          </w:p>
          <w:p w14:paraId="3F41779E" w14:textId="77777777" w:rsidR="00710597" w:rsidRPr="00BB197A" w:rsidRDefault="00710597" w:rsidP="00710597">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4D96B640" w14:textId="77777777" w:rsidR="00710597" w:rsidRPr="00BB197A" w:rsidRDefault="00710597" w:rsidP="00710597">
            <w:pPr>
              <w:pStyle w:val="TAL"/>
              <w:rPr>
                <w:rFonts w:cs="Arial"/>
                <w:szCs w:val="18"/>
              </w:rPr>
            </w:pPr>
            <w:r w:rsidRPr="00BB197A">
              <w:rPr>
                <w:rFonts w:cs="Arial"/>
                <w:szCs w:val="18"/>
              </w:rPr>
              <w:t xml:space="preserve">isOrdered: </w:t>
            </w:r>
            <w:r>
              <w:rPr>
                <w:rFonts w:cs="Arial"/>
                <w:szCs w:val="18"/>
              </w:rPr>
              <w:t>False</w:t>
            </w:r>
          </w:p>
          <w:p w14:paraId="29DA8487" w14:textId="77777777" w:rsidR="00710597" w:rsidRPr="00BB197A" w:rsidRDefault="00710597" w:rsidP="00710597">
            <w:pPr>
              <w:pStyle w:val="TAL"/>
              <w:rPr>
                <w:rFonts w:cs="Arial"/>
                <w:szCs w:val="18"/>
              </w:rPr>
            </w:pPr>
            <w:r w:rsidRPr="00BB197A">
              <w:rPr>
                <w:rFonts w:cs="Arial"/>
                <w:szCs w:val="18"/>
              </w:rPr>
              <w:t xml:space="preserve">isUnique: </w:t>
            </w:r>
            <w:r>
              <w:rPr>
                <w:rFonts w:cs="Arial"/>
                <w:szCs w:val="18"/>
              </w:rPr>
              <w:t>True</w:t>
            </w:r>
          </w:p>
          <w:p w14:paraId="3F1AE943" w14:textId="77777777" w:rsidR="00710597" w:rsidRPr="00BB197A" w:rsidRDefault="00710597" w:rsidP="00710597">
            <w:pPr>
              <w:pStyle w:val="TAL"/>
              <w:rPr>
                <w:rFonts w:cs="Arial"/>
                <w:szCs w:val="18"/>
              </w:rPr>
            </w:pPr>
            <w:r w:rsidRPr="00BB197A">
              <w:rPr>
                <w:rFonts w:cs="Arial"/>
                <w:szCs w:val="18"/>
              </w:rPr>
              <w:t xml:space="preserve">defaultValue: None </w:t>
            </w:r>
          </w:p>
          <w:p w14:paraId="06738E5A" w14:textId="77777777" w:rsidR="00710597" w:rsidRPr="00BB197A" w:rsidRDefault="00710597" w:rsidP="00710597">
            <w:pPr>
              <w:pStyle w:val="TAL"/>
              <w:rPr>
                <w:rFonts w:cs="Arial"/>
                <w:szCs w:val="18"/>
              </w:rPr>
            </w:pPr>
            <w:r w:rsidRPr="00BB197A">
              <w:rPr>
                <w:rFonts w:cs="Arial"/>
                <w:szCs w:val="18"/>
              </w:rPr>
              <w:t>isNullable: False</w:t>
            </w:r>
          </w:p>
        </w:tc>
      </w:tr>
      <w:tr w:rsidR="00710597" w:rsidRPr="00BB197A" w14:paraId="13643621" w14:textId="77777777" w:rsidTr="00367ED2">
        <w:trPr>
          <w:gridBefore w:val="1"/>
          <w:wBefore w:w="32" w:type="dxa"/>
          <w:cantSplit/>
          <w:jc w:val="center"/>
        </w:trPr>
        <w:tc>
          <w:tcPr>
            <w:tcW w:w="2547" w:type="dxa"/>
          </w:tcPr>
          <w:p w14:paraId="2B1EC273" w14:textId="77777777" w:rsidR="00710597" w:rsidRDefault="00710597" w:rsidP="00710597">
            <w:pPr>
              <w:pStyle w:val="TAL"/>
              <w:rPr>
                <w:rFonts w:cs="Arial"/>
                <w:lang w:val="fr-FR"/>
              </w:rPr>
            </w:pPr>
            <w:r>
              <w:rPr>
                <w:rFonts w:cs="Arial"/>
              </w:rPr>
              <w:t>schedulerStatus</w:t>
            </w:r>
          </w:p>
        </w:tc>
        <w:tc>
          <w:tcPr>
            <w:tcW w:w="5245" w:type="dxa"/>
          </w:tcPr>
          <w:p w14:paraId="5616777D" w14:textId="77777777" w:rsidR="00710597" w:rsidRPr="000819C1" w:rsidRDefault="00710597" w:rsidP="00710597">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710597" w:rsidRPr="00BB197A" w:rsidRDefault="00710597" w:rsidP="00710597">
            <w:pPr>
              <w:pStyle w:val="TAL"/>
              <w:rPr>
                <w:rFonts w:cs="Arial"/>
                <w:szCs w:val="18"/>
              </w:rPr>
            </w:pPr>
            <w:r w:rsidRPr="00BB197A">
              <w:rPr>
                <w:rFonts w:cs="Arial"/>
                <w:szCs w:val="18"/>
              </w:rPr>
              <w:t>type: Boolean</w:t>
            </w:r>
          </w:p>
          <w:p w14:paraId="1DE3C523" w14:textId="77777777" w:rsidR="00710597" w:rsidRPr="00BB197A" w:rsidRDefault="00710597" w:rsidP="00710597">
            <w:pPr>
              <w:pStyle w:val="TAL"/>
              <w:rPr>
                <w:rFonts w:cs="Arial"/>
                <w:szCs w:val="18"/>
              </w:rPr>
            </w:pPr>
            <w:r w:rsidRPr="00BB197A">
              <w:rPr>
                <w:rFonts w:cs="Arial"/>
                <w:szCs w:val="18"/>
              </w:rPr>
              <w:t>multiplicity: 1</w:t>
            </w:r>
          </w:p>
          <w:p w14:paraId="460E9865" w14:textId="77777777" w:rsidR="00710597" w:rsidRPr="00BB197A" w:rsidRDefault="00710597" w:rsidP="00710597">
            <w:pPr>
              <w:pStyle w:val="TAL"/>
              <w:rPr>
                <w:rFonts w:cs="Arial"/>
                <w:szCs w:val="18"/>
              </w:rPr>
            </w:pPr>
            <w:r w:rsidRPr="00BB197A">
              <w:rPr>
                <w:rFonts w:cs="Arial"/>
                <w:szCs w:val="18"/>
              </w:rPr>
              <w:t>isOrdered: N/A</w:t>
            </w:r>
          </w:p>
          <w:p w14:paraId="38F93BE0" w14:textId="77777777" w:rsidR="00710597" w:rsidRPr="00BB197A" w:rsidRDefault="00710597" w:rsidP="00710597">
            <w:pPr>
              <w:pStyle w:val="TAL"/>
              <w:rPr>
                <w:rFonts w:cs="Arial"/>
                <w:szCs w:val="18"/>
              </w:rPr>
            </w:pPr>
            <w:r w:rsidRPr="00BB197A">
              <w:rPr>
                <w:rFonts w:cs="Arial"/>
                <w:szCs w:val="18"/>
              </w:rPr>
              <w:t>isUnique: N/A</w:t>
            </w:r>
          </w:p>
          <w:p w14:paraId="4C7ACA67" w14:textId="77777777" w:rsidR="00710597" w:rsidRPr="00BB197A" w:rsidRDefault="00710597" w:rsidP="00710597">
            <w:pPr>
              <w:pStyle w:val="TAL"/>
              <w:rPr>
                <w:rFonts w:cs="Arial"/>
                <w:szCs w:val="18"/>
              </w:rPr>
            </w:pPr>
            <w:r w:rsidRPr="00BB197A">
              <w:rPr>
                <w:rFonts w:cs="Arial"/>
                <w:szCs w:val="18"/>
              </w:rPr>
              <w:t xml:space="preserve">defaultValue: None </w:t>
            </w:r>
          </w:p>
          <w:p w14:paraId="1DB3BCF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24ABEB19" w14:textId="77777777" w:rsidTr="00367ED2">
        <w:trPr>
          <w:gridBefore w:val="1"/>
          <w:wBefore w:w="32" w:type="dxa"/>
          <w:cantSplit/>
          <w:jc w:val="center"/>
        </w:trPr>
        <w:tc>
          <w:tcPr>
            <w:tcW w:w="2547" w:type="dxa"/>
          </w:tcPr>
          <w:p w14:paraId="067D5BE5" w14:textId="77777777" w:rsidR="00710597" w:rsidRDefault="00710597" w:rsidP="00710597">
            <w:pPr>
              <w:pStyle w:val="TAL"/>
              <w:rPr>
                <w:rFonts w:cs="Arial"/>
                <w:lang w:val="fr-FR"/>
              </w:rPr>
            </w:pPr>
            <w:r>
              <w:rPr>
                <w:rFonts w:cs="Arial"/>
              </w:rPr>
              <w:t>conditionStatus</w:t>
            </w:r>
          </w:p>
        </w:tc>
        <w:tc>
          <w:tcPr>
            <w:tcW w:w="5245" w:type="dxa"/>
          </w:tcPr>
          <w:p w14:paraId="123B13BF" w14:textId="77777777" w:rsidR="00710597" w:rsidRPr="00367ED2" w:rsidRDefault="00710597" w:rsidP="00710597">
            <w:pPr>
              <w:pStyle w:val="TAL"/>
              <w:spacing w:before="20" w:after="20"/>
            </w:pPr>
            <w:r w:rsidRPr="00367ED2">
              <w:t>Switches between TRUE and FALSE depending upon whether the configured constraints are fulfilled or not.</w:t>
            </w:r>
          </w:p>
        </w:tc>
        <w:tc>
          <w:tcPr>
            <w:tcW w:w="1984" w:type="dxa"/>
          </w:tcPr>
          <w:p w14:paraId="7F7138A9" w14:textId="77777777" w:rsidR="00710597" w:rsidRPr="00BB197A" w:rsidRDefault="00710597" w:rsidP="00710597">
            <w:pPr>
              <w:pStyle w:val="TAL"/>
              <w:rPr>
                <w:rFonts w:cs="Arial"/>
                <w:szCs w:val="18"/>
              </w:rPr>
            </w:pPr>
            <w:r w:rsidRPr="00BB197A">
              <w:rPr>
                <w:rFonts w:cs="Arial"/>
                <w:szCs w:val="18"/>
              </w:rPr>
              <w:t>type: Boolean</w:t>
            </w:r>
          </w:p>
          <w:p w14:paraId="3597A707" w14:textId="77777777" w:rsidR="00710597" w:rsidRPr="00BB197A" w:rsidRDefault="00710597" w:rsidP="00710597">
            <w:pPr>
              <w:pStyle w:val="TAL"/>
              <w:rPr>
                <w:rFonts w:cs="Arial"/>
                <w:szCs w:val="18"/>
              </w:rPr>
            </w:pPr>
            <w:r w:rsidRPr="00BB197A">
              <w:rPr>
                <w:rFonts w:cs="Arial"/>
                <w:szCs w:val="18"/>
              </w:rPr>
              <w:t>multiplicity: 1</w:t>
            </w:r>
          </w:p>
          <w:p w14:paraId="15EF864C" w14:textId="77777777" w:rsidR="00710597" w:rsidRPr="00BB197A" w:rsidRDefault="00710597" w:rsidP="00710597">
            <w:pPr>
              <w:pStyle w:val="TAL"/>
              <w:rPr>
                <w:rFonts w:cs="Arial"/>
                <w:szCs w:val="18"/>
              </w:rPr>
            </w:pPr>
            <w:r w:rsidRPr="00BB197A">
              <w:rPr>
                <w:rFonts w:cs="Arial"/>
                <w:szCs w:val="18"/>
              </w:rPr>
              <w:t>isOrdered: N/A</w:t>
            </w:r>
          </w:p>
          <w:p w14:paraId="20FFC16A" w14:textId="77777777" w:rsidR="00710597" w:rsidRPr="00BB197A" w:rsidRDefault="00710597" w:rsidP="00710597">
            <w:pPr>
              <w:pStyle w:val="TAL"/>
              <w:rPr>
                <w:rFonts w:cs="Arial"/>
                <w:szCs w:val="18"/>
              </w:rPr>
            </w:pPr>
            <w:r w:rsidRPr="00BB197A">
              <w:rPr>
                <w:rFonts w:cs="Arial"/>
                <w:szCs w:val="18"/>
              </w:rPr>
              <w:t>isUnique: N/A</w:t>
            </w:r>
          </w:p>
          <w:p w14:paraId="0EABD501" w14:textId="77777777" w:rsidR="00710597" w:rsidRPr="00BB197A" w:rsidRDefault="00710597" w:rsidP="00710597">
            <w:pPr>
              <w:pStyle w:val="TAL"/>
              <w:rPr>
                <w:rFonts w:cs="Arial"/>
                <w:szCs w:val="18"/>
              </w:rPr>
            </w:pPr>
            <w:r w:rsidRPr="00BB197A">
              <w:rPr>
                <w:rFonts w:cs="Arial"/>
                <w:szCs w:val="18"/>
              </w:rPr>
              <w:t xml:space="preserve">defaultValue: None </w:t>
            </w:r>
          </w:p>
          <w:p w14:paraId="7117448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75DE50F8" w14:textId="77777777" w:rsidTr="00367ED2">
        <w:trPr>
          <w:gridBefore w:val="1"/>
          <w:wBefore w:w="32" w:type="dxa"/>
          <w:cantSplit/>
          <w:jc w:val="center"/>
        </w:trPr>
        <w:tc>
          <w:tcPr>
            <w:tcW w:w="2547" w:type="dxa"/>
          </w:tcPr>
          <w:p w14:paraId="7266D6A6" w14:textId="77777777" w:rsidR="00710597" w:rsidRDefault="00710597" w:rsidP="00710597">
            <w:pPr>
              <w:pStyle w:val="TAL"/>
              <w:rPr>
                <w:rFonts w:cs="Arial"/>
                <w:color w:val="000000"/>
                <w:szCs w:val="18"/>
              </w:rPr>
            </w:pPr>
            <w:r>
              <w:rPr>
                <w:rFonts w:cs="Arial"/>
                <w:color w:val="000000"/>
                <w:szCs w:val="18"/>
              </w:rPr>
              <w:t>schedulerRef</w:t>
            </w:r>
          </w:p>
        </w:tc>
        <w:tc>
          <w:tcPr>
            <w:tcW w:w="5245" w:type="dxa"/>
          </w:tcPr>
          <w:p w14:paraId="6E45A3D3" w14:textId="77777777" w:rsidR="00710597" w:rsidRPr="00367ED2" w:rsidRDefault="00710597" w:rsidP="00710597">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77777777" w:rsidR="00710597" w:rsidRPr="005C176A" w:rsidRDefault="00710597" w:rsidP="00710597">
            <w:pPr>
              <w:pStyle w:val="TAL"/>
              <w:rPr>
                <w:rFonts w:cs="Arial"/>
                <w:szCs w:val="18"/>
              </w:rPr>
            </w:pPr>
            <w:r w:rsidRPr="005C176A">
              <w:rPr>
                <w:rFonts w:cs="Arial"/>
                <w:szCs w:val="18"/>
              </w:rPr>
              <w:t xml:space="preserve">type: </w:t>
            </w:r>
            <w:r>
              <w:rPr>
                <w:rFonts w:cs="Arial"/>
                <w:szCs w:val="18"/>
              </w:rPr>
              <w:t>Dn</w:t>
            </w:r>
          </w:p>
          <w:p w14:paraId="330F1900" w14:textId="77777777" w:rsidR="00710597" w:rsidRPr="005C176A" w:rsidRDefault="00710597" w:rsidP="00710597">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53ED630" w14:textId="77777777" w:rsidR="00710597" w:rsidRPr="005C176A" w:rsidRDefault="00710597" w:rsidP="00710597">
            <w:pPr>
              <w:pStyle w:val="TAL"/>
              <w:rPr>
                <w:rFonts w:cs="Arial"/>
                <w:szCs w:val="18"/>
              </w:rPr>
            </w:pPr>
            <w:r w:rsidRPr="005C176A">
              <w:rPr>
                <w:rFonts w:cs="Arial"/>
                <w:szCs w:val="18"/>
              </w:rPr>
              <w:t>isOrdered: N/A</w:t>
            </w:r>
          </w:p>
          <w:p w14:paraId="36ABD5D4" w14:textId="77777777" w:rsidR="00710597" w:rsidRPr="005C176A" w:rsidRDefault="00710597" w:rsidP="00710597">
            <w:pPr>
              <w:pStyle w:val="TAL"/>
              <w:rPr>
                <w:rFonts w:cs="Arial"/>
                <w:szCs w:val="18"/>
              </w:rPr>
            </w:pPr>
            <w:r w:rsidRPr="005C176A">
              <w:rPr>
                <w:rFonts w:cs="Arial"/>
                <w:szCs w:val="18"/>
              </w:rPr>
              <w:t>isUnique: N/A</w:t>
            </w:r>
          </w:p>
          <w:p w14:paraId="7936F4D6" w14:textId="77777777" w:rsidR="00710597" w:rsidRPr="005C176A" w:rsidRDefault="00710597" w:rsidP="00710597">
            <w:pPr>
              <w:pStyle w:val="TAL"/>
              <w:rPr>
                <w:rFonts w:cs="Arial"/>
                <w:szCs w:val="18"/>
              </w:rPr>
            </w:pPr>
            <w:r w:rsidRPr="005C176A">
              <w:rPr>
                <w:rFonts w:cs="Arial"/>
                <w:szCs w:val="18"/>
              </w:rPr>
              <w:t>defaultValue: None</w:t>
            </w:r>
          </w:p>
          <w:p w14:paraId="4C5BB93E"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True</w:t>
            </w:r>
          </w:p>
        </w:tc>
      </w:tr>
      <w:tr w:rsidR="00710597" w:rsidRPr="00BB197A" w14:paraId="40CA8294" w14:textId="77777777" w:rsidTr="00367ED2">
        <w:trPr>
          <w:gridBefore w:val="1"/>
          <w:wBefore w:w="32" w:type="dxa"/>
          <w:cantSplit/>
          <w:jc w:val="center"/>
        </w:trPr>
        <w:tc>
          <w:tcPr>
            <w:tcW w:w="2547" w:type="dxa"/>
          </w:tcPr>
          <w:p w14:paraId="6CD524F0" w14:textId="77777777" w:rsidR="00710597" w:rsidRDefault="00710597" w:rsidP="00710597">
            <w:pPr>
              <w:pStyle w:val="TAL"/>
              <w:rPr>
                <w:rFonts w:cs="Arial"/>
                <w:color w:val="000000"/>
                <w:szCs w:val="18"/>
              </w:rPr>
            </w:pPr>
            <w:r>
              <w:rPr>
                <w:rFonts w:cs="Arial"/>
                <w:color w:val="000000"/>
                <w:szCs w:val="18"/>
              </w:rPr>
              <w:t>conditionMonitorRef</w:t>
            </w:r>
          </w:p>
        </w:tc>
        <w:tc>
          <w:tcPr>
            <w:tcW w:w="5245" w:type="dxa"/>
          </w:tcPr>
          <w:p w14:paraId="47F70C4A" w14:textId="77777777" w:rsidR="00710597" w:rsidRPr="00367ED2" w:rsidRDefault="00710597" w:rsidP="00710597">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77777777" w:rsidR="00710597" w:rsidRPr="005C176A" w:rsidRDefault="00710597" w:rsidP="00710597">
            <w:pPr>
              <w:pStyle w:val="TAL"/>
              <w:rPr>
                <w:rFonts w:cs="Arial"/>
                <w:szCs w:val="18"/>
              </w:rPr>
            </w:pPr>
            <w:r w:rsidRPr="005C176A">
              <w:rPr>
                <w:rFonts w:cs="Arial"/>
                <w:szCs w:val="18"/>
              </w:rPr>
              <w:t xml:space="preserve">type: </w:t>
            </w:r>
            <w:r>
              <w:rPr>
                <w:rFonts w:cs="Arial"/>
                <w:szCs w:val="18"/>
              </w:rPr>
              <w:t>Dn</w:t>
            </w:r>
          </w:p>
          <w:p w14:paraId="592128F2" w14:textId="77777777" w:rsidR="00710597" w:rsidRPr="005C176A" w:rsidRDefault="00710597" w:rsidP="00710597">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82CC106" w14:textId="77777777" w:rsidR="00710597" w:rsidRPr="005C176A" w:rsidRDefault="00710597" w:rsidP="00710597">
            <w:pPr>
              <w:pStyle w:val="TAL"/>
              <w:rPr>
                <w:rFonts w:cs="Arial"/>
                <w:szCs w:val="18"/>
              </w:rPr>
            </w:pPr>
            <w:r w:rsidRPr="005C176A">
              <w:rPr>
                <w:rFonts w:cs="Arial"/>
                <w:szCs w:val="18"/>
              </w:rPr>
              <w:t>isOrdered: N/A</w:t>
            </w:r>
          </w:p>
          <w:p w14:paraId="17F5FFB7" w14:textId="77777777" w:rsidR="00710597" w:rsidRPr="005C176A" w:rsidRDefault="00710597" w:rsidP="00710597">
            <w:pPr>
              <w:pStyle w:val="TAL"/>
              <w:rPr>
                <w:rFonts w:cs="Arial"/>
                <w:szCs w:val="18"/>
              </w:rPr>
            </w:pPr>
            <w:r w:rsidRPr="005C176A">
              <w:rPr>
                <w:rFonts w:cs="Arial"/>
                <w:szCs w:val="18"/>
              </w:rPr>
              <w:t>isUnique: N/A</w:t>
            </w:r>
          </w:p>
          <w:p w14:paraId="535FBE9C" w14:textId="77777777" w:rsidR="00710597" w:rsidRPr="005C176A" w:rsidRDefault="00710597" w:rsidP="00710597">
            <w:pPr>
              <w:pStyle w:val="TAL"/>
              <w:rPr>
                <w:rFonts w:cs="Arial"/>
                <w:szCs w:val="18"/>
              </w:rPr>
            </w:pPr>
            <w:r w:rsidRPr="005C176A">
              <w:rPr>
                <w:rFonts w:cs="Arial"/>
                <w:szCs w:val="18"/>
              </w:rPr>
              <w:t>defaultValue: None</w:t>
            </w:r>
          </w:p>
          <w:p w14:paraId="1B204A2E"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True</w:t>
            </w:r>
          </w:p>
        </w:tc>
      </w:tr>
      <w:tr w:rsidR="00710597" w:rsidRPr="00BB197A" w14:paraId="0D0B7A48" w14:textId="77777777" w:rsidTr="00367ED2">
        <w:trPr>
          <w:gridBefore w:val="1"/>
          <w:wBefore w:w="32" w:type="dxa"/>
          <w:cantSplit/>
          <w:jc w:val="center"/>
        </w:trPr>
        <w:tc>
          <w:tcPr>
            <w:tcW w:w="2547" w:type="dxa"/>
          </w:tcPr>
          <w:p w14:paraId="340046A0" w14:textId="36852799" w:rsidR="00710597" w:rsidRDefault="00710597" w:rsidP="00710597">
            <w:pPr>
              <w:pStyle w:val="TAL"/>
              <w:rPr>
                <w:rFonts w:cs="Arial"/>
                <w:color w:val="000000"/>
                <w:szCs w:val="18"/>
              </w:rPr>
            </w:pPr>
            <w:r>
              <w:rPr>
                <w:rFonts w:cs="Arial"/>
                <w:color w:val="000000"/>
                <w:szCs w:val="18"/>
              </w:rPr>
              <w:t>condition</w:t>
            </w:r>
          </w:p>
        </w:tc>
        <w:tc>
          <w:tcPr>
            <w:tcW w:w="5245" w:type="dxa"/>
          </w:tcPr>
          <w:p w14:paraId="7ACC389D" w14:textId="77777777" w:rsidR="00710597" w:rsidRDefault="00710597" w:rsidP="00710597">
            <w:pPr>
              <w:pStyle w:val="TAL"/>
              <w:rPr>
                <w:rFonts w:cs="Arial"/>
              </w:rPr>
            </w:pPr>
            <w:r>
              <w:rPr>
                <w:rFonts w:cs="Arial"/>
              </w:rPr>
              <w:t xml:space="preserve">Logical expression of one or several condition(s). </w:t>
            </w:r>
          </w:p>
          <w:p w14:paraId="07A4C744" w14:textId="77777777" w:rsidR="00710597" w:rsidRDefault="00710597" w:rsidP="00710597">
            <w:pPr>
              <w:pStyle w:val="TAL"/>
              <w:rPr>
                <w:rFonts w:cs="Arial"/>
              </w:rPr>
            </w:pPr>
          </w:p>
          <w:p w14:paraId="577D224A" w14:textId="63D7527B" w:rsidR="00710597" w:rsidRPr="001B33DA" w:rsidRDefault="00710597" w:rsidP="00710597">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710597" w:rsidRPr="00230F73" w:rsidRDefault="00710597" w:rsidP="00710597">
            <w:pPr>
              <w:pStyle w:val="TAL"/>
              <w:rPr>
                <w:szCs w:val="18"/>
              </w:rPr>
            </w:pPr>
          </w:p>
          <w:p w14:paraId="74F668CB" w14:textId="77777777" w:rsidR="00710597" w:rsidRDefault="00710597" w:rsidP="00710597">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710597" w:rsidRDefault="00710597" w:rsidP="00710597">
            <w:pPr>
              <w:pStyle w:val="TAL"/>
              <w:rPr>
                <w:szCs w:val="18"/>
              </w:rPr>
            </w:pPr>
          </w:p>
          <w:p w14:paraId="443581BB" w14:textId="77777777" w:rsidR="00710597" w:rsidRDefault="00710597" w:rsidP="00710597">
            <w:pPr>
              <w:pStyle w:val="TAL"/>
              <w:rPr>
                <w:rFonts w:cs="Arial"/>
              </w:rPr>
            </w:pPr>
            <w:r>
              <w:rPr>
                <w:szCs w:val="18"/>
              </w:rPr>
              <w:t>An empty string is not allowed.</w:t>
            </w:r>
          </w:p>
          <w:p w14:paraId="53BEC071" w14:textId="77777777" w:rsidR="00710597" w:rsidRDefault="00710597" w:rsidP="00710597">
            <w:pPr>
              <w:pStyle w:val="TAL"/>
              <w:rPr>
                <w:rFonts w:cs="Arial"/>
              </w:rPr>
            </w:pPr>
          </w:p>
          <w:p w14:paraId="27EE397E" w14:textId="57E9A343" w:rsidR="00710597" w:rsidRPr="001A7B90" w:rsidRDefault="00710597" w:rsidP="00710597">
            <w:pPr>
              <w:pStyle w:val="TAL"/>
              <w:rPr>
                <w:rFonts w:cs="Arial"/>
                <w:szCs w:val="18"/>
              </w:rPr>
            </w:pPr>
            <w:r w:rsidRPr="00B26339">
              <w:rPr>
                <w:rFonts w:cs="Arial"/>
                <w:szCs w:val="18"/>
              </w:rPr>
              <w:t>allowedValues: N/A</w:t>
            </w:r>
          </w:p>
        </w:tc>
        <w:tc>
          <w:tcPr>
            <w:tcW w:w="1984" w:type="dxa"/>
          </w:tcPr>
          <w:p w14:paraId="7920570F" w14:textId="77777777" w:rsidR="00710597" w:rsidRPr="005C176A" w:rsidRDefault="00710597" w:rsidP="00710597">
            <w:pPr>
              <w:pStyle w:val="TAL"/>
              <w:rPr>
                <w:rFonts w:cs="Arial"/>
                <w:szCs w:val="18"/>
              </w:rPr>
            </w:pPr>
            <w:r w:rsidRPr="005C176A">
              <w:rPr>
                <w:rFonts w:cs="Arial"/>
                <w:szCs w:val="18"/>
              </w:rPr>
              <w:t>type: String</w:t>
            </w:r>
          </w:p>
          <w:p w14:paraId="68B8D4CE" w14:textId="77777777" w:rsidR="00710597" w:rsidRPr="005C176A" w:rsidRDefault="00710597" w:rsidP="00710597">
            <w:pPr>
              <w:pStyle w:val="TAL"/>
              <w:rPr>
                <w:rFonts w:cs="Arial"/>
                <w:szCs w:val="18"/>
              </w:rPr>
            </w:pPr>
            <w:r w:rsidRPr="005C176A">
              <w:rPr>
                <w:rFonts w:cs="Arial"/>
                <w:szCs w:val="18"/>
              </w:rPr>
              <w:t>multiplicity: 1</w:t>
            </w:r>
          </w:p>
          <w:p w14:paraId="15C8D481" w14:textId="77777777" w:rsidR="00710597" w:rsidRPr="005C176A" w:rsidRDefault="00710597" w:rsidP="00710597">
            <w:pPr>
              <w:pStyle w:val="TAL"/>
              <w:rPr>
                <w:rFonts w:cs="Arial"/>
                <w:szCs w:val="18"/>
              </w:rPr>
            </w:pPr>
            <w:r w:rsidRPr="005C176A">
              <w:rPr>
                <w:rFonts w:cs="Arial"/>
                <w:szCs w:val="18"/>
              </w:rPr>
              <w:t>isOrdered: N/A</w:t>
            </w:r>
          </w:p>
          <w:p w14:paraId="548D2165" w14:textId="77777777" w:rsidR="00710597" w:rsidRPr="005C176A" w:rsidRDefault="00710597" w:rsidP="00710597">
            <w:pPr>
              <w:pStyle w:val="TAL"/>
              <w:rPr>
                <w:rFonts w:cs="Arial"/>
                <w:szCs w:val="18"/>
              </w:rPr>
            </w:pPr>
            <w:r w:rsidRPr="005C176A">
              <w:rPr>
                <w:rFonts w:cs="Arial"/>
                <w:szCs w:val="18"/>
              </w:rPr>
              <w:t>isUnique: N/A</w:t>
            </w:r>
          </w:p>
          <w:p w14:paraId="4546F2F0" w14:textId="77777777" w:rsidR="00710597" w:rsidRPr="005C176A" w:rsidRDefault="00710597" w:rsidP="00710597">
            <w:pPr>
              <w:pStyle w:val="TAL"/>
              <w:rPr>
                <w:rFonts w:cs="Arial"/>
                <w:szCs w:val="18"/>
              </w:rPr>
            </w:pPr>
            <w:r w:rsidRPr="005C176A">
              <w:rPr>
                <w:rFonts w:cs="Arial"/>
                <w:szCs w:val="18"/>
              </w:rPr>
              <w:t>defaultValue: None</w:t>
            </w:r>
          </w:p>
          <w:p w14:paraId="4DE2B375"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False</w:t>
            </w:r>
          </w:p>
        </w:tc>
      </w:tr>
      <w:tr w:rsidR="00710597" w:rsidRPr="00B26339" w14:paraId="34B54EE2" w14:textId="77777777" w:rsidTr="00367ED2">
        <w:trPr>
          <w:gridBefore w:val="1"/>
          <w:wBefore w:w="32" w:type="dxa"/>
          <w:cantSplit/>
          <w:jc w:val="center"/>
        </w:trPr>
        <w:tc>
          <w:tcPr>
            <w:tcW w:w="2547" w:type="dxa"/>
          </w:tcPr>
          <w:p w14:paraId="6AA84122" w14:textId="11057EF8" w:rsidR="00710597" w:rsidRPr="00202D71" w:rsidRDefault="00710597" w:rsidP="00710597">
            <w:pPr>
              <w:pStyle w:val="TAL"/>
              <w:rPr>
                <w:rFonts w:cs="Arial"/>
              </w:rPr>
            </w:pPr>
            <w:r w:rsidRPr="0045307C">
              <w:rPr>
                <w:szCs w:val="18"/>
              </w:rPr>
              <w:t>dataScope</w:t>
            </w:r>
          </w:p>
        </w:tc>
        <w:tc>
          <w:tcPr>
            <w:tcW w:w="5245" w:type="dxa"/>
          </w:tcPr>
          <w:p w14:paraId="1AE4ABAA" w14:textId="040051B0" w:rsidR="00710597" w:rsidRDefault="00710597" w:rsidP="00710597">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710597" w:rsidRDefault="00710597" w:rsidP="00710597">
            <w:pPr>
              <w:pStyle w:val="TAL"/>
              <w:rPr>
                <w:szCs w:val="18"/>
              </w:rPr>
            </w:pPr>
          </w:p>
          <w:p w14:paraId="53D797BB" w14:textId="494C6917" w:rsidR="00710597" w:rsidRPr="0061649B" w:rsidRDefault="00710597" w:rsidP="00710597">
            <w:pPr>
              <w:pStyle w:val="TAL"/>
              <w:spacing w:before="20" w:after="20"/>
            </w:pPr>
            <w:r>
              <w:rPr>
                <w:szCs w:val="18"/>
              </w:rPr>
              <w:t>Allowed Value: SNSSAI, 5QI, PLMN</w:t>
            </w:r>
          </w:p>
        </w:tc>
        <w:tc>
          <w:tcPr>
            <w:tcW w:w="1984" w:type="dxa"/>
          </w:tcPr>
          <w:p w14:paraId="09F6535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7586D510"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0A8B22F"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2C89A26" w14:textId="067CE687"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4CEA549"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0C365A7E" w14:textId="77777777" w:rsidTr="00367ED2">
        <w:trPr>
          <w:gridBefore w:val="1"/>
          <w:wBefore w:w="32" w:type="dxa"/>
          <w:cantSplit/>
          <w:jc w:val="center"/>
        </w:trPr>
        <w:tc>
          <w:tcPr>
            <w:tcW w:w="2547" w:type="dxa"/>
          </w:tcPr>
          <w:p w14:paraId="2044F530" w14:textId="70D7168D" w:rsidR="00710597" w:rsidRPr="0045307C" w:rsidRDefault="00710597" w:rsidP="00710597">
            <w:pPr>
              <w:pStyle w:val="TAL"/>
              <w:rPr>
                <w:szCs w:val="18"/>
              </w:rPr>
            </w:pPr>
            <w:r w:rsidRPr="00C6717F">
              <w:rPr>
                <w:rFonts w:cs="Arial"/>
              </w:rPr>
              <w:t>serviceType</w:t>
            </w:r>
          </w:p>
        </w:tc>
        <w:tc>
          <w:tcPr>
            <w:tcW w:w="5245" w:type="dxa"/>
          </w:tcPr>
          <w:p w14:paraId="06891F6E" w14:textId="77777777" w:rsidR="00710597" w:rsidRPr="00F61E18" w:rsidRDefault="00710597" w:rsidP="00710597">
            <w:pPr>
              <w:pStyle w:val="TAL"/>
              <w:rPr>
                <w:rFonts w:cs="Arial"/>
                <w:szCs w:val="18"/>
              </w:rPr>
            </w:pPr>
            <w:r w:rsidRPr="00F61E18">
              <w:rPr>
                <w:rFonts w:cs="Arial"/>
                <w:szCs w:val="18"/>
              </w:rPr>
              <w:t>Specifies an end user service type for QoE measurements.</w:t>
            </w:r>
          </w:p>
          <w:p w14:paraId="55876A58" w14:textId="77777777" w:rsidR="00710597" w:rsidRPr="00FE3560" w:rsidRDefault="00710597" w:rsidP="00710597">
            <w:pPr>
              <w:pStyle w:val="TAL"/>
              <w:rPr>
                <w:rFonts w:cs="Arial"/>
                <w:szCs w:val="18"/>
              </w:rPr>
            </w:pPr>
          </w:p>
          <w:p w14:paraId="107F0217" w14:textId="47079254" w:rsidR="00710597" w:rsidRPr="00B940D8" w:rsidRDefault="00710597" w:rsidP="00710597">
            <w:pPr>
              <w:pStyle w:val="TAL"/>
              <w:rPr>
                <w:szCs w:val="18"/>
              </w:rPr>
            </w:pPr>
            <w:r w:rsidRPr="00FE3560">
              <w:rPr>
                <w:rFonts w:cs="Arial"/>
                <w:szCs w:val="18"/>
              </w:rPr>
              <w:t>allowedValues: DASH, MTSI, VR</w:t>
            </w:r>
          </w:p>
        </w:tc>
        <w:tc>
          <w:tcPr>
            <w:tcW w:w="1984" w:type="dxa"/>
          </w:tcPr>
          <w:p w14:paraId="08856AA0" w14:textId="77777777" w:rsidR="00710597" w:rsidRPr="00F61E18" w:rsidRDefault="00710597" w:rsidP="00710597">
            <w:pPr>
              <w:pStyle w:val="TAL"/>
              <w:rPr>
                <w:rFonts w:cs="Arial"/>
                <w:szCs w:val="18"/>
              </w:rPr>
            </w:pPr>
            <w:r w:rsidRPr="00FE3560">
              <w:rPr>
                <w:rFonts w:cs="Arial"/>
                <w:szCs w:val="18"/>
              </w:rPr>
              <w:t xml:space="preserve">type: </w:t>
            </w:r>
            <w:r>
              <w:rPr>
                <w:rFonts w:cs="Arial"/>
                <w:szCs w:val="18"/>
              </w:rPr>
              <w:t>ENUM</w:t>
            </w:r>
          </w:p>
          <w:p w14:paraId="015821E5" w14:textId="77777777" w:rsidR="00710597" w:rsidRPr="00F61E18" w:rsidRDefault="00710597" w:rsidP="00710597">
            <w:pPr>
              <w:pStyle w:val="TAL"/>
              <w:rPr>
                <w:rFonts w:cs="Arial"/>
                <w:szCs w:val="18"/>
              </w:rPr>
            </w:pPr>
            <w:r w:rsidRPr="00F61E18">
              <w:rPr>
                <w:rFonts w:cs="Arial"/>
                <w:szCs w:val="18"/>
              </w:rPr>
              <w:t>multiplicity: 1</w:t>
            </w:r>
          </w:p>
          <w:p w14:paraId="2D18F049" w14:textId="77777777" w:rsidR="00710597" w:rsidRPr="00F61E18" w:rsidRDefault="00710597" w:rsidP="00710597">
            <w:pPr>
              <w:pStyle w:val="TAL"/>
              <w:rPr>
                <w:rFonts w:cs="Arial"/>
                <w:szCs w:val="18"/>
              </w:rPr>
            </w:pPr>
            <w:r w:rsidRPr="00F61E18">
              <w:rPr>
                <w:rFonts w:cs="Arial"/>
                <w:szCs w:val="18"/>
              </w:rPr>
              <w:t>isOrdered: N/A</w:t>
            </w:r>
          </w:p>
          <w:p w14:paraId="30C6ECCD" w14:textId="77777777" w:rsidR="00710597" w:rsidRPr="00FE3560" w:rsidRDefault="00710597" w:rsidP="00710597">
            <w:pPr>
              <w:pStyle w:val="TAL"/>
              <w:rPr>
                <w:rFonts w:cs="Arial"/>
                <w:szCs w:val="18"/>
              </w:rPr>
            </w:pPr>
            <w:r w:rsidRPr="00F61E18">
              <w:rPr>
                <w:rFonts w:cs="Arial"/>
                <w:szCs w:val="18"/>
              </w:rPr>
              <w:t>isUnique: N/A</w:t>
            </w:r>
          </w:p>
          <w:p w14:paraId="5A773000" w14:textId="77777777" w:rsidR="00710597" w:rsidRPr="00FE3560" w:rsidRDefault="00710597" w:rsidP="00710597">
            <w:pPr>
              <w:pStyle w:val="TAL"/>
              <w:rPr>
                <w:rFonts w:cs="Arial"/>
                <w:szCs w:val="18"/>
              </w:rPr>
            </w:pPr>
            <w:r w:rsidRPr="00FE3560">
              <w:rPr>
                <w:rFonts w:cs="Arial"/>
                <w:szCs w:val="18"/>
              </w:rPr>
              <w:t>defaultValue: None</w:t>
            </w:r>
          </w:p>
          <w:p w14:paraId="737FE30D" w14:textId="2979690C" w:rsidR="00710597" w:rsidRPr="0045307C" w:rsidRDefault="00710597" w:rsidP="00710597">
            <w:pPr>
              <w:spacing w:after="0"/>
              <w:rPr>
                <w:rFonts w:ascii="Arial" w:hAnsi="Arial"/>
                <w:sz w:val="18"/>
                <w:szCs w:val="18"/>
              </w:rPr>
            </w:pPr>
            <w:r w:rsidRPr="00A3274E">
              <w:rPr>
                <w:rFonts w:ascii="Arial" w:hAnsi="Arial" w:cs="Arial"/>
                <w:sz w:val="18"/>
                <w:szCs w:val="18"/>
              </w:rPr>
              <w:t>isNullable: False</w:t>
            </w:r>
          </w:p>
        </w:tc>
      </w:tr>
      <w:tr w:rsidR="00710597" w:rsidRPr="00B26339" w14:paraId="30B83D81" w14:textId="77777777" w:rsidTr="00367ED2">
        <w:trPr>
          <w:gridBefore w:val="1"/>
          <w:wBefore w:w="32" w:type="dxa"/>
          <w:cantSplit/>
          <w:jc w:val="center"/>
        </w:trPr>
        <w:tc>
          <w:tcPr>
            <w:tcW w:w="2547" w:type="dxa"/>
          </w:tcPr>
          <w:p w14:paraId="7338328C" w14:textId="31BFC8E0" w:rsidR="00710597" w:rsidRPr="0045307C" w:rsidRDefault="00710597" w:rsidP="00710597">
            <w:pPr>
              <w:pStyle w:val="TAL"/>
              <w:rPr>
                <w:szCs w:val="18"/>
              </w:rPr>
            </w:pPr>
            <w:r w:rsidRPr="00C6717F">
              <w:rPr>
                <w:rFonts w:cs="Arial"/>
              </w:rPr>
              <w:t>qoECollectionEntityAddress</w:t>
            </w:r>
          </w:p>
        </w:tc>
        <w:tc>
          <w:tcPr>
            <w:tcW w:w="5245" w:type="dxa"/>
          </w:tcPr>
          <w:p w14:paraId="4DF80BA9" w14:textId="258A1936" w:rsidR="00710597" w:rsidRPr="00B940D8" w:rsidRDefault="00710597" w:rsidP="00710597">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710597" w:rsidRPr="00F61E18" w:rsidRDefault="00710597" w:rsidP="00710597">
            <w:pPr>
              <w:pStyle w:val="TAL"/>
              <w:rPr>
                <w:rFonts w:cs="Arial"/>
                <w:szCs w:val="18"/>
              </w:rPr>
            </w:pPr>
            <w:r w:rsidRPr="00F61E18">
              <w:rPr>
                <w:rFonts w:cs="Arial"/>
                <w:szCs w:val="18"/>
              </w:rPr>
              <w:t>type: IpAddress</w:t>
            </w:r>
          </w:p>
          <w:p w14:paraId="1E775550" w14:textId="77777777" w:rsidR="00710597" w:rsidRPr="00F61E18" w:rsidRDefault="00710597" w:rsidP="00710597">
            <w:pPr>
              <w:pStyle w:val="TAL"/>
              <w:rPr>
                <w:rFonts w:cs="Arial"/>
                <w:szCs w:val="18"/>
              </w:rPr>
            </w:pPr>
            <w:r w:rsidRPr="00F61E18">
              <w:rPr>
                <w:rFonts w:cs="Arial"/>
                <w:szCs w:val="18"/>
              </w:rPr>
              <w:t>multiplicity: 1</w:t>
            </w:r>
          </w:p>
          <w:p w14:paraId="6310A3E5" w14:textId="77777777" w:rsidR="00710597" w:rsidRPr="00F61E18" w:rsidRDefault="00710597" w:rsidP="00710597">
            <w:pPr>
              <w:pStyle w:val="TAL"/>
              <w:rPr>
                <w:rFonts w:cs="Arial"/>
                <w:szCs w:val="18"/>
              </w:rPr>
            </w:pPr>
            <w:r w:rsidRPr="00F61E18">
              <w:rPr>
                <w:rFonts w:cs="Arial"/>
                <w:szCs w:val="18"/>
              </w:rPr>
              <w:t>isOrdered: N/A</w:t>
            </w:r>
          </w:p>
          <w:p w14:paraId="106C6D1F" w14:textId="77777777" w:rsidR="00710597" w:rsidRPr="00F61E18" w:rsidRDefault="00710597" w:rsidP="00710597">
            <w:pPr>
              <w:pStyle w:val="TAL"/>
              <w:rPr>
                <w:rFonts w:cs="Arial"/>
                <w:szCs w:val="18"/>
              </w:rPr>
            </w:pPr>
            <w:r w:rsidRPr="00F61E18">
              <w:rPr>
                <w:rFonts w:cs="Arial"/>
                <w:szCs w:val="18"/>
              </w:rPr>
              <w:t>isUnique: N/A</w:t>
            </w:r>
          </w:p>
          <w:p w14:paraId="2AA30B71" w14:textId="77777777" w:rsidR="00710597" w:rsidRPr="00F61E18" w:rsidRDefault="00710597" w:rsidP="00710597">
            <w:pPr>
              <w:pStyle w:val="TAL"/>
              <w:rPr>
                <w:rFonts w:cs="Arial"/>
                <w:szCs w:val="18"/>
              </w:rPr>
            </w:pPr>
            <w:r w:rsidRPr="00F61E18">
              <w:rPr>
                <w:rFonts w:cs="Arial"/>
                <w:szCs w:val="18"/>
              </w:rPr>
              <w:t>defaultValue: None</w:t>
            </w:r>
          </w:p>
          <w:p w14:paraId="3FE43453" w14:textId="4BFAA4F9" w:rsidR="00710597" w:rsidRPr="0045307C" w:rsidRDefault="00710597" w:rsidP="00710597">
            <w:pPr>
              <w:spacing w:after="0"/>
              <w:rPr>
                <w:rFonts w:ascii="Arial" w:hAnsi="Arial"/>
                <w:sz w:val="18"/>
                <w:szCs w:val="18"/>
              </w:rPr>
            </w:pPr>
            <w:r w:rsidRPr="00A3274E">
              <w:rPr>
                <w:rFonts w:ascii="Arial" w:hAnsi="Arial" w:cs="Arial"/>
                <w:sz w:val="18"/>
                <w:szCs w:val="18"/>
              </w:rPr>
              <w:t>isNullable: False</w:t>
            </w:r>
          </w:p>
        </w:tc>
      </w:tr>
      <w:tr w:rsidR="00710597" w:rsidRPr="00B26339" w14:paraId="7FDDD7F8" w14:textId="77777777" w:rsidTr="00367ED2">
        <w:trPr>
          <w:gridBefore w:val="1"/>
          <w:wBefore w:w="32" w:type="dxa"/>
          <w:cantSplit/>
          <w:jc w:val="center"/>
        </w:trPr>
        <w:tc>
          <w:tcPr>
            <w:tcW w:w="2547" w:type="dxa"/>
          </w:tcPr>
          <w:p w14:paraId="04E5CC1E" w14:textId="6997C3C3" w:rsidR="00710597" w:rsidRPr="0045307C" w:rsidRDefault="00710597" w:rsidP="00710597">
            <w:pPr>
              <w:pStyle w:val="TAL"/>
              <w:rPr>
                <w:szCs w:val="18"/>
              </w:rPr>
            </w:pPr>
            <w:r w:rsidRPr="00C6717F">
              <w:rPr>
                <w:rFonts w:cs="Arial"/>
              </w:rPr>
              <w:t>qoETarget</w:t>
            </w:r>
          </w:p>
        </w:tc>
        <w:tc>
          <w:tcPr>
            <w:tcW w:w="5245" w:type="dxa"/>
          </w:tcPr>
          <w:p w14:paraId="7E3E11D6" w14:textId="77777777" w:rsidR="00710597" w:rsidRPr="00F61E18" w:rsidRDefault="00710597" w:rsidP="00710597">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710597" w:rsidRPr="00B940D8" w:rsidRDefault="00710597" w:rsidP="00710597">
            <w:pPr>
              <w:pStyle w:val="TAL"/>
              <w:rPr>
                <w:szCs w:val="18"/>
              </w:rPr>
            </w:pPr>
          </w:p>
        </w:tc>
        <w:tc>
          <w:tcPr>
            <w:tcW w:w="1984" w:type="dxa"/>
          </w:tcPr>
          <w:p w14:paraId="2E3F4491" w14:textId="77777777" w:rsidR="00710597" w:rsidRPr="00F61E18" w:rsidRDefault="00710597" w:rsidP="00710597">
            <w:pPr>
              <w:pStyle w:val="TAL"/>
              <w:rPr>
                <w:rFonts w:cs="Arial"/>
                <w:szCs w:val="18"/>
              </w:rPr>
            </w:pPr>
            <w:r w:rsidRPr="00F61E18">
              <w:rPr>
                <w:rFonts w:cs="Arial"/>
                <w:szCs w:val="18"/>
              </w:rPr>
              <w:t>type: String</w:t>
            </w:r>
          </w:p>
          <w:p w14:paraId="4C363209" w14:textId="77777777" w:rsidR="00710597" w:rsidRPr="00F61E18" w:rsidRDefault="00710597" w:rsidP="00710597">
            <w:pPr>
              <w:pStyle w:val="TAL"/>
              <w:rPr>
                <w:rFonts w:cs="Arial"/>
                <w:szCs w:val="18"/>
              </w:rPr>
            </w:pPr>
            <w:r w:rsidRPr="00F61E18">
              <w:rPr>
                <w:rFonts w:cs="Arial"/>
                <w:szCs w:val="18"/>
              </w:rPr>
              <w:t>multiplicity: 1</w:t>
            </w:r>
          </w:p>
          <w:p w14:paraId="562A686C" w14:textId="77777777" w:rsidR="00710597" w:rsidRPr="00F61E18" w:rsidRDefault="00710597" w:rsidP="00710597">
            <w:pPr>
              <w:pStyle w:val="TAL"/>
              <w:rPr>
                <w:rFonts w:cs="Arial"/>
                <w:szCs w:val="18"/>
              </w:rPr>
            </w:pPr>
            <w:proofErr w:type="gramStart"/>
            <w:r w:rsidRPr="00F61E18">
              <w:rPr>
                <w:rFonts w:cs="Arial"/>
                <w:szCs w:val="18"/>
              </w:rPr>
              <w:t>isOrdered:N</w:t>
            </w:r>
            <w:proofErr w:type="gramEnd"/>
            <w:r w:rsidRPr="00F61E18">
              <w:rPr>
                <w:rFonts w:cs="Arial"/>
                <w:szCs w:val="18"/>
              </w:rPr>
              <w:t>/A</w:t>
            </w:r>
          </w:p>
          <w:p w14:paraId="33F4D951" w14:textId="77777777" w:rsidR="00710597" w:rsidRPr="00F61E18" w:rsidRDefault="00710597" w:rsidP="00710597">
            <w:pPr>
              <w:pStyle w:val="TAL"/>
              <w:rPr>
                <w:rFonts w:cs="Arial"/>
                <w:szCs w:val="18"/>
              </w:rPr>
            </w:pPr>
            <w:r w:rsidRPr="00F61E18">
              <w:rPr>
                <w:rFonts w:cs="Arial"/>
                <w:szCs w:val="18"/>
              </w:rPr>
              <w:t>isUnique: N/A</w:t>
            </w:r>
          </w:p>
          <w:p w14:paraId="5341C959" w14:textId="77777777" w:rsidR="00710597" w:rsidRPr="00F61E18" w:rsidRDefault="00710597" w:rsidP="00710597">
            <w:pPr>
              <w:pStyle w:val="TAL"/>
              <w:rPr>
                <w:rFonts w:cs="Arial"/>
                <w:szCs w:val="18"/>
              </w:rPr>
            </w:pPr>
            <w:r w:rsidRPr="00F61E18">
              <w:rPr>
                <w:rFonts w:cs="Arial"/>
                <w:szCs w:val="18"/>
              </w:rPr>
              <w:t>defaultValue: None</w:t>
            </w:r>
          </w:p>
          <w:p w14:paraId="1DD63BC4" w14:textId="77777777" w:rsidR="00710597" w:rsidRPr="00F61E18" w:rsidRDefault="00710597" w:rsidP="00710597">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710597" w:rsidRPr="0045307C" w:rsidRDefault="00710597" w:rsidP="00710597">
            <w:pPr>
              <w:spacing w:after="0"/>
              <w:rPr>
                <w:rFonts w:ascii="Arial" w:hAnsi="Arial"/>
                <w:sz w:val="18"/>
                <w:szCs w:val="18"/>
              </w:rPr>
            </w:pPr>
          </w:p>
        </w:tc>
      </w:tr>
      <w:tr w:rsidR="00710597" w:rsidRPr="00B26339" w14:paraId="6DEEF662" w14:textId="77777777" w:rsidTr="00367ED2">
        <w:trPr>
          <w:gridBefore w:val="1"/>
          <w:wBefore w:w="32" w:type="dxa"/>
          <w:cantSplit/>
          <w:jc w:val="center"/>
        </w:trPr>
        <w:tc>
          <w:tcPr>
            <w:tcW w:w="2547" w:type="dxa"/>
          </w:tcPr>
          <w:p w14:paraId="37BCD633" w14:textId="3EBF9F47" w:rsidR="00710597" w:rsidRPr="0045307C" w:rsidRDefault="00710597" w:rsidP="00710597">
            <w:pPr>
              <w:pStyle w:val="TAL"/>
              <w:rPr>
                <w:szCs w:val="18"/>
              </w:rPr>
            </w:pPr>
            <w:r w:rsidRPr="00C6717F">
              <w:rPr>
                <w:rFonts w:cs="Arial"/>
              </w:rPr>
              <w:t>qoEReference</w:t>
            </w:r>
          </w:p>
        </w:tc>
        <w:tc>
          <w:tcPr>
            <w:tcW w:w="5245" w:type="dxa"/>
          </w:tcPr>
          <w:p w14:paraId="584E2ECC" w14:textId="77777777" w:rsidR="00710597" w:rsidRPr="00A3274E" w:rsidRDefault="00710597" w:rsidP="00710597">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710597" w:rsidRPr="00F61E18" w:rsidRDefault="00710597" w:rsidP="00710597">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723061" w14:textId="7EC67E81" w:rsidR="00710597" w:rsidRPr="00B940D8" w:rsidRDefault="00710597" w:rsidP="00710597">
            <w:pPr>
              <w:pStyle w:val="TAL"/>
              <w:rPr>
                <w:szCs w:val="18"/>
              </w:rPr>
            </w:pPr>
            <w:r w:rsidRPr="00F61E18">
              <w:rPr>
                <w:rFonts w:cs="Arial"/>
                <w:szCs w:val="18"/>
              </w:rPr>
              <w:t>The QMC ID is generated by the management system or the operator.</w:t>
            </w:r>
          </w:p>
        </w:tc>
        <w:tc>
          <w:tcPr>
            <w:tcW w:w="1984" w:type="dxa"/>
          </w:tcPr>
          <w:p w14:paraId="1FF00723" w14:textId="77777777" w:rsidR="00710597" w:rsidRPr="00F61E18" w:rsidRDefault="00710597" w:rsidP="00710597">
            <w:pPr>
              <w:pStyle w:val="TAL"/>
              <w:rPr>
                <w:rFonts w:cs="Arial"/>
                <w:szCs w:val="18"/>
              </w:rPr>
            </w:pPr>
            <w:r w:rsidRPr="00F61E18">
              <w:rPr>
                <w:rFonts w:cs="Arial"/>
                <w:szCs w:val="18"/>
              </w:rPr>
              <w:t>type: String</w:t>
            </w:r>
          </w:p>
          <w:p w14:paraId="564E8F52" w14:textId="77777777" w:rsidR="00710597" w:rsidRPr="00F61E18" w:rsidRDefault="00710597" w:rsidP="00710597">
            <w:pPr>
              <w:pStyle w:val="TAL"/>
              <w:rPr>
                <w:rFonts w:cs="Arial"/>
                <w:szCs w:val="18"/>
              </w:rPr>
            </w:pPr>
            <w:r w:rsidRPr="00F61E18">
              <w:rPr>
                <w:rFonts w:cs="Arial"/>
                <w:szCs w:val="18"/>
              </w:rPr>
              <w:t>multiplicity: 1</w:t>
            </w:r>
          </w:p>
          <w:p w14:paraId="1EDD332E" w14:textId="77777777" w:rsidR="00710597" w:rsidRPr="00F61E18" w:rsidRDefault="00710597" w:rsidP="00710597">
            <w:pPr>
              <w:pStyle w:val="TAL"/>
              <w:rPr>
                <w:rFonts w:cs="Arial"/>
                <w:szCs w:val="18"/>
              </w:rPr>
            </w:pPr>
            <w:r w:rsidRPr="00F61E18">
              <w:rPr>
                <w:rFonts w:cs="Arial"/>
                <w:szCs w:val="18"/>
              </w:rPr>
              <w:t>isOrdered: N/A</w:t>
            </w:r>
          </w:p>
          <w:p w14:paraId="27011EE4" w14:textId="77777777" w:rsidR="00710597" w:rsidRPr="00F61E18" w:rsidRDefault="00710597" w:rsidP="00710597">
            <w:pPr>
              <w:pStyle w:val="TAL"/>
              <w:rPr>
                <w:rFonts w:cs="Arial"/>
                <w:szCs w:val="18"/>
              </w:rPr>
            </w:pPr>
            <w:r w:rsidRPr="00F61E18">
              <w:rPr>
                <w:rFonts w:cs="Arial"/>
                <w:szCs w:val="18"/>
              </w:rPr>
              <w:t>isUnique: N/A</w:t>
            </w:r>
          </w:p>
          <w:p w14:paraId="710AC6A0" w14:textId="77777777" w:rsidR="00710597" w:rsidRPr="00F61E18" w:rsidRDefault="00710597" w:rsidP="00710597">
            <w:pPr>
              <w:pStyle w:val="TAL"/>
              <w:rPr>
                <w:rFonts w:cs="Arial"/>
                <w:szCs w:val="18"/>
              </w:rPr>
            </w:pPr>
            <w:r w:rsidRPr="00F61E18">
              <w:rPr>
                <w:rFonts w:cs="Arial"/>
                <w:szCs w:val="18"/>
              </w:rPr>
              <w:t>defaultValue: None</w:t>
            </w:r>
          </w:p>
          <w:p w14:paraId="4572D200" w14:textId="77777777" w:rsidR="00710597" w:rsidRPr="00F61E18" w:rsidRDefault="00710597" w:rsidP="00710597">
            <w:pPr>
              <w:pStyle w:val="TAL"/>
              <w:rPr>
                <w:rFonts w:cs="Arial"/>
                <w:szCs w:val="18"/>
              </w:rPr>
            </w:pPr>
            <w:r w:rsidRPr="00F61E18">
              <w:rPr>
                <w:rFonts w:cs="Arial"/>
                <w:szCs w:val="18"/>
              </w:rPr>
              <w:t>isNullable: False</w:t>
            </w:r>
          </w:p>
          <w:p w14:paraId="51B6D3FA" w14:textId="77777777" w:rsidR="00710597" w:rsidRPr="0045307C" w:rsidRDefault="00710597" w:rsidP="00710597">
            <w:pPr>
              <w:spacing w:after="0"/>
              <w:rPr>
                <w:rFonts w:ascii="Arial" w:hAnsi="Arial"/>
                <w:sz w:val="18"/>
                <w:szCs w:val="18"/>
              </w:rPr>
            </w:pPr>
          </w:p>
        </w:tc>
      </w:tr>
      <w:tr w:rsidR="00710597" w:rsidRPr="00B26339" w14:paraId="775D045A" w14:textId="77777777" w:rsidTr="00367ED2">
        <w:trPr>
          <w:gridBefore w:val="1"/>
          <w:wBefore w:w="32" w:type="dxa"/>
          <w:cantSplit/>
          <w:jc w:val="center"/>
        </w:trPr>
        <w:tc>
          <w:tcPr>
            <w:tcW w:w="2547" w:type="dxa"/>
          </w:tcPr>
          <w:p w14:paraId="2292244C" w14:textId="60EF16CD" w:rsidR="00710597" w:rsidRPr="0045307C" w:rsidRDefault="00710597" w:rsidP="00710597">
            <w:pPr>
              <w:pStyle w:val="TAL"/>
              <w:rPr>
                <w:szCs w:val="18"/>
              </w:rPr>
            </w:pPr>
            <w:r w:rsidRPr="00C6717F">
              <w:rPr>
                <w:rFonts w:cs="Arial"/>
              </w:rPr>
              <w:t>sliceScope</w:t>
            </w:r>
          </w:p>
        </w:tc>
        <w:tc>
          <w:tcPr>
            <w:tcW w:w="5245" w:type="dxa"/>
          </w:tcPr>
          <w:p w14:paraId="4F4A9748"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710597" w:rsidRPr="00B940D8" w:rsidRDefault="00710597" w:rsidP="00710597">
            <w:pPr>
              <w:pStyle w:val="TAL"/>
              <w:rPr>
                <w:szCs w:val="18"/>
              </w:rPr>
            </w:pPr>
          </w:p>
        </w:tc>
        <w:tc>
          <w:tcPr>
            <w:tcW w:w="1984" w:type="dxa"/>
          </w:tcPr>
          <w:p w14:paraId="7B9A72B4" w14:textId="77777777" w:rsidR="00710597" w:rsidRPr="00A3274E" w:rsidRDefault="00710597" w:rsidP="00710597">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710597" w:rsidRPr="00F61E18" w:rsidRDefault="00710597" w:rsidP="00710597">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710597" w:rsidRPr="00F61E18" w:rsidRDefault="00710597" w:rsidP="00710597">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710597" w:rsidRPr="0045307C" w:rsidRDefault="00710597" w:rsidP="00710597">
            <w:pPr>
              <w:spacing w:after="0"/>
              <w:rPr>
                <w:rFonts w:ascii="Arial" w:hAnsi="Arial"/>
                <w:sz w:val="18"/>
                <w:szCs w:val="18"/>
              </w:rPr>
            </w:pPr>
          </w:p>
        </w:tc>
      </w:tr>
      <w:tr w:rsidR="00710597" w:rsidRPr="00B26339" w14:paraId="3204EEE3" w14:textId="77777777" w:rsidTr="00367ED2">
        <w:trPr>
          <w:gridBefore w:val="1"/>
          <w:wBefore w:w="32" w:type="dxa"/>
          <w:cantSplit/>
          <w:jc w:val="center"/>
        </w:trPr>
        <w:tc>
          <w:tcPr>
            <w:tcW w:w="2547" w:type="dxa"/>
          </w:tcPr>
          <w:p w14:paraId="564EFC47" w14:textId="2ADC4480" w:rsidR="00710597" w:rsidRPr="0045307C" w:rsidRDefault="00710597" w:rsidP="00710597">
            <w:pPr>
              <w:pStyle w:val="TAL"/>
              <w:rPr>
                <w:szCs w:val="18"/>
              </w:rPr>
            </w:pPr>
            <w:r w:rsidRPr="00C6717F">
              <w:rPr>
                <w:rFonts w:cs="Arial"/>
              </w:rPr>
              <w:t>qMCConfigFile</w:t>
            </w:r>
          </w:p>
        </w:tc>
        <w:tc>
          <w:tcPr>
            <w:tcW w:w="5245" w:type="dxa"/>
          </w:tcPr>
          <w:p w14:paraId="2F3114B9" w14:textId="5F3CB2E5" w:rsidR="00710597" w:rsidRPr="00B940D8" w:rsidRDefault="00710597" w:rsidP="00710597">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710597" w:rsidRPr="0045307C" w:rsidRDefault="00710597" w:rsidP="00710597">
            <w:pPr>
              <w:spacing w:after="0"/>
              <w:rPr>
                <w:rFonts w:ascii="Arial" w:hAnsi="Arial"/>
                <w:sz w:val="18"/>
                <w:szCs w:val="18"/>
              </w:rPr>
            </w:pPr>
            <w:r w:rsidRPr="00170E77">
              <w:rPr>
                <w:rFonts w:ascii="Arial" w:hAnsi="Arial" w:cs="Arial"/>
                <w:sz w:val="18"/>
                <w:szCs w:val="18"/>
              </w:rPr>
              <w:t>isNullable: False</w:t>
            </w:r>
          </w:p>
        </w:tc>
      </w:tr>
      <w:tr w:rsidR="00710597" w:rsidRPr="00B26339" w14:paraId="344279C4" w14:textId="77777777" w:rsidTr="00367ED2">
        <w:trPr>
          <w:gridBefore w:val="1"/>
          <w:wBefore w:w="32" w:type="dxa"/>
          <w:cantSplit/>
          <w:jc w:val="center"/>
        </w:trPr>
        <w:tc>
          <w:tcPr>
            <w:tcW w:w="2547" w:type="dxa"/>
          </w:tcPr>
          <w:p w14:paraId="576D0C54" w14:textId="74D433DD" w:rsidR="00710597" w:rsidRPr="00C6717F" w:rsidRDefault="00710597" w:rsidP="00710597">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D7ED5A6" w14:textId="0BD69D66" w:rsidR="00710597" w:rsidRPr="00F61E18" w:rsidRDefault="00710597" w:rsidP="00710597">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710597" w:rsidRPr="0061649B" w:rsidRDefault="00710597" w:rsidP="00710597">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710597" w:rsidRPr="0061649B" w:rsidRDefault="00710597" w:rsidP="00710597">
            <w:pPr>
              <w:pStyle w:val="TAL"/>
            </w:pPr>
            <w:r w:rsidRPr="0061649B">
              <w:t xml:space="preserve">multiplicity: </w:t>
            </w:r>
            <w:r>
              <w:t xml:space="preserve"> </w:t>
            </w:r>
            <w:proofErr w:type="gramStart"/>
            <w:r w:rsidRPr="001B250C">
              <w:t>0..</w:t>
            </w:r>
            <w:proofErr w:type="gramEnd"/>
            <w:r w:rsidRPr="001B250C">
              <w:t>255</w:t>
            </w:r>
          </w:p>
          <w:p w14:paraId="0EC3B309" w14:textId="77777777" w:rsidR="00710597" w:rsidRPr="0061649B" w:rsidRDefault="00710597" w:rsidP="00710597">
            <w:pPr>
              <w:pStyle w:val="TAL"/>
            </w:pPr>
            <w:r w:rsidRPr="0061649B">
              <w:t>isOrdered: False</w:t>
            </w:r>
          </w:p>
          <w:p w14:paraId="04B8292E" w14:textId="77777777" w:rsidR="00710597" w:rsidRPr="00B940D8" w:rsidRDefault="00710597" w:rsidP="00710597">
            <w:pPr>
              <w:pStyle w:val="TAL"/>
            </w:pPr>
            <w:r w:rsidRPr="00B940D8">
              <w:t>isUnique: True</w:t>
            </w:r>
          </w:p>
          <w:p w14:paraId="28107313" w14:textId="77777777" w:rsidR="00710597" w:rsidRPr="00915341" w:rsidRDefault="00710597" w:rsidP="00710597">
            <w:pPr>
              <w:pStyle w:val="TAL"/>
              <w:rPr>
                <w:rFonts w:cs="Arial"/>
                <w:lang w:eastAsia="zh-CN"/>
              </w:rPr>
            </w:pPr>
            <w:r w:rsidRPr="00B940D8">
              <w:t>defaultVa</w:t>
            </w:r>
            <w:r w:rsidRPr="00915341">
              <w:rPr>
                <w:rFonts w:cs="Arial"/>
                <w:lang w:eastAsia="zh-CN"/>
              </w:rPr>
              <w:t>lue: None</w:t>
            </w:r>
          </w:p>
          <w:p w14:paraId="55D700B1" w14:textId="1A1B5D92" w:rsidR="00710597" w:rsidRPr="00FE3560" w:rsidRDefault="00710597" w:rsidP="00710597">
            <w:pPr>
              <w:keepNext/>
              <w:keepLines/>
              <w:spacing w:after="0"/>
              <w:rPr>
                <w:rFonts w:ascii="Arial" w:hAnsi="Arial" w:cs="Arial"/>
                <w:sz w:val="18"/>
                <w:szCs w:val="18"/>
              </w:rPr>
            </w:pPr>
            <w:r w:rsidRPr="00915341">
              <w:rPr>
                <w:rFonts w:cs="Arial"/>
                <w:lang w:eastAsia="zh-CN"/>
              </w:rPr>
              <w:t>isNullable: False</w:t>
            </w:r>
          </w:p>
        </w:tc>
      </w:tr>
      <w:tr w:rsidR="00710597" w:rsidRPr="00B26339" w14:paraId="34F68053" w14:textId="77777777" w:rsidTr="00367ED2">
        <w:trPr>
          <w:gridBefore w:val="1"/>
          <w:wBefore w:w="32" w:type="dxa"/>
          <w:cantSplit/>
          <w:jc w:val="center"/>
        </w:trPr>
        <w:tc>
          <w:tcPr>
            <w:tcW w:w="2547" w:type="dxa"/>
          </w:tcPr>
          <w:p w14:paraId="7FA5AE3C" w14:textId="26E17053" w:rsidR="00710597" w:rsidRPr="00C6717F" w:rsidRDefault="00710597" w:rsidP="00710597">
            <w:pPr>
              <w:pStyle w:val="TAL"/>
              <w:rPr>
                <w:rFonts w:cs="Arial"/>
              </w:rPr>
            </w:pPr>
            <w:r w:rsidRPr="001D2C01">
              <w:rPr>
                <w:rFonts w:cs="Arial"/>
                <w:lang w:eastAsia="zh-CN"/>
              </w:rPr>
              <w:t>fiveQIValue</w:t>
            </w:r>
          </w:p>
        </w:tc>
        <w:tc>
          <w:tcPr>
            <w:tcW w:w="5245" w:type="dxa"/>
          </w:tcPr>
          <w:p w14:paraId="319EE22A" w14:textId="77777777" w:rsidR="00710597" w:rsidRPr="00915341" w:rsidRDefault="00710597" w:rsidP="00710597">
            <w:pPr>
              <w:pStyle w:val="TAL"/>
              <w:rPr>
                <w:rFonts w:cs="Arial"/>
                <w:lang w:eastAsia="zh-CN"/>
              </w:rPr>
            </w:pPr>
            <w:r w:rsidRPr="00915341">
              <w:rPr>
                <w:rFonts w:cs="Arial"/>
                <w:lang w:eastAsia="zh-CN"/>
              </w:rPr>
              <w:t>It indicates 5QI value.</w:t>
            </w:r>
          </w:p>
          <w:p w14:paraId="37574012" w14:textId="77777777" w:rsidR="00710597" w:rsidRPr="00915341" w:rsidRDefault="00710597" w:rsidP="00710597">
            <w:pPr>
              <w:pStyle w:val="TAL"/>
              <w:rPr>
                <w:rFonts w:cs="Arial"/>
                <w:lang w:eastAsia="zh-CN"/>
              </w:rPr>
            </w:pPr>
          </w:p>
          <w:p w14:paraId="121A2AC9" w14:textId="2941D213" w:rsidR="00710597" w:rsidRPr="00F61E18" w:rsidRDefault="00710597" w:rsidP="00710597">
            <w:pPr>
              <w:pStyle w:val="TAL"/>
              <w:rPr>
                <w:rFonts w:cs="Arial"/>
                <w:szCs w:val="18"/>
              </w:rPr>
            </w:pPr>
            <w:r w:rsidRPr="00915341">
              <w:rPr>
                <w:rFonts w:cs="Arial"/>
                <w:lang w:eastAsia="zh-CN"/>
              </w:rPr>
              <w:t>allowedValues: 0 - 255</w:t>
            </w:r>
          </w:p>
        </w:tc>
        <w:tc>
          <w:tcPr>
            <w:tcW w:w="1984" w:type="dxa"/>
          </w:tcPr>
          <w:p w14:paraId="5D24ED14" w14:textId="77777777" w:rsidR="00710597" w:rsidRPr="00915341" w:rsidRDefault="00710597" w:rsidP="00710597">
            <w:pPr>
              <w:pStyle w:val="TAL"/>
              <w:rPr>
                <w:rFonts w:cs="Arial"/>
                <w:lang w:eastAsia="zh-CN"/>
              </w:rPr>
            </w:pPr>
            <w:r w:rsidRPr="00915341">
              <w:rPr>
                <w:rFonts w:cs="Arial"/>
                <w:lang w:eastAsia="zh-CN"/>
              </w:rPr>
              <w:t>type: Integer</w:t>
            </w:r>
          </w:p>
          <w:p w14:paraId="6CA811B9" w14:textId="77777777" w:rsidR="00710597" w:rsidRPr="00915341" w:rsidRDefault="00710597" w:rsidP="00710597">
            <w:pPr>
              <w:pStyle w:val="TAL"/>
              <w:rPr>
                <w:rFonts w:cs="Arial"/>
                <w:lang w:eastAsia="zh-CN"/>
              </w:rPr>
            </w:pPr>
            <w:r w:rsidRPr="00915341">
              <w:rPr>
                <w:rFonts w:cs="Arial"/>
                <w:lang w:eastAsia="zh-CN"/>
              </w:rPr>
              <w:t>multiplicity: 1</w:t>
            </w:r>
          </w:p>
          <w:p w14:paraId="06BCD0E9" w14:textId="62480525" w:rsidR="00710597" w:rsidRPr="00915341" w:rsidRDefault="00710597" w:rsidP="00710597">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710597" w:rsidRPr="00915341" w:rsidRDefault="00710597" w:rsidP="00710597">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710597" w:rsidRPr="00915341" w:rsidRDefault="00710597" w:rsidP="00710597">
            <w:pPr>
              <w:pStyle w:val="TAL"/>
              <w:rPr>
                <w:rFonts w:cs="Arial"/>
                <w:lang w:eastAsia="zh-CN"/>
              </w:rPr>
            </w:pPr>
            <w:r w:rsidRPr="00915341">
              <w:rPr>
                <w:rFonts w:cs="Arial"/>
                <w:lang w:eastAsia="zh-CN"/>
              </w:rPr>
              <w:t>defaultValue: None</w:t>
            </w:r>
          </w:p>
          <w:p w14:paraId="10E82595" w14:textId="2DDCD975" w:rsidR="00710597" w:rsidRPr="00FE3560" w:rsidRDefault="00710597" w:rsidP="00710597">
            <w:pPr>
              <w:keepNext/>
              <w:keepLines/>
              <w:spacing w:after="0"/>
              <w:rPr>
                <w:rFonts w:ascii="Arial" w:hAnsi="Arial" w:cs="Arial"/>
                <w:sz w:val="18"/>
                <w:szCs w:val="18"/>
              </w:rPr>
            </w:pPr>
            <w:r w:rsidRPr="00915341">
              <w:rPr>
                <w:rFonts w:cs="Arial"/>
                <w:lang w:eastAsia="zh-CN"/>
              </w:rPr>
              <w:t>isNullable: False</w:t>
            </w:r>
          </w:p>
        </w:tc>
      </w:tr>
      <w:tr w:rsidR="00710597" w:rsidRPr="00B26339" w14:paraId="76EC450F" w14:textId="77777777" w:rsidTr="00367ED2">
        <w:trPr>
          <w:gridBefore w:val="1"/>
          <w:wBefore w:w="32" w:type="dxa"/>
          <w:cantSplit/>
          <w:jc w:val="center"/>
        </w:trPr>
        <w:tc>
          <w:tcPr>
            <w:tcW w:w="2547" w:type="dxa"/>
          </w:tcPr>
          <w:p w14:paraId="04CF4990" w14:textId="01419659" w:rsidR="00710597" w:rsidRPr="001D2C01" w:rsidRDefault="00710597" w:rsidP="00710597">
            <w:pPr>
              <w:pStyle w:val="TAL"/>
              <w:rPr>
                <w:rFonts w:cs="Arial"/>
                <w:lang w:eastAsia="zh-CN"/>
              </w:rPr>
            </w:pPr>
            <w:r>
              <w:rPr>
                <w:rFonts w:cs="Arial"/>
                <w:lang w:eastAsia="zh-CN"/>
              </w:rPr>
              <w:t>e</w:t>
            </w:r>
            <w:r w:rsidRPr="00123B2C">
              <w:rPr>
                <w:rFonts w:cs="Arial"/>
                <w:lang w:eastAsia="zh-CN"/>
              </w:rPr>
              <w:t>xcessPacketDelay</w:t>
            </w:r>
            <w:r w:rsidRPr="00915341">
              <w:rPr>
                <w:rFonts w:cs="Arial"/>
                <w:lang w:eastAsia="zh-CN"/>
              </w:rPr>
              <w:t>ThresholdValue</w:t>
            </w:r>
          </w:p>
        </w:tc>
        <w:tc>
          <w:tcPr>
            <w:tcW w:w="5245" w:type="dxa"/>
          </w:tcPr>
          <w:p w14:paraId="4C3181AA" w14:textId="77777777" w:rsidR="00710597" w:rsidRPr="00915341" w:rsidRDefault="00710597" w:rsidP="00710597">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710597" w:rsidRPr="00915341" w:rsidRDefault="00710597" w:rsidP="00710597">
            <w:pPr>
              <w:pStyle w:val="TAL"/>
              <w:rPr>
                <w:rFonts w:cs="Arial"/>
                <w:lang w:eastAsia="zh-CN"/>
              </w:rPr>
            </w:pPr>
          </w:p>
          <w:p w14:paraId="1F45DC27" w14:textId="45DF21D5" w:rsidR="00710597" w:rsidRPr="00915341" w:rsidRDefault="00710597" w:rsidP="00710597">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710597" w:rsidRPr="00915341" w:rsidRDefault="00710597" w:rsidP="00710597">
            <w:pPr>
              <w:pStyle w:val="TAL"/>
              <w:rPr>
                <w:rFonts w:cs="Arial"/>
                <w:lang w:eastAsia="zh-CN"/>
              </w:rPr>
            </w:pPr>
            <w:r w:rsidRPr="00915341">
              <w:rPr>
                <w:rFonts w:cs="Arial"/>
                <w:lang w:eastAsia="zh-CN"/>
              </w:rPr>
              <w:t>type: ENUM</w:t>
            </w:r>
          </w:p>
          <w:p w14:paraId="5458C4B5" w14:textId="77777777" w:rsidR="00710597" w:rsidRPr="00915341" w:rsidRDefault="00710597" w:rsidP="00710597">
            <w:pPr>
              <w:pStyle w:val="TAL"/>
              <w:rPr>
                <w:rFonts w:cs="Arial"/>
                <w:lang w:eastAsia="zh-CN"/>
              </w:rPr>
            </w:pPr>
            <w:r w:rsidRPr="00915341">
              <w:rPr>
                <w:rFonts w:cs="Arial"/>
                <w:lang w:eastAsia="zh-CN"/>
              </w:rPr>
              <w:t>multiplicity: 1</w:t>
            </w:r>
          </w:p>
          <w:p w14:paraId="6C7F3456" w14:textId="77777777" w:rsidR="00710597" w:rsidRPr="00915341" w:rsidRDefault="00710597" w:rsidP="00710597">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710597" w:rsidRPr="00915341" w:rsidRDefault="00710597" w:rsidP="00710597">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710597" w:rsidRPr="00915341" w:rsidRDefault="00710597" w:rsidP="00710597">
            <w:pPr>
              <w:pStyle w:val="TAL"/>
              <w:rPr>
                <w:rFonts w:cs="Arial"/>
                <w:lang w:eastAsia="zh-CN"/>
              </w:rPr>
            </w:pPr>
            <w:r w:rsidRPr="00915341">
              <w:rPr>
                <w:rFonts w:cs="Arial"/>
                <w:lang w:eastAsia="zh-CN"/>
              </w:rPr>
              <w:t>defaultValue: None</w:t>
            </w:r>
          </w:p>
          <w:p w14:paraId="561B788B" w14:textId="2D6411D2" w:rsidR="00710597" w:rsidRPr="00915341" w:rsidRDefault="00710597" w:rsidP="00710597">
            <w:pPr>
              <w:pStyle w:val="TAL"/>
              <w:rPr>
                <w:rFonts w:cs="Arial"/>
                <w:lang w:eastAsia="zh-CN"/>
              </w:rPr>
            </w:pPr>
            <w:r w:rsidRPr="00915341">
              <w:rPr>
                <w:rFonts w:cs="Arial"/>
                <w:lang w:eastAsia="zh-CN"/>
              </w:rPr>
              <w:t>isNullable: False</w:t>
            </w:r>
          </w:p>
        </w:tc>
      </w:tr>
      <w:tr w:rsidR="00710597" w:rsidRPr="00B26339" w14:paraId="699060FC" w14:textId="77777777" w:rsidTr="00367ED2">
        <w:trPr>
          <w:gridBefore w:val="1"/>
          <w:wBefore w:w="32" w:type="dxa"/>
          <w:cantSplit/>
          <w:jc w:val="center"/>
        </w:trPr>
        <w:tc>
          <w:tcPr>
            <w:tcW w:w="2547" w:type="dxa"/>
          </w:tcPr>
          <w:p w14:paraId="14E38E95" w14:textId="7D7CC751" w:rsidR="00710597" w:rsidRPr="00C6717F" w:rsidRDefault="00710597" w:rsidP="00710597">
            <w:pPr>
              <w:pStyle w:val="TAL"/>
              <w:rPr>
                <w:rFonts w:cs="Arial"/>
              </w:rPr>
            </w:pPr>
            <w:r w:rsidRPr="00C52C8C">
              <w:rPr>
                <w:rFonts w:cs="Arial"/>
              </w:rPr>
              <w:t>mDTAlignmentInformation</w:t>
            </w:r>
          </w:p>
        </w:tc>
        <w:tc>
          <w:tcPr>
            <w:tcW w:w="5245" w:type="dxa"/>
          </w:tcPr>
          <w:p w14:paraId="36F7694F" w14:textId="77777777" w:rsidR="00710597" w:rsidRPr="00C52C8C" w:rsidRDefault="00710597" w:rsidP="00710597">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710597" w:rsidRPr="00F61E18" w:rsidRDefault="00710597" w:rsidP="00710597">
            <w:pPr>
              <w:pStyle w:val="TAL"/>
              <w:rPr>
                <w:rFonts w:cs="Arial"/>
                <w:szCs w:val="18"/>
              </w:rPr>
            </w:pPr>
          </w:p>
        </w:tc>
        <w:tc>
          <w:tcPr>
            <w:tcW w:w="1984" w:type="dxa"/>
          </w:tcPr>
          <w:p w14:paraId="4C8FD158"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710597" w:rsidRDefault="00710597" w:rsidP="00710597">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710597" w:rsidRPr="00FE3560" w:rsidRDefault="00710597" w:rsidP="00710597">
            <w:pPr>
              <w:keepNext/>
              <w:keepLines/>
              <w:spacing w:after="0"/>
              <w:rPr>
                <w:rFonts w:ascii="Arial" w:hAnsi="Arial" w:cs="Arial"/>
                <w:sz w:val="18"/>
                <w:szCs w:val="18"/>
              </w:rPr>
            </w:pPr>
          </w:p>
        </w:tc>
      </w:tr>
      <w:tr w:rsidR="00710597" w:rsidRPr="00B26339" w14:paraId="2A5C35AA" w14:textId="77777777" w:rsidTr="00367ED2">
        <w:trPr>
          <w:gridBefore w:val="1"/>
          <w:wBefore w:w="32" w:type="dxa"/>
          <w:cantSplit/>
          <w:jc w:val="center"/>
        </w:trPr>
        <w:tc>
          <w:tcPr>
            <w:tcW w:w="2547" w:type="dxa"/>
          </w:tcPr>
          <w:p w14:paraId="19E8FCF9" w14:textId="7F89DA04" w:rsidR="00710597" w:rsidRPr="00C6717F" w:rsidRDefault="00710597" w:rsidP="00710597">
            <w:pPr>
              <w:pStyle w:val="TAL"/>
              <w:rPr>
                <w:rFonts w:cs="Arial"/>
              </w:rPr>
            </w:pPr>
            <w:r w:rsidRPr="00C52C8C">
              <w:rPr>
                <w:rFonts w:cs="Arial"/>
              </w:rPr>
              <w:t>availableRANqoEMetrics</w:t>
            </w:r>
          </w:p>
        </w:tc>
        <w:tc>
          <w:tcPr>
            <w:tcW w:w="5245" w:type="dxa"/>
          </w:tcPr>
          <w:p w14:paraId="667DBDCB" w14:textId="77777777" w:rsidR="00710597" w:rsidRDefault="00710597" w:rsidP="00710597">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00E6F5C8" w14:textId="77777777" w:rsidR="00710597" w:rsidRPr="00C52C8C" w:rsidRDefault="00710597" w:rsidP="00710597">
            <w:pPr>
              <w:rPr>
                <w:rFonts w:ascii="Arial" w:hAnsi="Arial" w:cs="Arial"/>
                <w:sz w:val="18"/>
                <w:szCs w:val="18"/>
              </w:rPr>
            </w:pPr>
            <w:r>
              <w:rPr>
                <w:rFonts w:ascii="Arial" w:hAnsi="Arial" w:cs="Arial"/>
                <w:sz w:val="18"/>
                <w:szCs w:val="18"/>
              </w:rPr>
              <w:t xml:space="preserve">Allowed values: </w:t>
            </w:r>
            <w:bookmarkStart w:id="33" w:name="_Hlk103183668"/>
            <w:r>
              <w:rPr>
                <w:rFonts w:ascii="Arial" w:hAnsi="Arial" w:cs="Arial"/>
                <w:sz w:val="18"/>
                <w:szCs w:val="18"/>
              </w:rPr>
              <w:t>appLayerBufferLevel</w:t>
            </w:r>
            <w:bookmarkEnd w:id="33"/>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layoutDelay</w:t>
            </w:r>
            <w:r>
              <w:rPr>
                <w:rFonts w:ascii="Arial" w:hAnsi="Arial" w:cs="Arial"/>
                <w:sz w:val="18"/>
                <w:szCs w:val="18"/>
              </w:rPr>
              <w:t>For</w:t>
            </w:r>
            <w:r w:rsidRPr="00273CD9">
              <w:rPr>
                <w:rFonts w:ascii="Arial" w:hAnsi="Arial" w:cs="Arial"/>
                <w:sz w:val="18"/>
                <w:szCs w:val="18"/>
              </w:rPr>
              <w:t xml:space="preserve">Media </w:t>
            </w:r>
            <w:proofErr w:type="gramStart"/>
            <w:r w:rsidRPr="00273CD9">
              <w:rPr>
                <w:rFonts w:ascii="Arial" w:hAnsi="Arial" w:cs="Arial"/>
                <w:sz w:val="18"/>
                <w:szCs w:val="18"/>
              </w:rPr>
              <w:t>Startup</w:t>
            </w:r>
            <w:proofErr w:type="gramEnd"/>
          </w:p>
          <w:p w14:paraId="1A3DA3B7" w14:textId="77777777" w:rsidR="00710597" w:rsidRPr="00F61E18" w:rsidRDefault="00710597" w:rsidP="00710597">
            <w:pPr>
              <w:pStyle w:val="TAL"/>
              <w:rPr>
                <w:rFonts w:cs="Arial"/>
                <w:szCs w:val="18"/>
              </w:rPr>
            </w:pPr>
          </w:p>
        </w:tc>
        <w:tc>
          <w:tcPr>
            <w:tcW w:w="1984" w:type="dxa"/>
          </w:tcPr>
          <w:p w14:paraId="376FB5C0"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2F553376" w14:textId="4FEB8514"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710597" w:rsidRPr="00FE3560" w:rsidRDefault="00710597" w:rsidP="00710597">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710597" w:rsidRPr="00B26339" w14:paraId="1E2D386D" w14:textId="77777777" w:rsidTr="00367ED2">
        <w:trPr>
          <w:gridBefore w:val="1"/>
          <w:wBefore w:w="32" w:type="dxa"/>
          <w:cantSplit/>
          <w:jc w:val="center"/>
        </w:trPr>
        <w:tc>
          <w:tcPr>
            <w:tcW w:w="2547" w:type="dxa"/>
          </w:tcPr>
          <w:p w14:paraId="22DA8481" w14:textId="51AFE648" w:rsidR="00710597" w:rsidRPr="00C52C8C" w:rsidRDefault="00710597" w:rsidP="00710597">
            <w:pPr>
              <w:pStyle w:val="TAL"/>
              <w:rPr>
                <w:rFonts w:cs="Arial"/>
              </w:rPr>
            </w:pPr>
            <w:bookmarkStart w:id="34" w:name="_Hlk127468836"/>
            <w:r w:rsidRPr="00BE14BD">
              <w:rPr>
                <w:rFonts w:cs="Arial"/>
              </w:rPr>
              <w:t>dnPrefix</w:t>
            </w:r>
            <w:bookmarkEnd w:id="34"/>
          </w:p>
        </w:tc>
        <w:tc>
          <w:tcPr>
            <w:tcW w:w="5245" w:type="dxa"/>
          </w:tcPr>
          <w:p w14:paraId="64224327" w14:textId="00215F77" w:rsidR="00710597" w:rsidRDefault="00710597" w:rsidP="00710597">
            <w:pPr>
              <w:pStyle w:val="TAL"/>
              <w:rPr>
                <w:lang w:val="en-US"/>
              </w:rPr>
            </w:pPr>
            <w:r>
              <w:rPr>
                <w:lang w:val="en-US"/>
              </w:rPr>
              <w:t>It carries the DN Prefix information or no information. See Annex C of TS 32.300 [13] for one usage of this attribute.</w:t>
            </w:r>
          </w:p>
          <w:p w14:paraId="117717B2" w14:textId="77777777" w:rsidR="00710597" w:rsidRDefault="00710597" w:rsidP="00710597">
            <w:pPr>
              <w:pStyle w:val="TAL"/>
              <w:rPr>
                <w:lang w:val="en-US"/>
              </w:rPr>
            </w:pPr>
          </w:p>
          <w:p w14:paraId="20D4CA0E" w14:textId="77777777" w:rsidR="00710597" w:rsidRDefault="00710597" w:rsidP="00710597">
            <w:pPr>
              <w:rPr>
                <w:rFonts w:ascii="Arial" w:hAnsi="Arial" w:cs="Arial"/>
                <w:sz w:val="18"/>
                <w:szCs w:val="18"/>
              </w:rPr>
            </w:pPr>
            <w:r>
              <w:rPr>
                <w:rFonts w:ascii="Arial" w:hAnsi="Arial" w:cs="Arial"/>
                <w:sz w:val="18"/>
                <w:szCs w:val="18"/>
              </w:rPr>
              <w:t>allowedValues: N/A</w:t>
            </w:r>
          </w:p>
          <w:p w14:paraId="341A0B40" w14:textId="77777777" w:rsidR="00710597" w:rsidRPr="00C52C8C" w:rsidRDefault="00710597" w:rsidP="00710597">
            <w:pPr>
              <w:rPr>
                <w:rFonts w:ascii="Arial" w:hAnsi="Arial" w:cs="Arial"/>
                <w:sz w:val="18"/>
                <w:szCs w:val="18"/>
              </w:rPr>
            </w:pPr>
          </w:p>
        </w:tc>
        <w:tc>
          <w:tcPr>
            <w:tcW w:w="1984" w:type="dxa"/>
          </w:tcPr>
          <w:p w14:paraId="1E582C04"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2B875BA8"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710597" w:rsidRPr="00FE3560" w:rsidRDefault="00710597" w:rsidP="00710597">
            <w:pPr>
              <w:keepNext/>
              <w:keepLines/>
              <w:spacing w:after="0"/>
              <w:rPr>
                <w:rFonts w:ascii="Arial" w:hAnsi="Arial" w:cs="Arial"/>
                <w:sz w:val="18"/>
                <w:szCs w:val="18"/>
              </w:rPr>
            </w:pPr>
            <w:r w:rsidRPr="002F3546">
              <w:rPr>
                <w:rFonts w:ascii="Arial" w:hAnsi="Arial" w:cs="Arial"/>
                <w:sz w:val="18"/>
                <w:szCs w:val="18"/>
              </w:rPr>
              <w:t>isNullable: False</w:t>
            </w:r>
          </w:p>
        </w:tc>
      </w:tr>
      <w:tr w:rsidR="00710597" w:rsidRPr="00B26339" w14:paraId="25BD48E6" w14:textId="77777777" w:rsidTr="00367ED2">
        <w:trPr>
          <w:gridBefore w:val="1"/>
          <w:wBefore w:w="32" w:type="dxa"/>
          <w:cantSplit/>
          <w:jc w:val="center"/>
        </w:trPr>
        <w:tc>
          <w:tcPr>
            <w:tcW w:w="2547" w:type="dxa"/>
          </w:tcPr>
          <w:p w14:paraId="1DDFF4A7" w14:textId="75333695" w:rsidR="00710597" w:rsidRPr="00BE14BD" w:rsidRDefault="00710597" w:rsidP="00710597">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F626E89" w14:textId="77777777" w:rsidR="00710597" w:rsidRDefault="00710597" w:rsidP="00710597">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710597" w:rsidRDefault="00710597" w:rsidP="00710597">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710597" w:rsidRPr="003E643B" w:rsidRDefault="00710597" w:rsidP="00710597">
            <w:pPr>
              <w:pStyle w:val="TAL"/>
              <w:rPr>
                <w:rFonts w:eastAsia="Yu Mincho"/>
              </w:rPr>
            </w:pPr>
          </w:p>
          <w:p w14:paraId="218E5D1D" w14:textId="77777777" w:rsidR="00710597" w:rsidRDefault="00710597" w:rsidP="00710597">
            <w:pPr>
              <w:rPr>
                <w:rFonts w:ascii="Arial" w:hAnsi="Arial" w:cs="Arial"/>
                <w:sz w:val="18"/>
                <w:szCs w:val="18"/>
              </w:rPr>
            </w:pPr>
            <w:r>
              <w:rPr>
                <w:rFonts w:ascii="Arial" w:hAnsi="Arial" w:cs="Arial"/>
                <w:sz w:val="18"/>
                <w:szCs w:val="18"/>
              </w:rPr>
              <w:t>allowedValues: N/A</w:t>
            </w:r>
          </w:p>
          <w:p w14:paraId="33B96663" w14:textId="77777777" w:rsidR="00710597" w:rsidRDefault="00710597" w:rsidP="00710597">
            <w:pPr>
              <w:pStyle w:val="TAL"/>
              <w:rPr>
                <w:lang w:val="en-US"/>
              </w:rPr>
            </w:pPr>
          </w:p>
        </w:tc>
        <w:tc>
          <w:tcPr>
            <w:tcW w:w="1984" w:type="dxa"/>
          </w:tcPr>
          <w:p w14:paraId="4FE861C0"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54D328AC" w14:textId="77777777" w:rsidR="00710597" w:rsidRPr="00D016EE" w:rsidRDefault="00710597" w:rsidP="00710597">
            <w:pPr>
              <w:pStyle w:val="TAL"/>
              <w:rPr>
                <w:szCs w:val="18"/>
              </w:rPr>
            </w:pPr>
            <w:r w:rsidRPr="00D016EE">
              <w:rPr>
                <w:szCs w:val="18"/>
              </w:rPr>
              <w:t>isOrdered: False</w:t>
            </w:r>
          </w:p>
          <w:p w14:paraId="43CC21F4" w14:textId="77777777" w:rsidR="00710597" w:rsidRPr="00D016EE" w:rsidRDefault="00710597" w:rsidP="00710597">
            <w:pPr>
              <w:pStyle w:val="TAL"/>
              <w:rPr>
                <w:szCs w:val="18"/>
              </w:rPr>
            </w:pPr>
            <w:r w:rsidRPr="00D016EE">
              <w:rPr>
                <w:szCs w:val="18"/>
              </w:rPr>
              <w:t xml:space="preserve">isUnique: </w:t>
            </w:r>
            <w:r w:rsidRPr="00C54E52">
              <w:rPr>
                <w:szCs w:val="18"/>
              </w:rPr>
              <w:t>True</w:t>
            </w:r>
          </w:p>
          <w:p w14:paraId="093F74D2"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defaultValue: None</w:t>
            </w:r>
          </w:p>
          <w:p w14:paraId="6A99B4E3" w14:textId="62715455"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0531E931" w14:textId="77777777" w:rsidTr="00367ED2">
        <w:trPr>
          <w:gridBefore w:val="1"/>
          <w:wBefore w:w="32" w:type="dxa"/>
          <w:cantSplit/>
          <w:jc w:val="center"/>
        </w:trPr>
        <w:tc>
          <w:tcPr>
            <w:tcW w:w="2547" w:type="dxa"/>
          </w:tcPr>
          <w:p w14:paraId="0720CD76" w14:textId="30BD3BFD" w:rsidR="00710597" w:rsidRPr="00BE14BD" w:rsidRDefault="00710597" w:rsidP="00710597">
            <w:pPr>
              <w:pStyle w:val="TAL"/>
              <w:rPr>
                <w:rFonts w:cs="Arial"/>
              </w:rPr>
            </w:pPr>
            <w:r>
              <w:rPr>
                <w:rFonts w:ascii="Courier New" w:hAnsi="Courier New" w:cs="Courier New"/>
                <w:color w:val="000000"/>
                <w:szCs w:val="18"/>
                <w:lang w:eastAsia="zh-CN"/>
              </w:rPr>
              <w:t>cAGIdList</w:t>
            </w:r>
          </w:p>
        </w:tc>
        <w:tc>
          <w:tcPr>
            <w:tcW w:w="5245" w:type="dxa"/>
          </w:tcPr>
          <w:p w14:paraId="6D96DB74" w14:textId="77777777" w:rsidR="00710597" w:rsidRDefault="00710597" w:rsidP="00710597">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710597" w:rsidRDefault="00710597" w:rsidP="00710597">
            <w:pPr>
              <w:pStyle w:val="TAL"/>
              <w:rPr>
                <w:lang w:eastAsia="zh-CN"/>
              </w:rPr>
            </w:pPr>
            <w:r>
              <w:rPr>
                <w:lang w:eastAsia="zh-CN"/>
              </w:rPr>
              <w:t>CAG ID is used to combine with PLMN ID to identify a PNI-NPN.</w:t>
            </w:r>
          </w:p>
          <w:p w14:paraId="446995D4" w14:textId="77777777" w:rsidR="00710597" w:rsidRDefault="00710597" w:rsidP="00710597">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710597" w:rsidRPr="003E643B" w:rsidRDefault="00710597" w:rsidP="00710597">
            <w:pPr>
              <w:pStyle w:val="TAL"/>
              <w:rPr>
                <w:rFonts w:eastAsia="Yu Mincho"/>
              </w:rPr>
            </w:pPr>
          </w:p>
          <w:p w14:paraId="6C14C4E1" w14:textId="77777777" w:rsidR="00710597" w:rsidRDefault="00710597" w:rsidP="00710597">
            <w:pPr>
              <w:rPr>
                <w:rFonts w:ascii="Arial" w:hAnsi="Arial" w:cs="Arial"/>
                <w:sz w:val="18"/>
                <w:szCs w:val="18"/>
              </w:rPr>
            </w:pPr>
            <w:r>
              <w:rPr>
                <w:rFonts w:ascii="Arial" w:hAnsi="Arial" w:cs="Arial"/>
                <w:sz w:val="18"/>
                <w:szCs w:val="18"/>
              </w:rPr>
              <w:t>allowedValues: N/A</w:t>
            </w:r>
          </w:p>
          <w:p w14:paraId="1076DB32" w14:textId="77777777" w:rsidR="00710597" w:rsidRDefault="00710597" w:rsidP="00710597">
            <w:pPr>
              <w:pStyle w:val="TAL"/>
              <w:rPr>
                <w:lang w:val="en-US"/>
              </w:rPr>
            </w:pPr>
          </w:p>
        </w:tc>
        <w:tc>
          <w:tcPr>
            <w:tcW w:w="1984" w:type="dxa"/>
          </w:tcPr>
          <w:p w14:paraId="726CAEC0" w14:textId="77777777" w:rsidR="00710597" w:rsidRPr="00D016EE" w:rsidRDefault="00710597" w:rsidP="00710597">
            <w:pPr>
              <w:pStyle w:val="TAL"/>
              <w:rPr>
                <w:szCs w:val="18"/>
              </w:rPr>
            </w:pPr>
            <w:r w:rsidRPr="00D016EE">
              <w:rPr>
                <w:szCs w:val="18"/>
              </w:rPr>
              <w:t>type: String</w:t>
            </w:r>
          </w:p>
          <w:p w14:paraId="4E78E746" w14:textId="77777777" w:rsidR="00710597" w:rsidRPr="00D016EE" w:rsidRDefault="00710597" w:rsidP="00710597">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0F4D3516"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isUnique: True</w:t>
            </w:r>
          </w:p>
          <w:p w14:paraId="5D7CB94B" w14:textId="77777777" w:rsidR="00710597" w:rsidRPr="00D016EE" w:rsidRDefault="00710597" w:rsidP="00710597">
            <w:pPr>
              <w:pStyle w:val="TAL"/>
              <w:rPr>
                <w:szCs w:val="18"/>
              </w:rPr>
            </w:pPr>
            <w:r w:rsidRPr="00D016EE">
              <w:rPr>
                <w:szCs w:val="18"/>
              </w:rPr>
              <w:t>defaultValue: None</w:t>
            </w:r>
          </w:p>
          <w:p w14:paraId="3AC3D0E6" w14:textId="14DD4B44"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78347387" w14:textId="77777777" w:rsidTr="00367ED2">
        <w:trPr>
          <w:gridBefore w:val="1"/>
          <w:wBefore w:w="32" w:type="dxa"/>
          <w:cantSplit/>
          <w:jc w:val="center"/>
        </w:trPr>
        <w:tc>
          <w:tcPr>
            <w:tcW w:w="2547" w:type="dxa"/>
          </w:tcPr>
          <w:p w14:paraId="66CBA3E9" w14:textId="089D1B17" w:rsidR="00710597" w:rsidRPr="00BE14BD" w:rsidRDefault="00710597" w:rsidP="00710597">
            <w:pPr>
              <w:pStyle w:val="TAL"/>
              <w:rPr>
                <w:rFonts w:cs="Arial"/>
              </w:rPr>
            </w:pPr>
            <w:r>
              <w:rPr>
                <w:rFonts w:ascii="Courier New" w:hAnsi="Courier New" w:cs="Courier New"/>
                <w:color w:val="000000"/>
                <w:szCs w:val="18"/>
                <w:lang w:eastAsia="zh-CN"/>
              </w:rPr>
              <w:t>nIDList</w:t>
            </w:r>
          </w:p>
        </w:tc>
        <w:tc>
          <w:tcPr>
            <w:tcW w:w="5245" w:type="dxa"/>
          </w:tcPr>
          <w:p w14:paraId="0E24FB5A" w14:textId="77777777" w:rsidR="00710597" w:rsidRDefault="00710597" w:rsidP="00710597">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710597" w:rsidRDefault="00710597" w:rsidP="00710597">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710597" w:rsidRDefault="00710597" w:rsidP="00710597">
            <w:pPr>
              <w:pStyle w:val="TAL"/>
              <w:rPr>
                <w:lang w:val="en-US"/>
              </w:rPr>
            </w:pPr>
          </w:p>
        </w:tc>
        <w:tc>
          <w:tcPr>
            <w:tcW w:w="1984" w:type="dxa"/>
          </w:tcPr>
          <w:p w14:paraId="0773059B" w14:textId="77777777" w:rsidR="00710597" w:rsidRPr="00D016EE" w:rsidRDefault="00710597" w:rsidP="00710597">
            <w:pPr>
              <w:pStyle w:val="TAL"/>
              <w:rPr>
                <w:szCs w:val="18"/>
              </w:rPr>
            </w:pPr>
            <w:r w:rsidRPr="00D016EE">
              <w:rPr>
                <w:szCs w:val="18"/>
              </w:rPr>
              <w:t>type: String</w:t>
            </w:r>
          </w:p>
          <w:p w14:paraId="62AAAD66" w14:textId="77777777" w:rsidR="00710597" w:rsidRPr="00D016EE" w:rsidRDefault="00710597" w:rsidP="00710597">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48CB14B2"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isUnique: True</w:t>
            </w:r>
          </w:p>
          <w:p w14:paraId="57124E7C" w14:textId="77777777" w:rsidR="00710597" w:rsidRPr="00D016EE" w:rsidRDefault="00710597" w:rsidP="00710597">
            <w:pPr>
              <w:pStyle w:val="TAL"/>
              <w:rPr>
                <w:szCs w:val="18"/>
              </w:rPr>
            </w:pPr>
            <w:r w:rsidRPr="00D016EE">
              <w:rPr>
                <w:szCs w:val="18"/>
              </w:rPr>
              <w:t>defaultValue: None</w:t>
            </w:r>
          </w:p>
          <w:p w14:paraId="417D1FA9" w14:textId="7459C230"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6AA997EC" w14:textId="77777777" w:rsidTr="00367ED2">
        <w:trPr>
          <w:gridBefore w:val="1"/>
          <w:wBefore w:w="32" w:type="dxa"/>
          <w:cantSplit/>
          <w:jc w:val="center"/>
        </w:trPr>
        <w:tc>
          <w:tcPr>
            <w:tcW w:w="2547" w:type="dxa"/>
          </w:tcPr>
          <w:p w14:paraId="15596E69" w14:textId="327B8ECB" w:rsidR="00710597" w:rsidRPr="00BE14BD" w:rsidRDefault="00710597" w:rsidP="00710597">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921D631" w14:textId="77777777" w:rsidR="00710597" w:rsidRDefault="00710597" w:rsidP="00710597">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710597" w:rsidRDefault="00710597" w:rsidP="00710597">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710597" w:rsidRDefault="00710597" w:rsidP="00710597">
            <w:pPr>
              <w:keepNext/>
              <w:keepLines/>
              <w:spacing w:after="0"/>
              <w:rPr>
                <w:rFonts w:ascii="Arial" w:hAnsi="Arial"/>
                <w:sz w:val="18"/>
                <w:szCs w:val="18"/>
              </w:rPr>
            </w:pPr>
            <w:r>
              <w:rPr>
                <w:rFonts w:ascii="Arial" w:hAnsi="Arial"/>
                <w:sz w:val="18"/>
                <w:szCs w:val="18"/>
              </w:rPr>
              <w:t>type: NpnId</w:t>
            </w:r>
          </w:p>
          <w:p w14:paraId="4E8F26EE" w14:textId="77777777" w:rsidR="00710597" w:rsidRDefault="00710597" w:rsidP="00710597">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64D55B97" w14:textId="77777777" w:rsidR="00710597" w:rsidRPr="00D016EE" w:rsidRDefault="00710597" w:rsidP="00710597">
            <w:pPr>
              <w:pStyle w:val="TAL"/>
              <w:rPr>
                <w:szCs w:val="18"/>
              </w:rPr>
            </w:pPr>
            <w:r w:rsidRPr="00D016EE">
              <w:rPr>
                <w:szCs w:val="18"/>
              </w:rPr>
              <w:t>isOrdered: N/A</w:t>
            </w:r>
          </w:p>
          <w:p w14:paraId="6827959B" w14:textId="77777777" w:rsidR="00710597" w:rsidRPr="00D016EE" w:rsidRDefault="00710597" w:rsidP="00710597">
            <w:pPr>
              <w:pStyle w:val="TAL"/>
              <w:rPr>
                <w:szCs w:val="18"/>
              </w:rPr>
            </w:pPr>
            <w:r w:rsidRPr="00D016EE">
              <w:rPr>
                <w:szCs w:val="18"/>
              </w:rPr>
              <w:t>isUnique: N/A</w:t>
            </w:r>
          </w:p>
          <w:p w14:paraId="51A34EC6" w14:textId="77777777" w:rsidR="00710597" w:rsidRDefault="00710597" w:rsidP="00710597">
            <w:pPr>
              <w:keepNext/>
              <w:keepLines/>
              <w:spacing w:after="0"/>
              <w:rPr>
                <w:rFonts w:ascii="Arial" w:hAnsi="Arial"/>
                <w:sz w:val="18"/>
                <w:szCs w:val="18"/>
              </w:rPr>
            </w:pPr>
            <w:r>
              <w:rPr>
                <w:rFonts w:ascii="Arial" w:hAnsi="Arial"/>
                <w:sz w:val="18"/>
                <w:szCs w:val="18"/>
              </w:rPr>
              <w:t>defaultValue: None</w:t>
            </w:r>
          </w:p>
          <w:p w14:paraId="0A689F07" w14:textId="0111D840"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D36FA0" w:rsidRPr="00B26339" w14:paraId="0CE4C8C2" w14:textId="77777777" w:rsidTr="00367ED2">
        <w:trPr>
          <w:gridBefore w:val="1"/>
          <w:wBefore w:w="32" w:type="dxa"/>
          <w:cantSplit/>
          <w:jc w:val="center"/>
        </w:trPr>
        <w:tc>
          <w:tcPr>
            <w:tcW w:w="2547" w:type="dxa"/>
          </w:tcPr>
          <w:p w14:paraId="176861E3" w14:textId="757DC852" w:rsidR="00D36FA0" w:rsidRPr="00F32144" w:rsidRDefault="00D36FA0" w:rsidP="00D36FA0">
            <w:pPr>
              <w:pStyle w:val="TAL"/>
              <w:rPr>
                <w:rFonts w:ascii="Courier New" w:hAnsi="Courier New"/>
                <w:szCs w:val="18"/>
                <w:lang w:eastAsia="zh-CN"/>
              </w:rPr>
            </w:pPr>
            <w:r>
              <w:rPr>
                <w:rFonts w:cs="Arial"/>
                <w:szCs w:val="18"/>
              </w:rPr>
              <w:t>ueCoreMeasConfig</w:t>
            </w:r>
          </w:p>
        </w:tc>
        <w:tc>
          <w:tcPr>
            <w:tcW w:w="5245" w:type="dxa"/>
          </w:tcPr>
          <w:p w14:paraId="1A7FF94A" w14:textId="08A0FF20" w:rsidR="00D36FA0" w:rsidRDefault="00D36FA0" w:rsidP="00D36FA0">
            <w:pPr>
              <w:pStyle w:val="TAL"/>
              <w:rPr>
                <w:rFonts w:cs="Arial"/>
                <w:iCs/>
                <w:szCs w:val="18"/>
              </w:rPr>
            </w:pPr>
            <w:r>
              <w:rPr>
                <w:szCs w:val="18"/>
              </w:rPr>
              <w:t>The set of parameters specific for 5GC UE level measurements configuration.</w:t>
            </w:r>
          </w:p>
        </w:tc>
        <w:tc>
          <w:tcPr>
            <w:tcW w:w="1984" w:type="dxa"/>
          </w:tcPr>
          <w:p w14:paraId="6EC2BC2A" w14:textId="77777777" w:rsidR="00D36FA0" w:rsidRPr="00B26339" w:rsidRDefault="00D36FA0" w:rsidP="000B5563">
            <w:pPr>
              <w:pStyle w:val="TAL"/>
            </w:pPr>
            <w:r w:rsidRPr="00B26339">
              <w:t xml:space="preserve">type: </w:t>
            </w:r>
            <w:r>
              <w:t>UECoreMeasConfig</w:t>
            </w:r>
          </w:p>
          <w:p w14:paraId="3FB98793" w14:textId="77777777" w:rsidR="00D36FA0" w:rsidRPr="00B26339" w:rsidRDefault="00D36FA0" w:rsidP="000B5563">
            <w:pPr>
              <w:pStyle w:val="TAL"/>
            </w:pPr>
            <w:r w:rsidRPr="00B26339">
              <w:t xml:space="preserve">multiplicity: </w:t>
            </w:r>
            <w:proofErr w:type="gramStart"/>
            <w:r>
              <w:t>0..</w:t>
            </w:r>
            <w:proofErr w:type="gramEnd"/>
            <w:r w:rsidRPr="00B26339">
              <w:t>1</w:t>
            </w:r>
          </w:p>
          <w:p w14:paraId="4B92F708" w14:textId="77777777" w:rsidR="00D36FA0" w:rsidRPr="00B26339" w:rsidRDefault="00D36FA0" w:rsidP="000B5563">
            <w:pPr>
              <w:pStyle w:val="TAL"/>
            </w:pPr>
            <w:r w:rsidRPr="00B26339">
              <w:t>isOrdered: N/A</w:t>
            </w:r>
          </w:p>
          <w:p w14:paraId="601BC592" w14:textId="77777777" w:rsidR="00D36FA0" w:rsidRPr="00B26339" w:rsidRDefault="00D36FA0" w:rsidP="000B5563">
            <w:pPr>
              <w:pStyle w:val="TAL"/>
              <w:rPr>
                <w:lang w:val="pt-BR"/>
              </w:rPr>
            </w:pPr>
            <w:r w:rsidRPr="00B26339">
              <w:rPr>
                <w:lang w:val="pt-BR"/>
              </w:rPr>
              <w:t>isUnique: N/A</w:t>
            </w:r>
          </w:p>
          <w:p w14:paraId="24775FD0" w14:textId="77777777" w:rsidR="00D36FA0" w:rsidRPr="00B26339" w:rsidRDefault="00D36FA0" w:rsidP="000B5563">
            <w:pPr>
              <w:pStyle w:val="TAL"/>
              <w:rPr>
                <w:lang w:val="pt-BR"/>
              </w:rPr>
            </w:pPr>
            <w:r w:rsidRPr="00B26339">
              <w:rPr>
                <w:lang w:val="pt-BR"/>
              </w:rPr>
              <w:t>defaultValue: None</w:t>
            </w:r>
          </w:p>
          <w:p w14:paraId="3A8B4BB9" w14:textId="12A36603" w:rsidR="00D36FA0" w:rsidRDefault="00D36FA0" w:rsidP="000B5563">
            <w:pPr>
              <w:pStyle w:val="TAL"/>
            </w:pPr>
            <w:r w:rsidRPr="00B26339">
              <w:t>isNullable: False</w:t>
            </w:r>
          </w:p>
        </w:tc>
      </w:tr>
      <w:tr w:rsidR="00D36FA0" w:rsidRPr="00B26339" w14:paraId="6531705A" w14:textId="77777777" w:rsidTr="00367ED2">
        <w:trPr>
          <w:gridBefore w:val="1"/>
          <w:wBefore w:w="32" w:type="dxa"/>
          <w:cantSplit/>
          <w:jc w:val="center"/>
        </w:trPr>
        <w:tc>
          <w:tcPr>
            <w:tcW w:w="2547" w:type="dxa"/>
          </w:tcPr>
          <w:p w14:paraId="79E74E67" w14:textId="4387D4EE" w:rsidR="00D36FA0" w:rsidRPr="00F32144" w:rsidRDefault="00D36FA0" w:rsidP="00D36FA0">
            <w:pPr>
              <w:pStyle w:val="TAL"/>
              <w:rPr>
                <w:rFonts w:ascii="Courier New" w:hAnsi="Courier New"/>
                <w:szCs w:val="18"/>
                <w:lang w:eastAsia="zh-CN"/>
              </w:rPr>
            </w:pPr>
            <w:r w:rsidRPr="00147FF9">
              <w:rPr>
                <w:rFonts w:cs="Arial"/>
              </w:rPr>
              <w:t>ue</w:t>
            </w:r>
            <w:r>
              <w:rPr>
                <w:rFonts w:cs="Arial"/>
              </w:rPr>
              <w:t>Core</w:t>
            </w:r>
            <w:r w:rsidRPr="00147FF9">
              <w:rPr>
                <w:rFonts w:cs="Arial"/>
              </w:rPr>
              <w:t>Measurements</w:t>
            </w:r>
          </w:p>
        </w:tc>
        <w:tc>
          <w:tcPr>
            <w:tcW w:w="5245" w:type="dxa"/>
          </w:tcPr>
          <w:p w14:paraId="29B5F56C" w14:textId="77777777" w:rsidR="00D36FA0" w:rsidRPr="00E61963" w:rsidRDefault="00D36FA0" w:rsidP="00D36FA0">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D36FA0" w:rsidRDefault="00D36FA0" w:rsidP="00D36FA0">
            <w:pPr>
              <w:pStyle w:val="TAL"/>
              <w:rPr>
                <w:szCs w:val="18"/>
              </w:rPr>
            </w:pPr>
          </w:p>
          <w:p w14:paraId="1FED8369" w14:textId="77777777" w:rsidR="00D36FA0" w:rsidRPr="00E61963" w:rsidRDefault="00D36FA0" w:rsidP="00D36FA0">
            <w:pPr>
              <w:pStyle w:val="TAL"/>
              <w:rPr>
                <w:szCs w:val="18"/>
              </w:rPr>
            </w:pPr>
            <w:r w:rsidRPr="00E61963">
              <w:rPr>
                <w:szCs w:val="18"/>
              </w:rPr>
              <w:t>allowedValues:</w:t>
            </w:r>
          </w:p>
          <w:p w14:paraId="75D71B26" w14:textId="26D54D2D" w:rsidR="00D36FA0" w:rsidRPr="00E61963" w:rsidRDefault="00D36FA0" w:rsidP="00D36FA0">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D36FA0" w:rsidRPr="00E61963" w:rsidRDefault="00D36FA0" w:rsidP="00D36FA0">
            <w:pPr>
              <w:pStyle w:val="TAL"/>
              <w:rPr>
                <w:szCs w:val="18"/>
              </w:rPr>
            </w:pPr>
          </w:p>
          <w:p w14:paraId="2E8A78C2" w14:textId="5FFE8858" w:rsidR="00D36FA0" w:rsidRPr="00E61963" w:rsidRDefault="00D36FA0" w:rsidP="00D36FA0">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gramStart"/>
            <w:r w:rsidRPr="00E61963">
              <w:rPr>
                <w:rFonts w:ascii="Arial" w:hAnsi="Arial" w:cs="Arial"/>
                <w:sz w:val="18"/>
                <w:szCs w:val="18"/>
              </w:rPr>
              <w:t>family.measurementName.subcounter</w:t>
            </w:r>
            <w:proofErr w:type="gramEnd"/>
            <w:r w:rsidRPr="00E61963">
              <w:rPr>
                <w:rFonts w:ascii="Arial" w:hAnsi="Arial" w:cs="Arial"/>
                <w:sz w:val="18"/>
                <w:szCs w:val="18"/>
              </w:rPr>
              <w:t>" for measurement type with specified subcounter</w:t>
            </w:r>
          </w:p>
          <w:p w14:paraId="7C11329C"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gramStart"/>
            <w:r w:rsidRPr="00E61963">
              <w:rPr>
                <w:rFonts w:ascii="Arial" w:hAnsi="Arial" w:cs="Arial"/>
                <w:sz w:val="18"/>
                <w:szCs w:val="18"/>
              </w:rPr>
              <w:t>family.measurementName</w:t>
            </w:r>
            <w:proofErr w:type="gramEnd"/>
            <w:r w:rsidRPr="00E61963">
              <w:rPr>
                <w:rFonts w:ascii="Arial" w:hAnsi="Arial" w:cs="Arial"/>
                <w:sz w:val="18"/>
                <w:szCs w:val="18"/>
              </w:rPr>
              <w:t>" for measurement type without subcounters</w:t>
            </w:r>
          </w:p>
          <w:p w14:paraId="44048818" w14:textId="77777777" w:rsidR="00D36FA0" w:rsidRDefault="00D36FA0" w:rsidP="00D36FA0">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D36FA0" w:rsidRPr="00F372A7" w:rsidRDefault="00D36FA0" w:rsidP="00F372A7">
            <w:pPr>
              <w:pStyle w:val="B1"/>
              <w:spacing w:after="120"/>
              <w:ind w:left="0" w:firstLine="0"/>
              <w:rPr>
                <w:rFonts w:ascii="Arial" w:hAnsi="Arial" w:cs="Arial"/>
                <w:sz w:val="18"/>
                <w:szCs w:val="16"/>
              </w:rPr>
            </w:pPr>
            <w:r w:rsidRPr="00F372A7">
              <w:rPr>
                <w:rFonts w:ascii="Arial" w:hAnsi="Arial" w:cs="Arial"/>
                <w:sz w:val="18"/>
                <w:szCs w:val="16"/>
                <w:lang w:val="de-DE"/>
              </w:rPr>
              <w:t>For non-3GPP sp</w:t>
            </w:r>
            <w:r w:rsidRPr="00F372A7">
              <w:rPr>
                <w:rFonts w:ascii="Arial" w:hAnsi="Arial" w:cs="Arial"/>
                <w:sz w:val="18"/>
                <w:szCs w:val="18"/>
                <w:lang w:val="de-DE"/>
              </w:rPr>
              <w:t xml:space="preserve">ecified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r w:rsidRPr="00F372A7">
              <w:rPr>
                <w:rFonts w:ascii="Arial" w:hAnsi="Arial" w:cs="Arial"/>
                <w:sz w:val="18"/>
                <w:szCs w:val="18"/>
                <w:lang w:val="de-DE"/>
              </w:rPr>
              <w:t xml:space="preserve">the name </w:t>
            </w:r>
            <w:r w:rsidRPr="00F372A7">
              <w:rPr>
                <w:rFonts w:ascii="Arial" w:hAnsi="Arial" w:cs="Arial"/>
                <w:sz w:val="18"/>
                <w:szCs w:val="16"/>
                <w:lang w:val="de-DE"/>
              </w:rPr>
              <w:t>is defined elsewhere.</w:t>
            </w:r>
          </w:p>
          <w:p w14:paraId="39B7ADCB" w14:textId="42C17F5F" w:rsidR="00D36FA0" w:rsidRDefault="00D36FA0" w:rsidP="00D36FA0">
            <w:pPr>
              <w:pStyle w:val="TAL"/>
              <w:rPr>
                <w:rFonts w:cs="Arial"/>
                <w:iCs/>
                <w:szCs w:val="18"/>
              </w:rPr>
            </w:pPr>
          </w:p>
        </w:tc>
        <w:tc>
          <w:tcPr>
            <w:tcW w:w="1984" w:type="dxa"/>
          </w:tcPr>
          <w:p w14:paraId="597E129B" w14:textId="77777777" w:rsidR="00D36FA0" w:rsidRPr="00D357DD" w:rsidRDefault="00D36FA0" w:rsidP="00D36FA0">
            <w:pPr>
              <w:pStyle w:val="TAL"/>
              <w:rPr>
                <w:rFonts w:cs="Arial"/>
                <w:szCs w:val="18"/>
              </w:rPr>
            </w:pPr>
            <w:r w:rsidRPr="00D357DD">
              <w:rPr>
                <w:rFonts w:cs="Arial"/>
                <w:szCs w:val="18"/>
              </w:rPr>
              <w:t>type: String</w:t>
            </w:r>
          </w:p>
          <w:p w14:paraId="549C9827" w14:textId="77777777" w:rsidR="00D36FA0" w:rsidRPr="00D357DD" w:rsidRDefault="00D36FA0" w:rsidP="00D36FA0">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1685F3D3" w14:textId="77777777" w:rsidR="00D36FA0" w:rsidRPr="00D357DD" w:rsidRDefault="00D36FA0" w:rsidP="00D36FA0">
            <w:pPr>
              <w:pStyle w:val="TAL"/>
              <w:rPr>
                <w:rFonts w:cs="Arial"/>
                <w:szCs w:val="18"/>
              </w:rPr>
            </w:pPr>
            <w:r w:rsidRPr="00D357DD">
              <w:rPr>
                <w:rFonts w:cs="Arial"/>
                <w:szCs w:val="18"/>
              </w:rPr>
              <w:t>isOrdered: False</w:t>
            </w:r>
          </w:p>
          <w:p w14:paraId="2BE7AF75" w14:textId="77777777" w:rsidR="00D36FA0" w:rsidRPr="00D357DD" w:rsidRDefault="00D36FA0" w:rsidP="00D36FA0">
            <w:pPr>
              <w:pStyle w:val="TAL"/>
              <w:rPr>
                <w:rFonts w:cs="Arial"/>
                <w:szCs w:val="18"/>
              </w:rPr>
            </w:pPr>
            <w:r w:rsidRPr="00D357DD">
              <w:rPr>
                <w:rFonts w:cs="Arial"/>
                <w:szCs w:val="18"/>
              </w:rPr>
              <w:t>isUnique: True</w:t>
            </w:r>
          </w:p>
          <w:p w14:paraId="7242F21E" w14:textId="77777777" w:rsidR="00D36FA0" w:rsidRPr="00D357DD" w:rsidRDefault="00D36FA0" w:rsidP="00D36FA0">
            <w:pPr>
              <w:pStyle w:val="TAL"/>
              <w:rPr>
                <w:rFonts w:cs="Arial"/>
                <w:szCs w:val="18"/>
              </w:rPr>
            </w:pPr>
            <w:r w:rsidRPr="00D357DD">
              <w:rPr>
                <w:rFonts w:cs="Arial"/>
                <w:szCs w:val="18"/>
              </w:rPr>
              <w:t>defaultValue: None</w:t>
            </w:r>
          </w:p>
          <w:p w14:paraId="56931FA2" w14:textId="0D4F6834" w:rsidR="00D36FA0" w:rsidRDefault="00D36FA0" w:rsidP="00D36FA0">
            <w:pPr>
              <w:keepNext/>
              <w:keepLines/>
              <w:spacing w:after="0"/>
              <w:rPr>
                <w:rFonts w:ascii="Arial" w:hAnsi="Arial"/>
                <w:sz w:val="18"/>
                <w:szCs w:val="18"/>
              </w:rPr>
            </w:pPr>
            <w:r w:rsidRPr="00F372A7">
              <w:rPr>
                <w:rFonts w:ascii="Arial" w:hAnsi="Arial" w:cs="Arial"/>
                <w:sz w:val="18"/>
                <w:szCs w:val="18"/>
              </w:rPr>
              <w:t>isNullable: False</w:t>
            </w:r>
          </w:p>
        </w:tc>
      </w:tr>
      <w:tr w:rsidR="00D36FA0" w:rsidRPr="00B26339" w14:paraId="2C18B3BE" w14:textId="77777777" w:rsidTr="00367ED2">
        <w:trPr>
          <w:gridBefore w:val="1"/>
          <w:wBefore w:w="32" w:type="dxa"/>
          <w:cantSplit/>
          <w:jc w:val="center"/>
        </w:trPr>
        <w:tc>
          <w:tcPr>
            <w:tcW w:w="2547" w:type="dxa"/>
          </w:tcPr>
          <w:p w14:paraId="773B6F8B" w14:textId="2AE22D79" w:rsidR="00D36FA0" w:rsidRPr="00F32144" w:rsidRDefault="00D36FA0" w:rsidP="00D36FA0">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4574CAB3"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D36FA0" w:rsidRPr="00E61963" w:rsidRDefault="00D36FA0" w:rsidP="00D36FA0">
            <w:pPr>
              <w:tabs>
                <w:tab w:val="center" w:pos="1333"/>
              </w:tabs>
              <w:spacing w:after="0"/>
              <w:rPr>
                <w:rFonts w:ascii="Arial" w:hAnsi="Arial" w:cs="Arial"/>
                <w:sz w:val="18"/>
                <w:szCs w:val="18"/>
              </w:rPr>
            </w:pPr>
          </w:p>
          <w:p w14:paraId="53E8ACD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D36FA0" w:rsidRPr="00E61963" w:rsidRDefault="00D36FA0" w:rsidP="00D36FA0">
            <w:pPr>
              <w:tabs>
                <w:tab w:val="center" w:pos="1333"/>
              </w:tabs>
              <w:spacing w:after="0"/>
              <w:rPr>
                <w:rFonts w:ascii="Arial" w:hAnsi="Arial" w:cs="Arial"/>
                <w:sz w:val="18"/>
                <w:szCs w:val="18"/>
              </w:rPr>
            </w:pPr>
          </w:p>
          <w:p w14:paraId="3E330BFA" w14:textId="2468B521" w:rsidR="00D36FA0" w:rsidRDefault="00D36FA0" w:rsidP="00D36FA0">
            <w:pPr>
              <w:pStyle w:val="TAL"/>
              <w:rPr>
                <w:rFonts w:cs="Arial"/>
                <w:iCs/>
                <w:szCs w:val="18"/>
              </w:rPr>
            </w:pPr>
            <w:r w:rsidRPr="00E61963">
              <w:rPr>
                <w:rFonts w:cs="Arial"/>
                <w:szCs w:val="18"/>
              </w:rPr>
              <w:t>allowedValues: Integer with a minimum value of 10</w:t>
            </w:r>
          </w:p>
        </w:tc>
        <w:tc>
          <w:tcPr>
            <w:tcW w:w="1984" w:type="dxa"/>
          </w:tcPr>
          <w:p w14:paraId="7DDCB4E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D36FA0" w:rsidRDefault="00D36FA0" w:rsidP="00D36FA0">
            <w:pPr>
              <w:keepNext/>
              <w:keepLines/>
              <w:spacing w:after="0"/>
              <w:rPr>
                <w:rFonts w:ascii="Arial" w:hAnsi="Arial"/>
                <w:sz w:val="18"/>
                <w:szCs w:val="18"/>
              </w:rPr>
            </w:pPr>
            <w:r w:rsidRPr="00E61963">
              <w:rPr>
                <w:rFonts w:ascii="Arial" w:hAnsi="Arial" w:cs="Arial"/>
                <w:sz w:val="18"/>
                <w:szCs w:val="18"/>
              </w:rPr>
              <w:t>isNullable: False</w:t>
            </w:r>
          </w:p>
        </w:tc>
      </w:tr>
      <w:tr w:rsidR="00D36FA0" w:rsidRPr="00B26339" w14:paraId="78D9927C" w14:textId="77777777" w:rsidTr="00367ED2">
        <w:trPr>
          <w:gridBefore w:val="1"/>
          <w:wBefore w:w="32" w:type="dxa"/>
          <w:cantSplit/>
          <w:jc w:val="center"/>
        </w:trPr>
        <w:tc>
          <w:tcPr>
            <w:tcW w:w="2547" w:type="dxa"/>
          </w:tcPr>
          <w:p w14:paraId="05F5B661" w14:textId="73D3918E" w:rsidR="00D36FA0" w:rsidRPr="00F32144" w:rsidRDefault="00D36FA0" w:rsidP="00D36FA0">
            <w:pPr>
              <w:pStyle w:val="TAL"/>
              <w:rPr>
                <w:rFonts w:ascii="Courier New" w:hAnsi="Courier New"/>
                <w:szCs w:val="18"/>
                <w:lang w:eastAsia="zh-CN"/>
              </w:rPr>
            </w:pPr>
            <w:r>
              <w:rPr>
                <w:rFonts w:cs="Arial"/>
              </w:rPr>
              <w:t>nfTypeToMeasure</w:t>
            </w:r>
          </w:p>
        </w:tc>
        <w:tc>
          <w:tcPr>
            <w:tcW w:w="5245" w:type="dxa"/>
          </w:tcPr>
          <w:p w14:paraId="1683DFA9" w14:textId="77777777" w:rsidR="00D36FA0" w:rsidRPr="00E61963" w:rsidRDefault="00D36FA0" w:rsidP="00D36FA0">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D36FA0" w:rsidRPr="00E61963" w:rsidRDefault="00D36FA0" w:rsidP="00D36FA0">
            <w:pPr>
              <w:tabs>
                <w:tab w:val="center" w:pos="1333"/>
              </w:tabs>
              <w:spacing w:after="0"/>
              <w:rPr>
                <w:rFonts w:ascii="Arial" w:hAnsi="Arial" w:cs="Arial"/>
                <w:sz w:val="18"/>
                <w:szCs w:val="18"/>
              </w:rPr>
            </w:pPr>
          </w:p>
          <w:p w14:paraId="3E6249A1" w14:textId="14C1CA97" w:rsidR="00D36FA0" w:rsidRDefault="00D36FA0" w:rsidP="00D36FA0">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D36FA0" w:rsidRDefault="00D36FA0" w:rsidP="00D36FA0">
            <w:pPr>
              <w:keepNext/>
              <w:keepLines/>
              <w:spacing w:after="0"/>
              <w:rPr>
                <w:rFonts w:ascii="Arial" w:hAnsi="Arial"/>
                <w:sz w:val="18"/>
                <w:szCs w:val="18"/>
              </w:rPr>
            </w:pPr>
            <w:r w:rsidRPr="00E61963">
              <w:rPr>
                <w:rFonts w:ascii="Arial" w:hAnsi="Arial" w:cs="Arial"/>
                <w:sz w:val="18"/>
                <w:szCs w:val="18"/>
              </w:rPr>
              <w:t>isNullable: False</w:t>
            </w:r>
          </w:p>
        </w:tc>
      </w:tr>
      <w:tr w:rsidR="00D36FA0" w:rsidRPr="00B26339" w14:paraId="2997AB1C" w14:textId="77777777" w:rsidTr="00367ED2">
        <w:trPr>
          <w:gridBefore w:val="1"/>
          <w:wBefore w:w="32" w:type="dxa"/>
          <w:cantSplit/>
          <w:jc w:val="center"/>
        </w:trPr>
        <w:tc>
          <w:tcPr>
            <w:tcW w:w="9776" w:type="dxa"/>
            <w:gridSpan w:val="3"/>
          </w:tcPr>
          <w:p w14:paraId="5BEDB98A"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B7F3643"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D36FA0" w:rsidRDefault="00D36FA0" w:rsidP="00D36FA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D36FA0" w:rsidRDefault="00D36FA0" w:rsidP="00D36FA0">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34653464" w14:textId="027A8028" w:rsidR="00D36FA0" w:rsidRPr="0061649B" w:rsidRDefault="00D36FA0" w:rsidP="00D36FA0">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r>
            <w:r w:rsidR="00CC4293" w:rsidRPr="00E61963">
              <w:rPr>
                <w:rFonts w:ascii="Arial" w:hAnsi="Arial" w:cs="Arial"/>
                <w:sz w:val="18"/>
                <w:szCs w:val="18"/>
              </w:rPr>
              <w:t xml:space="preserve">The </w:t>
            </w:r>
            <w:r w:rsidR="00CC4293" w:rsidRPr="00862394">
              <w:rPr>
                <w:rFonts w:ascii="Courier New" w:hAnsi="Courier New" w:cs="Courier New"/>
              </w:rPr>
              <w:t>ue</w:t>
            </w:r>
            <w:r w:rsidR="00CC4293">
              <w:rPr>
                <w:rFonts w:ascii="Courier New" w:hAnsi="Courier New" w:cs="Courier New"/>
              </w:rPr>
              <w:t>Core</w:t>
            </w:r>
            <w:r w:rsidR="00CC4293" w:rsidRPr="00862394">
              <w:rPr>
                <w:rFonts w:ascii="Courier New" w:hAnsi="Courier New" w:cs="Courier New"/>
              </w:rPr>
              <w:t>MeasGranularityPeriod</w:t>
            </w:r>
            <w:r w:rsidR="00CC4293"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5" w:name="_Toc20150486"/>
      <w:bookmarkStart w:id="36" w:name="_Toc27479749"/>
      <w:bookmarkStart w:id="37" w:name="_Toc36025284"/>
      <w:bookmarkStart w:id="38" w:name="_Toc44516391"/>
      <w:bookmarkStart w:id="39" w:name="_Toc45272706"/>
      <w:bookmarkStart w:id="40" w:name="_Toc51754704"/>
      <w:bookmarkStart w:id="41" w:name="_Toc162446529"/>
      <w:r>
        <w:t>4.4.2</w:t>
      </w:r>
      <w:r>
        <w:tab/>
        <w:t>Constraints</w:t>
      </w:r>
      <w:bookmarkEnd w:id="35"/>
      <w:bookmarkEnd w:id="36"/>
      <w:bookmarkEnd w:id="37"/>
      <w:bookmarkEnd w:id="38"/>
      <w:bookmarkEnd w:id="39"/>
      <w:bookmarkEnd w:id="40"/>
      <w:bookmarkEnd w:id="41"/>
    </w:p>
    <w:p w14:paraId="0E1B7DB0" w14:textId="77777777" w:rsidR="00BD0CAD" w:rsidRDefault="00BD0CAD">
      <w:r>
        <w:t>None</w:t>
      </w:r>
    </w:p>
    <w:p w14:paraId="26AED9CD" w14:textId="399F434F" w:rsidR="00243C90" w:rsidRPr="009230CB" w:rsidRDefault="00243C90" w:rsidP="00243C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bookmarkEnd w:id="0"/>
    </w:p>
    <w:sectPr w:rsidR="00243C90"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7EE1" w14:textId="77777777" w:rsidR="00AE32C7" w:rsidRDefault="00AE32C7">
      <w:r>
        <w:separator/>
      </w:r>
    </w:p>
  </w:endnote>
  <w:endnote w:type="continuationSeparator" w:id="0">
    <w:p w14:paraId="15FACF43" w14:textId="77777777" w:rsidR="00AE32C7" w:rsidRDefault="00AE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AD5ADF2"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EE9C" w14:textId="77777777" w:rsidR="00AE32C7" w:rsidRDefault="00AE32C7">
      <w:r>
        <w:separator/>
      </w:r>
    </w:p>
  </w:footnote>
  <w:footnote w:type="continuationSeparator" w:id="0">
    <w:p w14:paraId="21DFFDB4" w14:textId="77777777" w:rsidR="00AE32C7" w:rsidRDefault="00AE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2134" w14:textId="77777777" w:rsidR="00243C90" w:rsidRDefault="00243C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1"/>
  </w:num>
  <w:num w:numId="6" w16cid:durableId="658533039">
    <w:abstractNumId w:val="31"/>
  </w:num>
  <w:num w:numId="7" w16cid:durableId="373307393">
    <w:abstractNumId w:val="36"/>
  </w:num>
  <w:num w:numId="8" w16cid:durableId="601957338">
    <w:abstractNumId w:val="33"/>
  </w:num>
  <w:num w:numId="9" w16cid:durableId="886647370">
    <w:abstractNumId w:val="19"/>
  </w:num>
  <w:num w:numId="10" w16cid:durableId="1375928825">
    <w:abstractNumId w:val="32"/>
  </w:num>
  <w:num w:numId="11" w16cid:durableId="437722946">
    <w:abstractNumId w:val="5"/>
  </w:num>
  <w:num w:numId="12" w16cid:durableId="1286503785">
    <w:abstractNumId w:val="14"/>
  </w:num>
  <w:num w:numId="13" w16cid:durableId="124080551">
    <w:abstractNumId w:val="35"/>
  </w:num>
  <w:num w:numId="14" w16cid:durableId="473717356">
    <w:abstractNumId w:val="9"/>
  </w:num>
  <w:num w:numId="15" w16cid:durableId="1176263617">
    <w:abstractNumId w:val="16"/>
  </w:num>
  <w:num w:numId="16" w16cid:durableId="2075203487">
    <w:abstractNumId w:val="25"/>
  </w:num>
  <w:num w:numId="17" w16cid:durableId="904873024">
    <w:abstractNumId w:val="30"/>
  </w:num>
  <w:num w:numId="18" w16cid:durableId="799691693">
    <w:abstractNumId w:val="15"/>
  </w:num>
  <w:num w:numId="19" w16cid:durableId="1183087911">
    <w:abstractNumId w:val="23"/>
  </w:num>
  <w:num w:numId="20" w16cid:durableId="1829832455">
    <w:abstractNumId w:val="27"/>
  </w:num>
  <w:num w:numId="21" w16cid:durableId="279922209">
    <w:abstractNumId w:val="12"/>
  </w:num>
  <w:num w:numId="22" w16cid:durableId="916747198">
    <w:abstractNumId w:val="24"/>
  </w:num>
  <w:num w:numId="23" w16cid:durableId="639916636">
    <w:abstractNumId w:val="10"/>
  </w:num>
  <w:num w:numId="24" w16cid:durableId="337538024">
    <w:abstractNumId w:val="17"/>
  </w:num>
  <w:num w:numId="25" w16cid:durableId="831606768">
    <w:abstractNumId w:val="22"/>
  </w:num>
  <w:num w:numId="26" w16cid:durableId="1466004583">
    <w:abstractNumId w:val="18"/>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9"/>
  </w:num>
  <w:num w:numId="32" w16cid:durableId="33238271">
    <w:abstractNumId w:val="26"/>
  </w:num>
  <w:num w:numId="33" w16cid:durableId="1766994060">
    <w:abstractNumId w:val="28"/>
  </w:num>
  <w:num w:numId="34" w16cid:durableId="1139347546">
    <w:abstractNumId w:val="2"/>
  </w:num>
  <w:num w:numId="35" w16cid:durableId="259485619">
    <w:abstractNumId w:val="1"/>
  </w:num>
  <w:num w:numId="36" w16cid:durableId="506672771">
    <w:abstractNumId w:val="0"/>
  </w:num>
  <w:num w:numId="37" w16cid:durableId="1183279635">
    <w:abstractNumId w:val="20"/>
  </w:num>
  <w:num w:numId="38" w16cid:durableId="1154645619">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26E4D"/>
    <w:rsid w:val="0003457A"/>
    <w:rsid w:val="00034C07"/>
    <w:rsid w:val="0003663B"/>
    <w:rsid w:val="00041180"/>
    <w:rsid w:val="000414FD"/>
    <w:rsid w:val="00044454"/>
    <w:rsid w:val="0004568A"/>
    <w:rsid w:val="000465D5"/>
    <w:rsid w:val="00047456"/>
    <w:rsid w:val="00047E5F"/>
    <w:rsid w:val="00051BE0"/>
    <w:rsid w:val="00053BB1"/>
    <w:rsid w:val="00062C87"/>
    <w:rsid w:val="00064019"/>
    <w:rsid w:val="00072072"/>
    <w:rsid w:val="000819C1"/>
    <w:rsid w:val="00087082"/>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26FC4"/>
    <w:rsid w:val="0013531D"/>
    <w:rsid w:val="00135400"/>
    <w:rsid w:val="00135AF7"/>
    <w:rsid w:val="001608A6"/>
    <w:rsid w:val="00160DFB"/>
    <w:rsid w:val="0016277B"/>
    <w:rsid w:val="00163311"/>
    <w:rsid w:val="0016416B"/>
    <w:rsid w:val="00176DF7"/>
    <w:rsid w:val="0018210B"/>
    <w:rsid w:val="00183567"/>
    <w:rsid w:val="001872BF"/>
    <w:rsid w:val="00190469"/>
    <w:rsid w:val="00194A5C"/>
    <w:rsid w:val="00195540"/>
    <w:rsid w:val="001A573B"/>
    <w:rsid w:val="001A67EB"/>
    <w:rsid w:val="001A6DE9"/>
    <w:rsid w:val="001B1216"/>
    <w:rsid w:val="001B250C"/>
    <w:rsid w:val="001B456F"/>
    <w:rsid w:val="001C2076"/>
    <w:rsid w:val="001D0F73"/>
    <w:rsid w:val="001D791D"/>
    <w:rsid w:val="001E4244"/>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E95"/>
    <w:rsid w:val="00233531"/>
    <w:rsid w:val="00234998"/>
    <w:rsid w:val="00243472"/>
    <w:rsid w:val="0024350D"/>
    <w:rsid w:val="00243C90"/>
    <w:rsid w:val="002461CA"/>
    <w:rsid w:val="00246E01"/>
    <w:rsid w:val="00246E3D"/>
    <w:rsid w:val="002657F5"/>
    <w:rsid w:val="002675FD"/>
    <w:rsid w:val="002771C7"/>
    <w:rsid w:val="0028251B"/>
    <w:rsid w:val="0028342B"/>
    <w:rsid w:val="00290A9A"/>
    <w:rsid w:val="00291B33"/>
    <w:rsid w:val="00296186"/>
    <w:rsid w:val="00297CE8"/>
    <w:rsid w:val="002A0733"/>
    <w:rsid w:val="002A0DBD"/>
    <w:rsid w:val="002A13F5"/>
    <w:rsid w:val="002C3406"/>
    <w:rsid w:val="002C6C7C"/>
    <w:rsid w:val="002C7DE1"/>
    <w:rsid w:val="002D4668"/>
    <w:rsid w:val="002D617A"/>
    <w:rsid w:val="002E0F76"/>
    <w:rsid w:val="002F16C7"/>
    <w:rsid w:val="002F4EC6"/>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1335"/>
    <w:rsid w:val="003730C4"/>
    <w:rsid w:val="00376B5E"/>
    <w:rsid w:val="0038327C"/>
    <w:rsid w:val="00384326"/>
    <w:rsid w:val="0038576C"/>
    <w:rsid w:val="00387ABD"/>
    <w:rsid w:val="00393576"/>
    <w:rsid w:val="00397497"/>
    <w:rsid w:val="003A020A"/>
    <w:rsid w:val="003A6235"/>
    <w:rsid w:val="003B2726"/>
    <w:rsid w:val="003B33F8"/>
    <w:rsid w:val="003B5797"/>
    <w:rsid w:val="003B6446"/>
    <w:rsid w:val="003C29C1"/>
    <w:rsid w:val="003C5E33"/>
    <w:rsid w:val="003D1EB1"/>
    <w:rsid w:val="003D39E5"/>
    <w:rsid w:val="003D699A"/>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307ED"/>
    <w:rsid w:val="00431153"/>
    <w:rsid w:val="0043738C"/>
    <w:rsid w:val="004467E3"/>
    <w:rsid w:val="00450619"/>
    <w:rsid w:val="0045184C"/>
    <w:rsid w:val="004519D2"/>
    <w:rsid w:val="00452306"/>
    <w:rsid w:val="004650BE"/>
    <w:rsid w:val="0047206C"/>
    <w:rsid w:val="00474689"/>
    <w:rsid w:val="004778A9"/>
    <w:rsid w:val="004816FD"/>
    <w:rsid w:val="004837C0"/>
    <w:rsid w:val="004844BE"/>
    <w:rsid w:val="00487A05"/>
    <w:rsid w:val="0049501B"/>
    <w:rsid w:val="00495F6C"/>
    <w:rsid w:val="004A2324"/>
    <w:rsid w:val="004A5270"/>
    <w:rsid w:val="004A54DB"/>
    <w:rsid w:val="004B3D23"/>
    <w:rsid w:val="004B55F2"/>
    <w:rsid w:val="004B6D7B"/>
    <w:rsid w:val="004C2D1B"/>
    <w:rsid w:val="004D2B27"/>
    <w:rsid w:val="004D4E12"/>
    <w:rsid w:val="004E43AC"/>
    <w:rsid w:val="004E7056"/>
    <w:rsid w:val="004E71DE"/>
    <w:rsid w:val="004E77FE"/>
    <w:rsid w:val="004F083E"/>
    <w:rsid w:val="004F0CA6"/>
    <w:rsid w:val="004F6C02"/>
    <w:rsid w:val="00501418"/>
    <w:rsid w:val="00503BBB"/>
    <w:rsid w:val="00504CEF"/>
    <w:rsid w:val="00505859"/>
    <w:rsid w:val="00505F56"/>
    <w:rsid w:val="0051260A"/>
    <w:rsid w:val="00513290"/>
    <w:rsid w:val="0051480E"/>
    <w:rsid w:val="00520202"/>
    <w:rsid w:val="00524E6A"/>
    <w:rsid w:val="0052598E"/>
    <w:rsid w:val="005260E0"/>
    <w:rsid w:val="00526EDC"/>
    <w:rsid w:val="005300A5"/>
    <w:rsid w:val="00532CD5"/>
    <w:rsid w:val="00532E9B"/>
    <w:rsid w:val="00535420"/>
    <w:rsid w:val="005362F5"/>
    <w:rsid w:val="005421B8"/>
    <w:rsid w:val="005427F9"/>
    <w:rsid w:val="005550CF"/>
    <w:rsid w:val="005617B7"/>
    <w:rsid w:val="00563D91"/>
    <w:rsid w:val="0056742D"/>
    <w:rsid w:val="00571ED2"/>
    <w:rsid w:val="00575257"/>
    <w:rsid w:val="00575BF4"/>
    <w:rsid w:val="005770B6"/>
    <w:rsid w:val="005A7D75"/>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1777"/>
    <w:rsid w:val="00610900"/>
    <w:rsid w:val="0061440B"/>
    <w:rsid w:val="00614A01"/>
    <w:rsid w:val="0061613A"/>
    <w:rsid w:val="0061649B"/>
    <w:rsid w:val="006176B9"/>
    <w:rsid w:val="006201A7"/>
    <w:rsid w:val="00621CFC"/>
    <w:rsid w:val="0062229D"/>
    <w:rsid w:val="00622479"/>
    <w:rsid w:val="00624292"/>
    <w:rsid w:val="00625AD1"/>
    <w:rsid w:val="00644E85"/>
    <w:rsid w:val="006506C2"/>
    <w:rsid w:val="00650B04"/>
    <w:rsid w:val="00651EFC"/>
    <w:rsid w:val="0065341F"/>
    <w:rsid w:val="006543A8"/>
    <w:rsid w:val="0065594E"/>
    <w:rsid w:val="00661894"/>
    <w:rsid w:val="0066225A"/>
    <w:rsid w:val="00663B3D"/>
    <w:rsid w:val="00663DC8"/>
    <w:rsid w:val="00665E59"/>
    <w:rsid w:val="00671292"/>
    <w:rsid w:val="006742F7"/>
    <w:rsid w:val="00682CB3"/>
    <w:rsid w:val="00696F29"/>
    <w:rsid w:val="006A509F"/>
    <w:rsid w:val="006A6AAC"/>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311D0"/>
    <w:rsid w:val="007339BC"/>
    <w:rsid w:val="00735FD2"/>
    <w:rsid w:val="00736275"/>
    <w:rsid w:val="0074405C"/>
    <w:rsid w:val="00747908"/>
    <w:rsid w:val="00751F3A"/>
    <w:rsid w:val="00755D0C"/>
    <w:rsid w:val="00756B6A"/>
    <w:rsid w:val="00756D01"/>
    <w:rsid w:val="00757840"/>
    <w:rsid w:val="007626B5"/>
    <w:rsid w:val="00763549"/>
    <w:rsid w:val="00765532"/>
    <w:rsid w:val="0076579F"/>
    <w:rsid w:val="00771DD9"/>
    <w:rsid w:val="007721BC"/>
    <w:rsid w:val="0077378E"/>
    <w:rsid w:val="00776C84"/>
    <w:rsid w:val="007A366C"/>
    <w:rsid w:val="007B01E5"/>
    <w:rsid w:val="007B6156"/>
    <w:rsid w:val="007C2BA8"/>
    <w:rsid w:val="007C3CDF"/>
    <w:rsid w:val="007C3E2D"/>
    <w:rsid w:val="007C53A8"/>
    <w:rsid w:val="007C7B28"/>
    <w:rsid w:val="007C7B6F"/>
    <w:rsid w:val="007D4B4B"/>
    <w:rsid w:val="007D6E57"/>
    <w:rsid w:val="007D751F"/>
    <w:rsid w:val="007D7DDE"/>
    <w:rsid w:val="007E6328"/>
    <w:rsid w:val="007E7E7A"/>
    <w:rsid w:val="007F03B3"/>
    <w:rsid w:val="007F3C24"/>
    <w:rsid w:val="007F3F55"/>
    <w:rsid w:val="007F54F7"/>
    <w:rsid w:val="007F76D6"/>
    <w:rsid w:val="0080376A"/>
    <w:rsid w:val="00812393"/>
    <w:rsid w:val="00820EF9"/>
    <w:rsid w:val="00821E78"/>
    <w:rsid w:val="00822E5F"/>
    <w:rsid w:val="00823A1D"/>
    <w:rsid w:val="00824198"/>
    <w:rsid w:val="00824571"/>
    <w:rsid w:val="0082568D"/>
    <w:rsid w:val="00834E97"/>
    <w:rsid w:val="0083570F"/>
    <w:rsid w:val="008406F6"/>
    <w:rsid w:val="00841A50"/>
    <w:rsid w:val="008456CD"/>
    <w:rsid w:val="008512F2"/>
    <w:rsid w:val="0085263D"/>
    <w:rsid w:val="008542B5"/>
    <w:rsid w:val="008624AC"/>
    <w:rsid w:val="00862EC7"/>
    <w:rsid w:val="008660D6"/>
    <w:rsid w:val="008669FA"/>
    <w:rsid w:val="0087176C"/>
    <w:rsid w:val="00882E2D"/>
    <w:rsid w:val="00886203"/>
    <w:rsid w:val="00886D92"/>
    <w:rsid w:val="00887F50"/>
    <w:rsid w:val="008934A6"/>
    <w:rsid w:val="00894C11"/>
    <w:rsid w:val="00896D5F"/>
    <w:rsid w:val="008A148D"/>
    <w:rsid w:val="008A16E5"/>
    <w:rsid w:val="008B0D5C"/>
    <w:rsid w:val="008B4591"/>
    <w:rsid w:val="008C566C"/>
    <w:rsid w:val="008C74DC"/>
    <w:rsid w:val="008C7D37"/>
    <w:rsid w:val="008D1319"/>
    <w:rsid w:val="008D2AB7"/>
    <w:rsid w:val="008D6707"/>
    <w:rsid w:val="008E3E78"/>
    <w:rsid w:val="008E769C"/>
    <w:rsid w:val="008F1B20"/>
    <w:rsid w:val="008F3D7F"/>
    <w:rsid w:val="00901E1A"/>
    <w:rsid w:val="009050D7"/>
    <w:rsid w:val="00914896"/>
    <w:rsid w:val="00924FE1"/>
    <w:rsid w:val="00927A29"/>
    <w:rsid w:val="0093242E"/>
    <w:rsid w:val="009409F6"/>
    <w:rsid w:val="00941ACC"/>
    <w:rsid w:val="00942D75"/>
    <w:rsid w:val="009873A4"/>
    <w:rsid w:val="00987C0D"/>
    <w:rsid w:val="00996B26"/>
    <w:rsid w:val="00997E67"/>
    <w:rsid w:val="009A41F6"/>
    <w:rsid w:val="009A543B"/>
    <w:rsid w:val="009B3B32"/>
    <w:rsid w:val="009B7128"/>
    <w:rsid w:val="009B7134"/>
    <w:rsid w:val="009B7262"/>
    <w:rsid w:val="009B7BAF"/>
    <w:rsid w:val="009C0C72"/>
    <w:rsid w:val="009D26E5"/>
    <w:rsid w:val="009D5964"/>
    <w:rsid w:val="009D5F0C"/>
    <w:rsid w:val="009E207B"/>
    <w:rsid w:val="009E3E9C"/>
    <w:rsid w:val="009E51F3"/>
    <w:rsid w:val="009E7518"/>
    <w:rsid w:val="009F30A7"/>
    <w:rsid w:val="00A05BE1"/>
    <w:rsid w:val="00A10644"/>
    <w:rsid w:val="00A144B4"/>
    <w:rsid w:val="00A16E64"/>
    <w:rsid w:val="00A2327B"/>
    <w:rsid w:val="00A24169"/>
    <w:rsid w:val="00A25D6E"/>
    <w:rsid w:val="00A26FC6"/>
    <w:rsid w:val="00A428CB"/>
    <w:rsid w:val="00A43D86"/>
    <w:rsid w:val="00A4463B"/>
    <w:rsid w:val="00A46852"/>
    <w:rsid w:val="00A506EB"/>
    <w:rsid w:val="00A5370D"/>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C1AF4"/>
    <w:rsid w:val="00AC7335"/>
    <w:rsid w:val="00AD5E81"/>
    <w:rsid w:val="00AE12A3"/>
    <w:rsid w:val="00AE1607"/>
    <w:rsid w:val="00AE180C"/>
    <w:rsid w:val="00AE32C7"/>
    <w:rsid w:val="00AF1313"/>
    <w:rsid w:val="00B003A7"/>
    <w:rsid w:val="00B03683"/>
    <w:rsid w:val="00B10CDA"/>
    <w:rsid w:val="00B14D34"/>
    <w:rsid w:val="00B17A9E"/>
    <w:rsid w:val="00B20CB3"/>
    <w:rsid w:val="00B22179"/>
    <w:rsid w:val="00B22DD7"/>
    <w:rsid w:val="00B22DFC"/>
    <w:rsid w:val="00B24B2F"/>
    <w:rsid w:val="00B25016"/>
    <w:rsid w:val="00B261AA"/>
    <w:rsid w:val="00B26339"/>
    <w:rsid w:val="00B272D3"/>
    <w:rsid w:val="00B275C2"/>
    <w:rsid w:val="00B304FC"/>
    <w:rsid w:val="00B31730"/>
    <w:rsid w:val="00B404AF"/>
    <w:rsid w:val="00B42E0E"/>
    <w:rsid w:val="00B434AE"/>
    <w:rsid w:val="00B441C6"/>
    <w:rsid w:val="00B463AC"/>
    <w:rsid w:val="00B4784C"/>
    <w:rsid w:val="00B5247E"/>
    <w:rsid w:val="00B54F6E"/>
    <w:rsid w:val="00B61F03"/>
    <w:rsid w:val="00B71BF7"/>
    <w:rsid w:val="00B845D2"/>
    <w:rsid w:val="00B9028B"/>
    <w:rsid w:val="00B921C1"/>
    <w:rsid w:val="00B934E4"/>
    <w:rsid w:val="00B938DF"/>
    <w:rsid w:val="00B940D8"/>
    <w:rsid w:val="00BA3454"/>
    <w:rsid w:val="00BA3C9A"/>
    <w:rsid w:val="00BA676F"/>
    <w:rsid w:val="00BB0938"/>
    <w:rsid w:val="00BB3810"/>
    <w:rsid w:val="00BB4CD7"/>
    <w:rsid w:val="00BB7812"/>
    <w:rsid w:val="00BB7A3B"/>
    <w:rsid w:val="00BB7B4F"/>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219F"/>
    <w:rsid w:val="00C63316"/>
    <w:rsid w:val="00C6338C"/>
    <w:rsid w:val="00C67BA2"/>
    <w:rsid w:val="00C763BD"/>
    <w:rsid w:val="00C76FD6"/>
    <w:rsid w:val="00C808B8"/>
    <w:rsid w:val="00C84678"/>
    <w:rsid w:val="00C84EA9"/>
    <w:rsid w:val="00C92AFA"/>
    <w:rsid w:val="00C94848"/>
    <w:rsid w:val="00C9608C"/>
    <w:rsid w:val="00C96DA2"/>
    <w:rsid w:val="00C97A67"/>
    <w:rsid w:val="00CA5FDF"/>
    <w:rsid w:val="00CB1112"/>
    <w:rsid w:val="00CB18C9"/>
    <w:rsid w:val="00CB1DB3"/>
    <w:rsid w:val="00CB4470"/>
    <w:rsid w:val="00CB4BFA"/>
    <w:rsid w:val="00CB6AA2"/>
    <w:rsid w:val="00CC2CE8"/>
    <w:rsid w:val="00CC4293"/>
    <w:rsid w:val="00CC55D3"/>
    <w:rsid w:val="00CD3252"/>
    <w:rsid w:val="00CD3D2E"/>
    <w:rsid w:val="00CD554F"/>
    <w:rsid w:val="00CD73AE"/>
    <w:rsid w:val="00CE5350"/>
    <w:rsid w:val="00CE6AD3"/>
    <w:rsid w:val="00CE78B9"/>
    <w:rsid w:val="00CF2F86"/>
    <w:rsid w:val="00CF41F7"/>
    <w:rsid w:val="00D016EE"/>
    <w:rsid w:val="00D056D0"/>
    <w:rsid w:val="00D05CB8"/>
    <w:rsid w:val="00D06A81"/>
    <w:rsid w:val="00D077D2"/>
    <w:rsid w:val="00D200D9"/>
    <w:rsid w:val="00D20F92"/>
    <w:rsid w:val="00D237DE"/>
    <w:rsid w:val="00D33188"/>
    <w:rsid w:val="00D36305"/>
    <w:rsid w:val="00D36FA0"/>
    <w:rsid w:val="00D45C22"/>
    <w:rsid w:val="00D47442"/>
    <w:rsid w:val="00D51DA3"/>
    <w:rsid w:val="00D52ABA"/>
    <w:rsid w:val="00D54E45"/>
    <w:rsid w:val="00D57669"/>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A259C"/>
    <w:rsid w:val="00DB4D68"/>
    <w:rsid w:val="00DC0B0D"/>
    <w:rsid w:val="00DD0A79"/>
    <w:rsid w:val="00DD52A6"/>
    <w:rsid w:val="00DD740D"/>
    <w:rsid w:val="00DE0DF5"/>
    <w:rsid w:val="00DE4428"/>
    <w:rsid w:val="00DF1379"/>
    <w:rsid w:val="00DF4D72"/>
    <w:rsid w:val="00DF5D87"/>
    <w:rsid w:val="00E018A1"/>
    <w:rsid w:val="00E04D04"/>
    <w:rsid w:val="00E24E5E"/>
    <w:rsid w:val="00E3054B"/>
    <w:rsid w:val="00E31563"/>
    <w:rsid w:val="00E31E1A"/>
    <w:rsid w:val="00E341CE"/>
    <w:rsid w:val="00E36A2F"/>
    <w:rsid w:val="00E44903"/>
    <w:rsid w:val="00E54E43"/>
    <w:rsid w:val="00E56FBF"/>
    <w:rsid w:val="00E600E8"/>
    <w:rsid w:val="00E63717"/>
    <w:rsid w:val="00E7018E"/>
    <w:rsid w:val="00E7056F"/>
    <w:rsid w:val="00E71ABE"/>
    <w:rsid w:val="00E72F27"/>
    <w:rsid w:val="00E74A6D"/>
    <w:rsid w:val="00E74EB5"/>
    <w:rsid w:val="00E763C2"/>
    <w:rsid w:val="00E8108D"/>
    <w:rsid w:val="00E82931"/>
    <w:rsid w:val="00E840EA"/>
    <w:rsid w:val="00E8488F"/>
    <w:rsid w:val="00E86D6D"/>
    <w:rsid w:val="00E91436"/>
    <w:rsid w:val="00E9306C"/>
    <w:rsid w:val="00EA064B"/>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372A7"/>
    <w:rsid w:val="00F4082F"/>
    <w:rsid w:val="00F43F7E"/>
    <w:rsid w:val="00F52622"/>
    <w:rsid w:val="00F54C6E"/>
    <w:rsid w:val="00F60677"/>
    <w:rsid w:val="00F60E34"/>
    <w:rsid w:val="00F613EB"/>
    <w:rsid w:val="00F62505"/>
    <w:rsid w:val="00F62F54"/>
    <w:rsid w:val="00F65F8B"/>
    <w:rsid w:val="00F674DD"/>
    <w:rsid w:val="00F702BD"/>
    <w:rsid w:val="00F72CBA"/>
    <w:rsid w:val="00F7601A"/>
    <w:rsid w:val="00F77FDB"/>
    <w:rsid w:val="00F84ADE"/>
    <w:rsid w:val="00F8607F"/>
    <w:rsid w:val="00F957ED"/>
    <w:rsid w:val="00FA06E1"/>
    <w:rsid w:val="00FA1513"/>
    <w:rsid w:val="00FA4D52"/>
    <w:rsid w:val="00FA6A8D"/>
    <w:rsid w:val="00FC2F5B"/>
    <w:rsid w:val="00FC6D30"/>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43C9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12905</Words>
  <Characters>73561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86294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6</cp:revision>
  <dcterms:created xsi:type="dcterms:W3CDTF">2024-08-19T07:43:00Z</dcterms:created>
  <dcterms:modified xsi:type="dcterms:W3CDTF">2024-08-22T15:49:00Z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