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EA16" w14:textId="47754607" w:rsidR="002F6C7C" w:rsidRDefault="002F6C7C" w:rsidP="002F6C7C">
      <w:pPr>
        <w:pStyle w:val="CRCoverPage"/>
        <w:tabs>
          <w:tab w:val="right" w:pos="9639"/>
        </w:tabs>
        <w:spacing w:after="0"/>
        <w:rPr>
          <w:b/>
          <w:i/>
          <w:noProof/>
          <w:sz w:val="28"/>
        </w:rPr>
      </w:pPr>
      <w:bookmarkStart w:id="0" w:name="_Toc44516369"/>
      <w:bookmarkStart w:id="1" w:name="_Toc45272684"/>
      <w:bookmarkStart w:id="2" w:name="_Toc51754679"/>
      <w:bookmarkStart w:id="3" w:name="_Toc153041812"/>
      <w:bookmarkStart w:id="4" w:name="historyclause"/>
      <w:r>
        <w:rPr>
          <w:b/>
          <w:noProof/>
          <w:sz w:val="24"/>
        </w:rPr>
        <w:t>3GPP TSG-SA5 Meeting #156</w:t>
      </w:r>
      <w:r>
        <w:rPr>
          <w:b/>
          <w:i/>
          <w:noProof/>
          <w:sz w:val="28"/>
        </w:rPr>
        <w:tab/>
        <w:t>S5-24</w:t>
      </w:r>
      <w:r w:rsidR="00E126FF">
        <w:rPr>
          <w:b/>
          <w:i/>
          <w:noProof/>
          <w:sz w:val="28"/>
        </w:rPr>
        <w:t>5062</w:t>
      </w:r>
    </w:p>
    <w:p w14:paraId="286C5337" w14:textId="77777777" w:rsidR="002F6C7C" w:rsidRDefault="002F6C7C" w:rsidP="002F6C7C">
      <w:pPr>
        <w:pStyle w:val="Header"/>
        <w:rPr>
          <w:sz w:val="24"/>
        </w:rPr>
      </w:pPr>
      <w:r>
        <w:rPr>
          <w:sz w:val="24"/>
        </w:rPr>
        <w:t>Maastricht, Netherlands, 19 - 23 August 2024</w:t>
      </w:r>
    </w:p>
    <w:p w14:paraId="5EC13D52" w14:textId="77777777" w:rsidR="002F6C7C" w:rsidRDefault="002F6C7C" w:rsidP="002F6C7C">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6C7C" w14:paraId="421DA3F2" w14:textId="77777777" w:rsidTr="003B64E0">
        <w:tc>
          <w:tcPr>
            <w:tcW w:w="9641" w:type="dxa"/>
            <w:gridSpan w:val="9"/>
            <w:tcBorders>
              <w:top w:val="single" w:sz="4" w:space="0" w:color="auto"/>
              <w:left w:val="single" w:sz="4" w:space="0" w:color="auto"/>
              <w:right w:val="single" w:sz="4" w:space="0" w:color="auto"/>
            </w:tcBorders>
          </w:tcPr>
          <w:p w14:paraId="365A528C" w14:textId="77777777" w:rsidR="002F6C7C" w:rsidRDefault="002F6C7C" w:rsidP="003B64E0">
            <w:pPr>
              <w:pStyle w:val="CRCoverPage"/>
              <w:spacing w:after="0"/>
              <w:jc w:val="right"/>
              <w:rPr>
                <w:i/>
                <w:noProof/>
              </w:rPr>
            </w:pPr>
            <w:r>
              <w:rPr>
                <w:i/>
                <w:noProof/>
                <w:sz w:val="14"/>
              </w:rPr>
              <w:t>CR-Form-v12.3</w:t>
            </w:r>
          </w:p>
        </w:tc>
      </w:tr>
      <w:tr w:rsidR="002F6C7C" w14:paraId="2B0E42C4" w14:textId="77777777" w:rsidTr="003B64E0">
        <w:tc>
          <w:tcPr>
            <w:tcW w:w="9641" w:type="dxa"/>
            <w:gridSpan w:val="9"/>
            <w:tcBorders>
              <w:left w:val="single" w:sz="4" w:space="0" w:color="auto"/>
              <w:right w:val="single" w:sz="4" w:space="0" w:color="auto"/>
            </w:tcBorders>
          </w:tcPr>
          <w:p w14:paraId="062741A6" w14:textId="77777777" w:rsidR="002F6C7C" w:rsidRDefault="002F6C7C" w:rsidP="003B64E0">
            <w:pPr>
              <w:pStyle w:val="CRCoverPage"/>
              <w:spacing w:after="0"/>
              <w:jc w:val="center"/>
              <w:rPr>
                <w:noProof/>
              </w:rPr>
            </w:pPr>
            <w:r>
              <w:rPr>
                <w:b/>
                <w:noProof/>
                <w:sz w:val="32"/>
              </w:rPr>
              <w:t>CHANGE REQUEST</w:t>
            </w:r>
          </w:p>
        </w:tc>
      </w:tr>
      <w:tr w:rsidR="002F6C7C" w14:paraId="4D37C7AA" w14:textId="77777777" w:rsidTr="003B64E0">
        <w:tc>
          <w:tcPr>
            <w:tcW w:w="9641" w:type="dxa"/>
            <w:gridSpan w:val="9"/>
            <w:tcBorders>
              <w:left w:val="single" w:sz="4" w:space="0" w:color="auto"/>
              <w:right w:val="single" w:sz="4" w:space="0" w:color="auto"/>
            </w:tcBorders>
          </w:tcPr>
          <w:p w14:paraId="5D241B4A" w14:textId="77777777" w:rsidR="002F6C7C" w:rsidRDefault="002F6C7C" w:rsidP="003B64E0">
            <w:pPr>
              <w:pStyle w:val="CRCoverPage"/>
              <w:spacing w:after="0"/>
              <w:rPr>
                <w:noProof/>
                <w:sz w:val="8"/>
                <w:szCs w:val="8"/>
              </w:rPr>
            </w:pPr>
          </w:p>
        </w:tc>
      </w:tr>
      <w:tr w:rsidR="002F6C7C" w14:paraId="383CDB91" w14:textId="77777777" w:rsidTr="003B64E0">
        <w:tc>
          <w:tcPr>
            <w:tcW w:w="142" w:type="dxa"/>
            <w:tcBorders>
              <w:left w:val="single" w:sz="4" w:space="0" w:color="auto"/>
            </w:tcBorders>
          </w:tcPr>
          <w:p w14:paraId="6FF3A02B" w14:textId="77777777" w:rsidR="002F6C7C" w:rsidRDefault="002F6C7C" w:rsidP="003B64E0">
            <w:pPr>
              <w:pStyle w:val="CRCoverPage"/>
              <w:spacing w:after="0"/>
              <w:jc w:val="right"/>
              <w:rPr>
                <w:noProof/>
              </w:rPr>
            </w:pPr>
          </w:p>
        </w:tc>
        <w:tc>
          <w:tcPr>
            <w:tcW w:w="1559" w:type="dxa"/>
            <w:shd w:val="pct30" w:color="FFFF00" w:fill="auto"/>
          </w:tcPr>
          <w:p w14:paraId="70548289" w14:textId="77777777" w:rsidR="002F6C7C" w:rsidRPr="00410371" w:rsidRDefault="00000000" w:rsidP="003B64E0">
            <w:pPr>
              <w:pStyle w:val="CRCoverPage"/>
              <w:spacing w:after="0"/>
              <w:jc w:val="right"/>
              <w:rPr>
                <w:b/>
                <w:noProof/>
                <w:sz w:val="28"/>
              </w:rPr>
            </w:pPr>
            <w:fldSimple w:instr=" DOCPROPERTY  Spec#  \* MERGEFORMAT ">
              <w:r w:rsidR="002F6C7C">
                <w:rPr>
                  <w:b/>
                  <w:noProof/>
                  <w:sz w:val="28"/>
                </w:rPr>
                <w:t>28.622</w:t>
              </w:r>
            </w:fldSimple>
          </w:p>
        </w:tc>
        <w:tc>
          <w:tcPr>
            <w:tcW w:w="709" w:type="dxa"/>
          </w:tcPr>
          <w:p w14:paraId="7520B7C7" w14:textId="77777777" w:rsidR="002F6C7C" w:rsidRDefault="002F6C7C" w:rsidP="003B64E0">
            <w:pPr>
              <w:pStyle w:val="CRCoverPage"/>
              <w:spacing w:after="0"/>
              <w:jc w:val="center"/>
              <w:rPr>
                <w:noProof/>
              </w:rPr>
            </w:pPr>
            <w:r>
              <w:rPr>
                <w:b/>
                <w:noProof/>
                <w:sz w:val="28"/>
              </w:rPr>
              <w:t>CR</w:t>
            </w:r>
          </w:p>
        </w:tc>
        <w:tc>
          <w:tcPr>
            <w:tcW w:w="1276" w:type="dxa"/>
            <w:shd w:val="pct30" w:color="FFFF00" w:fill="auto"/>
          </w:tcPr>
          <w:p w14:paraId="033750CC" w14:textId="4EAE74CC" w:rsidR="002F6C7C" w:rsidRPr="00410371" w:rsidRDefault="00000000" w:rsidP="003B64E0">
            <w:pPr>
              <w:pStyle w:val="CRCoverPage"/>
              <w:spacing w:after="0"/>
              <w:rPr>
                <w:noProof/>
              </w:rPr>
            </w:pPr>
            <w:fldSimple w:instr=" DOCPROPERTY  Cr#  \* MERGEFORMAT ">
              <w:r w:rsidR="002F6C7C">
                <w:rPr>
                  <w:b/>
                  <w:noProof/>
                  <w:sz w:val="28"/>
                </w:rPr>
                <w:t>0431</w:t>
              </w:r>
            </w:fldSimple>
          </w:p>
        </w:tc>
        <w:tc>
          <w:tcPr>
            <w:tcW w:w="709" w:type="dxa"/>
          </w:tcPr>
          <w:p w14:paraId="7C234D31" w14:textId="77777777" w:rsidR="002F6C7C" w:rsidRDefault="002F6C7C" w:rsidP="003B64E0">
            <w:pPr>
              <w:pStyle w:val="CRCoverPage"/>
              <w:tabs>
                <w:tab w:val="right" w:pos="625"/>
              </w:tabs>
              <w:spacing w:after="0"/>
              <w:jc w:val="center"/>
              <w:rPr>
                <w:noProof/>
              </w:rPr>
            </w:pPr>
            <w:r>
              <w:rPr>
                <w:b/>
                <w:bCs/>
                <w:noProof/>
                <w:sz w:val="28"/>
              </w:rPr>
              <w:t>rev</w:t>
            </w:r>
          </w:p>
        </w:tc>
        <w:tc>
          <w:tcPr>
            <w:tcW w:w="992" w:type="dxa"/>
            <w:shd w:val="pct30" w:color="FFFF00" w:fill="auto"/>
          </w:tcPr>
          <w:p w14:paraId="71553BA6" w14:textId="10A57670" w:rsidR="002F6C7C" w:rsidRPr="00410371" w:rsidRDefault="00E064E0" w:rsidP="003B64E0">
            <w:pPr>
              <w:pStyle w:val="CRCoverPage"/>
              <w:spacing w:after="0"/>
              <w:jc w:val="center"/>
              <w:rPr>
                <w:b/>
                <w:noProof/>
              </w:rPr>
            </w:pPr>
            <w:r>
              <w:rPr>
                <w:b/>
                <w:noProof/>
                <w:sz w:val="28"/>
              </w:rPr>
              <w:t>1</w:t>
            </w:r>
          </w:p>
        </w:tc>
        <w:tc>
          <w:tcPr>
            <w:tcW w:w="2410" w:type="dxa"/>
          </w:tcPr>
          <w:p w14:paraId="6DDE40F8" w14:textId="77777777" w:rsidR="002F6C7C" w:rsidRDefault="002F6C7C" w:rsidP="003B64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6F5911" w14:textId="618D889B" w:rsidR="002F6C7C" w:rsidRPr="00410371" w:rsidRDefault="00000000" w:rsidP="003B64E0">
            <w:pPr>
              <w:pStyle w:val="CRCoverPage"/>
              <w:spacing w:after="0"/>
              <w:jc w:val="center"/>
              <w:rPr>
                <w:noProof/>
                <w:sz w:val="28"/>
              </w:rPr>
            </w:pPr>
            <w:fldSimple w:instr=" DOCPROPERTY  Version  \* MERGEFORMAT ">
              <w:r w:rsidR="002F6C7C">
                <w:rPr>
                  <w:b/>
                  <w:noProof/>
                  <w:sz w:val="28"/>
                </w:rPr>
                <w:t>16.19.0</w:t>
              </w:r>
            </w:fldSimple>
          </w:p>
        </w:tc>
        <w:tc>
          <w:tcPr>
            <w:tcW w:w="143" w:type="dxa"/>
            <w:tcBorders>
              <w:right w:val="single" w:sz="4" w:space="0" w:color="auto"/>
            </w:tcBorders>
          </w:tcPr>
          <w:p w14:paraId="04B8951B" w14:textId="77777777" w:rsidR="002F6C7C" w:rsidRDefault="002F6C7C" w:rsidP="003B64E0">
            <w:pPr>
              <w:pStyle w:val="CRCoverPage"/>
              <w:spacing w:after="0"/>
              <w:rPr>
                <w:noProof/>
              </w:rPr>
            </w:pPr>
          </w:p>
        </w:tc>
      </w:tr>
      <w:tr w:rsidR="002F6C7C" w14:paraId="12CB985E" w14:textId="77777777" w:rsidTr="003B64E0">
        <w:tc>
          <w:tcPr>
            <w:tcW w:w="9641" w:type="dxa"/>
            <w:gridSpan w:val="9"/>
            <w:tcBorders>
              <w:left w:val="single" w:sz="4" w:space="0" w:color="auto"/>
              <w:right w:val="single" w:sz="4" w:space="0" w:color="auto"/>
            </w:tcBorders>
          </w:tcPr>
          <w:p w14:paraId="11C02156" w14:textId="77777777" w:rsidR="002F6C7C" w:rsidRDefault="002F6C7C" w:rsidP="003B64E0">
            <w:pPr>
              <w:pStyle w:val="CRCoverPage"/>
              <w:spacing w:after="0"/>
              <w:rPr>
                <w:noProof/>
              </w:rPr>
            </w:pPr>
          </w:p>
        </w:tc>
      </w:tr>
      <w:tr w:rsidR="002F6C7C" w14:paraId="67100590" w14:textId="77777777" w:rsidTr="003B64E0">
        <w:tc>
          <w:tcPr>
            <w:tcW w:w="9641" w:type="dxa"/>
            <w:gridSpan w:val="9"/>
            <w:tcBorders>
              <w:top w:val="single" w:sz="4" w:space="0" w:color="auto"/>
            </w:tcBorders>
          </w:tcPr>
          <w:p w14:paraId="27A10380" w14:textId="77777777" w:rsidR="002F6C7C" w:rsidRPr="00F25D98" w:rsidRDefault="002F6C7C" w:rsidP="003B64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F6C7C" w14:paraId="0EEB18CC" w14:textId="77777777" w:rsidTr="003B64E0">
        <w:tc>
          <w:tcPr>
            <w:tcW w:w="9641" w:type="dxa"/>
            <w:gridSpan w:val="9"/>
          </w:tcPr>
          <w:p w14:paraId="6CB24AC3" w14:textId="77777777" w:rsidR="002F6C7C" w:rsidRDefault="002F6C7C" w:rsidP="003B64E0">
            <w:pPr>
              <w:pStyle w:val="CRCoverPage"/>
              <w:spacing w:after="0"/>
              <w:rPr>
                <w:noProof/>
                <w:sz w:val="8"/>
                <w:szCs w:val="8"/>
              </w:rPr>
            </w:pPr>
          </w:p>
        </w:tc>
      </w:tr>
    </w:tbl>
    <w:p w14:paraId="6C230A9F" w14:textId="77777777" w:rsidR="002F6C7C" w:rsidRDefault="002F6C7C" w:rsidP="002F6C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6C7C" w14:paraId="5DA92E6D" w14:textId="77777777" w:rsidTr="003B64E0">
        <w:tc>
          <w:tcPr>
            <w:tcW w:w="2835" w:type="dxa"/>
          </w:tcPr>
          <w:p w14:paraId="175B5EAA" w14:textId="77777777" w:rsidR="002F6C7C" w:rsidRDefault="002F6C7C" w:rsidP="003B64E0">
            <w:pPr>
              <w:pStyle w:val="CRCoverPage"/>
              <w:tabs>
                <w:tab w:val="right" w:pos="2751"/>
              </w:tabs>
              <w:spacing w:after="0"/>
              <w:rPr>
                <w:b/>
                <w:i/>
                <w:noProof/>
              </w:rPr>
            </w:pPr>
            <w:r>
              <w:rPr>
                <w:b/>
                <w:i/>
                <w:noProof/>
              </w:rPr>
              <w:t>Proposed change affects:</w:t>
            </w:r>
          </w:p>
        </w:tc>
        <w:tc>
          <w:tcPr>
            <w:tcW w:w="1418" w:type="dxa"/>
          </w:tcPr>
          <w:p w14:paraId="274B5EA0" w14:textId="77777777" w:rsidR="002F6C7C" w:rsidRDefault="002F6C7C" w:rsidP="003B64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79E2D0" w14:textId="77777777" w:rsidR="002F6C7C" w:rsidRDefault="002F6C7C" w:rsidP="003B64E0">
            <w:pPr>
              <w:pStyle w:val="CRCoverPage"/>
              <w:spacing w:after="0"/>
              <w:jc w:val="center"/>
              <w:rPr>
                <w:b/>
                <w:caps/>
                <w:noProof/>
              </w:rPr>
            </w:pPr>
          </w:p>
        </w:tc>
        <w:tc>
          <w:tcPr>
            <w:tcW w:w="709" w:type="dxa"/>
            <w:tcBorders>
              <w:left w:val="single" w:sz="4" w:space="0" w:color="auto"/>
            </w:tcBorders>
          </w:tcPr>
          <w:p w14:paraId="0BFF125E" w14:textId="77777777" w:rsidR="002F6C7C" w:rsidRDefault="002F6C7C" w:rsidP="003B64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705A97" w14:textId="77777777" w:rsidR="002F6C7C" w:rsidRDefault="002F6C7C" w:rsidP="003B64E0">
            <w:pPr>
              <w:pStyle w:val="CRCoverPage"/>
              <w:spacing w:after="0"/>
              <w:jc w:val="center"/>
              <w:rPr>
                <w:b/>
                <w:caps/>
                <w:noProof/>
              </w:rPr>
            </w:pPr>
          </w:p>
        </w:tc>
        <w:tc>
          <w:tcPr>
            <w:tcW w:w="2126" w:type="dxa"/>
          </w:tcPr>
          <w:p w14:paraId="185046C6" w14:textId="77777777" w:rsidR="002F6C7C" w:rsidRDefault="002F6C7C" w:rsidP="003B64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B7CD54" w14:textId="77777777" w:rsidR="002F6C7C" w:rsidRDefault="002F6C7C" w:rsidP="003B64E0">
            <w:pPr>
              <w:pStyle w:val="CRCoverPage"/>
              <w:spacing w:after="0"/>
              <w:jc w:val="center"/>
              <w:rPr>
                <w:b/>
                <w:caps/>
                <w:noProof/>
              </w:rPr>
            </w:pPr>
            <w:r>
              <w:rPr>
                <w:b/>
                <w:caps/>
                <w:noProof/>
              </w:rPr>
              <w:t>X</w:t>
            </w:r>
          </w:p>
        </w:tc>
        <w:tc>
          <w:tcPr>
            <w:tcW w:w="1418" w:type="dxa"/>
            <w:tcBorders>
              <w:left w:val="nil"/>
            </w:tcBorders>
          </w:tcPr>
          <w:p w14:paraId="584D0095" w14:textId="77777777" w:rsidR="002F6C7C" w:rsidRDefault="002F6C7C" w:rsidP="003B64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1C31A4" w14:textId="77777777" w:rsidR="002F6C7C" w:rsidRDefault="002F6C7C" w:rsidP="003B64E0">
            <w:pPr>
              <w:pStyle w:val="CRCoverPage"/>
              <w:spacing w:after="0"/>
              <w:jc w:val="center"/>
              <w:rPr>
                <w:b/>
                <w:bCs/>
                <w:caps/>
                <w:noProof/>
              </w:rPr>
            </w:pPr>
            <w:r>
              <w:rPr>
                <w:b/>
                <w:bCs/>
                <w:caps/>
                <w:noProof/>
              </w:rPr>
              <w:t>X</w:t>
            </w:r>
          </w:p>
        </w:tc>
      </w:tr>
    </w:tbl>
    <w:p w14:paraId="3E67013C" w14:textId="77777777" w:rsidR="002F6C7C" w:rsidRDefault="002F6C7C" w:rsidP="002F6C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6C7C" w14:paraId="7A9DD73E" w14:textId="77777777" w:rsidTr="003B64E0">
        <w:tc>
          <w:tcPr>
            <w:tcW w:w="9640" w:type="dxa"/>
            <w:gridSpan w:val="11"/>
          </w:tcPr>
          <w:p w14:paraId="10A73B62" w14:textId="77777777" w:rsidR="002F6C7C" w:rsidRDefault="002F6C7C" w:rsidP="003B64E0">
            <w:pPr>
              <w:pStyle w:val="CRCoverPage"/>
              <w:spacing w:after="0"/>
              <w:rPr>
                <w:noProof/>
                <w:sz w:val="8"/>
                <w:szCs w:val="8"/>
              </w:rPr>
            </w:pPr>
          </w:p>
        </w:tc>
      </w:tr>
      <w:tr w:rsidR="002F6C7C" w14:paraId="017273DB" w14:textId="77777777" w:rsidTr="003B64E0">
        <w:tc>
          <w:tcPr>
            <w:tcW w:w="1843" w:type="dxa"/>
            <w:tcBorders>
              <w:top w:val="single" w:sz="4" w:space="0" w:color="auto"/>
              <w:left w:val="single" w:sz="4" w:space="0" w:color="auto"/>
            </w:tcBorders>
          </w:tcPr>
          <w:p w14:paraId="14577204" w14:textId="77777777" w:rsidR="002F6C7C" w:rsidRDefault="002F6C7C" w:rsidP="003B64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9BDCD1B" w14:textId="10FE37AE" w:rsidR="002F6C7C" w:rsidRDefault="002F6C7C" w:rsidP="003B64E0">
            <w:pPr>
              <w:pStyle w:val="CRCoverPage"/>
              <w:spacing w:after="0"/>
              <w:ind w:left="100"/>
              <w:rPr>
                <w:noProof/>
              </w:rPr>
            </w:pPr>
            <w:r>
              <w:t xml:space="preserve">Rel-16 CR 28.622 Correction of </w:t>
            </w:r>
            <w:proofErr w:type="spellStart"/>
            <w:r w:rsidR="00C376AD">
              <w:t>TraceJob</w:t>
            </w:r>
            <w:proofErr w:type="spellEnd"/>
            <w:r w:rsidR="00C376AD">
              <w:t xml:space="preserve"> </w:t>
            </w:r>
            <w:r>
              <w:t>attribute</w:t>
            </w:r>
            <w:r w:rsidR="00C376AD">
              <w:t>s</w:t>
            </w:r>
            <w:r>
              <w:t xml:space="preserve"> </w:t>
            </w:r>
            <w:r w:rsidR="00C376AD">
              <w:t xml:space="preserve">MBSFN Area List and Area Configuration </w:t>
            </w:r>
            <w:proofErr w:type="gramStart"/>
            <w:r w:rsidR="00C376AD">
              <w:t>For</w:t>
            </w:r>
            <w:proofErr w:type="gramEnd"/>
            <w:r w:rsidR="00C376AD">
              <w:t xml:space="preserve"> </w:t>
            </w:r>
            <w:proofErr w:type="spellStart"/>
            <w:r w:rsidR="00C376AD">
              <w:t>Neighboring</w:t>
            </w:r>
            <w:proofErr w:type="spellEnd"/>
            <w:r w:rsidR="00C376AD">
              <w:t xml:space="preserve"> Cells </w:t>
            </w:r>
            <w:r>
              <w:t>(stage 2)</w:t>
            </w:r>
          </w:p>
        </w:tc>
      </w:tr>
      <w:tr w:rsidR="002F6C7C" w14:paraId="04164D83" w14:textId="77777777" w:rsidTr="003B64E0">
        <w:tc>
          <w:tcPr>
            <w:tcW w:w="1843" w:type="dxa"/>
            <w:tcBorders>
              <w:left w:val="single" w:sz="4" w:space="0" w:color="auto"/>
            </w:tcBorders>
          </w:tcPr>
          <w:p w14:paraId="1ED35388" w14:textId="77777777" w:rsidR="002F6C7C" w:rsidRDefault="002F6C7C" w:rsidP="003B64E0">
            <w:pPr>
              <w:pStyle w:val="CRCoverPage"/>
              <w:spacing w:after="0"/>
              <w:rPr>
                <w:b/>
                <w:i/>
                <w:noProof/>
                <w:sz w:val="8"/>
                <w:szCs w:val="8"/>
              </w:rPr>
            </w:pPr>
          </w:p>
        </w:tc>
        <w:tc>
          <w:tcPr>
            <w:tcW w:w="7797" w:type="dxa"/>
            <w:gridSpan w:val="10"/>
            <w:tcBorders>
              <w:right w:val="single" w:sz="4" w:space="0" w:color="auto"/>
            </w:tcBorders>
          </w:tcPr>
          <w:p w14:paraId="2C383A03" w14:textId="77777777" w:rsidR="002F6C7C" w:rsidRDefault="002F6C7C" w:rsidP="003B64E0">
            <w:pPr>
              <w:pStyle w:val="CRCoverPage"/>
              <w:spacing w:after="0"/>
              <w:rPr>
                <w:noProof/>
                <w:sz w:val="8"/>
                <w:szCs w:val="8"/>
              </w:rPr>
            </w:pPr>
          </w:p>
        </w:tc>
      </w:tr>
      <w:tr w:rsidR="002F6C7C" w14:paraId="0C222F25" w14:textId="77777777" w:rsidTr="003B64E0">
        <w:tc>
          <w:tcPr>
            <w:tcW w:w="1843" w:type="dxa"/>
            <w:tcBorders>
              <w:left w:val="single" w:sz="4" w:space="0" w:color="auto"/>
            </w:tcBorders>
          </w:tcPr>
          <w:p w14:paraId="66A85033" w14:textId="77777777" w:rsidR="002F6C7C" w:rsidRDefault="002F6C7C" w:rsidP="003B64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19A029" w14:textId="77777777" w:rsidR="002F6C7C" w:rsidRDefault="002F6C7C" w:rsidP="003B64E0">
            <w:pPr>
              <w:pStyle w:val="CRCoverPage"/>
              <w:spacing w:after="0"/>
              <w:ind w:left="100"/>
              <w:rPr>
                <w:noProof/>
              </w:rPr>
            </w:pPr>
            <w:r>
              <w:rPr>
                <w:noProof/>
              </w:rPr>
              <w:t>Nokia</w:t>
            </w:r>
          </w:p>
        </w:tc>
      </w:tr>
      <w:tr w:rsidR="002F6C7C" w14:paraId="321751AE" w14:textId="77777777" w:rsidTr="003B64E0">
        <w:tc>
          <w:tcPr>
            <w:tcW w:w="1843" w:type="dxa"/>
            <w:tcBorders>
              <w:left w:val="single" w:sz="4" w:space="0" w:color="auto"/>
            </w:tcBorders>
          </w:tcPr>
          <w:p w14:paraId="167767A6" w14:textId="77777777" w:rsidR="002F6C7C" w:rsidRDefault="002F6C7C" w:rsidP="003B64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D01089" w14:textId="36BD6F38" w:rsidR="002F6C7C" w:rsidRDefault="002F6C7C" w:rsidP="003B64E0">
            <w:pPr>
              <w:pStyle w:val="CRCoverPage"/>
              <w:spacing w:after="0"/>
              <w:ind w:left="100"/>
              <w:rPr>
                <w:noProof/>
              </w:rPr>
            </w:pPr>
            <w:r>
              <w:t>S5</w:t>
            </w:r>
            <w:fldSimple w:instr=" DOCPROPERTY  SourceIfTsg  \* MERGEFORMAT "/>
          </w:p>
        </w:tc>
      </w:tr>
      <w:tr w:rsidR="002F6C7C" w14:paraId="14D39453" w14:textId="77777777" w:rsidTr="003B64E0">
        <w:tc>
          <w:tcPr>
            <w:tcW w:w="1843" w:type="dxa"/>
            <w:tcBorders>
              <w:left w:val="single" w:sz="4" w:space="0" w:color="auto"/>
            </w:tcBorders>
          </w:tcPr>
          <w:p w14:paraId="43A54811" w14:textId="77777777" w:rsidR="002F6C7C" w:rsidRDefault="002F6C7C" w:rsidP="003B64E0">
            <w:pPr>
              <w:pStyle w:val="CRCoverPage"/>
              <w:spacing w:after="0"/>
              <w:rPr>
                <w:b/>
                <w:i/>
                <w:noProof/>
                <w:sz w:val="8"/>
                <w:szCs w:val="8"/>
              </w:rPr>
            </w:pPr>
          </w:p>
        </w:tc>
        <w:tc>
          <w:tcPr>
            <w:tcW w:w="7797" w:type="dxa"/>
            <w:gridSpan w:val="10"/>
            <w:tcBorders>
              <w:right w:val="single" w:sz="4" w:space="0" w:color="auto"/>
            </w:tcBorders>
          </w:tcPr>
          <w:p w14:paraId="36CA956F" w14:textId="77777777" w:rsidR="002F6C7C" w:rsidRDefault="002F6C7C" w:rsidP="003B64E0">
            <w:pPr>
              <w:pStyle w:val="CRCoverPage"/>
              <w:spacing w:after="0"/>
              <w:rPr>
                <w:noProof/>
                <w:sz w:val="8"/>
                <w:szCs w:val="8"/>
              </w:rPr>
            </w:pPr>
          </w:p>
        </w:tc>
      </w:tr>
      <w:tr w:rsidR="002F6C7C" w14:paraId="0770EF20" w14:textId="77777777" w:rsidTr="003B64E0">
        <w:tc>
          <w:tcPr>
            <w:tcW w:w="1843" w:type="dxa"/>
            <w:tcBorders>
              <w:left w:val="single" w:sz="4" w:space="0" w:color="auto"/>
            </w:tcBorders>
          </w:tcPr>
          <w:p w14:paraId="13EDF531" w14:textId="77777777" w:rsidR="002F6C7C" w:rsidRDefault="002F6C7C" w:rsidP="003B64E0">
            <w:pPr>
              <w:pStyle w:val="CRCoverPage"/>
              <w:tabs>
                <w:tab w:val="right" w:pos="1759"/>
              </w:tabs>
              <w:spacing w:after="0"/>
              <w:rPr>
                <w:b/>
                <w:i/>
                <w:noProof/>
              </w:rPr>
            </w:pPr>
            <w:r>
              <w:rPr>
                <w:b/>
                <w:i/>
                <w:noProof/>
              </w:rPr>
              <w:t>Work item code:</w:t>
            </w:r>
          </w:p>
        </w:tc>
        <w:tc>
          <w:tcPr>
            <w:tcW w:w="3686" w:type="dxa"/>
            <w:gridSpan w:val="5"/>
            <w:shd w:val="pct30" w:color="FFFF00" w:fill="auto"/>
          </w:tcPr>
          <w:p w14:paraId="2AE425C1" w14:textId="77777777" w:rsidR="002F6C7C" w:rsidRDefault="002F6C7C" w:rsidP="003B64E0">
            <w:pPr>
              <w:pStyle w:val="CRCoverPage"/>
              <w:spacing w:after="0"/>
              <w:ind w:left="100"/>
              <w:rPr>
                <w:noProof/>
              </w:rPr>
            </w:pPr>
            <w:r>
              <w:rPr>
                <w:noProof/>
              </w:rPr>
              <w:t>TEI16</w:t>
            </w:r>
          </w:p>
        </w:tc>
        <w:tc>
          <w:tcPr>
            <w:tcW w:w="567" w:type="dxa"/>
            <w:tcBorders>
              <w:left w:val="nil"/>
            </w:tcBorders>
          </w:tcPr>
          <w:p w14:paraId="0D89257F" w14:textId="77777777" w:rsidR="002F6C7C" w:rsidRDefault="002F6C7C" w:rsidP="003B64E0">
            <w:pPr>
              <w:pStyle w:val="CRCoverPage"/>
              <w:spacing w:after="0"/>
              <w:ind w:right="100"/>
              <w:rPr>
                <w:noProof/>
              </w:rPr>
            </w:pPr>
          </w:p>
        </w:tc>
        <w:tc>
          <w:tcPr>
            <w:tcW w:w="1417" w:type="dxa"/>
            <w:gridSpan w:val="3"/>
            <w:tcBorders>
              <w:left w:val="nil"/>
            </w:tcBorders>
          </w:tcPr>
          <w:p w14:paraId="61703E72" w14:textId="77777777" w:rsidR="002F6C7C" w:rsidRDefault="002F6C7C" w:rsidP="003B64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1875EE" w14:textId="77777777" w:rsidR="002F6C7C" w:rsidRDefault="002F6C7C" w:rsidP="003B64E0">
            <w:pPr>
              <w:pStyle w:val="CRCoverPage"/>
              <w:spacing w:after="0"/>
              <w:ind w:left="100"/>
              <w:rPr>
                <w:noProof/>
              </w:rPr>
            </w:pPr>
            <w:r>
              <w:t>2024-08-08</w:t>
            </w:r>
          </w:p>
        </w:tc>
      </w:tr>
      <w:tr w:rsidR="002F6C7C" w14:paraId="0730CEEC" w14:textId="77777777" w:rsidTr="003B64E0">
        <w:tc>
          <w:tcPr>
            <w:tcW w:w="1843" w:type="dxa"/>
            <w:tcBorders>
              <w:left w:val="single" w:sz="4" w:space="0" w:color="auto"/>
            </w:tcBorders>
          </w:tcPr>
          <w:p w14:paraId="129252EE" w14:textId="77777777" w:rsidR="002F6C7C" w:rsidRDefault="002F6C7C" w:rsidP="003B64E0">
            <w:pPr>
              <w:pStyle w:val="CRCoverPage"/>
              <w:spacing w:after="0"/>
              <w:rPr>
                <w:b/>
                <w:i/>
                <w:noProof/>
                <w:sz w:val="8"/>
                <w:szCs w:val="8"/>
              </w:rPr>
            </w:pPr>
          </w:p>
        </w:tc>
        <w:tc>
          <w:tcPr>
            <w:tcW w:w="1986" w:type="dxa"/>
            <w:gridSpan w:val="4"/>
          </w:tcPr>
          <w:p w14:paraId="12841FB3" w14:textId="77777777" w:rsidR="002F6C7C" w:rsidRDefault="002F6C7C" w:rsidP="003B64E0">
            <w:pPr>
              <w:pStyle w:val="CRCoverPage"/>
              <w:spacing w:after="0"/>
              <w:rPr>
                <w:noProof/>
                <w:sz w:val="8"/>
                <w:szCs w:val="8"/>
              </w:rPr>
            </w:pPr>
          </w:p>
        </w:tc>
        <w:tc>
          <w:tcPr>
            <w:tcW w:w="2267" w:type="dxa"/>
            <w:gridSpan w:val="2"/>
          </w:tcPr>
          <w:p w14:paraId="71C0C215" w14:textId="77777777" w:rsidR="002F6C7C" w:rsidRDefault="002F6C7C" w:rsidP="003B64E0">
            <w:pPr>
              <w:pStyle w:val="CRCoverPage"/>
              <w:spacing w:after="0"/>
              <w:rPr>
                <w:noProof/>
                <w:sz w:val="8"/>
                <w:szCs w:val="8"/>
              </w:rPr>
            </w:pPr>
          </w:p>
        </w:tc>
        <w:tc>
          <w:tcPr>
            <w:tcW w:w="1417" w:type="dxa"/>
            <w:gridSpan w:val="3"/>
          </w:tcPr>
          <w:p w14:paraId="0AE29858" w14:textId="77777777" w:rsidR="002F6C7C" w:rsidRDefault="002F6C7C" w:rsidP="003B64E0">
            <w:pPr>
              <w:pStyle w:val="CRCoverPage"/>
              <w:spacing w:after="0"/>
              <w:rPr>
                <w:noProof/>
                <w:sz w:val="8"/>
                <w:szCs w:val="8"/>
              </w:rPr>
            </w:pPr>
          </w:p>
        </w:tc>
        <w:tc>
          <w:tcPr>
            <w:tcW w:w="2127" w:type="dxa"/>
            <w:tcBorders>
              <w:right w:val="single" w:sz="4" w:space="0" w:color="auto"/>
            </w:tcBorders>
          </w:tcPr>
          <w:p w14:paraId="31FB0D0F" w14:textId="77777777" w:rsidR="002F6C7C" w:rsidRDefault="002F6C7C" w:rsidP="003B64E0">
            <w:pPr>
              <w:pStyle w:val="CRCoverPage"/>
              <w:spacing w:after="0"/>
              <w:rPr>
                <w:noProof/>
                <w:sz w:val="8"/>
                <w:szCs w:val="8"/>
              </w:rPr>
            </w:pPr>
          </w:p>
        </w:tc>
      </w:tr>
      <w:tr w:rsidR="002F6C7C" w14:paraId="0E86546A" w14:textId="77777777" w:rsidTr="003B64E0">
        <w:trPr>
          <w:cantSplit/>
        </w:trPr>
        <w:tc>
          <w:tcPr>
            <w:tcW w:w="1843" w:type="dxa"/>
            <w:tcBorders>
              <w:left w:val="single" w:sz="4" w:space="0" w:color="auto"/>
            </w:tcBorders>
          </w:tcPr>
          <w:p w14:paraId="767ED85F" w14:textId="77777777" w:rsidR="002F6C7C" w:rsidRDefault="002F6C7C" w:rsidP="003B64E0">
            <w:pPr>
              <w:pStyle w:val="CRCoverPage"/>
              <w:tabs>
                <w:tab w:val="right" w:pos="1759"/>
              </w:tabs>
              <w:spacing w:after="0"/>
              <w:rPr>
                <w:b/>
                <w:i/>
                <w:noProof/>
              </w:rPr>
            </w:pPr>
            <w:r>
              <w:rPr>
                <w:b/>
                <w:i/>
                <w:noProof/>
              </w:rPr>
              <w:t>Category:</w:t>
            </w:r>
          </w:p>
        </w:tc>
        <w:tc>
          <w:tcPr>
            <w:tcW w:w="851" w:type="dxa"/>
            <w:shd w:val="pct30" w:color="FFFF00" w:fill="auto"/>
          </w:tcPr>
          <w:p w14:paraId="7B3FADE4" w14:textId="5A0C00F7" w:rsidR="002F6C7C" w:rsidRDefault="00000000" w:rsidP="003B64E0">
            <w:pPr>
              <w:pStyle w:val="CRCoverPage"/>
              <w:spacing w:after="0"/>
              <w:ind w:left="100" w:right="-609"/>
              <w:rPr>
                <w:b/>
                <w:noProof/>
              </w:rPr>
            </w:pPr>
            <w:fldSimple w:instr=" DOCPROPERTY  Cat  \* MERGEFORMAT ">
              <w:r w:rsidR="002F6C7C">
                <w:rPr>
                  <w:b/>
                  <w:noProof/>
                </w:rPr>
                <w:t>F</w:t>
              </w:r>
            </w:fldSimple>
          </w:p>
        </w:tc>
        <w:tc>
          <w:tcPr>
            <w:tcW w:w="3402" w:type="dxa"/>
            <w:gridSpan w:val="5"/>
            <w:tcBorders>
              <w:left w:val="nil"/>
            </w:tcBorders>
          </w:tcPr>
          <w:p w14:paraId="54FF0DEC" w14:textId="77777777" w:rsidR="002F6C7C" w:rsidRDefault="002F6C7C" w:rsidP="003B64E0">
            <w:pPr>
              <w:pStyle w:val="CRCoverPage"/>
              <w:spacing w:after="0"/>
              <w:rPr>
                <w:noProof/>
              </w:rPr>
            </w:pPr>
          </w:p>
        </w:tc>
        <w:tc>
          <w:tcPr>
            <w:tcW w:w="1417" w:type="dxa"/>
            <w:gridSpan w:val="3"/>
            <w:tcBorders>
              <w:left w:val="nil"/>
            </w:tcBorders>
          </w:tcPr>
          <w:p w14:paraId="57C5E795" w14:textId="77777777" w:rsidR="002F6C7C" w:rsidRDefault="002F6C7C" w:rsidP="003B64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521897" w14:textId="6936819F" w:rsidR="002F6C7C" w:rsidRDefault="002F6C7C" w:rsidP="003B64E0">
            <w:pPr>
              <w:pStyle w:val="CRCoverPage"/>
              <w:spacing w:after="0"/>
              <w:ind w:left="100"/>
              <w:rPr>
                <w:noProof/>
              </w:rPr>
            </w:pPr>
            <w:r>
              <w:t>Rel-16</w:t>
            </w:r>
          </w:p>
        </w:tc>
      </w:tr>
      <w:tr w:rsidR="002F6C7C" w14:paraId="4796F76F" w14:textId="77777777" w:rsidTr="003B64E0">
        <w:tc>
          <w:tcPr>
            <w:tcW w:w="1843" w:type="dxa"/>
            <w:tcBorders>
              <w:left w:val="single" w:sz="4" w:space="0" w:color="auto"/>
              <w:bottom w:val="single" w:sz="4" w:space="0" w:color="auto"/>
            </w:tcBorders>
          </w:tcPr>
          <w:p w14:paraId="52612E23" w14:textId="77777777" w:rsidR="002F6C7C" w:rsidRDefault="002F6C7C" w:rsidP="003B64E0">
            <w:pPr>
              <w:pStyle w:val="CRCoverPage"/>
              <w:spacing w:after="0"/>
              <w:rPr>
                <w:b/>
                <w:i/>
                <w:noProof/>
              </w:rPr>
            </w:pPr>
          </w:p>
        </w:tc>
        <w:tc>
          <w:tcPr>
            <w:tcW w:w="4677" w:type="dxa"/>
            <w:gridSpan w:val="8"/>
            <w:tcBorders>
              <w:bottom w:val="single" w:sz="4" w:space="0" w:color="auto"/>
            </w:tcBorders>
          </w:tcPr>
          <w:p w14:paraId="7533E76D" w14:textId="77777777" w:rsidR="002F6C7C" w:rsidRDefault="002F6C7C" w:rsidP="003B64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424452" w14:textId="77777777" w:rsidR="002F6C7C" w:rsidRDefault="002F6C7C" w:rsidP="003B64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43E438" w14:textId="77777777" w:rsidR="002F6C7C" w:rsidRPr="007C2097" w:rsidRDefault="002F6C7C" w:rsidP="003B64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6C7C" w14:paraId="5BCE5D4C" w14:textId="77777777" w:rsidTr="003B64E0">
        <w:tc>
          <w:tcPr>
            <w:tcW w:w="1843" w:type="dxa"/>
          </w:tcPr>
          <w:p w14:paraId="059F34EC" w14:textId="77777777" w:rsidR="002F6C7C" w:rsidRDefault="002F6C7C" w:rsidP="003B64E0">
            <w:pPr>
              <w:pStyle w:val="CRCoverPage"/>
              <w:spacing w:after="0"/>
              <w:rPr>
                <w:b/>
                <w:i/>
                <w:noProof/>
                <w:sz w:val="8"/>
                <w:szCs w:val="8"/>
              </w:rPr>
            </w:pPr>
          </w:p>
        </w:tc>
        <w:tc>
          <w:tcPr>
            <w:tcW w:w="7797" w:type="dxa"/>
            <w:gridSpan w:val="10"/>
          </w:tcPr>
          <w:p w14:paraId="47BDEA32" w14:textId="77777777" w:rsidR="002F6C7C" w:rsidRDefault="002F6C7C" w:rsidP="003B64E0">
            <w:pPr>
              <w:pStyle w:val="CRCoverPage"/>
              <w:spacing w:after="0"/>
              <w:rPr>
                <w:noProof/>
                <w:sz w:val="8"/>
                <w:szCs w:val="8"/>
              </w:rPr>
            </w:pPr>
          </w:p>
        </w:tc>
      </w:tr>
      <w:tr w:rsidR="002F6C7C" w14:paraId="23768E8B" w14:textId="77777777" w:rsidTr="003B64E0">
        <w:tc>
          <w:tcPr>
            <w:tcW w:w="2694" w:type="dxa"/>
            <w:gridSpan w:val="2"/>
            <w:tcBorders>
              <w:top w:val="single" w:sz="4" w:space="0" w:color="auto"/>
              <w:left w:val="single" w:sz="4" w:space="0" w:color="auto"/>
            </w:tcBorders>
          </w:tcPr>
          <w:p w14:paraId="16DE2459" w14:textId="77777777" w:rsidR="002F6C7C" w:rsidRDefault="002F6C7C" w:rsidP="003B64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5E4984" w14:textId="35534A0C" w:rsidR="008D1905" w:rsidRDefault="008D1905" w:rsidP="008D1905">
            <w:pPr>
              <w:pStyle w:val="CRCoverPage"/>
              <w:numPr>
                <w:ilvl w:val="0"/>
                <w:numId w:val="35"/>
              </w:numPr>
              <w:tabs>
                <w:tab w:val="left" w:pos="960"/>
              </w:tabs>
              <w:spacing w:after="0"/>
            </w:pPr>
            <w:r>
              <w:rPr>
                <w:noProof/>
              </w:rPr>
              <w:t>A</w:t>
            </w:r>
            <w:r w:rsidR="003A3C9D">
              <w:rPr>
                <w:noProof/>
              </w:rPr>
              <w:t>lign a</w:t>
            </w:r>
            <w:r>
              <w:rPr>
                <w:noProof/>
              </w:rPr>
              <w:t xml:space="preserve">ttribute name </w:t>
            </w:r>
            <w:r>
              <w:t>"</w:t>
            </w:r>
            <w:proofErr w:type="spellStart"/>
            <w:r w:rsidRPr="008D1905">
              <w:t>m</w:t>
            </w:r>
            <w:r w:rsidR="003A3C9D">
              <w:t>bsfn</w:t>
            </w:r>
            <w:r w:rsidRPr="008D1905">
              <w:t>AreaList</w:t>
            </w:r>
            <w:proofErr w:type="spellEnd"/>
            <w:r>
              <w:t>"</w:t>
            </w:r>
            <w:r>
              <w:rPr>
                <w:noProof/>
              </w:rPr>
              <w:t xml:space="preserve"> </w:t>
            </w:r>
            <w:r w:rsidR="003A3C9D">
              <w:rPr>
                <w:noProof/>
              </w:rPr>
              <w:t>with data type "MbsfnArea" and attribute "</w:t>
            </w:r>
            <w:proofErr w:type="spellStart"/>
            <w:r w:rsidR="003A3C9D" w:rsidRPr="0061649B">
              <w:rPr>
                <w:rFonts w:cs="Arial"/>
                <w:szCs w:val="18"/>
              </w:rPr>
              <w:t>mbsfnAreaId</w:t>
            </w:r>
            <w:proofErr w:type="spellEnd"/>
            <w:r w:rsidR="003A3C9D">
              <w:rPr>
                <w:rFonts w:cs="Arial"/>
                <w:szCs w:val="18"/>
              </w:rPr>
              <w:t>"</w:t>
            </w:r>
            <w:r w:rsidR="000018B3">
              <w:rPr>
                <w:rFonts w:cs="Arial"/>
                <w:szCs w:val="18"/>
              </w:rPr>
              <w:t>.</w:t>
            </w:r>
          </w:p>
          <w:p w14:paraId="632527D9" w14:textId="73534CE2" w:rsidR="00C376AD" w:rsidRDefault="008D1905" w:rsidP="008D1905">
            <w:pPr>
              <w:pStyle w:val="CRCoverPage"/>
              <w:numPr>
                <w:ilvl w:val="0"/>
                <w:numId w:val="35"/>
              </w:numPr>
              <w:tabs>
                <w:tab w:val="left" w:pos="960"/>
              </w:tabs>
              <w:spacing w:after="0"/>
              <w:rPr>
                <w:noProof/>
              </w:rPr>
            </w:pPr>
            <w:r>
              <w:t>Attribute "</w:t>
            </w:r>
            <w:proofErr w:type="spellStart"/>
            <w:r w:rsidRPr="008D1905">
              <w:t>areaConfigurationForNeighCell</w:t>
            </w:r>
            <w:proofErr w:type="spellEnd"/>
            <w:r>
              <w:t>" shall have not more than 32 entries. This is not reflected in the attribute properties.</w:t>
            </w:r>
          </w:p>
        </w:tc>
      </w:tr>
      <w:tr w:rsidR="002F6C7C" w14:paraId="0230A925" w14:textId="77777777" w:rsidTr="003B64E0">
        <w:tc>
          <w:tcPr>
            <w:tcW w:w="2694" w:type="dxa"/>
            <w:gridSpan w:val="2"/>
            <w:tcBorders>
              <w:left w:val="single" w:sz="4" w:space="0" w:color="auto"/>
            </w:tcBorders>
          </w:tcPr>
          <w:p w14:paraId="164734C1" w14:textId="77777777" w:rsidR="002F6C7C" w:rsidRDefault="002F6C7C" w:rsidP="003B64E0">
            <w:pPr>
              <w:pStyle w:val="CRCoverPage"/>
              <w:spacing w:after="0"/>
              <w:rPr>
                <w:b/>
                <w:i/>
                <w:noProof/>
                <w:sz w:val="8"/>
                <w:szCs w:val="8"/>
              </w:rPr>
            </w:pPr>
          </w:p>
        </w:tc>
        <w:tc>
          <w:tcPr>
            <w:tcW w:w="6946" w:type="dxa"/>
            <w:gridSpan w:val="9"/>
            <w:tcBorders>
              <w:right w:val="single" w:sz="4" w:space="0" w:color="auto"/>
            </w:tcBorders>
          </w:tcPr>
          <w:p w14:paraId="44BF83D0" w14:textId="77777777" w:rsidR="002F6C7C" w:rsidRDefault="002F6C7C" w:rsidP="003B64E0">
            <w:pPr>
              <w:pStyle w:val="CRCoverPage"/>
              <w:spacing w:after="0"/>
              <w:rPr>
                <w:noProof/>
                <w:sz w:val="8"/>
                <w:szCs w:val="8"/>
              </w:rPr>
            </w:pPr>
          </w:p>
        </w:tc>
      </w:tr>
      <w:tr w:rsidR="002F6C7C" w14:paraId="48E31B16" w14:textId="77777777" w:rsidTr="003B64E0">
        <w:tc>
          <w:tcPr>
            <w:tcW w:w="2694" w:type="dxa"/>
            <w:gridSpan w:val="2"/>
            <w:tcBorders>
              <w:left w:val="single" w:sz="4" w:space="0" w:color="auto"/>
            </w:tcBorders>
          </w:tcPr>
          <w:p w14:paraId="1FD5971B" w14:textId="77777777" w:rsidR="002F6C7C" w:rsidRDefault="002F6C7C" w:rsidP="003B64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9A47D6" w14:textId="77777777" w:rsidR="008D1905" w:rsidRDefault="008D1905" w:rsidP="008D1905">
            <w:pPr>
              <w:pStyle w:val="CRCoverPage"/>
              <w:numPr>
                <w:ilvl w:val="0"/>
                <w:numId w:val="35"/>
              </w:numPr>
              <w:spacing w:after="0"/>
              <w:rPr>
                <w:noProof/>
              </w:rPr>
            </w:pPr>
            <w:r>
              <w:t>Correct attribute name "</w:t>
            </w:r>
            <w:proofErr w:type="spellStart"/>
            <w:r w:rsidRPr="008D1905">
              <w:t>mbsfnAreaList</w:t>
            </w:r>
            <w:proofErr w:type="spellEnd"/>
            <w:r>
              <w:t>"</w:t>
            </w:r>
          </w:p>
          <w:p w14:paraId="6A54BF6F" w14:textId="77777777" w:rsidR="008D1905" w:rsidRDefault="008D1905" w:rsidP="008D1905">
            <w:pPr>
              <w:pStyle w:val="CRCoverPage"/>
              <w:numPr>
                <w:ilvl w:val="0"/>
                <w:numId w:val="35"/>
              </w:numPr>
              <w:spacing w:after="0"/>
              <w:rPr>
                <w:noProof/>
              </w:rPr>
            </w:pPr>
            <w:r>
              <w:t>Correct attribute property multiplicity for "</w:t>
            </w:r>
            <w:proofErr w:type="spellStart"/>
            <w:r w:rsidRPr="008D1905">
              <w:t>areaConfigurationForNeighCell</w:t>
            </w:r>
            <w:proofErr w:type="spellEnd"/>
            <w:r>
              <w:t>"</w:t>
            </w:r>
          </w:p>
          <w:p w14:paraId="6012B629" w14:textId="3715C4B5" w:rsidR="00555B31" w:rsidRDefault="00555B31" w:rsidP="008D1905">
            <w:pPr>
              <w:pStyle w:val="CRCoverPage"/>
              <w:numPr>
                <w:ilvl w:val="0"/>
                <w:numId w:val="35"/>
              </w:numPr>
              <w:spacing w:after="0"/>
              <w:rPr>
                <w:noProof/>
              </w:rPr>
            </w:pPr>
            <w:r>
              <w:t>Editorial corrections</w:t>
            </w:r>
          </w:p>
        </w:tc>
      </w:tr>
      <w:tr w:rsidR="002F6C7C" w14:paraId="6774C6CF" w14:textId="77777777" w:rsidTr="003B64E0">
        <w:tc>
          <w:tcPr>
            <w:tcW w:w="2694" w:type="dxa"/>
            <w:gridSpan w:val="2"/>
            <w:tcBorders>
              <w:left w:val="single" w:sz="4" w:space="0" w:color="auto"/>
            </w:tcBorders>
          </w:tcPr>
          <w:p w14:paraId="4B92ECD0" w14:textId="77777777" w:rsidR="002F6C7C" w:rsidRDefault="002F6C7C" w:rsidP="003B64E0">
            <w:pPr>
              <w:pStyle w:val="CRCoverPage"/>
              <w:spacing w:after="0"/>
              <w:rPr>
                <w:b/>
                <w:i/>
                <w:noProof/>
                <w:sz w:val="8"/>
                <w:szCs w:val="8"/>
              </w:rPr>
            </w:pPr>
          </w:p>
        </w:tc>
        <w:tc>
          <w:tcPr>
            <w:tcW w:w="6946" w:type="dxa"/>
            <w:gridSpan w:val="9"/>
            <w:tcBorders>
              <w:right w:val="single" w:sz="4" w:space="0" w:color="auto"/>
            </w:tcBorders>
          </w:tcPr>
          <w:p w14:paraId="5E93CEE3" w14:textId="77777777" w:rsidR="002F6C7C" w:rsidRDefault="002F6C7C" w:rsidP="003B64E0">
            <w:pPr>
              <w:pStyle w:val="CRCoverPage"/>
              <w:spacing w:after="0"/>
              <w:rPr>
                <w:noProof/>
                <w:sz w:val="8"/>
                <w:szCs w:val="8"/>
              </w:rPr>
            </w:pPr>
          </w:p>
        </w:tc>
      </w:tr>
      <w:tr w:rsidR="002F6C7C" w14:paraId="7B3D1334" w14:textId="77777777" w:rsidTr="003B64E0">
        <w:tc>
          <w:tcPr>
            <w:tcW w:w="2694" w:type="dxa"/>
            <w:gridSpan w:val="2"/>
            <w:tcBorders>
              <w:left w:val="single" w:sz="4" w:space="0" w:color="auto"/>
              <w:bottom w:val="single" w:sz="4" w:space="0" w:color="auto"/>
            </w:tcBorders>
          </w:tcPr>
          <w:p w14:paraId="05FBE611" w14:textId="77777777" w:rsidR="002F6C7C" w:rsidRDefault="002F6C7C" w:rsidP="003B64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C8322D" w14:textId="77777777" w:rsidR="008D1905" w:rsidRDefault="008D1905" w:rsidP="008D1905">
            <w:pPr>
              <w:pStyle w:val="CRCoverPage"/>
              <w:numPr>
                <w:ilvl w:val="0"/>
                <w:numId w:val="35"/>
              </w:numPr>
              <w:spacing w:after="0"/>
              <w:rPr>
                <w:noProof/>
              </w:rPr>
            </w:pPr>
            <w:r>
              <w:rPr>
                <w:noProof/>
              </w:rPr>
              <w:t>Inconsistency between SA5 specs TS 28.622 and TS 32.422</w:t>
            </w:r>
          </w:p>
          <w:p w14:paraId="2BB5DF1D" w14:textId="6839B692" w:rsidR="008C1BD7" w:rsidRDefault="008C1BD7" w:rsidP="008D1905">
            <w:pPr>
              <w:pStyle w:val="CRCoverPage"/>
              <w:numPr>
                <w:ilvl w:val="0"/>
                <w:numId w:val="35"/>
              </w:numPr>
              <w:spacing w:after="0"/>
              <w:rPr>
                <w:noProof/>
              </w:rPr>
            </w:pPr>
            <w:r>
              <w:rPr>
                <w:noProof/>
              </w:rPr>
              <w:t xml:space="preserve">Attribute name </w:t>
            </w:r>
            <w:r>
              <w:t>"</w:t>
            </w:r>
            <w:proofErr w:type="spellStart"/>
            <w:r w:rsidRPr="008D1905">
              <w:t>m</w:t>
            </w:r>
            <w:r>
              <w:t>bsfn</w:t>
            </w:r>
            <w:r w:rsidRPr="008D1905">
              <w:t>AreaList</w:t>
            </w:r>
            <w:proofErr w:type="spellEnd"/>
            <w:r>
              <w:t>" is inconsistent with Rel-18 and later</w:t>
            </w:r>
          </w:p>
        </w:tc>
      </w:tr>
      <w:tr w:rsidR="002F6C7C" w14:paraId="2E4929D5" w14:textId="77777777" w:rsidTr="003B64E0">
        <w:tc>
          <w:tcPr>
            <w:tcW w:w="2694" w:type="dxa"/>
            <w:gridSpan w:val="2"/>
          </w:tcPr>
          <w:p w14:paraId="7116B084" w14:textId="77777777" w:rsidR="002F6C7C" w:rsidRDefault="002F6C7C" w:rsidP="003B64E0">
            <w:pPr>
              <w:pStyle w:val="CRCoverPage"/>
              <w:spacing w:after="0"/>
              <w:rPr>
                <w:b/>
                <w:i/>
                <w:noProof/>
                <w:sz w:val="8"/>
                <w:szCs w:val="8"/>
              </w:rPr>
            </w:pPr>
          </w:p>
        </w:tc>
        <w:tc>
          <w:tcPr>
            <w:tcW w:w="6946" w:type="dxa"/>
            <w:gridSpan w:val="9"/>
          </w:tcPr>
          <w:p w14:paraId="0E7EB742" w14:textId="77777777" w:rsidR="002F6C7C" w:rsidRDefault="002F6C7C" w:rsidP="003B64E0">
            <w:pPr>
              <w:pStyle w:val="CRCoverPage"/>
              <w:spacing w:after="0"/>
              <w:rPr>
                <w:noProof/>
                <w:sz w:val="8"/>
                <w:szCs w:val="8"/>
              </w:rPr>
            </w:pPr>
          </w:p>
        </w:tc>
      </w:tr>
      <w:tr w:rsidR="002F6C7C" w14:paraId="7EA2F720" w14:textId="77777777" w:rsidTr="003B64E0">
        <w:tc>
          <w:tcPr>
            <w:tcW w:w="2694" w:type="dxa"/>
            <w:gridSpan w:val="2"/>
            <w:tcBorders>
              <w:top w:val="single" w:sz="4" w:space="0" w:color="auto"/>
              <w:left w:val="single" w:sz="4" w:space="0" w:color="auto"/>
            </w:tcBorders>
          </w:tcPr>
          <w:p w14:paraId="47D69576" w14:textId="77777777" w:rsidR="002F6C7C" w:rsidRDefault="002F6C7C" w:rsidP="003B64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30BBD8" w14:textId="01705DD2" w:rsidR="002F6C7C" w:rsidRDefault="008D1905" w:rsidP="003B64E0">
            <w:pPr>
              <w:pStyle w:val="CRCoverPage"/>
              <w:spacing w:after="0"/>
              <w:ind w:left="100"/>
              <w:rPr>
                <w:noProof/>
              </w:rPr>
            </w:pPr>
            <w:r>
              <w:rPr>
                <w:noProof/>
              </w:rPr>
              <w:t xml:space="preserve">4.3.30.1, 4.3.30.2, 4.3.30.3, </w:t>
            </w:r>
            <w:r w:rsidR="002F6C7C">
              <w:rPr>
                <w:noProof/>
              </w:rPr>
              <w:t>4.4.1</w:t>
            </w:r>
          </w:p>
        </w:tc>
      </w:tr>
      <w:tr w:rsidR="002F6C7C" w14:paraId="178525A3" w14:textId="77777777" w:rsidTr="003B64E0">
        <w:tc>
          <w:tcPr>
            <w:tcW w:w="2694" w:type="dxa"/>
            <w:gridSpan w:val="2"/>
            <w:tcBorders>
              <w:left w:val="single" w:sz="4" w:space="0" w:color="auto"/>
            </w:tcBorders>
          </w:tcPr>
          <w:p w14:paraId="4CEF8687" w14:textId="77777777" w:rsidR="002F6C7C" w:rsidRDefault="002F6C7C" w:rsidP="003B64E0">
            <w:pPr>
              <w:pStyle w:val="CRCoverPage"/>
              <w:spacing w:after="0"/>
              <w:rPr>
                <w:b/>
                <w:i/>
                <w:noProof/>
                <w:sz w:val="8"/>
                <w:szCs w:val="8"/>
              </w:rPr>
            </w:pPr>
          </w:p>
        </w:tc>
        <w:tc>
          <w:tcPr>
            <w:tcW w:w="6946" w:type="dxa"/>
            <w:gridSpan w:val="9"/>
            <w:tcBorders>
              <w:right w:val="single" w:sz="4" w:space="0" w:color="auto"/>
            </w:tcBorders>
          </w:tcPr>
          <w:p w14:paraId="1C08C548" w14:textId="77777777" w:rsidR="002F6C7C" w:rsidRDefault="002F6C7C" w:rsidP="003B64E0">
            <w:pPr>
              <w:pStyle w:val="CRCoverPage"/>
              <w:spacing w:after="0"/>
              <w:rPr>
                <w:noProof/>
                <w:sz w:val="8"/>
                <w:szCs w:val="8"/>
              </w:rPr>
            </w:pPr>
          </w:p>
        </w:tc>
      </w:tr>
      <w:tr w:rsidR="002F6C7C" w14:paraId="5FC1857C" w14:textId="77777777" w:rsidTr="003B64E0">
        <w:tc>
          <w:tcPr>
            <w:tcW w:w="2694" w:type="dxa"/>
            <w:gridSpan w:val="2"/>
            <w:tcBorders>
              <w:left w:val="single" w:sz="4" w:space="0" w:color="auto"/>
            </w:tcBorders>
          </w:tcPr>
          <w:p w14:paraId="6A01A6D1" w14:textId="77777777" w:rsidR="002F6C7C" w:rsidRDefault="002F6C7C" w:rsidP="003B64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69A080" w14:textId="77777777" w:rsidR="002F6C7C" w:rsidRDefault="002F6C7C" w:rsidP="003B64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3F4303" w14:textId="77777777" w:rsidR="002F6C7C" w:rsidRDefault="002F6C7C" w:rsidP="003B64E0">
            <w:pPr>
              <w:pStyle w:val="CRCoverPage"/>
              <w:spacing w:after="0"/>
              <w:jc w:val="center"/>
              <w:rPr>
                <w:b/>
                <w:caps/>
                <w:noProof/>
              </w:rPr>
            </w:pPr>
            <w:r>
              <w:rPr>
                <w:b/>
                <w:caps/>
                <w:noProof/>
              </w:rPr>
              <w:t>N</w:t>
            </w:r>
          </w:p>
        </w:tc>
        <w:tc>
          <w:tcPr>
            <w:tcW w:w="2977" w:type="dxa"/>
            <w:gridSpan w:val="4"/>
          </w:tcPr>
          <w:p w14:paraId="24FAB53D" w14:textId="77777777" w:rsidR="002F6C7C" w:rsidRDefault="002F6C7C" w:rsidP="003B64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07B542" w14:textId="77777777" w:rsidR="002F6C7C" w:rsidRDefault="002F6C7C" w:rsidP="003B64E0">
            <w:pPr>
              <w:pStyle w:val="CRCoverPage"/>
              <w:spacing w:after="0"/>
              <w:ind w:left="99"/>
              <w:rPr>
                <w:noProof/>
              </w:rPr>
            </w:pPr>
          </w:p>
        </w:tc>
      </w:tr>
      <w:tr w:rsidR="002F6C7C" w14:paraId="758E0866" w14:textId="77777777" w:rsidTr="003B64E0">
        <w:tc>
          <w:tcPr>
            <w:tcW w:w="2694" w:type="dxa"/>
            <w:gridSpan w:val="2"/>
            <w:tcBorders>
              <w:left w:val="single" w:sz="4" w:space="0" w:color="auto"/>
            </w:tcBorders>
          </w:tcPr>
          <w:p w14:paraId="1E2ABE17" w14:textId="77777777" w:rsidR="002F6C7C" w:rsidRDefault="002F6C7C" w:rsidP="003B64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CB3C3D" w14:textId="77777777" w:rsidR="002F6C7C" w:rsidRDefault="002F6C7C"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2DFBA" w14:textId="77777777" w:rsidR="002F6C7C" w:rsidRDefault="002F6C7C" w:rsidP="003B64E0">
            <w:pPr>
              <w:pStyle w:val="CRCoverPage"/>
              <w:spacing w:after="0"/>
              <w:jc w:val="center"/>
              <w:rPr>
                <w:b/>
                <w:caps/>
                <w:noProof/>
              </w:rPr>
            </w:pPr>
            <w:r>
              <w:rPr>
                <w:b/>
                <w:caps/>
                <w:noProof/>
              </w:rPr>
              <w:t>X</w:t>
            </w:r>
          </w:p>
        </w:tc>
        <w:tc>
          <w:tcPr>
            <w:tcW w:w="2977" w:type="dxa"/>
            <w:gridSpan w:val="4"/>
          </w:tcPr>
          <w:p w14:paraId="4FDDCE2B" w14:textId="77777777" w:rsidR="002F6C7C" w:rsidRDefault="002F6C7C" w:rsidP="003B64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3B1B2B" w14:textId="77777777" w:rsidR="002F6C7C" w:rsidRDefault="002F6C7C" w:rsidP="003B64E0">
            <w:pPr>
              <w:pStyle w:val="CRCoverPage"/>
              <w:spacing w:after="0"/>
              <w:ind w:left="99"/>
              <w:rPr>
                <w:noProof/>
              </w:rPr>
            </w:pPr>
            <w:r>
              <w:rPr>
                <w:noProof/>
              </w:rPr>
              <w:t xml:space="preserve">TS/TR ... CR ... </w:t>
            </w:r>
          </w:p>
        </w:tc>
      </w:tr>
      <w:tr w:rsidR="002F6C7C" w14:paraId="0B996FEB" w14:textId="77777777" w:rsidTr="003B64E0">
        <w:tc>
          <w:tcPr>
            <w:tcW w:w="2694" w:type="dxa"/>
            <w:gridSpan w:val="2"/>
            <w:tcBorders>
              <w:left w:val="single" w:sz="4" w:space="0" w:color="auto"/>
            </w:tcBorders>
          </w:tcPr>
          <w:p w14:paraId="64E531B4" w14:textId="77777777" w:rsidR="002F6C7C" w:rsidRDefault="002F6C7C" w:rsidP="003B64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B0C1F2" w14:textId="77777777" w:rsidR="002F6C7C" w:rsidRDefault="002F6C7C"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D4EE8" w14:textId="77777777" w:rsidR="002F6C7C" w:rsidRDefault="002F6C7C" w:rsidP="003B64E0">
            <w:pPr>
              <w:pStyle w:val="CRCoverPage"/>
              <w:spacing w:after="0"/>
              <w:jc w:val="center"/>
              <w:rPr>
                <w:b/>
                <w:caps/>
                <w:noProof/>
              </w:rPr>
            </w:pPr>
            <w:r>
              <w:rPr>
                <w:b/>
                <w:caps/>
                <w:noProof/>
              </w:rPr>
              <w:t>X</w:t>
            </w:r>
          </w:p>
        </w:tc>
        <w:tc>
          <w:tcPr>
            <w:tcW w:w="2977" w:type="dxa"/>
            <w:gridSpan w:val="4"/>
          </w:tcPr>
          <w:p w14:paraId="10990D00" w14:textId="77777777" w:rsidR="002F6C7C" w:rsidRDefault="002F6C7C" w:rsidP="003B64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946FFF" w14:textId="77777777" w:rsidR="002F6C7C" w:rsidRDefault="002F6C7C" w:rsidP="003B64E0">
            <w:pPr>
              <w:pStyle w:val="CRCoverPage"/>
              <w:spacing w:after="0"/>
              <w:ind w:left="99"/>
              <w:rPr>
                <w:noProof/>
              </w:rPr>
            </w:pPr>
            <w:r>
              <w:rPr>
                <w:noProof/>
              </w:rPr>
              <w:t xml:space="preserve">TS/TR ... CR ... </w:t>
            </w:r>
          </w:p>
        </w:tc>
      </w:tr>
      <w:tr w:rsidR="002F6C7C" w14:paraId="247778CD" w14:textId="77777777" w:rsidTr="003B64E0">
        <w:tc>
          <w:tcPr>
            <w:tcW w:w="2694" w:type="dxa"/>
            <w:gridSpan w:val="2"/>
            <w:tcBorders>
              <w:left w:val="single" w:sz="4" w:space="0" w:color="auto"/>
            </w:tcBorders>
          </w:tcPr>
          <w:p w14:paraId="18673B87" w14:textId="77777777" w:rsidR="002F6C7C" w:rsidRDefault="002F6C7C" w:rsidP="003B64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636383" w14:textId="77777777" w:rsidR="002F6C7C" w:rsidRDefault="002F6C7C" w:rsidP="003B64E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ED7EA4" w14:textId="77777777" w:rsidR="002F6C7C" w:rsidRDefault="002F6C7C" w:rsidP="003B64E0">
            <w:pPr>
              <w:pStyle w:val="CRCoverPage"/>
              <w:spacing w:after="0"/>
              <w:jc w:val="center"/>
              <w:rPr>
                <w:b/>
                <w:caps/>
                <w:noProof/>
              </w:rPr>
            </w:pPr>
          </w:p>
        </w:tc>
        <w:tc>
          <w:tcPr>
            <w:tcW w:w="2977" w:type="dxa"/>
            <w:gridSpan w:val="4"/>
          </w:tcPr>
          <w:p w14:paraId="3820428E" w14:textId="77777777" w:rsidR="002F6C7C" w:rsidRDefault="002F6C7C" w:rsidP="003B64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A6076B" w14:textId="2FFE6344" w:rsidR="002F6C7C" w:rsidRDefault="002F6C7C" w:rsidP="003B64E0">
            <w:pPr>
              <w:pStyle w:val="CRCoverPage"/>
              <w:spacing w:after="0"/>
              <w:ind w:left="99"/>
              <w:rPr>
                <w:noProof/>
              </w:rPr>
            </w:pPr>
            <w:r>
              <w:rPr>
                <w:noProof/>
              </w:rPr>
              <w:t xml:space="preserve">TS 28.623 CR </w:t>
            </w:r>
            <w:r w:rsidR="008D1905">
              <w:rPr>
                <w:noProof/>
              </w:rPr>
              <w:t>0399</w:t>
            </w:r>
            <w:r>
              <w:rPr>
                <w:noProof/>
              </w:rPr>
              <w:t xml:space="preserve"> </w:t>
            </w:r>
          </w:p>
        </w:tc>
      </w:tr>
      <w:tr w:rsidR="002F6C7C" w14:paraId="3758EE2A" w14:textId="77777777" w:rsidTr="003B64E0">
        <w:tc>
          <w:tcPr>
            <w:tcW w:w="2694" w:type="dxa"/>
            <w:gridSpan w:val="2"/>
            <w:tcBorders>
              <w:left w:val="single" w:sz="4" w:space="0" w:color="auto"/>
            </w:tcBorders>
          </w:tcPr>
          <w:p w14:paraId="16621DA7" w14:textId="77777777" w:rsidR="002F6C7C" w:rsidRDefault="002F6C7C" w:rsidP="003B64E0">
            <w:pPr>
              <w:pStyle w:val="CRCoverPage"/>
              <w:spacing w:after="0"/>
              <w:rPr>
                <w:b/>
                <w:i/>
                <w:noProof/>
              </w:rPr>
            </w:pPr>
          </w:p>
        </w:tc>
        <w:tc>
          <w:tcPr>
            <w:tcW w:w="6946" w:type="dxa"/>
            <w:gridSpan w:val="9"/>
            <w:tcBorders>
              <w:right w:val="single" w:sz="4" w:space="0" w:color="auto"/>
            </w:tcBorders>
          </w:tcPr>
          <w:p w14:paraId="4D184697" w14:textId="77777777" w:rsidR="002F6C7C" w:rsidRDefault="002F6C7C" w:rsidP="003B64E0">
            <w:pPr>
              <w:pStyle w:val="CRCoverPage"/>
              <w:spacing w:after="0"/>
              <w:rPr>
                <w:noProof/>
              </w:rPr>
            </w:pPr>
          </w:p>
        </w:tc>
      </w:tr>
      <w:tr w:rsidR="002F6C7C" w14:paraId="742DB5E0" w14:textId="77777777" w:rsidTr="003B64E0">
        <w:tc>
          <w:tcPr>
            <w:tcW w:w="2694" w:type="dxa"/>
            <w:gridSpan w:val="2"/>
            <w:tcBorders>
              <w:left w:val="single" w:sz="4" w:space="0" w:color="auto"/>
              <w:bottom w:val="single" w:sz="4" w:space="0" w:color="auto"/>
            </w:tcBorders>
          </w:tcPr>
          <w:p w14:paraId="69B59CE5" w14:textId="77777777" w:rsidR="002F6C7C" w:rsidRDefault="002F6C7C" w:rsidP="003B64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50DCA6" w14:textId="77777777" w:rsidR="002F6C7C" w:rsidRDefault="002F6C7C" w:rsidP="003B64E0">
            <w:pPr>
              <w:pStyle w:val="CRCoverPage"/>
              <w:spacing w:after="0"/>
              <w:ind w:left="100"/>
              <w:rPr>
                <w:noProof/>
              </w:rPr>
            </w:pPr>
          </w:p>
        </w:tc>
      </w:tr>
      <w:tr w:rsidR="002F6C7C" w:rsidRPr="008863B9" w14:paraId="144076AB" w14:textId="77777777" w:rsidTr="003B64E0">
        <w:tc>
          <w:tcPr>
            <w:tcW w:w="2694" w:type="dxa"/>
            <w:gridSpan w:val="2"/>
            <w:tcBorders>
              <w:top w:val="single" w:sz="4" w:space="0" w:color="auto"/>
              <w:bottom w:val="single" w:sz="4" w:space="0" w:color="auto"/>
            </w:tcBorders>
          </w:tcPr>
          <w:p w14:paraId="18A75008" w14:textId="77777777" w:rsidR="002F6C7C" w:rsidRPr="008863B9" w:rsidRDefault="002F6C7C" w:rsidP="003B64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B60DE8" w14:textId="77777777" w:rsidR="002F6C7C" w:rsidRPr="008863B9" w:rsidRDefault="002F6C7C" w:rsidP="003B64E0">
            <w:pPr>
              <w:pStyle w:val="CRCoverPage"/>
              <w:spacing w:after="0"/>
              <w:ind w:left="100"/>
              <w:rPr>
                <w:noProof/>
                <w:sz w:val="8"/>
                <w:szCs w:val="8"/>
              </w:rPr>
            </w:pPr>
          </w:p>
        </w:tc>
      </w:tr>
      <w:tr w:rsidR="002F6C7C" w14:paraId="2E8C0C92" w14:textId="77777777" w:rsidTr="003B64E0">
        <w:tc>
          <w:tcPr>
            <w:tcW w:w="2694" w:type="dxa"/>
            <w:gridSpan w:val="2"/>
            <w:tcBorders>
              <w:top w:val="single" w:sz="4" w:space="0" w:color="auto"/>
              <w:left w:val="single" w:sz="4" w:space="0" w:color="auto"/>
              <w:bottom w:val="single" w:sz="4" w:space="0" w:color="auto"/>
            </w:tcBorders>
          </w:tcPr>
          <w:p w14:paraId="08153B7E" w14:textId="77777777" w:rsidR="002F6C7C" w:rsidRDefault="002F6C7C" w:rsidP="003B64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97FB2F" w14:textId="35E131C0" w:rsidR="002F6C7C" w:rsidRDefault="00E126FF" w:rsidP="003B64E0">
            <w:pPr>
              <w:pStyle w:val="CRCoverPage"/>
              <w:spacing w:after="0"/>
              <w:ind w:left="100"/>
              <w:rPr>
                <w:noProof/>
              </w:rPr>
            </w:pPr>
            <w:r w:rsidRPr="00E126FF">
              <w:rPr>
                <w:noProof/>
              </w:rPr>
              <w:t>S5-243903</w:t>
            </w:r>
          </w:p>
        </w:tc>
      </w:tr>
    </w:tbl>
    <w:p w14:paraId="4DCB165A" w14:textId="77777777" w:rsidR="002F6C7C" w:rsidRDefault="002F6C7C" w:rsidP="002F6C7C">
      <w:pPr>
        <w:pStyle w:val="CRCoverPage"/>
        <w:spacing w:after="0"/>
        <w:rPr>
          <w:noProof/>
          <w:sz w:val="8"/>
          <w:szCs w:val="8"/>
        </w:rPr>
      </w:pPr>
    </w:p>
    <w:p w14:paraId="03256852" w14:textId="77777777" w:rsidR="002F6C7C" w:rsidRDefault="002F6C7C" w:rsidP="002F6C7C">
      <w:pPr>
        <w:rPr>
          <w:noProof/>
        </w:rPr>
        <w:sectPr w:rsidR="002F6C7C" w:rsidSect="002F6C7C">
          <w:headerReference w:type="even" r:id="rId14"/>
          <w:footnotePr>
            <w:numRestart w:val="eachSect"/>
          </w:footnotePr>
          <w:pgSz w:w="11907" w:h="16840" w:code="9"/>
          <w:pgMar w:top="1418" w:right="1134" w:bottom="1134" w:left="1134" w:header="680" w:footer="567" w:gutter="0"/>
          <w:cols w:space="720"/>
        </w:sectPr>
      </w:pPr>
    </w:p>
    <w:p w14:paraId="4D1FBB4D" w14:textId="77777777" w:rsidR="002F6C7C" w:rsidRPr="009230CB" w:rsidRDefault="002F6C7C" w:rsidP="002F6C7C">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43A21CB0" w14:textId="77777777" w:rsidR="00BD6C4E" w:rsidRPr="005668BA" w:rsidRDefault="00BD6C4E" w:rsidP="00BD6C4E">
      <w:pPr>
        <w:pStyle w:val="Heading3"/>
      </w:pPr>
      <w:r>
        <w:t>4.3.30</w:t>
      </w:r>
      <w:r>
        <w:tab/>
      </w:r>
      <w:proofErr w:type="spellStart"/>
      <w:r>
        <w:t>TraceJob</w:t>
      </w:r>
      <w:bookmarkEnd w:id="0"/>
      <w:bookmarkEnd w:id="1"/>
      <w:bookmarkEnd w:id="2"/>
      <w:bookmarkEnd w:id="3"/>
      <w:proofErr w:type="spellEnd"/>
    </w:p>
    <w:p w14:paraId="3D33774F" w14:textId="77777777" w:rsidR="00BD6C4E" w:rsidRDefault="00BD6C4E" w:rsidP="00BD6C4E">
      <w:pPr>
        <w:pStyle w:val="Heading4"/>
      </w:pPr>
      <w:bookmarkStart w:id="6" w:name="_Toc44516370"/>
      <w:bookmarkStart w:id="7" w:name="_Toc45272685"/>
      <w:bookmarkStart w:id="8" w:name="_Toc51754680"/>
      <w:bookmarkStart w:id="9" w:name="_Toc153041813"/>
      <w:r>
        <w:t>4.3.30.1</w:t>
      </w:r>
      <w:r>
        <w:tab/>
        <w:t>Definition</w:t>
      </w:r>
      <w:bookmarkEnd w:id="6"/>
      <w:bookmarkEnd w:id="7"/>
      <w:bookmarkEnd w:id="8"/>
      <w:bookmarkEnd w:id="9"/>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w:t>
      </w:r>
      <w:proofErr w:type="gramStart"/>
      <w:r>
        <w:t>management based</w:t>
      </w:r>
      <w:proofErr w:type="gramEnd"/>
      <w:r>
        <w:t xml:space="preserve"> activation when several PLMNs are supported in the RAN.</w:t>
      </w:r>
    </w:p>
    <w:p w14:paraId="410E5293" w14:textId="67105462" w:rsidR="001018BF" w:rsidRDefault="001018BF" w:rsidP="001018BF">
      <w:pPr>
        <w:rPr>
          <w:noProof/>
        </w:rPr>
      </w:pPr>
      <w:r>
        <w:rPr>
          <w:noProof/>
        </w:rPr>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lastRenderedPageBreak/>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64D821A8"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ins w:id="10" w:author="Nokia" w:date="2024-08-09T16:05:00Z">
        <w:r w:rsidR="000D37A5">
          <w:rPr>
            <w:rFonts w:ascii="Courier New" w:hAnsi="Courier New" w:cs="Courier New"/>
            <w:noProof/>
          </w:rPr>
          <w:t>bsfn</w:t>
        </w:r>
      </w:ins>
      <w:del w:id="11" w:author="Nokia" w:date="2024-08-09T16:05:00Z">
        <w:r w:rsidR="008A6362" w:rsidDel="000D37A5">
          <w:rPr>
            <w:rFonts w:ascii="Courier New" w:hAnsi="Courier New" w:cs="Courier New"/>
            <w:noProof/>
          </w:rPr>
          <w:delText>BSFN</w:delText>
        </w:r>
      </w:del>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lastRenderedPageBreak/>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12" w:name="_Toc44516371"/>
      <w:bookmarkStart w:id="13" w:name="_Toc45272686"/>
      <w:bookmarkStart w:id="14" w:name="_Toc51754681"/>
      <w:bookmarkStart w:id="15" w:name="_Toc153041814"/>
      <w:r>
        <w:t>4.3.30.2</w:t>
      </w:r>
      <w:r>
        <w:tab/>
        <w:t>Attributes</w:t>
      </w:r>
      <w:bookmarkEnd w:id="12"/>
      <w:bookmarkEnd w:id="13"/>
      <w:bookmarkEnd w:id="14"/>
      <w:bookmarkEnd w:id="15"/>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600"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proofErr w:type="spellStart"/>
            <w:r>
              <w:rPr>
                <w:rFonts w:cs="Arial"/>
                <w:szCs w:val="18"/>
              </w:rPr>
              <w:t>j</w:t>
            </w:r>
            <w:r w:rsidRPr="00B26339">
              <w:rPr>
                <w:rFonts w:cs="Arial"/>
                <w:szCs w:val="18"/>
              </w:rPr>
              <w:t>obType</w:t>
            </w:r>
            <w:proofErr w:type="spellEnd"/>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istOfInterfaces</w:t>
            </w:r>
            <w:proofErr w:type="spellEnd"/>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istOfNeTypes</w:t>
            </w:r>
            <w:proofErr w:type="spellEnd"/>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Target</w:t>
            </w:r>
            <w:proofErr w:type="spellEnd"/>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roofErr w:type="spellEnd"/>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5F194E9" w14:textId="77777777" w:rsidTr="00F84ADE">
        <w:trPr>
          <w:cantSplit/>
        </w:trPr>
        <w:tc>
          <w:tcPr>
            <w:tcW w:w="2400" w:type="pct"/>
            <w:noWrap/>
          </w:tcPr>
          <w:p w14:paraId="08751E96" w14:textId="78984182"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traceCollectionEntityIPAddress</w:t>
            </w:r>
            <w:proofErr w:type="spellEnd"/>
          </w:p>
        </w:tc>
        <w:tc>
          <w:tcPr>
            <w:tcW w:w="200" w:type="pct"/>
            <w:noWrap/>
          </w:tcPr>
          <w:p w14:paraId="10230882" w14:textId="443EAC28"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A12BBD" w14:textId="77777777" w:rsidTr="00F84ADE">
        <w:trPr>
          <w:cantSplit/>
        </w:trPr>
        <w:tc>
          <w:tcPr>
            <w:tcW w:w="2400" w:type="pct"/>
            <w:noWrap/>
          </w:tcPr>
          <w:p w14:paraId="2FEAA3D5" w14:textId="1AE2F27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raceDepth</w:t>
            </w:r>
            <w:proofErr w:type="spellEnd"/>
          </w:p>
        </w:tc>
        <w:tc>
          <w:tcPr>
            <w:tcW w:w="200" w:type="pct"/>
            <w:noWrap/>
          </w:tcPr>
          <w:p w14:paraId="579BFF8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708B2062" w14:textId="77777777" w:rsidTr="00F84ADE">
        <w:trPr>
          <w:cantSplit/>
        </w:trPr>
        <w:tc>
          <w:tcPr>
            <w:tcW w:w="2400" w:type="pct"/>
            <w:noWrap/>
          </w:tcPr>
          <w:p w14:paraId="4B17A8E2" w14:textId="0F7C6D2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raceReference</w:t>
            </w:r>
            <w:proofErr w:type="spellEnd"/>
          </w:p>
        </w:tc>
        <w:tc>
          <w:tcPr>
            <w:tcW w:w="200" w:type="pct"/>
            <w:noWrap/>
          </w:tcPr>
          <w:p w14:paraId="65B6BAE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6D4F239" w14:textId="77777777" w:rsidTr="00F84ADE">
        <w:trPr>
          <w:cantSplit/>
        </w:trPr>
        <w:tc>
          <w:tcPr>
            <w:tcW w:w="2400" w:type="pct"/>
            <w:noWrap/>
          </w:tcPr>
          <w:p w14:paraId="24664C6F" w14:textId="1CEAA21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raceReportingFormat</w:t>
            </w:r>
            <w:proofErr w:type="spellEnd"/>
          </w:p>
        </w:tc>
        <w:tc>
          <w:tcPr>
            <w:tcW w:w="200" w:type="pct"/>
            <w:noWrap/>
          </w:tcPr>
          <w:p w14:paraId="038F097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CF4044B" w14:textId="77777777" w:rsidTr="00F84ADE">
        <w:trPr>
          <w:cantSplit/>
        </w:trPr>
        <w:tc>
          <w:tcPr>
            <w:tcW w:w="2400" w:type="pct"/>
            <w:noWrap/>
          </w:tcPr>
          <w:p w14:paraId="125D6614" w14:textId="7058B221"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raceTarget</w:t>
            </w:r>
            <w:proofErr w:type="spellEnd"/>
          </w:p>
        </w:tc>
        <w:tc>
          <w:tcPr>
            <w:tcW w:w="200" w:type="pct"/>
            <w:noWrap/>
          </w:tcPr>
          <w:p w14:paraId="2421B9ED" w14:textId="391C0ACA"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4C84083" w14:textId="77777777" w:rsidTr="00F84ADE">
        <w:trPr>
          <w:cantSplit/>
        </w:trPr>
        <w:tc>
          <w:tcPr>
            <w:tcW w:w="2400" w:type="pct"/>
            <w:noWrap/>
          </w:tcPr>
          <w:p w14:paraId="58556DA3" w14:textId="15B6862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roofErr w:type="spellEnd"/>
          </w:p>
        </w:tc>
        <w:tc>
          <w:tcPr>
            <w:tcW w:w="200" w:type="pct"/>
            <w:noWrap/>
          </w:tcPr>
          <w:p w14:paraId="605BEF7D"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1DC77BD" w14:textId="77777777" w:rsidTr="00F84ADE">
        <w:trPr>
          <w:cantSplit/>
        </w:trPr>
        <w:tc>
          <w:tcPr>
            <w:tcW w:w="2400" w:type="pct"/>
            <w:noWrap/>
          </w:tcPr>
          <w:p w14:paraId="315F9D29" w14:textId="78E2C70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MDT</w:t>
            </w:r>
            <w:r w:rsidRPr="00B26339">
              <w:rPr>
                <w:rFonts w:ascii="Arial" w:hAnsi="Arial" w:cs="Arial"/>
                <w:sz w:val="18"/>
                <w:szCs w:val="18"/>
              </w:rPr>
              <w:t>Data</w:t>
            </w:r>
            <w:proofErr w:type="spellEnd"/>
          </w:p>
        </w:tc>
        <w:tc>
          <w:tcPr>
            <w:tcW w:w="200" w:type="pct"/>
            <w:noWrap/>
          </w:tcPr>
          <w:p w14:paraId="3C1CF0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70B08B6" w14:textId="77777777" w:rsidTr="00F84ADE">
        <w:trPr>
          <w:cantSplit/>
        </w:trPr>
        <w:tc>
          <w:tcPr>
            <w:tcW w:w="2400" w:type="pct"/>
            <w:noWrap/>
          </w:tcPr>
          <w:p w14:paraId="51EA5A50" w14:textId="0C39A05E"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reaConfigurationForNeighCell</w:t>
            </w:r>
            <w:proofErr w:type="spellEnd"/>
          </w:p>
        </w:tc>
        <w:tc>
          <w:tcPr>
            <w:tcW w:w="200" w:type="pct"/>
            <w:noWrap/>
          </w:tcPr>
          <w:p w14:paraId="269781EF" w14:textId="0683DD96"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F9C1FA2" w14:textId="77777777" w:rsidTr="00F84ADE">
        <w:trPr>
          <w:cantSplit/>
        </w:trPr>
        <w:tc>
          <w:tcPr>
            <w:tcW w:w="2400" w:type="pct"/>
            <w:noWrap/>
          </w:tcPr>
          <w:p w14:paraId="0D5A082F" w14:textId="19C9DED6"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reaScope</w:t>
            </w:r>
            <w:proofErr w:type="spellEnd"/>
          </w:p>
        </w:tc>
        <w:tc>
          <w:tcPr>
            <w:tcW w:w="200" w:type="pct"/>
            <w:noWrap/>
          </w:tcPr>
          <w:p w14:paraId="51F8B349" w14:textId="0BD88A2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48FA2E" w14:textId="77777777" w:rsidTr="00F84ADE">
        <w:trPr>
          <w:cantSplit/>
        </w:trPr>
        <w:tc>
          <w:tcPr>
            <w:tcW w:w="2400" w:type="pct"/>
            <w:noWrap/>
          </w:tcPr>
          <w:p w14:paraId="53767646" w14:textId="66CB5F7C"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roofErr w:type="spellEnd"/>
          </w:p>
        </w:tc>
        <w:tc>
          <w:tcPr>
            <w:tcW w:w="200" w:type="pct"/>
            <w:noWrap/>
          </w:tcPr>
          <w:p w14:paraId="02A42EF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37AD65A" w14:textId="77777777" w:rsidTr="00F84ADE">
        <w:trPr>
          <w:cantSplit/>
        </w:trPr>
        <w:tc>
          <w:tcPr>
            <w:tcW w:w="2400" w:type="pct"/>
            <w:noWrap/>
          </w:tcPr>
          <w:p w14:paraId="7C9288FD" w14:textId="76902C2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142AF78" w14:textId="77777777" w:rsidTr="00F84ADE">
        <w:trPr>
          <w:cantSplit/>
        </w:trPr>
        <w:tc>
          <w:tcPr>
            <w:tcW w:w="2400" w:type="pct"/>
            <w:noWrap/>
          </w:tcPr>
          <w:p w14:paraId="7DC3B7C9" w14:textId="0827FA8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AE0CD5E" w14:textId="77777777" w:rsidTr="00F84ADE">
        <w:trPr>
          <w:cantSplit/>
        </w:trPr>
        <w:tc>
          <w:tcPr>
            <w:tcW w:w="2400" w:type="pct"/>
            <w:noWrap/>
          </w:tcPr>
          <w:p w14:paraId="13B26D56" w14:textId="4E15154F"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roofErr w:type="spellEnd"/>
          </w:p>
        </w:tc>
        <w:tc>
          <w:tcPr>
            <w:tcW w:w="200" w:type="pct"/>
            <w:noWrap/>
          </w:tcPr>
          <w:p w14:paraId="3F193FA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677DEC" w14:textId="77777777" w:rsidTr="00F84ADE">
        <w:trPr>
          <w:cantSplit/>
        </w:trPr>
        <w:tc>
          <w:tcPr>
            <w:tcW w:w="2400" w:type="pct"/>
            <w:noWrap/>
          </w:tcPr>
          <w:p w14:paraId="0D335BE1" w14:textId="72F66A42"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roofErr w:type="spellEnd"/>
          </w:p>
        </w:tc>
        <w:tc>
          <w:tcPr>
            <w:tcW w:w="200" w:type="pct"/>
            <w:noWrap/>
          </w:tcPr>
          <w:p w14:paraId="06587A38" w14:textId="77777777"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079795F6" w14:textId="77777777" w:rsidTr="00F84ADE">
        <w:trPr>
          <w:cantSplit/>
        </w:trPr>
        <w:tc>
          <w:tcPr>
            <w:tcW w:w="2400" w:type="pct"/>
            <w:noWrap/>
          </w:tcPr>
          <w:p w14:paraId="38F149B8" w14:textId="4B2B835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40F62D" w14:textId="77777777" w:rsidTr="00F84ADE">
        <w:trPr>
          <w:cantSplit/>
        </w:trPr>
        <w:tc>
          <w:tcPr>
            <w:tcW w:w="2400" w:type="pct"/>
            <w:noWrap/>
          </w:tcPr>
          <w:p w14:paraId="2261CE55" w14:textId="59B6BD3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753E026" w14:textId="77777777" w:rsidTr="00F84ADE">
        <w:trPr>
          <w:cantSplit/>
        </w:trPr>
        <w:tc>
          <w:tcPr>
            <w:tcW w:w="2400" w:type="pct"/>
            <w:noWrap/>
          </w:tcPr>
          <w:p w14:paraId="0056A7C5" w14:textId="6E64997F"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roofErr w:type="spellEnd"/>
          </w:p>
        </w:tc>
        <w:tc>
          <w:tcPr>
            <w:tcW w:w="200" w:type="pct"/>
            <w:noWrap/>
          </w:tcPr>
          <w:p w14:paraId="176EECA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1AD48CF" w14:textId="77777777" w:rsidTr="00F84ADE">
        <w:trPr>
          <w:cantSplit/>
        </w:trPr>
        <w:tc>
          <w:tcPr>
            <w:tcW w:w="2400" w:type="pct"/>
            <w:noWrap/>
          </w:tcPr>
          <w:p w14:paraId="57CAE474" w14:textId="24619F9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ventThreshold</w:t>
            </w:r>
            <w:proofErr w:type="spellEnd"/>
          </w:p>
        </w:tc>
        <w:tc>
          <w:tcPr>
            <w:tcW w:w="200" w:type="pct"/>
            <w:noWrap/>
          </w:tcPr>
          <w:p w14:paraId="1DAB0E0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563D16D" w14:textId="77777777" w:rsidTr="00F84ADE">
        <w:trPr>
          <w:cantSplit/>
        </w:trPr>
        <w:tc>
          <w:tcPr>
            <w:tcW w:w="2400" w:type="pct"/>
            <w:noWrap/>
          </w:tcPr>
          <w:p w14:paraId="5FCF03BD" w14:textId="50342079"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istOfMeasurements</w:t>
            </w:r>
            <w:proofErr w:type="spellEnd"/>
          </w:p>
        </w:tc>
        <w:tc>
          <w:tcPr>
            <w:tcW w:w="200" w:type="pct"/>
            <w:noWrap/>
          </w:tcPr>
          <w:p w14:paraId="23CF61F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122799" w14:textId="77777777" w:rsidTr="00F84ADE">
        <w:trPr>
          <w:cantSplit/>
        </w:trPr>
        <w:tc>
          <w:tcPr>
            <w:tcW w:w="2400" w:type="pct"/>
            <w:noWrap/>
          </w:tcPr>
          <w:p w14:paraId="51661EAF" w14:textId="7ACE99C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oggingDuration</w:t>
            </w:r>
            <w:proofErr w:type="spellEnd"/>
          </w:p>
        </w:tc>
        <w:tc>
          <w:tcPr>
            <w:tcW w:w="200" w:type="pct"/>
            <w:noWrap/>
          </w:tcPr>
          <w:p w14:paraId="55B4027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6AEFDC0" w14:textId="77777777" w:rsidTr="00F84ADE">
        <w:trPr>
          <w:cantSplit/>
        </w:trPr>
        <w:tc>
          <w:tcPr>
            <w:tcW w:w="2400" w:type="pct"/>
            <w:noWrap/>
          </w:tcPr>
          <w:p w14:paraId="0485F6C5" w14:textId="62EE164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oggingInterval</w:t>
            </w:r>
            <w:proofErr w:type="spellEnd"/>
          </w:p>
        </w:tc>
        <w:tc>
          <w:tcPr>
            <w:tcW w:w="200" w:type="pct"/>
            <w:noWrap/>
          </w:tcPr>
          <w:p w14:paraId="2258A368"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8589C4D" w14:textId="77777777" w:rsidTr="00F84ADE">
        <w:trPr>
          <w:cantSplit/>
        </w:trPr>
        <w:tc>
          <w:tcPr>
            <w:tcW w:w="2400" w:type="pct"/>
            <w:noWrap/>
          </w:tcPr>
          <w:p w14:paraId="71CFEB98" w14:textId="62D95112"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7AD10A55" w14:textId="77777777" w:rsidTr="00F84ADE">
        <w:trPr>
          <w:cantSplit/>
        </w:trPr>
        <w:tc>
          <w:tcPr>
            <w:tcW w:w="2400" w:type="pct"/>
            <w:noWrap/>
          </w:tcPr>
          <w:p w14:paraId="46BFACDD" w14:textId="460810FB"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0D8F542A" w14:textId="77777777" w:rsidTr="00F84ADE">
        <w:trPr>
          <w:cantSplit/>
        </w:trPr>
        <w:tc>
          <w:tcPr>
            <w:tcW w:w="2400" w:type="pct"/>
            <w:noWrap/>
          </w:tcPr>
          <w:p w14:paraId="3003D2C0" w14:textId="3E80472C"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216761FE" w14:textId="77777777" w:rsidTr="00F84ADE">
        <w:trPr>
          <w:cantSplit/>
        </w:trPr>
        <w:tc>
          <w:tcPr>
            <w:tcW w:w="2400" w:type="pct"/>
            <w:noWrap/>
          </w:tcPr>
          <w:p w14:paraId="124991CF" w14:textId="1508272B"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ins w:id="16" w:author="Nokia" w:date="2024-08-09T16:05:00Z">
              <w:r w:rsidR="000D37A5">
                <w:rPr>
                  <w:rFonts w:ascii="Arial" w:hAnsi="Arial" w:cs="Arial"/>
                  <w:sz w:val="18"/>
                  <w:szCs w:val="18"/>
                </w:rPr>
                <w:t>bsfn</w:t>
              </w:r>
            </w:ins>
            <w:del w:id="17" w:author="Nokia" w:date="2024-08-09T16:05:00Z">
              <w:r w:rsidDel="000D37A5">
                <w:rPr>
                  <w:rFonts w:ascii="Arial" w:hAnsi="Arial" w:cs="Arial"/>
                  <w:sz w:val="18"/>
                  <w:szCs w:val="18"/>
                </w:rPr>
                <w:delText>BSFN</w:delText>
              </w:r>
            </w:del>
            <w:r w:rsidRPr="00B26339">
              <w:rPr>
                <w:rFonts w:ascii="Arial" w:hAnsi="Arial" w:cs="Arial"/>
                <w:sz w:val="18"/>
                <w:szCs w:val="18"/>
              </w:rPr>
              <w:t>AreaList</w:t>
            </w:r>
            <w:proofErr w:type="spellEnd"/>
          </w:p>
        </w:tc>
        <w:tc>
          <w:tcPr>
            <w:tcW w:w="200" w:type="pct"/>
            <w:noWrap/>
          </w:tcPr>
          <w:p w14:paraId="2B6B6A9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C6CF537" w14:textId="77777777" w:rsidTr="00F84ADE">
        <w:trPr>
          <w:cantSplit/>
        </w:trPr>
        <w:tc>
          <w:tcPr>
            <w:tcW w:w="2400" w:type="pct"/>
            <w:noWrap/>
          </w:tcPr>
          <w:p w14:paraId="16271056" w14:textId="239BC9B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roofErr w:type="spellEnd"/>
          </w:p>
        </w:tc>
        <w:tc>
          <w:tcPr>
            <w:tcW w:w="200" w:type="pct"/>
            <w:noWrap/>
          </w:tcPr>
          <w:p w14:paraId="73AA7C8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2C56D50" w14:textId="77777777" w:rsidTr="00F84ADE">
        <w:trPr>
          <w:cantSplit/>
        </w:trPr>
        <w:tc>
          <w:tcPr>
            <w:tcW w:w="2400" w:type="pct"/>
            <w:noWrap/>
          </w:tcPr>
          <w:p w14:paraId="5B0824BB" w14:textId="14017B80"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roofErr w:type="spellEnd"/>
          </w:p>
        </w:tc>
        <w:tc>
          <w:tcPr>
            <w:tcW w:w="200" w:type="pct"/>
            <w:noWrap/>
          </w:tcPr>
          <w:p w14:paraId="62760D6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5184B47" w14:textId="77777777" w:rsidTr="00F84ADE">
        <w:trPr>
          <w:cantSplit/>
        </w:trPr>
        <w:tc>
          <w:tcPr>
            <w:tcW w:w="2400" w:type="pct"/>
            <w:noWrap/>
          </w:tcPr>
          <w:p w14:paraId="7AFF6B67" w14:textId="44A36356"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easurementQuantity</w:t>
            </w:r>
            <w:proofErr w:type="spellEnd"/>
          </w:p>
        </w:tc>
        <w:tc>
          <w:tcPr>
            <w:tcW w:w="200" w:type="pct"/>
            <w:noWrap/>
          </w:tcPr>
          <w:p w14:paraId="33C84A5A"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378D0D2" w14:textId="77777777" w:rsidTr="00F84ADE">
        <w:trPr>
          <w:cantSplit/>
        </w:trPr>
        <w:tc>
          <w:tcPr>
            <w:tcW w:w="2400" w:type="pct"/>
            <w:noWrap/>
          </w:tcPr>
          <w:p w14:paraId="7026115D" w14:textId="17EB8690"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lang w:val="de-DE"/>
              </w:rPr>
              <w:t>eventThresholdUphUMTS</w:t>
            </w:r>
            <w:proofErr w:type="spellEnd"/>
          </w:p>
        </w:tc>
        <w:tc>
          <w:tcPr>
            <w:tcW w:w="200" w:type="pct"/>
            <w:noWrap/>
          </w:tcPr>
          <w:p w14:paraId="7F750CF3" w14:textId="2CE15711"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6F881EC7" w14:textId="77777777" w:rsidTr="00F84ADE">
        <w:trPr>
          <w:cantSplit/>
        </w:trPr>
        <w:tc>
          <w:tcPr>
            <w:tcW w:w="2400" w:type="pct"/>
            <w:noWrap/>
          </w:tcPr>
          <w:p w14:paraId="300CA2C8" w14:textId="14744ACC"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List</w:t>
            </w:r>
            <w:proofErr w:type="spellEnd"/>
          </w:p>
        </w:tc>
        <w:tc>
          <w:tcPr>
            <w:tcW w:w="200" w:type="pct"/>
            <w:noWrap/>
          </w:tcPr>
          <w:p w14:paraId="6FCDB123" w14:textId="0D38B8A9"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1174127" w14:textId="77777777" w:rsidTr="00F84ADE">
        <w:trPr>
          <w:cantSplit/>
        </w:trPr>
        <w:tc>
          <w:tcPr>
            <w:tcW w:w="2400" w:type="pct"/>
            <w:noWrap/>
          </w:tcPr>
          <w:p w14:paraId="54119A39" w14:textId="4C662B8E"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p</w:t>
            </w:r>
            <w:r w:rsidRPr="00B26339">
              <w:rPr>
                <w:rFonts w:ascii="Arial" w:hAnsi="Arial" w:cs="Arial"/>
                <w:sz w:val="18"/>
                <w:szCs w:val="18"/>
              </w:rPr>
              <w:t>ositioningMethod</w:t>
            </w:r>
            <w:proofErr w:type="spellEnd"/>
          </w:p>
        </w:tc>
        <w:tc>
          <w:tcPr>
            <w:tcW w:w="200" w:type="pct"/>
            <w:noWrap/>
          </w:tcPr>
          <w:p w14:paraId="42566622" w14:textId="5410F19A"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63FA51" w14:textId="77777777" w:rsidTr="00F84ADE">
        <w:trPr>
          <w:cantSplit/>
        </w:trPr>
        <w:tc>
          <w:tcPr>
            <w:tcW w:w="2400" w:type="pct"/>
            <w:noWrap/>
          </w:tcPr>
          <w:p w14:paraId="542B5C0B" w14:textId="06A1D050"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eportAmount</w:t>
            </w:r>
            <w:proofErr w:type="spellEnd"/>
          </w:p>
        </w:tc>
        <w:tc>
          <w:tcPr>
            <w:tcW w:w="200" w:type="pct"/>
            <w:noWrap/>
          </w:tcPr>
          <w:p w14:paraId="1E76FAE6"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9D2D5F0" w14:textId="77777777" w:rsidTr="00F84ADE">
        <w:trPr>
          <w:cantSplit/>
        </w:trPr>
        <w:tc>
          <w:tcPr>
            <w:tcW w:w="2400" w:type="pct"/>
            <w:noWrap/>
          </w:tcPr>
          <w:p w14:paraId="7686CF30" w14:textId="08C14BDB"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eportingTrigger</w:t>
            </w:r>
            <w:proofErr w:type="spellEnd"/>
          </w:p>
        </w:tc>
        <w:tc>
          <w:tcPr>
            <w:tcW w:w="200" w:type="pct"/>
            <w:noWrap/>
          </w:tcPr>
          <w:p w14:paraId="2CC76C82"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5E2D181" w14:textId="77777777" w:rsidTr="00F84ADE">
        <w:trPr>
          <w:cantSplit/>
        </w:trPr>
        <w:tc>
          <w:tcPr>
            <w:tcW w:w="2400" w:type="pct"/>
            <w:noWrap/>
          </w:tcPr>
          <w:p w14:paraId="08664CA1" w14:textId="7A87CC46"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eportInterval</w:t>
            </w:r>
            <w:proofErr w:type="spellEnd"/>
          </w:p>
        </w:tc>
        <w:tc>
          <w:tcPr>
            <w:tcW w:w="200" w:type="pct"/>
            <w:noWrap/>
          </w:tcPr>
          <w:p w14:paraId="57967A4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8F4FF9F" w14:textId="77777777" w:rsidTr="00F84ADE">
        <w:trPr>
          <w:cantSplit/>
        </w:trPr>
        <w:tc>
          <w:tcPr>
            <w:tcW w:w="2400" w:type="pct"/>
            <w:noWrap/>
          </w:tcPr>
          <w:p w14:paraId="298C1077" w14:textId="46B490B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eportType</w:t>
            </w:r>
            <w:proofErr w:type="spellEnd"/>
          </w:p>
        </w:tc>
        <w:tc>
          <w:tcPr>
            <w:tcW w:w="200" w:type="pct"/>
            <w:noWrap/>
          </w:tcPr>
          <w:p w14:paraId="7D606D7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DD3511" w14:textId="77777777" w:rsidTr="00F84ADE">
        <w:trPr>
          <w:cantSplit/>
        </w:trPr>
        <w:tc>
          <w:tcPr>
            <w:tcW w:w="2400" w:type="pct"/>
            <w:noWrap/>
          </w:tcPr>
          <w:p w14:paraId="29FF3E2C" w14:textId="18209CE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s</w:t>
            </w:r>
            <w:r w:rsidRPr="00B26339">
              <w:rPr>
                <w:rFonts w:ascii="Arial" w:hAnsi="Arial" w:cs="Arial"/>
                <w:sz w:val="18"/>
                <w:szCs w:val="18"/>
              </w:rPr>
              <w:t>ensorInformation</w:t>
            </w:r>
            <w:proofErr w:type="spellEnd"/>
          </w:p>
        </w:tc>
        <w:tc>
          <w:tcPr>
            <w:tcW w:w="200" w:type="pct"/>
            <w:noWrap/>
          </w:tcPr>
          <w:p w14:paraId="4000D56E" w14:textId="2911825B"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406D8F" w14:textId="77777777" w:rsidTr="00F84ADE">
        <w:trPr>
          <w:cantSplit/>
        </w:trPr>
        <w:tc>
          <w:tcPr>
            <w:tcW w:w="2400" w:type="pct"/>
            <w:noWrap/>
          </w:tcPr>
          <w:p w14:paraId="7249C55C" w14:textId="36308E1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roofErr w:type="spellEnd"/>
          </w:p>
        </w:tc>
        <w:tc>
          <w:tcPr>
            <w:tcW w:w="200" w:type="pct"/>
            <w:noWrap/>
          </w:tcPr>
          <w:p w14:paraId="132541C0"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8" w:name="_Toc44516372"/>
      <w:bookmarkStart w:id="19" w:name="_Toc45272687"/>
      <w:bookmarkStart w:id="20" w:name="_Toc51754682"/>
      <w:bookmarkStart w:id="21" w:name="_Toc153041815"/>
      <w:r>
        <w:lastRenderedPageBreak/>
        <w:t>4.3.30.3</w:t>
      </w:r>
      <w:r>
        <w:tab/>
        <w:t>Attribute constraints</w:t>
      </w:r>
      <w:bookmarkEnd w:id="18"/>
      <w:bookmarkEnd w:id="19"/>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proofErr w:type="spellStart"/>
            <w:r>
              <w:rPr>
                <w:rFonts w:cs="Arial"/>
              </w:rPr>
              <w:t>l</w:t>
            </w:r>
            <w:r w:rsidRPr="00A86744">
              <w:rPr>
                <w:rFonts w:cs="Arial"/>
              </w:rPr>
              <w:t>istOfInterfaces</w:t>
            </w:r>
            <w:proofErr w:type="spellEnd"/>
            <w:r w:rsidRPr="00A86744">
              <w:rPr>
                <w:rFonts w:cs="Arial"/>
              </w:rPr>
              <w:t xml:space="preserve">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proofErr w:type="spellStart"/>
            <w:r>
              <w:rPr>
                <w:rFonts w:cs="Arial"/>
              </w:rPr>
              <w:t>l</w:t>
            </w:r>
            <w:r w:rsidRPr="00B26339">
              <w:rPr>
                <w:rFonts w:cs="Arial"/>
              </w:rPr>
              <w:t>istOfNeTypes</w:t>
            </w:r>
            <w:proofErr w:type="spellEnd"/>
            <w:r w:rsidRPr="00B26339">
              <w:rPr>
                <w:rFonts w:cs="Arial"/>
              </w:rPr>
              <w:t xml:space="preserve">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proofErr w:type="spellStart"/>
            <w:r>
              <w:rPr>
                <w:rFonts w:cs="Arial"/>
              </w:rPr>
              <w:t>PLMN</w:t>
            </w:r>
            <w:r w:rsidRPr="00B26339">
              <w:rPr>
                <w:rFonts w:cs="Arial"/>
              </w:rPr>
              <w:t>Target</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 xml:space="preserve">This attribute shall be present for </w:t>
            </w:r>
            <w:proofErr w:type="gramStart"/>
            <w:r w:rsidRPr="0033386A">
              <w:t>management based</w:t>
            </w:r>
            <w:proofErr w:type="gramEnd"/>
            <w:r w:rsidRPr="0033386A">
              <w:t xml:space="preserve"> activation when several PLMNs are suppor</w:t>
            </w:r>
            <w:r>
              <w:t>t</w:t>
            </w:r>
            <w:r w:rsidRPr="0033386A">
              <w:t>ed in the RAN.</w:t>
            </w:r>
          </w:p>
        </w:tc>
      </w:tr>
      <w:tr w:rsidR="005F68A3" w14:paraId="014D638B" w14:textId="77777777" w:rsidTr="00B26339">
        <w:tc>
          <w:tcPr>
            <w:tcW w:w="2356" w:type="pct"/>
            <w:shd w:val="clear" w:color="auto" w:fill="auto"/>
          </w:tcPr>
          <w:p w14:paraId="1B9BB5DF" w14:textId="6C04D5EE" w:rsidR="005F68A3" w:rsidRPr="00B26339" w:rsidRDefault="005F68A3" w:rsidP="005F68A3">
            <w:pPr>
              <w:pStyle w:val="TAL"/>
              <w:rPr>
                <w:rFonts w:cs="Arial"/>
              </w:rPr>
            </w:pPr>
            <w:proofErr w:type="spellStart"/>
            <w:r>
              <w:rPr>
                <w:rFonts w:cs="Arial"/>
              </w:rPr>
              <w:t>traceReportingConsumerUri</w:t>
            </w:r>
            <w:proofErr w:type="spellEnd"/>
            <w:r>
              <w:rPr>
                <w:rFonts w:cs="Arial"/>
              </w:rPr>
              <w:t xml:space="preserve"> (support qualifier)</w:t>
            </w:r>
          </w:p>
        </w:tc>
        <w:tc>
          <w:tcPr>
            <w:tcW w:w="2644" w:type="pct"/>
            <w:shd w:val="clear" w:color="auto" w:fill="auto"/>
          </w:tcPr>
          <w:p w14:paraId="3F9CE6C1" w14:textId="5CA0B56B" w:rsidR="005F68A3" w:rsidRDefault="005F68A3" w:rsidP="005F68A3">
            <w:pPr>
              <w:pStyle w:val="TAL"/>
            </w:pPr>
            <w:r>
              <w:t>This attribute shall be present if streaming trace data reporting is supported.</w:t>
            </w:r>
          </w:p>
        </w:tc>
      </w:tr>
      <w:tr w:rsidR="005F68A3" w14:paraId="209BE746" w14:textId="77777777" w:rsidTr="00B26339">
        <w:tc>
          <w:tcPr>
            <w:tcW w:w="2356" w:type="pct"/>
            <w:shd w:val="clear" w:color="auto" w:fill="auto"/>
          </w:tcPr>
          <w:p w14:paraId="0A253DD7" w14:textId="39A4A7F0" w:rsidR="005F68A3" w:rsidRPr="00B26339" w:rsidRDefault="005F68A3" w:rsidP="005F68A3">
            <w:pPr>
              <w:pStyle w:val="TAL"/>
              <w:rPr>
                <w:rFonts w:cs="Arial"/>
              </w:rPr>
            </w:pPr>
            <w:proofErr w:type="spellStart"/>
            <w:r>
              <w:rPr>
                <w:rFonts w:cs="Arial"/>
              </w:rPr>
              <w:t>t</w:t>
            </w:r>
            <w:r w:rsidRPr="00B26339">
              <w:rPr>
                <w:rFonts w:cs="Arial"/>
              </w:rPr>
              <w:t>raceDepth</w:t>
            </w:r>
            <w:proofErr w:type="spellEnd"/>
            <w:r w:rsidRPr="00B26339">
              <w:rPr>
                <w:rFonts w:cs="Arial"/>
              </w:rPr>
              <w:t xml:space="preserve"> (support qualifier)</w:t>
            </w:r>
          </w:p>
        </w:tc>
        <w:tc>
          <w:tcPr>
            <w:tcW w:w="2644" w:type="pct"/>
            <w:shd w:val="clear" w:color="auto" w:fill="auto"/>
          </w:tcPr>
          <w:p w14:paraId="51C22896" w14:textId="2474CC9B" w:rsidR="005F68A3" w:rsidRDefault="005F68A3" w:rsidP="005F68A3">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5F68A3" w14:paraId="34EFAEDD" w14:textId="77777777" w:rsidTr="00B26339">
        <w:tc>
          <w:tcPr>
            <w:tcW w:w="2356" w:type="pct"/>
            <w:shd w:val="clear" w:color="auto" w:fill="auto"/>
          </w:tcPr>
          <w:p w14:paraId="180427AC" w14:textId="2FDA1912" w:rsidR="005F68A3" w:rsidRPr="00B26339" w:rsidRDefault="005F68A3" w:rsidP="005F68A3">
            <w:pPr>
              <w:pStyle w:val="TAL"/>
              <w:rPr>
                <w:rFonts w:cs="Arial"/>
              </w:rPr>
            </w:pPr>
            <w:proofErr w:type="spellStart"/>
            <w:r>
              <w:rPr>
                <w:rFonts w:cs="Arial"/>
              </w:rPr>
              <w:t>t</w:t>
            </w:r>
            <w:r w:rsidRPr="00B26339">
              <w:rPr>
                <w:rFonts w:cs="Arial"/>
              </w:rPr>
              <w:t>riggeringEvent</w:t>
            </w:r>
            <w:r>
              <w:rPr>
                <w:rFonts w:cs="Arial"/>
              </w:rPr>
              <w:t>s</w:t>
            </w:r>
            <w:proofErr w:type="spellEnd"/>
            <w:r w:rsidRPr="00B26339">
              <w:rPr>
                <w:rFonts w:cs="Arial"/>
              </w:rPr>
              <w:t xml:space="preserve"> (support qualifier)</w:t>
            </w:r>
          </w:p>
        </w:tc>
        <w:tc>
          <w:tcPr>
            <w:tcW w:w="2644" w:type="pct"/>
            <w:shd w:val="clear" w:color="auto" w:fill="auto"/>
          </w:tcPr>
          <w:p w14:paraId="7272B0A5" w14:textId="2911CA13" w:rsidR="005F68A3" w:rsidRDefault="005F68A3" w:rsidP="005F68A3">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5F68A3" w14:paraId="409C06E1" w14:textId="77777777" w:rsidTr="00B26339">
        <w:tc>
          <w:tcPr>
            <w:tcW w:w="2356" w:type="pct"/>
            <w:shd w:val="clear" w:color="auto" w:fill="auto"/>
          </w:tcPr>
          <w:p w14:paraId="6A14371D" w14:textId="34BFCE62" w:rsidR="005F68A3" w:rsidRPr="00B26339" w:rsidRDefault="005F68A3" w:rsidP="005F68A3">
            <w:pPr>
              <w:pStyle w:val="TAL"/>
              <w:rPr>
                <w:rFonts w:cs="Arial"/>
              </w:rPr>
            </w:pPr>
            <w:proofErr w:type="spellStart"/>
            <w:r>
              <w:rPr>
                <w:rFonts w:cs="Arial"/>
              </w:rPr>
              <w:t>a</w:t>
            </w:r>
            <w:r w:rsidRPr="00B26339">
              <w:rPr>
                <w:rFonts w:cs="Arial"/>
              </w:rPr>
              <w:t>nonymizationOf</w:t>
            </w:r>
            <w:r>
              <w:rPr>
                <w:rFonts w:cs="Arial"/>
              </w:rPr>
              <w:t>MDT</w:t>
            </w:r>
            <w:r w:rsidRPr="00B26339">
              <w:rPr>
                <w:rFonts w:cs="Arial"/>
              </w:rPr>
              <w:t>Data</w:t>
            </w:r>
            <w:proofErr w:type="spellEnd"/>
            <w:r w:rsidRPr="00B26339">
              <w:rPr>
                <w:rFonts w:cs="Arial"/>
              </w:rPr>
              <w:t xml:space="preserve"> (support qualifier)</w:t>
            </w:r>
          </w:p>
        </w:tc>
        <w:tc>
          <w:tcPr>
            <w:tcW w:w="2644" w:type="pct"/>
            <w:shd w:val="clear" w:color="auto" w:fill="auto"/>
          </w:tcPr>
          <w:p w14:paraId="249343C8" w14:textId="2FA0E667" w:rsidR="005F68A3" w:rsidRPr="0033386A" w:rsidRDefault="005F68A3" w:rsidP="005F68A3">
            <w:pPr>
              <w:pStyle w:val="TAL"/>
            </w:pPr>
            <w:r w:rsidRPr="00A45CF1">
              <w:t xml:space="preserve">This attribute shall be present only if MDT is supported and the </w:t>
            </w:r>
            <w:proofErr w:type="spellStart"/>
            <w:r>
              <w:rPr>
                <w:rFonts w:ascii="Courier New" w:hAnsi="Courier New" w:cs="Courier New"/>
              </w:rPr>
              <w:t>a</w:t>
            </w:r>
            <w:r w:rsidRPr="00CC7AF6">
              <w:rPr>
                <w:rFonts w:ascii="Courier New" w:hAnsi="Courier New" w:cs="Courier New"/>
              </w:rPr>
              <w:t>reaScope</w:t>
            </w:r>
            <w:proofErr w:type="spellEnd"/>
            <w:r w:rsidRPr="00A45CF1">
              <w:t xml:space="preserve"> attribute is present.</w:t>
            </w:r>
            <w:r>
              <w:t xml:space="preserve"> </w:t>
            </w:r>
            <w:r w:rsidRPr="00ED3717">
              <w:t xml:space="preserve">This attribute is only applicable for </w:t>
            </w:r>
            <w:proofErr w:type="gramStart"/>
            <w:r w:rsidRPr="00ED3717">
              <w:t>management based</w:t>
            </w:r>
            <w:proofErr w:type="gramEnd"/>
            <w:r w:rsidRPr="00ED3717">
              <w:t xml:space="preserve"> activation.</w:t>
            </w:r>
          </w:p>
        </w:tc>
      </w:tr>
      <w:tr w:rsidR="005F68A3" w14:paraId="4D998567" w14:textId="77777777" w:rsidTr="00B26339">
        <w:tc>
          <w:tcPr>
            <w:tcW w:w="2356" w:type="pct"/>
            <w:shd w:val="clear" w:color="auto" w:fill="auto"/>
          </w:tcPr>
          <w:p w14:paraId="3CC0BA8F" w14:textId="4AB3CF04" w:rsidR="005F68A3" w:rsidRPr="00B26339" w:rsidRDefault="005F68A3" w:rsidP="005F68A3">
            <w:pPr>
              <w:pStyle w:val="TAL"/>
              <w:rPr>
                <w:rFonts w:cs="Arial"/>
              </w:rPr>
            </w:pPr>
            <w:proofErr w:type="spellStart"/>
            <w:r>
              <w:rPr>
                <w:rFonts w:cs="Arial"/>
              </w:rPr>
              <w:t>a</w:t>
            </w:r>
            <w:r w:rsidRPr="00B26339">
              <w:rPr>
                <w:rFonts w:cs="Arial"/>
              </w:rPr>
              <w:t>reaConfigurationForNeighCell</w:t>
            </w:r>
            <w:proofErr w:type="spellEnd"/>
            <w:r w:rsidRPr="00B26339">
              <w:rPr>
                <w:rFonts w:cs="Arial"/>
              </w:rPr>
              <w:t xml:space="preserve"> (support qualifier)</w:t>
            </w:r>
          </w:p>
        </w:tc>
        <w:tc>
          <w:tcPr>
            <w:tcW w:w="2644" w:type="pct"/>
            <w:shd w:val="clear" w:color="auto" w:fill="auto"/>
          </w:tcPr>
          <w:p w14:paraId="48C1CB1A" w14:textId="4B325A14"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5F68A3" w14:paraId="00527E4B" w14:textId="77777777" w:rsidTr="00B26339">
        <w:tc>
          <w:tcPr>
            <w:tcW w:w="2356" w:type="pct"/>
            <w:shd w:val="clear" w:color="auto" w:fill="auto"/>
          </w:tcPr>
          <w:p w14:paraId="159F9BE9" w14:textId="65B683E9" w:rsidR="005F68A3" w:rsidRPr="00B26339" w:rsidRDefault="005F68A3" w:rsidP="005F68A3">
            <w:pPr>
              <w:pStyle w:val="TAL"/>
              <w:rPr>
                <w:rFonts w:cs="Arial"/>
              </w:rPr>
            </w:pPr>
            <w:proofErr w:type="spellStart"/>
            <w:r>
              <w:rPr>
                <w:rFonts w:cs="Arial"/>
              </w:rPr>
              <w:t>a</w:t>
            </w:r>
            <w:r w:rsidRPr="00B26339">
              <w:rPr>
                <w:rFonts w:cs="Arial"/>
              </w:rPr>
              <w:t>reaScope</w:t>
            </w:r>
            <w:proofErr w:type="spellEnd"/>
            <w:r w:rsidRPr="00B26339">
              <w:rPr>
                <w:rFonts w:cs="Arial"/>
              </w:rPr>
              <w:t xml:space="preserve"> (support qualifier)</w:t>
            </w:r>
          </w:p>
        </w:tc>
        <w:tc>
          <w:tcPr>
            <w:tcW w:w="2644" w:type="pct"/>
            <w:shd w:val="clear" w:color="auto" w:fill="auto"/>
          </w:tcPr>
          <w:p w14:paraId="272CE4CE" w14:textId="25EF68E6" w:rsidR="005F68A3" w:rsidRPr="00A45CF1" w:rsidRDefault="005F68A3" w:rsidP="005F68A3">
            <w:pPr>
              <w:pStyle w:val="TAL"/>
            </w:pPr>
            <w:r w:rsidRPr="00A45CF1">
              <w:t>This attribute shall be present if MDT is supported.</w:t>
            </w:r>
          </w:p>
        </w:tc>
      </w:tr>
      <w:tr w:rsidR="005F68A3" w14:paraId="6B0C0A82" w14:textId="77777777" w:rsidTr="00B26339">
        <w:tc>
          <w:tcPr>
            <w:tcW w:w="2356" w:type="pct"/>
            <w:shd w:val="clear" w:color="auto" w:fill="auto"/>
          </w:tcPr>
          <w:p w14:paraId="77C3B359" w14:textId="42B01D63" w:rsidR="005F68A3" w:rsidRPr="00B26339" w:rsidRDefault="005F68A3" w:rsidP="005F68A3">
            <w:pPr>
              <w:pStyle w:val="TAL"/>
              <w:rPr>
                <w:rFonts w:cs="Arial"/>
              </w:rPr>
            </w:pPr>
            <w:proofErr w:type="spellStart"/>
            <w:r>
              <w:rPr>
                <w:rFonts w:cs="Arial"/>
              </w:rPr>
              <w:t>c</w:t>
            </w:r>
            <w:r w:rsidRPr="00B26339">
              <w:rPr>
                <w:rFonts w:cs="Arial"/>
              </w:rPr>
              <w:t>ollectionPeriodR</w:t>
            </w:r>
            <w:r>
              <w:rPr>
                <w:rFonts w:cs="Arial"/>
              </w:rPr>
              <w:t>RMLTE</w:t>
            </w:r>
            <w:proofErr w:type="spellEnd"/>
            <w:r w:rsidRPr="00B26339">
              <w:rPr>
                <w:rFonts w:cs="Arial"/>
              </w:rPr>
              <w:t xml:space="preserve"> (support qualifier)</w:t>
            </w:r>
          </w:p>
        </w:tc>
        <w:tc>
          <w:tcPr>
            <w:tcW w:w="2644" w:type="pct"/>
            <w:shd w:val="clear" w:color="auto" w:fill="auto"/>
          </w:tcPr>
          <w:p w14:paraId="29C44EB4" w14:textId="0C539953"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M2, M3 measurement set in case of LTE.</w:t>
            </w:r>
          </w:p>
        </w:tc>
      </w:tr>
      <w:tr w:rsidR="005F68A3" w14:paraId="6508AE9E" w14:textId="77777777" w:rsidTr="00B26339">
        <w:tc>
          <w:tcPr>
            <w:tcW w:w="2356" w:type="pct"/>
            <w:shd w:val="clear" w:color="auto" w:fill="auto"/>
          </w:tcPr>
          <w:p w14:paraId="47FC0321" w14:textId="134EBABF" w:rsidR="005F68A3" w:rsidRPr="00B26339" w:rsidRDefault="005F68A3" w:rsidP="005F68A3">
            <w:pPr>
              <w:pStyle w:val="TAL"/>
              <w:rPr>
                <w:rFonts w:cs="Arial"/>
              </w:rPr>
            </w:pPr>
            <w:proofErr w:type="spellStart"/>
            <w:r>
              <w:rPr>
                <w:rFonts w:cs="Arial"/>
              </w:rPr>
              <w:t>c</w:t>
            </w:r>
            <w:r w:rsidRPr="00B26339">
              <w:rPr>
                <w:rFonts w:cs="Arial"/>
              </w:rPr>
              <w:t>ollectionPeriodR</w:t>
            </w:r>
            <w:r>
              <w:rPr>
                <w:rFonts w:cs="Arial"/>
              </w:rPr>
              <w:t>RMUMTS</w:t>
            </w:r>
            <w:proofErr w:type="spellEnd"/>
            <w:r w:rsidRPr="00B26339">
              <w:rPr>
                <w:rFonts w:cs="Arial"/>
              </w:rPr>
              <w:t xml:space="preserve"> (support qualifier)</w:t>
            </w:r>
          </w:p>
        </w:tc>
        <w:tc>
          <w:tcPr>
            <w:tcW w:w="2644" w:type="pct"/>
            <w:shd w:val="clear" w:color="auto" w:fill="auto"/>
          </w:tcPr>
          <w:p w14:paraId="2A10E407" w14:textId="5AB93FC9"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M3, M4, M5 measurement set in case of UMTS.</w:t>
            </w:r>
          </w:p>
        </w:tc>
      </w:tr>
      <w:tr w:rsidR="005F68A3" w14:paraId="51EE3FAE" w14:textId="77777777" w:rsidTr="00B26339">
        <w:tc>
          <w:tcPr>
            <w:tcW w:w="2356" w:type="pct"/>
            <w:shd w:val="clear" w:color="auto" w:fill="auto"/>
          </w:tcPr>
          <w:p w14:paraId="191FC795" w14:textId="0FD0EA19" w:rsidR="005F68A3" w:rsidRPr="00B26339" w:rsidRDefault="005F68A3" w:rsidP="005F68A3">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73384CFB" w14:textId="798D71D7"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5F68A3" w14:paraId="00936D76" w14:textId="77777777" w:rsidTr="00B26339">
        <w:tc>
          <w:tcPr>
            <w:tcW w:w="2356" w:type="pct"/>
            <w:shd w:val="clear" w:color="auto" w:fill="auto"/>
          </w:tcPr>
          <w:p w14:paraId="3C0DD1D9" w14:textId="4255375F" w:rsidR="005F68A3" w:rsidRPr="00B26339" w:rsidRDefault="005F68A3" w:rsidP="005F68A3">
            <w:pPr>
              <w:pStyle w:val="TAL"/>
              <w:rPr>
                <w:rFonts w:cs="Arial"/>
              </w:rPr>
            </w:pPr>
            <w:proofErr w:type="spellStart"/>
            <w:r>
              <w:rPr>
                <w:rFonts w:cs="Arial"/>
              </w:rPr>
              <w:t>e</w:t>
            </w:r>
            <w:r w:rsidRPr="00B26339">
              <w:rPr>
                <w:rFonts w:cs="Arial"/>
              </w:rPr>
              <w:t>ventThreshold</w:t>
            </w:r>
            <w:proofErr w:type="spellEnd"/>
            <w:r w:rsidRPr="00B26339">
              <w:rPr>
                <w:rFonts w:cs="Arial"/>
              </w:rPr>
              <w:t xml:space="preserve"> (support qualifier)</w:t>
            </w:r>
          </w:p>
        </w:tc>
        <w:tc>
          <w:tcPr>
            <w:tcW w:w="2644" w:type="pct"/>
            <w:shd w:val="clear" w:color="auto" w:fill="auto"/>
          </w:tcPr>
          <w:p w14:paraId="7938514A" w14:textId="0BD3FE36"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 xml:space="preserve">MDT </w:t>
            </w:r>
            <w:r w:rsidRPr="001410A7">
              <w:t xml:space="preserve">or combine Trace and Immediate MDT </w:t>
            </w:r>
            <w:r w:rsidRPr="00A45CF1">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attribute is configured for A2EventReporting in LTE </w:t>
            </w:r>
            <w:r>
              <w:t xml:space="preserve">and NR </w:t>
            </w:r>
            <w:r w:rsidRPr="00A45CF1">
              <w:t>or 1</w:t>
            </w:r>
            <w:r>
              <w:t>f</w:t>
            </w:r>
            <w:r w:rsidRPr="00A45CF1">
              <w:t>/1IEventReporting in UMTS.</w:t>
            </w:r>
          </w:p>
        </w:tc>
      </w:tr>
      <w:tr w:rsidR="005F68A3" w14:paraId="08A1D831" w14:textId="77777777" w:rsidTr="00B26339">
        <w:tc>
          <w:tcPr>
            <w:tcW w:w="2356" w:type="pct"/>
            <w:shd w:val="clear" w:color="auto" w:fill="auto"/>
          </w:tcPr>
          <w:p w14:paraId="32DAF8CC" w14:textId="72F37CD7" w:rsidR="005F68A3" w:rsidRPr="00B26339" w:rsidRDefault="005F68A3" w:rsidP="005F68A3">
            <w:pPr>
              <w:pStyle w:val="TAL"/>
              <w:rPr>
                <w:rFonts w:cs="Arial"/>
              </w:rPr>
            </w:pPr>
            <w:proofErr w:type="spellStart"/>
            <w:r>
              <w:rPr>
                <w:rFonts w:cs="Arial"/>
              </w:rPr>
              <w:t>l</w:t>
            </w:r>
            <w:r w:rsidRPr="00B26339">
              <w:rPr>
                <w:rFonts w:cs="Arial"/>
              </w:rPr>
              <w:t>istOfMeasurements</w:t>
            </w:r>
            <w:proofErr w:type="spellEnd"/>
            <w:r w:rsidRPr="00B26339">
              <w:rPr>
                <w:rFonts w:cs="Arial"/>
              </w:rPr>
              <w:t xml:space="preserve"> (support qualifier)</w:t>
            </w:r>
          </w:p>
        </w:tc>
        <w:tc>
          <w:tcPr>
            <w:tcW w:w="2644" w:type="pct"/>
            <w:shd w:val="clear" w:color="auto" w:fill="auto"/>
          </w:tcPr>
          <w:p w14:paraId="1587750B" w14:textId="3DCC6A36"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MDT</w:t>
            </w:r>
            <w:r w:rsidRPr="001410A7">
              <w:t xml:space="preserve"> or combine Trace and Immediate MDT</w:t>
            </w:r>
            <w:r w:rsidRPr="00A45CF1">
              <w:t>.</w:t>
            </w:r>
          </w:p>
        </w:tc>
      </w:tr>
      <w:tr w:rsidR="005F68A3" w14:paraId="0D2879D2" w14:textId="77777777" w:rsidTr="00B26339">
        <w:tc>
          <w:tcPr>
            <w:tcW w:w="2356" w:type="pct"/>
            <w:shd w:val="clear" w:color="auto" w:fill="auto"/>
          </w:tcPr>
          <w:p w14:paraId="43EF7993" w14:textId="1D0F47A9" w:rsidR="005F68A3" w:rsidRPr="00B26339" w:rsidRDefault="005F68A3" w:rsidP="005F68A3">
            <w:pPr>
              <w:pStyle w:val="TAL"/>
              <w:rPr>
                <w:rFonts w:cs="Arial"/>
              </w:rPr>
            </w:pPr>
            <w:proofErr w:type="spellStart"/>
            <w:r>
              <w:rPr>
                <w:rFonts w:cs="Arial"/>
              </w:rPr>
              <w:t>l</w:t>
            </w:r>
            <w:r w:rsidRPr="00B26339">
              <w:rPr>
                <w:rFonts w:cs="Arial"/>
              </w:rPr>
              <w:t>oggingDuration</w:t>
            </w:r>
            <w:proofErr w:type="spellEnd"/>
            <w:r w:rsidRPr="00B26339">
              <w:rPr>
                <w:rFonts w:cs="Arial"/>
              </w:rPr>
              <w:t xml:space="preserve"> (support qualifier)</w:t>
            </w:r>
          </w:p>
        </w:tc>
        <w:tc>
          <w:tcPr>
            <w:tcW w:w="2644" w:type="pct"/>
            <w:shd w:val="clear" w:color="auto" w:fill="auto"/>
          </w:tcPr>
          <w:p w14:paraId="5517CD36" w14:textId="4BD15AC5"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5F68A3" w14:paraId="09ADF175" w14:textId="77777777" w:rsidTr="00B26339">
        <w:tc>
          <w:tcPr>
            <w:tcW w:w="2356" w:type="pct"/>
            <w:shd w:val="clear" w:color="auto" w:fill="auto"/>
          </w:tcPr>
          <w:p w14:paraId="64D621A9" w14:textId="39940E1C" w:rsidR="005F68A3" w:rsidRPr="00B26339" w:rsidRDefault="005F68A3" w:rsidP="005F68A3">
            <w:pPr>
              <w:pStyle w:val="TAL"/>
              <w:rPr>
                <w:rFonts w:cs="Arial"/>
              </w:rPr>
            </w:pPr>
            <w:proofErr w:type="spellStart"/>
            <w:r>
              <w:rPr>
                <w:rFonts w:cs="Arial"/>
              </w:rPr>
              <w:t>l</w:t>
            </w:r>
            <w:r w:rsidRPr="00B26339">
              <w:rPr>
                <w:rFonts w:cs="Arial"/>
              </w:rPr>
              <w:t>oggingInterval</w:t>
            </w:r>
            <w:proofErr w:type="spellEnd"/>
            <w:r w:rsidRPr="00B26339">
              <w:rPr>
                <w:rFonts w:cs="Arial"/>
              </w:rPr>
              <w:t xml:space="preserve"> (support qualifier)</w:t>
            </w:r>
          </w:p>
        </w:tc>
        <w:tc>
          <w:tcPr>
            <w:tcW w:w="2644" w:type="pct"/>
            <w:shd w:val="clear" w:color="auto" w:fill="auto"/>
          </w:tcPr>
          <w:p w14:paraId="05D64F54" w14:textId="4E76EEB3"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5F68A3" w14:paraId="21D4773C" w14:textId="77777777" w:rsidTr="00B26339">
        <w:tc>
          <w:tcPr>
            <w:tcW w:w="2356" w:type="pct"/>
            <w:shd w:val="clear" w:color="auto" w:fill="auto"/>
          </w:tcPr>
          <w:p w14:paraId="29AFCAE2" w14:textId="44EC729A" w:rsidR="005F68A3" w:rsidRPr="00B26339" w:rsidRDefault="005F68A3" w:rsidP="005F68A3">
            <w:pPr>
              <w:pStyle w:val="TAL"/>
              <w:rPr>
                <w:rFonts w:cs="Arial"/>
              </w:rPr>
            </w:pPr>
            <w:r>
              <w:rPr>
                <w:rFonts w:cs="Arial"/>
                <w:szCs w:val="18"/>
                <w:lang w:val="de-DE"/>
              </w:rPr>
              <w:t>eventThresholdL1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58070EED" w14:textId="44B9DEBF" w:rsidR="005F68A3" w:rsidRPr="00A45CF1" w:rsidRDefault="005F68A3" w:rsidP="005F68A3">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5F68A3" w14:paraId="6D199EEE" w14:textId="77777777" w:rsidTr="00B26339">
        <w:tc>
          <w:tcPr>
            <w:tcW w:w="2356" w:type="pct"/>
            <w:shd w:val="clear" w:color="auto" w:fill="auto"/>
          </w:tcPr>
          <w:p w14:paraId="3D26ADDC" w14:textId="6F59C39D" w:rsidR="005F68A3" w:rsidRPr="00B26339" w:rsidRDefault="005F68A3" w:rsidP="005F68A3">
            <w:pPr>
              <w:pStyle w:val="TAL"/>
              <w:rPr>
                <w:rFonts w:cs="Arial"/>
              </w:rPr>
            </w:pPr>
            <w:r>
              <w:rPr>
                <w:rFonts w:cs="Arial"/>
                <w:szCs w:val="18"/>
                <w:lang w:val="de-DE"/>
              </w:rPr>
              <w:t>hysteresisL1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0FE8B2A2" w14:textId="3000EA18" w:rsidR="005F68A3" w:rsidRPr="00A45CF1" w:rsidRDefault="005F68A3" w:rsidP="005F68A3">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5F68A3" w14:paraId="79BAA235" w14:textId="77777777" w:rsidTr="00B26339">
        <w:tc>
          <w:tcPr>
            <w:tcW w:w="2356" w:type="pct"/>
            <w:shd w:val="clear" w:color="auto" w:fill="auto"/>
          </w:tcPr>
          <w:p w14:paraId="19A6CDF1" w14:textId="541148AA" w:rsidR="005F68A3" w:rsidRPr="00B26339" w:rsidRDefault="005F68A3" w:rsidP="005F68A3">
            <w:pPr>
              <w:pStyle w:val="TAL"/>
              <w:rPr>
                <w:rFonts w:cs="Arial"/>
              </w:rPr>
            </w:pPr>
            <w:r>
              <w:rPr>
                <w:rFonts w:cs="Arial"/>
                <w:szCs w:val="18"/>
                <w:lang w:val="de-DE"/>
              </w:rPr>
              <w:t>timeToTriggerL1</w:t>
            </w:r>
            <w:r>
              <w:rPr>
                <w:rFonts w:cs="Arial"/>
                <w:lang w:val="de-DE"/>
              </w:rPr>
              <w:t xml:space="preserve"> (</w:t>
            </w:r>
            <w:proofErr w:type="spellStart"/>
            <w:r>
              <w:rPr>
                <w:rFonts w:cs="Arial"/>
                <w:lang w:val="de-DE"/>
              </w:rPr>
              <w:t>support</w:t>
            </w:r>
            <w:proofErr w:type="spellEnd"/>
            <w:r>
              <w:rPr>
                <w:rFonts w:cs="Arial"/>
                <w:lang w:val="de-DE"/>
              </w:rPr>
              <w:t xml:space="preserve"> </w:t>
            </w:r>
            <w:proofErr w:type="spellStart"/>
            <w:r>
              <w:rPr>
                <w:rFonts w:cs="Arial"/>
                <w:lang w:val="de-DE"/>
              </w:rPr>
              <w:t>qualifier</w:t>
            </w:r>
            <w:proofErr w:type="spellEnd"/>
            <w:r>
              <w:rPr>
                <w:rFonts w:cs="Arial"/>
                <w:lang w:val="de-DE"/>
              </w:rPr>
              <w:t>)</w:t>
            </w:r>
          </w:p>
        </w:tc>
        <w:tc>
          <w:tcPr>
            <w:tcW w:w="2644" w:type="pct"/>
            <w:shd w:val="clear" w:color="auto" w:fill="auto"/>
          </w:tcPr>
          <w:p w14:paraId="2F375B69" w14:textId="7E69310D" w:rsidR="005F68A3" w:rsidRPr="00A45CF1" w:rsidRDefault="005F68A3" w:rsidP="005F68A3">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5F68A3" w14:paraId="65AB5D68" w14:textId="77777777" w:rsidTr="00B26339">
        <w:tc>
          <w:tcPr>
            <w:tcW w:w="2356" w:type="pct"/>
            <w:shd w:val="clear" w:color="auto" w:fill="auto"/>
          </w:tcPr>
          <w:p w14:paraId="7114C1DC" w14:textId="30DC335C" w:rsidR="005F68A3" w:rsidRPr="00B26339" w:rsidRDefault="005F68A3" w:rsidP="005F68A3">
            <w:pPr>
              <w:pStyle w:val="TAL"/>
              <w:rPr>
                <w:rFonts w:cs="Arial"/>
              </w:rPr>
            </w:pPr>
            <w:proofErr w:type="spellStart"/>
            <w:r>
              <w:rPr>
                <w:rFonts w:cs="Arial"/>
              </w:rPr>
              <w:t>m</w:t>
            </w:r>
            <w:ins w:id="22" w:author="Nokia" w:date="2024-08-09T16:05:00Z">
              <w:r w:rsidR="000D37A5">
                <w:rPr>
                  <w:rFonts w:cs="Arial"/>
                </w:rPr>
                <w:t>bsfn</w:t>
              </w:r>
            </w:ins>
            <w:del w:id="23" w:author="Nokia" w:date="2024-08-09T16:05:00Z">
              <w:r w:rsidDel="000D37A5">
                <w:rPr>
                  <w:rFonts w:cs="Arial"/>
                </w:rPr>
                <w:delText>BSFN</w:delText>
              </w:r>
            </w:del>
            <w:r w:rsidRPr="00B26339">
              <w:rPr>
                <w:rFonts w:cs="Arial"/>
              </w:rPr>
              <w:t>AreaList</w:t>
            </w:r>
            <w:proofErr w:type="spellEnd"/>
            <w:r w:rsidRPr="00B26339">
              <w:rPr>
                <w:rFonts w:cs="Arial"/>
              </w:rPr>
              <w:t xml:space="preserve"> (support qualifier)</w:t>
            </w:r>
          </w:p>
        </w:tc>
        <w:tc>
          <w:tcPr>
            <w:tcW w:w="2644" w:type="pct"/>
            <w:shd w:val="clear" w:color="auto" w:fill="auto"/>
          </w:tcPr>
          <w:p w14:paraId="445E0324" w14:textId="05B61E9F" w:rsidR="005F68A3" w:rsidRPr="00A45CF1" w:rsidRDefault="005F68A3" w:rsidP="005F68A3">
            <w:pPr>
              <w:pStyle w:val="TAL"/>
            </w:pPr>
            <w:r w:rsidRPr="00E04D14">
              <w:t xml:space="preserve">This attribute shall be present only if Logged MBSFN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Logged MBSFN MDT. This is applicable only for </w:t>
            </w:r>
            <w:proofErr w:type="spellStart"/>
            <w:r w:rsidRPr="00E04D14">
              <w:t>eUTRAN</w:t>
            </w:r>
            <w:proofErr w:type="spellEnd"/>
            <w:r w:rsidRPr="00E04D14">
              <w:t>.</w:t>
            </w:r>
          </w:p>
        </w:tc>
      </w:tr>
      <w:tr w:rsidR="005F68A3" w14:paraId="4C25D58B" w14:textId="77777777" w:rsidTr="00B26339">
        <w:tc>
          <w:tcPr>
            <w:tcW w:w="2356" w:type="pct"/>
            <w:shd w:val="clear" w:color="auto" w:fill="auto"/>
          </w:tcPr>
          <w:p w14:paraId="7A2B5D1B" w14:textId="12746D0E" w:rsidR="005F68A3" w:rsidRPr="00B26339" w:rsidRDefault="005F68A3" w:rsidP="005F68A3">
            <w:pPr>
              <w:pStyle w:val="TAL"/>
              <w:rPr>
                <w:rFonts w:cs="Arial"/>
              </w:rPr>
            </w:pPr>
            <w:proofErr w:type="spellStart"/>
            <w:r>
              <w:rPr>
                <w:rFonts w:cs="Arial"/>
              </w:rPr>
              <w:t>m</w:t>
            </w:r>
            <w:r w:rsidRPr="00B26339">
              <w:rPr>
                <w:rFonts w:cs="Arial"/>
              </w:rPr>
              <w:t>easurementPeriodL</w:t>
            </w:r>
            <w:r>
              <w:rPr>
                <w:rFonts w:cs="Arial"/>
              </w:rPr>
              <w:t>TE</w:t>
            </w:r>
            <w:proofErr w:type="spellEnd"/>
            <w:r w:rsidRPr="00B26339">
              <w:rPr>
                <w:rFonts w:cs="Arial"/>
              </w:rPr>
              <w:t xml:space="preserve"> (support qualifier)</w:t>
            </w:r>
          </w:p>
        </w:tc>
        <w:tc>
          <w:tcPr>
            <w:tcW w:w="2644" w:type="pct"/>
            <w:shd w:val="clear" w:color="auto" w:fill="auto"/>
          </w:tcPr>
          <w:p w14:paraId="6C9FDE73" w14:textId="1E717F40"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either M4 or M5 measurement set.</w:t>
            </w:r>
          </w:p>
        </w:tc>
      </w:tr>
      <w:tr w:rsidR="005F68A3" w14:paraId="0191535F" w14:textId="77777777" w:rsidTr="00B26339">
        <w:tc>
          <w:tcPr>
            <w:tcW w:w="2356" w:type="pct"/>
            <w:shd w:val="clear" w:color="auto" w:fill="auto"/>
          </w:tcPr>
          <w:p w14:paraId="2B569867" w14:textId="48B035DD" w:rsidR="005F68A3" w:rsidRPr="00B26339" w:rsidRDefault="005F68A3" w:rsidP="005F68A3">
            <w:pPr>
              <w:pStyle w:val="TAL"/>
              <w:rPr>
                <w:rFonts w:cs="Arial"/>
              </w:rPr>
            </w:pPr>
            <w:r>
              <w:rPr>
                <w:rFonts w:cs="Arial"/>
              </w:rPr>
              <w:t>c</w:t>
            </w:r>
            <w:r w:rsidRPr="00F84ADE">
              <w:rPr>
                <w:rFonts w:cs="Arial"/>
              </w:rPr>
              <w:t>ollectionPeriodM6L</w:t>
            </w:r>
            <w:r>
              <w:rPr>
                <w:rFonts w:cs="Arial"/>
              </w:rPr>
              <w:t>TE</w:t>
            </w:r>
            <w:r w:rsidRPr="00A86744">
              <w:rPr>
                <w:rFonts w:cs="Arial"/>
              </w:rPr>
              <w:t xml:space="preserve"> (support qualifier)</w:t>
            </w:r>
          </w:p>
        </w:tc>
        <w:tc>
          <w:tcPr>
            <w:tcW w:w="2644" w:type="pct"/>
            <w:shd w:val="clear" w:color="auto" w:fill="auto"/>
          </w:tcPr>
          <w:p w14:paraId="34216E4D" w14:textId="1E04FD7E"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6</w:t>
            </w:r>
            <w:r w:rsidRPr="00E04D14">
              <w:t xml:space="preserve"> measurement set.</w:t>
            </w:r>
          </w:p>
        </w:tc>
      </w:tr>
      <w:tr w:rsidR="005F68A3" w14:paraId="7E956978" w14:textId="77777777" w:rsidTr="00B26339">
        <w:tc>
          <w:tcPr>
            <w:tcW w:w="2356" w:type="pct"/>
            <w:shd w:val="clear" w:color="auto" w:fill="auto"/>
          </w:tcPr>
          <w:p w14:paraId="5264CA25" w14:textId="0653FE8A" w:rsidR="005F68A3" w:rsidRPr="00B26339" w:rsidRDefault="005F68A3" w:rsidP="005F68A3">
            <w:pPr>
              <w:pStyle w:val="TAL"/>
              <w:rPr>
                <w:rFonts w:cs="Arial"/>
              </w:rPr>
            </w:pPr>
            <w:r>
              <w:rPr>
                <w:rFonts w:cs="Arial"/>
              </w:rPr>
              <w:t>c</w:t>
            </w:r>
            <w:r w:rsidRPr="00F84ADE">
              <w:rPr>
                <w:rFonts w:cs="Arial"/>
              </w:rPr>
              <w:t>ollectionPeriodM7L</w:t>
            </w:r>
            <w:r>
              <w:rPr>
                <w:rFonts w:cs="Arial"/>
              </w:rPr>
              <w:t>TE</w:t>
            </w:r>
            <w:r w:rsidRPr="00A86744">
              <w:rPr>
                <w:rFonts w:cs="Arial"/>
              </w:rPr>
              <w:t xml:space="preserve"> (support qualifier)</w:t>
            </w:r>
          </w:p>
        </w:tc>
        <w:tc>
          <w:tcPr>
            <w:tcW w:w="2644" w:type="pct"/>
            <w:shd w:val="clear" w:color="auto" w:fill="auto"/>
          </w:tcPr>
          <w:p w14:paraId="7FABD849" w14:textId="603B4593"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7</w:t>
            </w:r>
            <w:r w:rsidRPr="00E04D14">
              <w:t xml:space="preserve"> measurement set.</w:t>
            </w:r>
          </w:p>
        </w:tc>
      </w:tr>
      <w:tr w:rsidR="005F68A3" w14:paraId="3C2225BC" w14:textId="77777777" w:rsidTr="00B26339">
        <w:tc>
          <w:tcPr>
            <w:tcW w:w="2356" w:type="pct"/>
            <w:shd w:val="clear" w:color="auto" w:fill="auto"/>
          </w:tcPr>
          <w:p w14:paraId="627E0166" w14:textId="381506E2" w:rsidR="005F68A3" w:rsidRPr="00B26339" w:rsidRDefault="005F68A3" w:rsidP="005F68A3">
            <w:pPr>
              <w:pStyle w:val="TAL"/>
              <w:rPr>
                <w:rFonts w:cs="Arial"/>
              </w:rPr>
            </w:pPr>
            <w:proofErr w:type="spellStart"/>
            <w:r>
              <w:rPr>
                <w:rFonts w:cs="Arial"/>
              </w:rPr>
              <w:t>m</w:t>
            </w:r>
            <w:r w:rsidRPr="00B26339">
              <w:rPr>
                <w:rFonts w:cs="Arial"/>
              </w:rPr>
              <w:t>easurementPeriodU</w:t>
            </w:r>
            <w:r>
              <w:rPr>
                <w:rFonts w:cs="Arial"/>
              </w:rPr>
              <w:t>MTS</w:t>
            </w:r>
            <w:proofErr w:type="spellEnd"/>
            <w:r w:rsidRPr="00B26339">
              <w:rPr>
                <w:rFonts w:cs="Arial"/>
              </w:rPr>
              <w:t xml:space="preserve"> (support qualifier)</w:t>
            </w:r>
          </w:p>
        </w:tc>
        <w:tc>
          <w:tcPr>
            <w:tcW w:w="2644" w:type="pct"/>
            <w:shd w:val="clear" w:color="auto" w:fill="auto"/>
          </w:tcPr>
          <w:p w14:paraId="17087FF9" w14:textId="073961C6"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UMTS has M6 or M7 measurements set.</w:t>
            </w:r>
          </w:p>
        </w:tc>
      </w:tr>
      <w:tr w:rsidR="005F68A3" w14:paraId="477AB306" w14:textId="77777777" w:rsidTr="00B26339">
        <w:tc>
          <w:tcPr>
            <w:tcW w:w="2356" w:type="pct"/>
            <w:shd w:val="clear" w:color="auto" w:fill="auto"/>
          </w:tcPr>
          <w:p w14:paraId="050E7292" w14:textId="1DD9E76E" w:rsidR="005F68A3" w:rsidRPr="00B26339" w:rsidRDefault="005F68A3" w:rsidP="005F68A3">
            <w:pPr>
              <w:pStyle w:val="TAL"/>
              <w:rPr>
                <w:rFonts w:cs="Arial"/>
              </w:rPr>
            </w:pPr>
            <w:proofErr w:type="spellStart"/>
            <w:r>
              <w:rPr>
                <w:rFonts w:cs="Arial"/>
              </w:rPr>
              <w:lastRenderedPageBreak/>
              <w:t>c</w:t>
            </w:r>
            <w:r w:rsidRPr="00B26339">
              <w:rPr>
                <w:rFonts w:cs="Arial"/>
              </w:rPr>
              <w:t>ollectionPeriodR</w:t>
            </w:r>
            <w:r>
              <w:rPr>
                <w:rFonts w:cs="Arial"/>
              </w:rPr>
              <w:t>RMNR</w:t>
            </w:r>
            <w:proofErr w:type="spellEnd"/>
            <w:r w:rsidRPr="00B26339">
              <w:rPr>
                <w:rFonts w:cs="Arial"/>
              </w:rPr>
              <w:t xml:space="preserve"> (support qualifier)</w:t>
            </w:r>
          </w:p>
        </w:tc>
        <w:tc>
          <w:tcPr>
            <w:tcW w:w="2644" w:type="pct"/>
            <w:shd w:val="clear" w:color="auto" w:fill="auto"/>
          </w:tcPr>
          <w:p w14:paraId="164DF347" w14:textId="45B63234" w:rsidR="005F68A3" w:rsidRPr="00E04D14"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5F68A3" w14:paraId="5E0D3E28" w14:textId="77777777" w:rsidTr="00B26339">
        <w:tc>
          <w:tcPr>
            <w:tcW w:w="2356" w:type="pct"/>
            <w:shd w:val="clear" w:color="auto" w:fill="auto"/>
          </w:tcPr>
          <w:p w14:paraId="28177836" w14:textId="2B681AAB" w:rsidR="005F68A3" w:rsidRPr="00B26339" w:rsidRDefault="005F68A3" w:rsidP="005F68A3">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76B64F8" w14:textId="6723C376"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M</w:t>
            </w:r>
            <w:r>
              <w:t>6</w:t>
            </w:r>
            <w:r w:rsidRPr="00A45CF1">
              <w:t xml:space="preserve"> measurement set in case of </w:t>
            </w:r>
            <w:r>
              <w:t>NR</w:t>
            </w:r>
            <w:r w:rsidRPr="00A45CF1">
              <w:t>.</w:t>
            </w:r>
          </w:p>
        </w:tc>
      </w:tr>
      <w:tr w:rsidR="005F68A3" w14:paraId="2F460A1B" w14:textId="77777777" w:rsidTr="00B26339">
        <w:tc>
          <w:tcPr>
            <w:tcW w:w="2356" w:type="pct"/>
            <w:shd w:val="clear" w:color="auto" w:fill="auto"/>
          </w:tcPr>
          <w:p w14:paraId="18BD06C4" w14:textId="3B4DA3AA" w:rsidR="005F68A3" w:rsidRPr="00B26339" w:rsidRDefault="005F68A3" w:rsidP="005F68A3">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6B956DC" w14:textId="71666B42"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7</w:t>
            </w:r>
            <w:r w:rsidRPr="00A45CF1">
              <w:t xml:space="preserve"> measurement set in case of </w:t>
            </w:r>
            <w:r>
              <w:t>NR</w:t>
            </w:r>
            <w:r w:rsidRPr="00A45CF1">
              <w:t>.</w:t>
            </w:r>
          </w:p>
        </w:tc>
      </w:tr>
      <w:tr w:rsidR="005F68A3" w14:paraId="47AA031D" w14:textId="77777777" w:rsidTr="00B26339">
        <w:tc>
          <w:tcPr>
            <w:tcW w:w="2356" w:type="pct"/>
            <w:shd w:val="clear" w:color="auto" w:fill="auto"/>
          </w:tcPr>
          <w:p w14:paraId="4932CAEA" w14:textId="012DA908" w:rsidR="005F68A3" w:rsidRPr="00B26339" w:rsidRDefault="005F68A3" w:rsidP="005F68A3">
            <w:pPr>
              <w:pStyle w:val="TAL"/>
              <w:rPr>
                <w:rFonts w:cs="Arial"/>
              </w:rPr>
            </w:pPr>
            <w:proofErr w:type="spellStart"/>
            <w:r>
              <w:rPr>
                <w:rFonts w:cs="Arial"/>
              </w:rPr>
              <w:t>m</w:t>
            </w:r>
            <w:r w:rsidRPr="00B26339">
              <w:rPr>
                <w:rFonts w:cs="Arial"/>
              </w:rPr>
              <w:t>easurementQuantity</w:t>
            </w:r>
            <w:proofErr w:type="spellEnd"/>
            <w:r w:rsidRPr="00B26339">
              <w:rPr>
                <w:rFonts w:cs="Arial"/>
              </w:rPr>
              <w:t xml:space="preserve"> (support qualifier)</w:t>
            </w:r>
          </w:p>
        </w:tc>
        <w:tc>
          <w:tcPr>
            <w:tcW w:w="2644" w:type="pct"/>
            <w:shd w:val="clear" w:color="auto" w:fill="auto"/>
          </w:tcPr>
          <w:p w14:paraId="3C9F55C4" w14:textId="208FA7FF"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combined Trace and Immediate MDT 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w:t>
            </w:r>
            <w:r w:rsidRPr="00E04D14">
              <w:t>parameter is set to event 1F.</w:t>
            </w:r>
          </w:p>
        </w:tc>
      </w:tr>
      <w:tr w:rsidR="005F68A3" w14:paraId="36A6B973" w14:textId="77777777" w:rsidTr="00B26339">
        <w:tc>
          <w:tcPr>
            <w:tcW w:w="2356" w:type="pct"/>
            <w:shd w:val="clear" w:color="auto" w:fill="auto"/>
          </w:tcPr>
          <w:p w14:paraId="098662E2" w14:textId="2C8C7924" w:rsidR="005F68A3" w:rsidRPr="00B26339" w:rsidRDefault="005F68A3" w:rsidP="005F68A3">
            <w:pPr>
              <w:pStyle w:val="TAL"/>
              <w:rPr>
                <w:rFonts w:cs="Arial"/>
              </w:rPr>
            </w:pPr>
            <w:proofErr w:type="spellStart"/>
            <w:r>
              <w:rPr>
                <w:rFonts w:cs="Arial"/>
                <w:szCs w:val="18"/>
                <w:lang w:val="de-DE"/>
              </w:rPr>
              <w:t>eventThresholdUphUMTS</w:t>
            </w:r>
            <w:proofErr w:type="spellEnd"/>
            <w:r>
              <w:rPr>
                <w:rFonts w:cs="Arial"/>
                <w:szCs w:val="18"/>
                <w:lang w:val="de-DE"/>
              </w:rPr>
              <w:t xml:space="preserve"> (</w:t>
            </w:r>
            <w:proofErr w:type="spellStart"/>
            <w:r>
              <w:rPr>
                <w:rFonts w:cs="Arial"/>
                <w:szCs w:val="18"/>
                <w:lang w:val="de-DE"/>
              </w:rPr>
              <w:t>support</w:t>
            </w:r>
            <w:proofErr w:type="spellEnd"/>
            <w:r>
              <w:rPr>
                <w:rFonts w:cs="Arial"/>
                <w:szCs w:val="18"/>
                <w:lang w:val="de-DE"/>
              </w:rPr>
              <w:t xml:space="preserve"> </w:t>
            </w:r>
            <w:proofErr w:type="spellStart"/>
            <w:r>
              <w:rPr>
                <w:rFonts w:cs="Arial"/>
                <w:szCs w:val="18"/>
                <w:lang w:val="de-DE"/>
              </w:rPr>
              <w:t>qualifier</w:t>
            </w:r>
            <w:proofErr w:type="spellEnd"/>
            <w:r>
              <w:rPr>
                <w:rFonts w:cs="Arial"/>
                <w:szCs w:val="18"/>
                <w:lang w:val="de-DE"/>
              </w:rPr>
              <w:t>)</w:t>
            </w:r>
          </w:p>
        </w:tc>
        <w:tc>
          <w:tcPr>
            <w:tcW w:w="2644" w:type="pct"/>
            <w:shd w:val="clear" w:color="auto" w:fill="auto"/>
          </w:tcPr>
          <w:p w14:paraId="038C4103" w14:textId="2AADA062" w:rsidR="005F68A3" w:rsidRPr="00E04D14" w:rsidRDefault="005F68A3" w:rsidP="005F68A3">
            <w:pPr>
              <w:pStyle w:val="TAL"/>
            </w:pPr>
            <w:r w:rsidRPr="00641B22">
              <w:t xml:space="preserve">This attribute shall be present only if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Immediate MDT or combined Trace and Immediate MDT and the </w:t>
            </w:r>
            <w:proofErr w:type="spellStart"/>
            <w:r>
              <w:rPr>
                <w:rFonts w:ascii="Courier New" w:hAnsi="Courier New" w:cs="Courier New"/>
              </w:rPr>
              <w:t>l</w:t>
            </w:r>
            <w:r w:rsidRPr="00641B22">
              <w:rPr>
                <w:rFonts w:ascii="Courier New" w:hAnsi="Courier New" w:cs="Courier New"/>
              </w:rPr>
              <w:t>istOfMeasurements</w:t>
            </w:r>
            <w:proofErr w:type="spellEnd"/>
            <w:r w:rsidRPr="00641B22">
              <w:t xml:space="preserve"> attribute has M4 measurement set in case of UMTS.</w:t>
            </w:r>
          </w:p>
        </w:tc>
      </w:tr>
      <w:tr w:rsidR="005F68A3" w14:paraId="2AB177C5" w14:textId="77777777" w:rsidTr="00B26339">
        <w:tc>
          <w:tcPr>
            <w:tcW w:w="2356" w:type="pct"/>
            <w:shd w:val="clear" w:color="auto" w:fill="auto"/>
          </w:tcPr>
          <w:p w14:paraId="6046513D" w14:textId="7E48C5FA" w:rsidR="005F68A3" w:rsidRPr="00B26339" w:rsidRDefault="005F68A3" w:rsidP="005F68A3">
            <w:pPr>
              <w:pStyle w:val="TAL"/>
              <w:rPr>
                <w:rFonts w:cs="Arial"/>
              </w:rPr>
            </w:pPr>
            <w:proofErr w:type="spellStart"/>
            <w:r>
              <w:rPr>
                <w:rFonts w:cs="Arial"/>
              </w:rPr>
              <w:t>plmn</w:t>
            </w:r>
            <w:r w:rsidRPr="00B26339">
              <w:rPr>
                <w:rFonts w:cs="Arial"/>
              </w:rPr>
              <w:t>List</w:t>
            </w:r>
            <w:proofErr w:type="spellEnd"/>
            <w:r w:rsidRPr="00B26339">
              <w:rPr>
                <w:rFonts w:cs="Arial"/>
              </w:rPr>
              <w:t xml:space="preserve"> (support qualifier)</w:t>
            </w:r>
          </w:p>
        </w:tc>
        <w:tc>
          <w:tcPr>
            <w:tcW w:w="2644" w:type="pct"/>
            <w:shd w:val="clear" w:color="auto" w:fill="auto"/>
          </w:tcPr>
          <w:p w14:paraId="04A78BF9" w14:textId="2EBC3765" w:rsidR="005F68A3" w:rsidRPr="00E04D14" w:rsidRDefault="005F68A3" w:rsidP="005F68A3">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5F68A3" w14:paraId="0D81D40F" w14:textId="77777777" w:rsidTr="00B26339">
        <w:tc>
          <w:tcPr>
            <w:tcW w:w="2356" w:type="pct"/>
            <w:shd w:val="clear" w:color="auto" w:fill="auto"/>
          </w:tcPr>
          <w:p w14:paraId="754C8FC3" w14:textId="05A5E973" w:rsidR="005F68A3" w:rsidRPr="00B26339" w:rsidRDefault="005F68A3" w:rsidP="005F68A3">
            <w:pPr>
              <w:pStyle w:val="TAL"/>
              <w:rPr>
                <w:rFonts w:cs="Arial"/>
              </w:rPr>
            </w:pPr>
            <w:proofErr w:type="spellStart"/>
            <w:r>
              <w:rPr>
                <w:rFonts w:cs="Arial"/>
              </w:rPr>
              <w:t>p</w:t>
            </w:r>
            <w:r w:rsidRPr="00B26339">
              <w:rPr>
                <w:rFonts w:cs="Arial"/>
              </w:rPr>
              <w:t>ositioningMethod</w:t>
            </w:r>
            <w:proofErr w:type="spellEnd"/>
            <w:r w:rsidRPr="00B26339">
              <w:rPr>
                <w:rFonts w:cs="Arial"/>
              </w:rPr>
              <w:t xml:space="preserve"> (support qualifier)</w:t>
            </w:r>
          </w:p>
        </w:tc>
        <w:tc>
          <w:tcPr>
            <w:tcW w:w="2644" w:type="pct"/>
            <w:shd w:val="clear" w:color="auto" w:fill="auto"/>
          </w:tcPr>
          <w:p w14:paraId="15342BD2" w14:textId="1A4CF35C"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 MDT or combine Trace and Immediate MDT.</w:t>
            </w:r>
          </w:p>
        </w:tc>
      </w:tr>
      <w:tr w:rsidR="005F68A3" w14:paraId="68A22A92" w14:textId="77777777" w:rsidTr="00B26339">
        <w:tc>
          <w:tcPr>
            <w:tcW w:w="2356" w:type="pct"/>
            <w:shd w:val="clear" w:color="auto" w:fill="auto"/>
          </w:tcPr>
          <w:p w14:paraId="48B102D7" w14:textId="1520DB81" w:rsidR="005F68A3" w:rsidRPr="00B26339" w:rsidRDefault="005F68A3" w:rsidP="005F68A3">
            <w:pPr>
              <w:pStyle w:val="TAL"/>
              <w:rPr>
                <w:rFonts w:cs="Arial"/>
              </w:rPr>
            </w:pPr>
            <w:proofErr w:type="spellStart"/>
            <w:r>
              <w:rPr>
                <w:rFonts w:cs="Arial"/>
              </w:rPr>
              <w:t>r</w:t>
            </w:r>
            <w:r w:rsidRPr="00B26339">
              <w:rPr>
                <w:rFonts w:cs="Arial"/>
              </w:rPr>
              <w:t>eportAmount</w:t>
            </w:r>
            <w:proofErr w:type="spellEnd"/>
            <w:r w:rsidRPr="00B26339">
              <w:rPr>
                <w:rFonts w:cs="Arial"/>
              </w:rPr>
              <w:t xml:space="preserve"> (support qualifier)</w:t>
            </w:r>
          </w:p>
        </w:tc>
        <w:tc>
          <w:tcPr>
            <w:tcW w:w="2644" w:type="pct"/>
            <w:shd w:val="clear" w:color="auto" w:fill="auto"/>
          </w:tcPr>
          <w:p w14:paraId="49C6BF35" w14:textId="41803ED4"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5F68A3" w14:paraId="1820288B" w14:textId="77777777" w:rsidTr="00B26339">
        <w:tc>
          <w:tcPr>
            <w:tcW w:w="2356" w:type="pct"/>
            <w:shd w:val="clear" w:color="auto" w:fill="auto"/>
          </w:tcPr>
          <w:p w14:paraId="30480678" w14:textId="5372BBBE" w:rsidR="005F68A3" w:rsidRPr="00B26339" w:rsidRDefault="005F68A3" w:rsidP="005F68A3">
            <w:pPr>
              <w:pStyle w:val="TAL"/>
              <w:rPr>
                <w:rFonts w:cs="Arial"/>
              </w:rPr>
            </w:pPr>
            <w:proofErr w:type="spellStart"/>
            <w:r>
              <w:rPr>
                <w:rFonts w:cs="Arial"/>
              </w:rPr>
              <w:t>r</w:t>
            </w:r>
            <w:r w:rsidRPr="00B26339">
              <w:rPr>
                <w:rFonts w:cs="Arial"/>
              </w:rPr>
              <w:t>eportingTrigger</w:t>
            </w:r>
            <w:proofErr w:type="spellEnd"/>
            <w:r w:rsidRPr="00B26339">
              <w:rPr>
                <w:rFonts w:cs="Arial"/>
              </w:rPr>
              <w:t xml:space="preserve"> (support qualifier)</w:t>
            </w:r>
          </w:p>
        </w:tc>
        <w:tc>
          <w:tcPr>
            <w:tcW w:w="2644" w:type="pct"/>
            <w:shd w:val="clear" w:color="auto" w:fill="auto"/>
          </w:tcPr>
          <w:p w14:paraId="562D04DB" w14:textId="356E4F93"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attribute is configured for M1 (for UMTS</w:t>
            </w:r>
            <w:r>
              <w:t>,</w:t>
            </w:r>
            <w:r w:rsidRPr="00E04D14">
              <w:t xml:space="preserve"> LTE</w:t>
            </w:r>
            <w:r>
              <w:t xml:space="preserve"> and NR</w:t>
            </w:r>
            <w:r w:rsidRPr="00E04D14">
              <w:t>) or M2 (only for UMTS).</w:t>
            </w:r>
          </w:p>
        </w:tc>
      </w:tr>
      <w:tr w:rsidR="005F68A3" w14:paraId="22C5C155" w14:textId="77777777" w:rsidTr="00B26339">
        <w:tc>
          <w:tcPr>
            <w:tcW w:w="2356" w:type="pct"/>
            <w:shd w:val="clear" w:color="auto" w:fill="auto"/>
          </w:tcPr>
          <w:p w14:paraId="24C00DF3" w14:textId="690C687B" w:rsidR="005F68A3" w:rsidRPr="00B26339" w:rsidRDefault="005F68A3" w:rsidP="005F68A3">
            <w:pPr>
              <w:pStyle w:val="TAL"/>
              <w:rPr>
                <w:rFonts w:cs="Arial"/>
              </w:rPr>
            </w:pPr>
            <w:proofErr w:type="spellStart"/>
            <w:r>
              <w:rPr>
                <w:rFonts w:cs="Arial"/>
              </w:rPr>
              <w:t>r</w:t>
            </w:r>
            <w:r w:rsidRPr="00B26339">
              <w:rPr>
                <w:rFonts w:cs="Arial"/>
              </w:rPr>
              <w:t>eportInterval</w:t>
            </w:r>
            <w:proofErr w:type="spellEnd"/>
            <w:r w:rsidRPr="00B26339">
              <w:rPr>
                <w:rFonts w:cs="Arial"/>
              </w:rPr>
              <w:t xml:space="preserve"> (support qualifier)</w:t>
            </w:r>
          </w:p>
        </w:tc>
        <w:tc>
          <w:tcPr>
            <w:tcW w:w="2644" w:type="pct"/>
            <w:shd w:val="clear" w:color="auto" w:fill="auto"/>
          </w:tcPr>
          <w:p w14:paraId="76E3F89E" w14:textId="67B845C8"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MDT</w:t>
            </w:r>
            <w:r w:rsidRPr="001410A7">
              <w:t xml:space="preserve"> or combine Trace and Immediate MDT</w:t>
            </w:r>
            <w:r>
              <w:t xml:space="preserve">, the </w:t>
            </w:r>
            <w:proofErr w:type="spellStart"/>
            <w:r>
              <w:rPr>
                <w:rFonts w:ascii="Courier New" w:hAnsi="Courier New" w:cs="Courier New"/>
              </w:rPr>
              <w:t>listOfMeasurements</w:t>
            </w:r>
            <w:proofErr w:type="spellEnd"/>
            <w:r>
              <w:t xml:space="preserve"> attribute is configured for M1 (for UMTS, LTE and NR) or M2 (only for UMTS)</w:t>
            </w:r>
            <w:r w:rsidRPr="00E04D14">
              <w:t xml:space="preserve"> 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is configured for </w:t>
            </w:r>
            <w:r>
              <w:t>p</w:t>
            </w:r>
            <w:r w:rsidRPr="00E04D14">
              <w:t>eriodic</w:t>
            </w:r>
            <w:r>
              <w:t xml:space="preserve"> m</w:t>
            </w:r>
            <w:r w:rsidRPr="00E04D14">
              <w:t>easurements</w:t>
            </w:r>
            <w:r>
              <w:t xml:space="preserve"> or event triggered periodic measurements.</w:t>
            </w:r>
          </w:p>
        </w:tc>
      </w:tr>
      <w:tr w:rsidR="005F68A3" w14:paraId="3CE75FD5" w14:textId="77777777" w:rsidTr="00B26339">
        <w:tc>
          <w:tcPr>
            <w:tcW w:w="2356" w:type="pct"/>
            <w:shd w:val="clear" w:color="auto" w:fill="auto"/>
          </w:tcPr>
          <w:p w14:paraId="17969E24" w14:textId="69337815" w:rsidR="005F68A3" w:rsidRPr="00B26339" w:rsidRDefault="005F68A3" w:rsidP="005F68A3">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083D90C4" w14:textId="50E67E08" w:rsidR="005F68A3" w:rsidRPr="00E04D14" w:rsidRDefault="005F68A3" w:rsidP="005F68A3">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5F68A3" w14:paraId="4BE0314B" w14:textId="77777777" w:rsidTr="00B26339">
        <w:tc>
          <w:tcPr>
            <w:tcW w:w="2356" w:type="pct"/>
            <w:shd w:val="clear" w:color="auto" w:fill="auto"/>
          </w:tcPr>
          <w:p w14:paraId="135443CD" w14:textId="357DEBEC" w:rsidR="005F68A3" w:rsidRPr="00B26339" w:rsidRDefault="005F68A3" w:rsidP="005F68A3">
            <w:pPr>
              <w:pStyle w:val="TAL"/>
              <w:rPr>
                <w:rFonts w:cs="Arial"/>
              </w:rPr>
            </w:pPr>
            <w:proofErr w:type="spellStart"/>
            <w:r>
              <w:rPr>
                <w:rFonts w:cs="Arial"/>
              </w:rPr>
              <w:t>s</w:t>
            </w:r>
            <w:r w:rsidRPr="00B26339">
              <w:rPr>
                <w:rFonts w:cs="Arial"/>
              </w:rPr>
              <w:t>ensorInformation</w:t>
            </w:r>
            <w:proofErr w:type="spellEnd"/>
            <w:r w:rsidRPr="00B26339">
              <w:rPr>
                <w:rFonts w:cs="Arial"/>
              </w:rPr>
              <w:t xml:space="preserve"> (support qualifier)</w:t>
            </w:r>
          </w:p>
        </w:tc>
        <w:tc>
          <w:tcPr>
            <w:tcW w:w="2644" w:type="pct"/>
            <w:shd w:val="clear" w:color="auto" w:fill="auto"/>
          </w:tcPr>
          <w:p w14:paraId="22B9C5A6" w14:textId="3E52E19D" w:rsidR="005F68A3" w:rsidRPr="00E04D14" w:rsidRDefault="005F68A3" w:rsidP="005F68A3">
            <w:pPr>
              <w:pStyle w:val="TAL"/>
            </w:pPr>
            <w:r w:rsidRPr="00A45CF1">
              <w:t xml:space="preserve">This attribute shall be present only if </w:t>
            </w:r>
            <w:r>
              <w:t xml:space="preserve">NR </w:t>
            </w:r>
            <w:r w:rsidRPr="00A45CF1">
              <w:t>MDT is supported</w:t>
            </w:r>
            <w:r>
              <w:t>.</w:t>
            </w:r>
          </w:p>
        </w:tc>
      </w:tr>
      <w:tr w:rsidR="005F68A3" w14:paraId="45EA855E" w14:textId="77777777" w:rsidTr="00B26339">
        <w:tc>
          <w:tcPr>
            <w:tcW w:w="2356" w:type="pct"/>
            <w:shd w:val="clear" w:color="auto" w:fill="auto"/>
          </w:tcPr>
          <w:p w14:paraId="72CFE8BA" w14:textId="0CA62465" w:rsidR="005F68A3" w:rsidRPr="00B26339" w:rsidRDefault="005F68A3" w:rsidP="005F68A3">
            <w:pPr>
              <w:pStyle w:val="TAL"/>
              <w:rPr>
                <w:rFonts w:cs="Arial"/>
              </w:rPr>
            </w:pPr>
            <w:proofErr w:type="spellStart"/>
            <w:r>
              <w:rPr>
                <w:rFonts w:cs="Arial"/>
              </w:rPr>
              <w:t>t</w:t>
            </w:r>
            <w:r w:rsidRPr="00B26339">
              <w:rPr>
                <w:rFonts w:cs="Arial"/>
              </w:rPr>
              <w:t>raceCollectionEntityI</w:t>
            </w:r>
            <w:r>
              <w:rPr>
                <w:rFonts w:cs="Arial"/>
              </w:rPr>
              <w:t>d</w:t>
            </w:r>
            <w:proofErr w:type="spellEnd"/>
            <w:r w:rsidRPr="00B26339">
              <w:rPr>
                <w:rFonts w:cs="Arial"/>
              </w:rPr>
              <w:t xml:space="preserve"> (support qualifier)</w:t>
            </w:r>
          </w:p>
        </w:tc>
        <w:tc>
          <w:tcPr>
            <w:tcW w:w="2644" w:type="pct"/>
            <w:shd w:val="clear" w:color="auto" w:fill="auto"/>
          </w:tcPr>
          <w:p w14:paraId="2D2029A6" w14:textId="5A16DA3D" w:rsidR="005F68A3" w:rsidRPr="00E04D14"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24" w:name="_Toc44516373"/>
      <w:bookmarkStart w:id="25" w:name="_Toc45272688"/>
      <w:bookmarkStart w:id="26" w:name="_Toc51754683"/>
      <w:bookmarkStart w:id="27" w:name="_Toc153041816"/>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24"/>
      <w:bookmarkEnd w:id="25"/>
      <w:bookmarkEnd w:id="26"/>
      <w:bookmarkEnd w:id="27"/>
    </w:p>
    <w:p w14:paraId="2F3585B4" w14:textId="77777777" w:rsidR="00BD0CAD" w:rsidRDefault="00BD6C4E" w:rsidP="00BD6C4E">
      <w:r w:rsidRPr="003D39E5">
        <w:t>The common notifications defined in clause 4.5 are valid for this IOC, without exceptions</w:t>
      </w:r>
      <w:r>
        <w:t>.</w:t>
      </w:r>
    </w:p>
    <w:p w14:paraId="71CB30B5" w14:textId="77777777" w:rsidR="002F6C7C" w:rsidRPr="009230CB" w:rsidRDefault="002F6C7C" w:rsidP="002F6C7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1AFBB697" w14:textId="77777777" w:rsidR="002F6C7C" w:rsidRDefault="002F6C7C" w:rsidP="00BD6C4E"/>
    <w:p w14:paraId="09D057D1" w14:textId="77777777" w:rsidR="00BD0CAD" w:rsidRDefault="00BD0CAD">
      <w:pPr>
        <w:pStyle w:val="Heading2"/>
      </w:pPr>
      <w:bookmarkStart w:id="28" w:name="_Toc20150484"/>
      <w:bookmarkStart w:id="29" w:name="_Toc27479747"/>
      <w:bookmarkStart w:id="30" w:name="_Toc36025282"/>
      <w:bookmarkStart w:id="31" w:name="_Toc44516389"/>
      <w:bookmarkStart w:id="32" w:name="_Toc45272704"/>
      <w:bookmarkStart w:id="33" w:name="_Toc51754702"/>
      <w:bookmarkStart w:id="34" w:name="_Toc153041867"/>
      <w:r>
        <w:lastRenderedPageBreak/>
        <w:t>4.4</w:t>
      </w:r>
      <w:r>
        <w:tab/>
        <w:t>Attribute definitions</w:t>
      </w:r>
      <w:bookmarkEnd w:id="28"/>
      <w:bookmarkEnd w:id="29"/>
      <w:bookmarkEnd w:id="30"/>
      <w:bookmarkEnd w:id="31"/>
      <w:bookmarkEnd w:id="32"/>
      <w:bookmarkEnd w:id="33"/>
      <w:bookmarkEnd w:id="34"/>
    </w:p>
    <w:p w14:paraId="18C58FEC" w14:textId="77777777" w:rsidR="00BD0CAD" w:rsidRDefault="00BD0CAD">
      <w:pPr>
        <w:pStyle w:val="Heading3"/>
      </w:pPr>
      <w:bookmarkStart w:id="35" w:name="_Toc20150485"/>
      <w:bookmarkStart w:id="36" w:name="_Toc27479748"/>
      <w:bookmarkStart w:id="37" w:name="_Toc36025283"/>
      <w:bookmarkStart w:id="38" w:name="_Toc44516390"/>
      <w:bookmarkStart w:id="39" w:name="_Toc45272705"/>
      <w:bookmarkStart w:id="40" w:name="_Toc51754703"/>
      <w:bookmarkStart w:id="41" w:name="_Toc153041868"/>
      <w:r>
        <w:t>4.4.1</w:t>
      </w:r>
      <w:r>
        <w:tab/>
        <w:t>Attribute properties</w:t>
      </w:r>
      <w:bookmarkEnd w:id="35"/>
      <w:bookmarkEnd w:id="36"/>
      <w:bookmarkEnd w:id="37"/>
      <w:bookmarkEnd w:id="38"/>
      <w:bookmarkEnd w:id="39"/>
      <w:bookmarkEnd w:id="40"/>
      <w:bookmarkEnd w:id="41"/>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proofErr w:type="gramStart"/>
            <w:r w:rsidR="000C335F" w:rsidRPr="00D833F4">
              <w:rPr>
                <w:rFonts w:ascii="Arial" w:hAnsi="Arial" w:cs="Arial"/>
                <w:sz w:val="18"/>
                <w:szCs w:val="18"/>
              </w:rPr>
              <w:t>0..</w:t>
            </w:r>
            <w:proofErr w:type="gramEnd"/>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77777777"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proofErr w:type="gramStart"/>
            <w:r w:rsidR="000C335F" w:rsidRPr="00D833F4">
              <w:rPr>
                <w:rFonts w:ascii="Arial" w:hAnsi="Arial" w:cs="Arial"/>
                <w:sz w:val="18"/>
                <w:szCs w:val="18"/>
              </w:rPr>
              <w:t>0..</w:t>
            </w:r>
            <w:proofErr w:type="gramEnd"/>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601CF0D"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79C210B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B7D9DC8"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3B8B6B8A" w14:textId="77777777" w:rsidTr="00EB2759">
        <w:trPr>
          <w:cantSplit/>
          <w:jc w:val="center"/>
        </w:trPr>
        <w:tc>
          <w:tcPr>
            <w:tcW w:w="2547" w:type="dxa"/>
          </w:tcPr>
          <w:p w14:paraId="7534F170" w14:textId="1DB0F3F0" w:rsidR="00A56D0D" w:rsidRPr="00B26339" w:rsidRDefault="00A56D0D" w:rsidP="00A56D0D">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74D33F06" w14:textId="1C5CBE16" w:rsidR="00A56D0D" w:rsidRPr="00B26339" w:rsidRDefault="00A56D0D" w:rsidP="00A56D0D">
            <w:pPr>
              <w:pStyle w:val="TAL"/>
              <w:rPr>
                <w:szCs w:val="18"/>
              </w:rPr>
            </w:pPr>
            <w:r w:rsidRPr="00B26339">
              <w:rPr>
                <w:szCs w:val="18"/>
              </w:rPr>
              <w:t xml:space="preserve">Granularity period used to monitor </w:t>
            </w:r>
            <w:r>
              <w:rPr>
                <w:szCs w:val="18"/>
              </w:rPr>
              <w:t>performance metrics</w:t>
            </w:r>
            <w:r w:rsidRPr="00B26339">
              <w:rPr>
                <w:szCs w:val="18"/>
              </w:rPr>
              <w:t xml:space="preserve"> for threshold crossings. The period is defined in seconds.</w:t>
            </w:r>
          </w:p>
          <w:p w14:paraId="6725B4ED" w14:textId="77777777" w:rsidR="00A56D0D" w:rsidRPr="00B26339" w:rsidRDefault="00A56D0D" w:rsidP="00A56D0D">
            <w:pPr>
              <w:pStyle w:val="TAL"/>
              <w:rPr>
                <w:szCs w:val="18"/>
              </w:rPr>
            </w:pPr>
          </w:p>
          <w:p w14:paraId="2C9AC9BB" w14:textId="77777777" w:rsidR="00A56D0D" w:rsidRPr="00B26339" w:rsidRDefault="00A56D0D" w:rsidP="00A56D0D">
            <w:pPr>
              <w:pStyle w:val="TAL"/>
              <w:rPr>
                <w:szCs w:val="18"/>
              </w:rPr>
            </w:pPr>
          </w:p>
          <w:p w14:paraId="4939D869" w14:textId="77777777" w:rsidR="00A56D0D" w:rsidRPr="00B26339" w:rsidRDefault="00A56D0D" w:rsidP="00A56D0D">
            <w:pPr>
              <w:pStyle w:val="TAL"/>
              <w:rPr>
                <w:szCs w:val="18"/>
              </w:rPr>
            </w:pPr>
            <w:r w:rsidRPr="00B26339">
              <w:rPr>
                <w:szCs w:val="18"/>
              </w:rPr>
              <w:t>See Note 5</w:t>
            </w:r>
          </w:p>
          <w:p w14:paraId="4B3006F1" w14:textId="77777777" w:rsidR="00A56D0D" w:rsidRPr="00B26339" w:rsidRDefault="00A56D0D" w:rsidP="00A56D0D">
            <w:pPr>
              <w:pStyle w:val="TAL"/>
              <w:rPr>
                <w:szCs w:val="18"/>
              </w:rPr>
            </w:pPr>
          </w:p>
          <w:p w14:paraId="5B31C038" w14:textId="2CF52145" w:rsidR="00A56D0D" w:rsidRPr="00B26339" w:rsidRDefault="00A56D0D" w:rsidP="00A56D0D">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t xml:space="preserve"> </w:t>
            </w:r>
            <w:r w:rsidRPr="00426567">
              <w:rPr>
                <w:rFonts w:ascii="Arial" w:hAnsi="Arial"/>
                <w:sz w:val="18"/>
                <w:szCs w:val="18"/>
              </w:rPr>
              <w:t>a multiple of a supported GP of the associated performance metrics.</w:t>
            </w:r>
          </w:p>
        </w:tc>
        <w:tc>
          <w:tcPr>
            <w:tcW w:w="1984" w:type="dxa"/>
          </w:tcPr>
          <w:p w14:paraId="79B8EE7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46A108B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AD9662C"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7131773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D25B69">
              <w:rPr>
                <w:rFonts w:ascii="Arial" w:hAnsi="Arial" w:cs="Arial"/>
                <w:sz w:val="18"/>
                <w:szCs w:val="18"/>
              </w:rPr>
              <w:t>N/A</w:t>
            </w:r>
          </w:p>
          <w:p w14:paraId="11B70233"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1CE941BB" w14:textId="34DC1F31"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7A57774" w14:textId="77777777" w:rsidTr="00EB2759">
        <w:trPr>
          <w:cantSplit/>
          <w:jc w:val="center"/>
        </w:trPr>
        <w:tc>
          <w:tcPr>
            <w:tcW w:w="2547" w:type="dxa"/>
          </w:tcPr>
          <w:p w14:paraId="416A30C0" w14:textId="1411396B" w:rsidR="00A56D0D" w:rsidRPr="00B26339" w:rsidRDefault="00A56D0D" w:rsidP="00A56D0D">
            <w:pPr>
              <w:pStyle w:val="TAL"/>
              <w:rPr>
                <w:rFonts w:cs="Arial"/>
                <w:color w:val="000000"/>
                <w:szCs w:val="18"/>
              </w:rPr>
            </w:pPr>
            <w:proofErr w:type="spellStart"/>
            <w:r>
              <w:rPr>
                <w:rFonts w:cs="Arial"/>
                <w:szCs w:val="18"/>
              </w:rPr>
              <w:lastRenderedPageBreak/>
              <w:t>reporting</w:t>
            </w:r>
            <w:r w:rsidRPr="0061649B">
              <w:rPr>
                <w:rFonts w:cs="Arial"/>
                <w:szCs w:val="18"/>
              </w:rPr>
              <w:t>Periods</w:t>
            </w:r>
            <w:proofErr w:type="spellEnd"/>
            <w:r>
              <w:rPr>
                <w:rFonts w:cs="Arial"/>
                <w:szCs w:val="18"/>
              </w:rPr>
              <w:br/>
            </w:r>
            <w:r>
              <w:rPr>
                <w:rFonts w:cs="Arial"/>
                <w:szCs w:val="18"/>
              </w:rPr>
              <w:br/>
            </w:r>
          </w:p>
        </w:tc>
        <w:tc>
          <w:tcPr>
            <w:tcW w:w="5245" w:type="dxa"/>
          </w:tcPr>
          <w:p w14:paraId="3A745954" w14:textId="530A0E49" w:rsidR="00A56D0D" w:rsidRPr="0061649B" w:rsidRDefault="00A56D0D" w:rsidP="00A56D0D">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1C93C55B" w14:textId="77777777" w:rsidR="00A56D0D" w:rsidRPr="0061649B" w:rsidRDefault="00A56D0D" w:rsidP="00A56D0D">
            <w:pPr>
              <w:pStyle w:val="TAL"/>
              <w:rPr>
                <w:szCs w:val="18"/>
              </w:rPr>
            </w:pPr>
          </w:p>
          <w:p w14:paraId="21DD1510" w14:textId="6C0705BA" w:rsidR="00A56D0D" w:rsidRPr="00B26339" w:rsidRDefault="00A56D0D" w:rsidP="00A56D0D">
            <w:pPr>
              <w:pStyle w:val="TAL"/>
              <w:rPr>
                <w:color w:val="000000"/>
                <w:szCs w:val="18"/>
              </w:rPr>
            </w:pPr>
            <w:proofErr w:type="spellStart"/>
            <w:r w:rsidRPr="0061649B">
              <w:rPr>
                <w:szCs w:val="18"/>
              </w:rPr>
              <w:t>allowedValues</w:t>
            </w:r>
            <w:proofErr w:type="spellEnd"/>
            <w:r w:rsidRPr="0061649B">
              <w:rPr>
                <w:szCs w:val="18"/>
              </w:rPr>
              <w:t>: Integer with a minimum value of 1</w:t>
            </w:r>
          </w:p>
        </w:tc>
        <w:tc>
          <w:tcPr>
            <w:tcW w:w="1984" w:type="dxa"/>
          </w:tcPr>
          <w:p w14:paraId="45402E74" w14:textId="77777777" w:rsidR="00A56D0D" w:rsidRPr="00454330" w:rsidRDefault="00A56D0D" w:rsidP="00A56D0D">
            <w:pPr>
              <w:pStyle w:val="TAL"/>
              <w:rPr>
                <w:rFonts w:cs="Arial"/>
                <w:szCs w:val="18"/>
              </w:rPr>
            </w:pPr>
            <w:r w:rsidRPr="00454330">
              <w:rPr>
                <w:rFonts w:cs="Arial"/>
                <w:szCs w:val="18"/>
              </w:rPr>
              <w:t>type: Integer</w:t>
            </w:r>
          </w:p>
          <w:p w14:paraId="4A42EADC"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multiplicity: *</w:t>
            </w:r>
          </w:p>
          <w:p w14:paraId="0438E825"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isOrdered</w:t>
            </w:r>
            <w:proofErr w:type="spellEnd"/>
            <w:r w:rsidRPr="00454330">
              <w:rPr>
                <w:rFonts w:ascii="Arial" w:hAnsi="Arial" w:cs="Arial"/>
                <w:sz w:val="18"/>
                <w:szCs w:val="18"/>
              </w:rPr>
              <w:t>: False</w:t>
            </w:r>
          </w:p>
          <w:p w14:paraId="162E8E57"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isUnique</w:t>
            </w:r>
            <w:proofErr w:type="spellEnd"/>
            <w:r w:rsidRPr="00454330">
              <w:rPr>
                <w:rFonts w:ascii="Arial" w:hAnsi="Arial" w:cs="Arial"/>
                <w:sz w:val="18"/>
                <w:szCs w:val="18"/>
              </w:rPr>
              <w:t>: True</w:t>
            </w:r>
          </w:p>
          <w:p w14:paraId="13174A3E"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defaultValue</w:t>
            </w:r>
            <w:proofErr w:type="spellEnd"/>
            <w:r w:rsidRPr="00454330">
              <w:rPr>
                <w:rFonts w:ascii="Arial" w:hAnsi="Arial" w:cs="Arial"/>
                <w:sz w:val="18"/>
                <w:szCs w:val="18"/>
              </w:rPr>
              <w:t>: None</w:t>
            </w:r>
          </w:p>
          <w:p w14:paraId="397DBC16" w14:textId="7F87ED8F" w:rsidR="00A56D0D" w:rsidRPr="00B26339" w:rsidRDefault="00A56D0D" w:rsidP="00A56D0D">
            <w:pPr>
              <w:spacing w:after="0"/>
              <w:rPr>
                <w:rFonts w:ascii="Arial" w:hAnsi="Arial" w:cs="Arial"/>
                <w:sz w:val="18"/>
                <w:szCs w:val="18"/>
              </w:rPr>
            </w:pPr>
            <w:proofErr w:type="spellStart"/>
            <w:r w:rsidRPr="00454330">
              <w:rPr>
                <w:rFonts w:ascii="Arial" w:hAnsi="Arial" w:cs="Arial"/>
                <w:sz w:val="18"/>
                <w:szCs w:val="18"/>
              </w:rPr>
              <w:t>isNullable</w:t>
            </w:r>
            <w:proofErr w:type="spellEnd"/>
            <w:r w:rsidRPr="00454330">
              <w:rPr>
                <w:rFonts w:ascii="Arial" w:hAnsi="Arial" w:cs="Arial"/>
                <w:sz w:val="18"/>
                <w:szCs w:val="18"/>
              </w:rPr>
              <w:t>: False</w:t>
            </w:r>
          </w:p>
        </w:tc>
      </w:tr>
      <w:tr w:rsidR="00A56D0D" w:rsidRPr="00B26339" w14:paraId="22966788" w14:textId="77777777" w:rsidTr="00EB2759">
        <w:trPr>
          <w:cantSplit/>
          <w:jc w:val="center"/>
        </w:trPr>
        <w:tc>
          <w:tcPr>
            <w:tcW w:w="2547" w:type="dxa"/>
          </w:tcPr>
          <w:p w14:paraId="4F4FF9C9" w14:textId="77777777" w:rsidR="00A56D0D" w:rsidRPr="00B26339" w:rsidRDefault="00A56D0D" w:rsidP="00A56D0D">
            <w:pPr>
              <w:pStyle w:val="TAL"/>
              <w:rPr>
                <w:rFonts w:cs="Arial"/>
                <w:szCs w:val="18"/>
              </w:rPr>
            </w:pPr>
            <w:proofErr w:type="spellStart"/>
            <w:r w:rsidRPr="00B26339">
              <w:rPr>
                <w:rFonts w:cs="Arial"/>
                <w:color w:val="000000"/>
                <w:szCs w:val="18"/>
              </w:rPr>
              <w:t>thresholdInfoList</w:t>
            </w:r>
            <w:proofErr w:type="spellEnd"/>
          </w:p>
        </w:tc>
        <w:tc>
          <w:tcPr>
            <w:tcW w:w="5245" w:type="dxa"/>
          </w:tcPr>
          <w:p w14:paraId="4A2E6DC9" w14:textId="77777777" w:rsidR="00A56D0D" w:rsidRPr="00B26339" w:rsidRDefault="00A56D0D" w:rsidP="00A56D0D">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67F0F0B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6226F6C5"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BD5C29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8C16810" w14:textId="77777777" w:rsidTr="00EB2759">
        <w:trPr>
          <w:cantSplit/>
          <w:jc w:val="center"/>
        </w:trPr>
        <w:tc>
          <w:tcPr>
            <w:tcW w:w="2547" w:type="dxa"/>
          </w:tcPr>
          <w:p w14:paraId="7F0E95FB" w14:textId="77777777" w:rsidR="00A56D0D" w:rsidRPr="00B26339" w:rsidRDefault="00A56D0D" w:rsidP="00A56D0D">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A56D0D" w:rsidRPr="00B26339" w:rsidRDefault="00A56D0D" w:rsidP="00A56D0D">
            <w:pPr>
              <w:pStyle w:val="TAL"/>
              <w:rPr>
                <w:rFonts w:eastAsia="Arial Unicode MS"/>
                <w:color w:val="000000"/>
                <w:szCs w:val="18"/>
                <w:lang w:eastAsia="zh-CN"/>
              </w:rPr>
            </w:pPr>
          </w:p>
          <w:p w14:paraId="719796C6"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7AB5BCE1" w14:textId="43D2E587" w:rsidR="00A56D0D" w:rsidRPr="00B26339" w:rsidRDefault="00A56D0D" w:rsidP="00A56D0D">
            <w:pPr>
              <w:pStyle w:val="TAL"/>
            </w:pPr>
            <w:r w:rsidRPr="00B26339">
              <w:t xml:space="preserve">type: </w:t>
            </w:r>
            <w:r w:rsidRPr="005F2687">
              <w:t>Float or Integer</w:t>
            </w:r>
          </w:p>
          <w:p w14:paraId="291C1001" w14:textId="77777777" w:rsidR="00A56D0D" w:rsidRPr="00B26339" w:rsidRDefault="00A56D0D" w:rsidP="00A56D0D">
            <w:pPr>
              <w:pStyle w:val="TAL"/>
            </w:pPr>
            <w:r w:rsidRPr="00B26339">
              <w:t>multiplicity: 1</w:t>
            </w:r>
          </w:p>
          <w:p w14:paraId="349ED167" w14:textId="77777777" w:rsidR="00A56D0D" w:rsidRPr="00B26339" w:rsidRDefault="00A56D0D" w:rsidP="00A56D0D">
            <w:pPr>
              <w:pStyle w:val="TAL"/>
            </w:pPr>
            <w:proofErr w:type="spellStart"/>
            <w:r w:rsidRPr="00B26339">
              <w:t>isOrdered</w:t>
            </w:r>
            <w:proofErr w:type="spellEnd"/>
            <w:r w:rsidRPr="00B26339">
              <w:t>: NA</w:t>
            </w:r>
          </w:p>
          <w:p w14:paraId="4BD42A7E" w14:textId="77777777" w:rsidR="00A56D0D" w:rsidRPr="00B26339" w:rsidRDefault="00A56D0D" w:rsidP="00A56D0D">
            <w:pPr>
              <w:pStyle w:val="TAL"/>
              <w:rPr>
                <w:lang w:val="pt-BR"/>
              </w:rPr>
            </w:pPr>
            <w:proofErr w:type="spellStart"/>
            <w:r w:rsidRPr="00B26339">
              <w:rPr>
                <w:lang w:val="pt-BR"/>
              </w:rPr>
              <w:t>isUnique</w:t>
            </w:r>
            <w:proofErr w:type="spellEnd"/>
            <w:r w:rsidRPr="00B26339">
              <w:rPr>
                <w:lang w:val="pt-BR"/>
              </w:rPr>
              <w:t>: NA</w:t>
            </w:r>
          </w:p>
          <w:p w14:paraId="256F07F4" w14:textId="77777777" w:rsidR="00A56D0D" w:rsidRPr="00B26339" w:rsidRDefault="00A56D0D" w:rsidP="00A56D0D">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26C4035A" w14:textId="2F90EFDD" w:rsidR="00A56D0D" w:rsidRPr="00B26339" w:rsidRDefault="00A56D0D" w:rsidP="00A56D0D">
            <w:pPr>
              <w:pStyle w:val="TAL"/>
            </w:pPr>
            <w:proofErr w:type="spellStart"/>
            <w:r w:rsidRPr="00B26339">
              <w:t>isNullable</w:t>
            </w:r>
            <w:proofErr w:type="spellEnd"/>
            <w:r w:rsidRPr="00B26339">
              <w:t>: False</w:t>
            </w:r>
          </w:p>
        </w:tc>
      </w:tr>
      <w:tr w:rsidR="00A56D0D" w:rsidRPr="00B26339" w14:paraId="46C82D5D" w14:textId="77777777" w:rsidTr="00EB2759">
        <w:trPr>
          <w:cantSplit/>
          <w:jc w:val="center"/>
        </w:trPr>
        <w:tc>
          <w:tcPr>
            <w:tcW w:w="2547" w:type="dxa"/>
          </w:tcPr>
          <w:p w14:paraId="3EC21BE2" w14:textId="77777777" w:rsidR="00A56D0D" w:rsidRPr="00B26339" w:rsidRDefault="00A56D0D" w:rsidP="00A56D0D">
            <w:pPr>
              <w:pStyle w:val="TAL"/>
              <w:rPr>
                <w:rFonts w:cs="Arial"/>
                <w:szCs w:val="18"/>
              </w:rPr>
            </w:pPr>
            <w:r w:rsidRPr="00B26339">
              <w:rPr>
                <w:rFonts w:cs="Arial"/>
                <w:szCs w:val="18"/>
              </w:rPr>
              <w:t>hysteresis</w:t>
            </w:r>
          </w:p>
        </w:tc>
        <w:tc>
          <w:tcPr>
            <w:tcW w:w="5245" w:type="dxa"/>
          </w:tcPr>
          <w:p w14:paraId="37B4806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A56D0D" w:rsidRPr="00B26339" w:rsidRDefault="00A56D0D" w:rsidP="00A56D0D">
            <w:pPr>
              <w:pStyle w:val="TAL"/>
              <w:rPr>
                <w:rFonts w:eastAsia="Arial Unicode MS"/>
                <w:color w:val="000000"/>
                <w:szCs w:val="18"/>
                <w:lang w:eastAsia="zh-CN"/>
              </w:rPr>
            </w:pPr>
          </w:p>
          <w:p w14:paraId="4313709C" w14:textId="77777777" w:rsidR="00A56D0D" w:rsidRPr="00B26339" w:rsidRDefault="00A56D0D" w:rsidP="00A56D0D">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A56D0D" w:rsidRPr="00B26339" w:rsidRDefault="00A56D0D" w:rsidP="00A56D0D">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A56D0D" w:rsidRPr="00B26339" w:rsidRDefault="00A56D0D" w:rsidP="00A56D0D">
            <w:pPr>
              <w:pStyle w:val="TAL"/>
              <w:rPr>
                <w:rFonts w:eastAsia="Arial Unicode MS"/>
                <w:color w:val="000000"/>
                <w:szCs w:val="18"/>
                <w:lang w:eastAsia="zh-CN"/>
              </w:rPr>
            </w:pPr>
          </w:p>
          <w:p w14:paraId="50A32142"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A56D0D" w:rsidRPr="00B26339" w:rsidRDefault="00A56D0D" w:rsidP="00A56D0D">
            <w:pPr>
              <w:pStyle w:val="TAL"/>
              <w:rPr>
                <w:rFonts w:eastAsia="Arial Unicode MS"/>
                <w:color w:val="000000"/>
                <w:szCs w:val="18"/>
                <w:lang w:eastAsia="zh-CN"/>
              </w:rPr>
            </w:pPr>
          </w:p>
          <w:p w14:paraId="3092B9BD"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A56D0D" w:rsidRPr="00B26339" w:rsidRDefault="00A56D0D" w:rsidP="00A56D0D">
            <w:pPr>
              <w:pStyle w:val="TAL"/>
              <w:rPr>
                <w:rFonts w:eastAsia="Arial Unicode MS"/>
                <w:color w:val="000000"/>
                <w:szCs w:val="18"/>
                <w:lang w:eastAsia="zh-CN"/>
              </w:rPr>
            </w:pPr>
          </w:p>
          <w:p w14:paraId="0F182332"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730513A5" w14:textId="0CBC522C" w:rsidR="00A56D0D" w:rsidRPr="00B26339" w:rsidRDefault="00A56D0D" w:rsidP="00A56D0D">
            <w:pPr>
              <w:pStyle w:val="TAL"/>
            </w:pPr>
            <w:r w:rsidRPr="00B26339">
              <w:t xml:space="preserve">type: </w:t>
            </w:r>
            <w:r w:rsidRPr="005F2687">
              <w:t>Float or Integer</w:t>
            </w:r>
          </w:p>
          <w:p w14:paraId="24CF9FCC" w14:textId="77777777" w:rsidR="00A56D0D" w:rsidRPr="00B26339" w:rsidRDefault="00A56D0D" w:rsidP="00A56D0D">
            <w:pPr>
              <w:pStyle w:val="TAL"/>
            </w:pPr>
            <w:r w:rsidRPr="00B26339">
              <w:t xml:space="preserve">multiplicity: </w:t>
            </w:r>
            <w:proofErr w:type="gramStart"/>
            <w:r w:rsidRPr="00B26339">
              <w:t>0..</w:t>
            </w:r>
            <w:proofErr w:type="gramEnd"/>
            <w:r w:rsidRPr="00B26339">
              <w:t>1</w:t>
            </w:r>
          </w:p>
          <w:p w14:paraId="4C321C84" w14:textId="77777777" w:rsidR="00A56D0D" w:rsidRPr="00B26339" w:rsidRDefault="00A56D0D" w:rsidP="00A56D0D">
            <w:pPr>
              <w:pStyle w:val="TAL"/>
            </w:pPr>
            <w:proofErr w:type="spellStart"/>
            <w:r w:rsidRPr="00B26339">
              <w:t>isOrdered</w:t>
            </w:r>
            <w:proofErr w:type="spellEnd"/>
            <w:r w:rsidRPr="00B26339">
              <w:t>: NA</w:t>
            </w:r>
          </w:p>
          <w:p w14:paraId="397CD1C4" w14:textId="77777777" w:rsidR="00A56D0D" w:rsidRPr="00B26339" w:rsidRDefault="00A56D0D" w:rsidP="00A56D0D">
            <w:pPr>
              <w:pStyle w:val="TAL"/>
              <w:rPr>
                <w:lang w:val="pt-BR"/>
              </w:rPr>
            </w:pPr>
            <w:proofErr w:type="spellStart"/>
            <w:r w:rsidRPr="00B26339">
              <w:rPr>
                <w:lang w:val="pt-BR"/>
              </w:rPr>
              <w:t>isUnique</w:t>
            </w:r>
            <w:proofErr w:type="spellEnd"/>
            <w:r w:rsidRPr="00B26339">
              <w:rPr>
                <w:lang w:val="pt-BR"/>
              </w:rPr>
              <w:t>: NA</w:t>
            </w:r>
          </w:p>
          <w:p w14:paraId="04880F91" w14:textId="77777777" w:rsidR="00A56D0D" w:rsidRPr="00B26339" w:rsidRDefault="00A56D0D" w:rsidP="00A56D0D">
            <w:pPr>
              <w:pStyle w:val="TAL"/>
              <w:rPr>
                <w:lang w:val="pt-BR"/>
              </w:rPr>
            </w:pPr>
            <w:proofErr w:type="spellStart"/>
            <w:r w:rsidRPr="00B26339">
              <w:rPr>
                <w:lang w:val="pt-BR"/>
              </w:rPr>
              <w:t>defaultValue</w:t>
            </w:r>
            <w:proofErr w:type="spellEnd"/>
            <w:r w:rsidRPr="00B26339">
              <w:rPr>
                <w:lang w:val="pt-BR"/>
              </w:rPr>
              <w:t xml:space="preserve">: </w:t>
            </w:r>
            <w:proofErr w:type="spellStart"/>
            <w:r w:rsidRPr="00B26339">
              <w:rPr>
                <w:lang w:val="pt-BR"/>
              </w:rPr>
              <w:t>None</w:t>
            </w:r>
            <w:proofErr w:type="spellEnd"/>
          </w:p>
          <w:p w14:paraId="7E6A1583" w14:textId="72C9EC77" w:rsidR="00A56D0D" w:rsidRPr="00B26339" w:rsidRDefault="00A56D0D" w:rsidP="00A56D0D">
            <w:pPr>
              <w:pStyle w:val="TAL"/>
            </w:pPr>
            <w:proofErr w:type="spellStart"/>
            <w:r w:rsidRPr="00B26339">
              <w:t>isNullable</w:t>
            </w:r>
            <w:proofErr w:type="spellEnd"/>
            <w:r w:rsidRPr="00B26339">
              <w:t>: False</w:t>
            </w:r>
          </w:p>
        </w:tc>
      </w:tr>
      <w:tr w:rsidR="00A56D0D" w:rsidRPr="00B26339" w14:paraId="5E1F30F7" w14:textId="77777777" w:rsidTr="00EB2759">
        <w:trPr>
          <w:cantSplit/>
          <w:jc w:val="center"/>
        </w:trPr>
        <w:tc>
          <w:tcPr>
            <w:tcW w:w="2547" w:type="dxa"/>
          </w:tcPr>
          <w:p w14:paraId="08811C7C" w14:textId="77777777" w:rsidR="00A56D0D" w:rsidRPr="00B26339" w:rsidRDefault="00A56D0D" w:rsidP="00A56D0D">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A56D0D" w:rsidRPr="00B26339" w:rsidRDefault="00A56D0D" w:rsidP="00A56D0D">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A56D0D" w:rsidRPr="00B26339" w:rsidRDefault="00A56D0D" w:rsidP="00A56D0D">
            <w:pPr>
              <w:pStyle w:val="TAL"/>
              <w:rPr>
                <w:color w:val="000000"/>
                <w:szCs w:val="18"/>
              </w:rPr>
            </w:pPr>
          </w:p>
          <w:p w14:paraId="5F2E3819" w14:textId="77777777" w:rsidR="00A56D0D" w:rsidRPr="00B26339" w:rsidRDefault="00A56D0D" w:rsidP="00A56D0D">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A56D0D" w:rsidRPr="00B26339" w:rsidRDefault="00A56D0D" w:rsidP="00A56D0D">
            <w:pPr>
              <w:pStyle w:val="TAL"/>
              <w:rPr>
                <w:color w:val="000000"/>
                <w:szCs w:val="18"/>
              </w:rPr>
            </w:pPr>
          </w:p>
          <w:p w14:paraId="0A5AD48C" w14:textId="77777777" w:rsidR="00A56D0D" w:rsidRPr="00B26339" w:rsidRDefault="00A56D0D" w:rsidP="00A56D0D">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A56D0D" w:rsidRPr="00B26339" w:rsidRDefault="00A56D0D" w:rsidP="00A56D0D">
            <w:pPr>
              <w:pStyle w:val="TAL"/>
              <w:rPr>
                <w:color w:val="000000"/>
                <w:szCs w:val="18"/>
              </w:rPr>
            </w:pPr>
          </w:p>
          <w:p w14:paraId="51CAA13E" w14:textId="77777777" w:rsidR="00A56D0D" w:rsidRPr="00B26339" w:rsidRDefault="00A56D0D" w:rsidP="00A56D0D">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A56D0D" w:rsidRPr="00B26339" w:rsidRDefault="00A56D0D" w:rsidP="00A56D0D">
            <w:pPr>
              <w:pStyle w:val="TAL"/>
              <w:rPr>
                <w:color w:val="000000"/>
                <w:szCs w:val="18"/>
              </w:rPr>
            </w:pPr>
          </w:p>
          <w:p w14:paraId="2B0043A2" w14:textId="77777777" w:rsidR="00A56D0D" w:rsidRPr="00B26339" w:rsidRDefault="00A56D0D" w:rsidP="00A56D0D">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A56D0D" w:rsidRPr="00B26339" w:rsidRDefault="00A56D0D" w:rsidP="00A56D0D">
            <w:pPr>
              <w:pStyle w:val="TAL"/>
              <w:rPr>
                <w:color w:val="000000"/>
                <w:szCs w:val="18"/>
              </w:rPr>
            </w:pPr>
          </w:p>
          <w:p w14:paraId="67F3824E" w14:textId="77777777" w:rsidR="00A56D0D" w:rsidRPr="00B26339" w:rsidRDefault="00A56D0D" w:rsidP="00A56D0D">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A56D0D" w:rsidRPr="00B26339" w:rsidRDefault="00A56D0D" w:rsidP="00A56D0D">
            <w:pPr>
              <w:pStyle w:val="TAL"/>
              <w:rPr>
                <w:color w:val="000000"/>
                <w:szCs w:val="18"/>
              </w:rPr>
            </w:pPr>
            <w:r w:rsidRPr="00B26339">
              <w:rPr>
                <w:color w:val="000000"/>
                <w:szCs w:val="18"/>
              </w:rPr>
              <w:t>- UP</w:t>
            </w:r>
          </w:p>
          <w:p w14:paraId="7C652FD7" w14:textId="77777777" w:rsidR="00A56D0D" w:rsidRPr="00B26339" w:rsidRDefault="00A56D0D" w:rsidP="00A56D0D">
            <w:pPr>
              <w:pStyle w:val="TAL"/>
              <w:rPr>
                <w:color w:val="000000"/>
                <w:szCs w:val="18"/>
              </w:rPr>
            </w:pPr>
            <w:r w:rsidRPr="00B26339">
              <w:rPr>
                <w:color w:val="000000"/>
                <w:szCs w:val="18"/>
              </w:rPr>
              <w:t>- DOWN</w:t>
            </w:r>
          </w:p>
          <w:p w14:paraId="50E95426" w14:textId="77777777" w:rsidR="00A56D0D" w:rsidRPr="00B26339" w:rsidRDefault="00A56D0D" w:rsidP="00A56D0D">
            <w:pPr>
              <w:pStyle w:val="TAL"/>
              <w:rPr>
                <w:szCs w:val="18"/>
              </w:rPr>
            </w:pPr>
            <w:r w:rsidRPr="00B26339">
              <w:rPr>
                <w:color w:val="000000"/>
                <w:szCs w:val="18"/>
              </w:rPr>
              <w:t>- UP_AND_DOWN</w:t>
            </w:r>
          </w:p>
        </w:tc>
        <w:tc>
          <w:tcPr>
            <w:tcW w:w="1984" w:type="dxa"/>
          </w:tcPr>
          <w:p w14:paraId="224E183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902AFD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21CDF5" w14:textId="383DF0BE"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w:t>
            </w:r>
            <w:r>
              <w:rPr>
                <w:rFonts w:ascii="Arial" w:hAnsi="Arial" w:cs="Arial"/>
                <w:sz w:val="18"/>
                <w:szCs w:val="18"/>
              </w:rPr>
              <w:t>/</w:t>
            </w:r>
            <w:r w:rsidRPr="00B26339">
              <w:rPr>
                <w:rFonts w:ascii="Arial" w:hAnsi="Arial" w:cs="Arial"/>
                <w:sz w:val="18"/>
                <w:szCs w:val="18"/>
              </w:rPr>
              <w:t>A</w:t>
            </w:r>
          </w:p>
          <w:p w14:paraId="16E728F1" w14:textId="1C5455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w:t>
            </w:r>
            <w:r>
              <w:rPr>
                <w:rFonts w:ascii="Arial" w:hAnsi="Arial" w:cs="Arial"/>
                <w:sz w:val="18"/>
                <w:szCs w:val="18"/>
                <w:lang w:val="pt-BR"/>
              </w:rPr>
              <w:t>/</w:t>
            </w:r>
            <w:r w:rsidRPr="00B26339">
              <w:rPr>
                <w:rFonts w:ascii="Arial" w:hAnsi="Arial" w:cs="Arial"/>
                <w:sz w:val="18"/>
                <w:szCs w:val="18"/>
                <w:lang w:val="pt-BR"/>
              </w:rPr>
              <w:t>A</w:t>
            </w:r>
          </w:p>
          <w:p w14:paraId="3D1A5F79"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7CD681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2B03435" w14:textId="77777777" w:rsidTr="00EB2759">
        <w:trPr>
          <w:cantSplit/>
          <w:jc w:val="center"/>
        </w:trPr>
        <w:tc>
          <w:tcPr>
            <w:tcW w:w="2547" w:type="dxa"/>
          </w:tcPr>
          <w:p w14:paraId="6DA6622C" w14:textId="77777777" w:rsidR="00A56D0D" w:rsidRPr="00B26339" w:rsidRDefault="00A56D0D" w:rsidP="00A56D0D">
            <w:pPr>
              <w:pStyle w:val="TAL"/>
              <w:rPr>
                <w:rFonts w:cs="Arial"/>
                <w:szCs w:val="18"/>
              </w:rPr>
            </w:pPr>
            <w:proofErr w:type="spellStart"/>
            <w:r w:rsidRPr="00B26339">
              <w:rPr>
                <w:rFonts w:cs="Arial"/>
                <w:szCs w:val="18"/>
              </w:rPr>
              <w:lastRenderedPageBreak/>
              <w:t>objectClass</w:t>
            </w:r>
            <w:proofErr w:type="spellEnd"/>
          </w:p>
        </w:tc>
        <w:tc>
          <w:tcPr>
            <w:tcW w:w="5245" w:type="dxa"/>
          </w:tcPr>
          <w:p w14:paraId="23112826" w14:textId="77777777" w:rsidR="00A56D0D" w:rsidRPr="00B26339" w:rsidRDefault="00A56D0D" w:rsidP="00A56D0D">
            <w:pPr>
              <w:pStyle w:val="TAL"/>
              <w:rPr>
                <w:szCs w:val="18"/>
              </w:rPr>
            </w:pPr>
            <w:r w:rsidRPr="00B26339">
              <w:rPr>
                <w:szCs w:val="18"/>
              </w:rPr>
              <w:t>Class of a managed object instance.</w:t>
            </w:r>
          </w:p>
          <w:p w14:paraId="643DFE83" w14:textId="77777777" w:rsidR="00A56D0D" w:rsidRPr="00B26339" w:rsidRDefault="00A56D0D" w:rsidP="00A56D0D">
            <w:pPr>
              <w:pStyle w:val="TAL"/>
              <w:rPr>
                <w:szCs w:val="18"/>
              </w:rPr>
            </w:pPr>
          </w:p>
          <w:p w14:paraId="3959D715"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15AB2CA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2DC7D5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01B657CE"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B5338A0"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38025B1C" w14:textId="77777777" w:rsidTr="00EB2759">
        <w:trPr>
          <w:cantSplit/>
          <w:jc w:val="center"/>
        </w:trPr>
        <w:tc>
          <w:tcPr>
            <w:tcW w:w="2547" w:type="dxa"/>
          </w:tcPr>
          <w:p w14:paraId="4CCFBD2E" w14:textId="77777777" w:rsidR="00A56D0D" w:rsidRPr="00B26339" w:rsidRDefault="00A56D0D" w:rsidP="00A56D0D">
            <w:pPr>
              <w:pStyle w:val="TAL"/>
              <w:rPr>
                <w:rFonts w:cs="Arial"/>
                <w:szCs w:val="18"/>
              </w:rPr>
            </w:pPr>
            <w:proofErr w:type="spellStart"/>
            <w:r w:rsidRPr="00B26339">
              <w:rPr>
                <w:rFonts w:cs="Arial"/>
                <w:szCs w:val="18"/>
              </w:rPr>
              <w:t>objectInstance</w:t>
            </w:r>
            <w:proofErr w:type="spellEnd"/>
          </w:p>
        </w:tc>
        <w:tc>
          <w:tcPr>
            <w:tcW w:w="5245" w:type="dxa"/>
          </w:tcPr>
          <w:p w14:paraId="58996513" w14:textId="77777777" w:rsidR="00A56D0D" w:rsidRPr="00B26339" w:rsidRDefault="00A56D0D" w:rsidP="00A56D0D">
            <w:pPr>
              <w:pStyle w:val="TAL"/>
              <w:rPr>
                <w:szCs w:val="18"/>
              </w:rPr>
            </w:pPr>
            <w:r w:rsidRPr="00B26339">
              <w:rPr>
                <w:szCs w:val="18"/>
              </w:rPr>
              <w:t>Managed object instance identified by its DN.</w:t>
            </w:r>
          </w:p>
          <w:p w14:paraId="0FC7822A" w14:textId="77777777" w:rsidR="00A56D0D" w:rsidRPr="00B26339" w:rsidRDefault="00A56D0D" w:rsidP="00A56D0D">
            <w:pPr>
              <w:pStyle w:val="TAL"/>
              <w:rPr>
                <w:szCs w:val="18"/>
              </w:rPr>
            </w:pPr>
          </w:p>
          <w:p w14:paraId="73D94D30"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39FD0B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5169E9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5879E9B" w14:textId="77777777" w:rsidR="00A56D0D"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EDC6459"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3B15FD9" w14:textId="77777777" w:rsidTr="00EB2759">
        <w:trPr>
          <w:cantSplit/>
          <w:jc w:val="center"/>
        </w:trPr>
        <w:tc>
          <w:tcPr>
            <w:tcW w:w="2547" w:type="dxa"/>
          </w:tcPr>
          <w:p w14:paraId="4D6E2487" w14:textId="77777777" w:rsidR="00A56D0D" w:rsidRPr="00B26339" w:rsidRDefault="00A56D0D" w:rsidP="00A56D0D">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A56D0D" w:rsidRPr="00B26339" w:rsidRDefault="00A56D0D" w:rsidP="00A56D0D">
            <w:pPr>
              <w:pStyle w:val="TAL"/>
              <w:rPr>
                <w:szCs w:val="18"/>
              </w:rPr>
            </w:pPr>
            <w:r w:rsidRPr="00B26339">
              <w:rPr>
                <w:szCs w:val="18"/>
              </w:rPr>
              <w:t>List of managed object instances. Each object instance is identified by its DN.</w:t>
            </w:r>
          </w:p>
          <w:p w14:paraId="56648158" w14:textId="77777777" w:rsidR="00A56D0D" w:rsidRPr="00B26339" w:rsidRDefault="00A56D0D" w:rsidP="00A56D0D">
            <w:pPr>
              <w:pStyle w:val="TAL"/>
              <w:rPr>
                <w:szCs w:val="18"/>
              </w:rPr>
            </w:pPr>
          </w:p>
          <w:p w14:paraId="68C2E468" w14:textId="77777777" w:rsidR="00A56D0D" w:rsidRPr="00B26339" w:rsidDel="00B463AC"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71E65BE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2D606F28" w14:textId="203D8ED5"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7951AE2" w14:textId="749D352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896D5F">
              <w:rPr>
                <w:rFonts w:ascii="Arial" w:hAnsi="Arial" w:cs="Arial"/>
                <w:sz w:val="18"/>
                <w:szCs w:val="18"/>
                <w:lang w:val="pt-BR"/>
              </w:rPr>
              <w:t>True</w:t>
            </w:r>
            <w:proofErr w:type="spellEnd"/>
          </w:p>
          <w:p w14:paraId="5E3549A2"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D56BD8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35A2C819" w14:textId="77777777" w:rsidTr="00EB2759">
        <w:trPr>
          <w:jc w:val="center"/>
        </w:trPr>
        <w:tc>
          <w:tcPr>
            <w:tcW w:w="2547" w:type="dxa"/>
          </w:tcPr>
          <w:p w14:paraId="06B6DB15" w14:textId="77777777" w:rsidR="00A56D0D" w:rsidRPr="00B26339" w:rsidRDefault="00A56D0D" w:rsidP="00A56D0D">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A56D0D" w:rsidRPr="00B26339" w:rsidRDefault="00A56D0D" w:rsidP="00A56D0D">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w:t>
            </w:r>
            <w:proofErr w:type="gramStart"/>
            <w:r w:rsidRPr="00B26339">
              <w:rPr>
                <w:rFonts w:ascii="Arial" w:eastAsia="SimSun" w:hAnsi="Arial" w:cs="Arial"/>
                <w:sz w:val="18"/>
                <w:szCs w:val="18"/>
                <w:lang w:val="en-US" w:eastAsia="zh-CN"/>
              </w:rPr>
              <w:t>energy</w:t>
            </w:r>
            <w:proofErr w:type="gramEnd"/>
            <w:r w:rsidRPr="00B26339">
              <w:rPr>
                <w:rFonts w:ascii="Arial" w:eastAsia="SimSun" w:hAnsi="Arial" w:cs="Arial"/>
                <w:sz w:val="18"/>
                <w:szCs w:val="18"/>
                <w:lang w:val="en-US" w:eastAsia="zh-CN"/>
              </w:rPr>
              <w:t xml:space="preserve">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A56D0D" w:rsidRPr="00B26339" w:rsidRDefault="00A56D0D" w:rsidP="00A56D0D">
            <w:pPr>
              <w:keepNext/>
              <w:keepLines/>
              <w:spacing w:after="0"/>
              <w:rPr>
                <w:rFonts w:ascii="Arial" w:eastAsia="SimSun" w:hAnsi="Arial"/>
                <w:color w:val="000000"/>
                <w:sz w:val="18"/>
                <w:szCs w:val="18"/>
                <w:lang w:val="en-US" w:eastAsia="zh-CN"/>
              </w:rPr>
            </w:pPr>
          </w:p>
          <w:p w14:paraId="4696721E"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A56D0D" w:rsidRPr="00B26339" w:rsidRDefault="00A56D0D" w:rsidP="00A56D0D">
            <w:pPr>
              <w:keepNext/>
              <w:keepLines/>
              <w:spacing w:after="0"/>
              <w:rPr>
                <w:rFonts w:ascii="Arial" w:eastAsia="SimSun" w:hAnsi="Arial" w:cs="Arial"/>
                <w:sz w:val="18"/>
                <w:szCs w:val="18"/>
                <w:lang w:val="en-US" w:eastAsia="zh-CN"/>
              </w:rPr>
            </w:pPr>
          </w:p>
          <w:p w14:paraId="1042EB56"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A56D0D" w:rsidRPr="00B26339" w:rsidRDefault="00A56D0D" w:rsidP="00A56D0D">
            <w:pPr>
              <w:keepNext/>
              <w:keepLines/>
              <w:spacing w:after="0"/>
              <w:rPr>
                <w:rFonts w:ascii="Arial" w:eastAsia="SimSun" w:hAnsi="Arial"/>
                <w:bCs/>
                <w:sz w:val="18"/>
                <w:szCs w:val="18"/>
                <w:lang w:val="en-US" w:eastAsia="zh-CN"/>
              </w:rPr>
            </w:pPr>
          </w:p>
          <w:p w14:paraId="3F2C17C0" w14:textId="77777777"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A56D0D" w:rsidRPr="00B26339" w:rsidRDefault="00A56D0D" w:rsidP="00A56D0D">
            <w:pPr>
              <w:keepNext/>
              <w:keepLines/>
              <w:spacing w:after="0"/>
              <w:rPr>
                <w:rFonts w:ascii="Arial" w:eastAsia="SimSun" w:hAnsi="Arial"/>
                <w:bCs/>
                <w:sz w:val="18"/>
                <w:szCs w:val="18"/>
                <w:lang w:val="en-US" w:eastAsia="zh-CN"/>
              </w:rPr>
            </w:pPr>
          </w:p>
          <w:p w14:paraId="773E7B79"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173E06D2"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0EF48C24"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612674C7"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A56D0D" w:rsidRPr="00B26339" w:rsidRDefault="00A56D0D" w:rsidP="00A56D0D">
            <w:pPr>
              <w:keepNext/>
              <w:keepLines/>
              <w:spacing w:after="0"/>
              <w:rPr>
                <w:rFonts w:ascii="Arial" w:eastAsia="SimSun" w:hAnsi="Arial"/>
                <w:bCs/>
                <w:sz w:val="18"/>
                <w:szCs w:val="18"/>
                <w:lang w:val="en-US" w:eastAsia="zh-CN"/>
              </w:rPr>
            </w:pPr>
          </w:p>
          <w:p w14:paraId="080901D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5E52722E" w14:textId="77777777" w:rsidR="00A56D0D" w:rsidRPr="00B26339" w:rsidRDefault="00A56D0D" w:rsidP="00A56D0D">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A56D0D" w:rsidRPr="00B26339" w:rsidRDefault="00A56D0D" w:rsidP="00A56D0D">
            <w:pPr>
              <w:keepNext/>
              <w:keepLines/>
              <w:spacing w:after="0"/>
              <w:rPr>
                <w:rFonts w:ascii="Arial" w:eastAsia="SimSun" w:hAnsi="Arial" w:cs="Arial"/>
                <w:bCs/>
                <w:sz w:val="18"/>
                <w:szCs w:val="18"/>
                <w:lang w:val="en-US" w:eastAsia="zh-CN"/>
              </w:rPr>
            </w:pPr>
          </w:p>
          <w:p w14:paraId="5D167BFC"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A56D0D" w:rsidRPr="00B26339" w:rsidRDefault="00A56D0D" w:rsidP="00A56D0D">
            <w:pPr>
              <w:keepNext/>
              <w:keepLines/>
              <w:spacing w:after="0"/>
              <w:rPr>
                <w:rFonts w:ascii="Arial" w:eastAsia="SimSun" w:hAnsi="Arial" w:cs="Arial"/>
                <w:sz w:val="18"/>
                <w:szCs w:val="18"/>
                <w:lang w:val="en-US" w:eastAsia="zh-CN"/>
              </w:rPr>
            </w:pPr>
          </w:p>
          <w:p w14:paraId="76110ED0"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A56D0D" w:rsidRPr="00B26339" w:rsidRDefault="00A56D0D" w:rsidP="00A56D0D">
            <w:pPr>
              <w:keepNext/>
              <w:keepLines/>
              <w:spacing w:after="0"/>
              <w:rPr>
                <w:rFonts w:ascii="Arial" w:eastAsia="SimSun" w:hAnsi="Arial"/>
                <w:bCs/>
                <w:sz w:val="18"/>
                <w:szCs w:val="18"/>
                <w:lang w:val="en-US" w:eastAsia="zh-CN"/>
              </w:rPr>
            </w:pPr>
          </w:p>
          <w:p w14:paraId="438E8254"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A56D0D" w:rsidRPr="00B26339" w:rsidRDefault="00A56D0D" w:rsidP="00A56D0D">
            <w:pPr>
              <w:keepNext/>
              <w:keepLines/>
              <w:spacing w:after="0"/>
              <w:rPr>
                <w:rFonts w:ascii="Arial" w:eastAsia="SimSun" w:hAnsi="Arial" w:cs="Arial"/>
                <w:sz w:val="18"/>
                <w:szCs w:val="18"/>
                <w:lang w:val="en-US" w:eastAsia="zh-CN"/>
              </w:rPr>
            </w:pPr>
          </w:p>
          <w:p w14:paraId="7A15485F"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A56D0D" w:rsidRPr="00B26339" w:rsidRDefault="00A56D0D" w:rsidP="00A56D0D">
            <w:pPr>
              <w:keepNext/>
              <w:keepLines/>
              <w:spacing w:after="0"/>
              <w:rPr>
                <w:rFonts w:ascii="Arial" w:eastAsia="SimSun" w:hAnsi="Arial" w:cs="Arial"/>
                <w:sz w:val="18"/>
                <w:szCs w:val="18"/>
                <w:lang w:val="en-US" w:eastAsia="zh-CN"/>
              </w:rPr>
            </w:pPr>
          </w:p>
          <w:p w14:paraId="48316DE2"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A56D0D" w:rsidRPr="00B26339" w:rsidRDefault="00A56D0D" w:rsidP="00A56D0D">
            <w:pPr>
              <w:keepNext/>
              <w:keepLines/>
              <w:spacing w:after="0"/>
              <w:rPr>
                <w:rFonts w:ascii="Arial" w:eastAsia="SimSun" w:hAnsi="Arial" w:cs="Arial"/>
                <w:sz w:val="18"/>
                <w:szCs w:val="18"/>
                <w:lang w:val="en-US" w:eastAsia="zh-CN"/>
              </w:rPr>
            </w:pPr>
          </w:p>
          <w:p w14:paraId="6C2781DD" w14:textId="77777777"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A56D0D" w:rsidRPr="00B26339" w:rsidRDefault="00A56D0D" w:rsidP="00A56D0D">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 xml:space="preserve">multiplicity: </w:t>
            </w:r>
            <w:proofErr w:type="gramStart"/>
            <w:r w:rsidRPr="00B26339">
              <w:rPr>
                <w:rFonts w:ascii="Arial" w:eastAsia="SimSun" w:hAnsi="Arial"/>
                <w:sz w:val="18"/>
                <w:szCs w:val="18"/>
              </w:rPr>
              <w:t>0..</w:t>
            </w:r>
            <w:proofErr w:type="gramEnd"/>
            <w:r w:rsidRPr="00B26339">
              <w:rPr>
                <w:rFonts w:ascii="Arial" w:eastAsia="SimSun" w:hAnsi="Arial" w:hint="eastAsia"/>
                <w:sz w:val="18"/>
                <w:szCs w:val="18"/>
                <w:lang w:eastAsia="zh-CN"/>
              </w:rPr>
              <w:t>*</w:t>
            </w:r>
          </w:p>
          <w:p w14:paraId="44875337" w14:textId="4E0D06B6" w:rsidR="00A56D0D" w:rsidRPr="00B26339" w:rsidRDefault="00A56D0D" w:rsidP="00A56D0D">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169033E2" w14:textId="77777777" w:rsidR="00A56D0D" w:rsidRPr="00B26339" w:rsidRDefault="00A56D0D" w:rsidP="00A56D0D">
            <w:pPr>
              <w:keepNext/>
              <w:keepLines/>
              <w:spacing w:after="0"/>
              <w:rPr>
                <w:rFonts w:ascii="Arial" w:eastAsia="SimSun" w:hAnsi="Arial"/>
                <w:sz w:val="18"/>
                <w:szCs w:val="18"/>
                <w:lang w:val="pt-BR" w:eastAsia="zh-CN"/>
              </w:rPr>
            </w:pPr>
            <w:proofErr w:type="spellStart"/>
            <w:r w:rsidRPr="00B26339">
              <w:rPr>
                <w:rFonts w:ascii="Arial" w:eastAsia="SimSun" w:hAnsi="Arial"/>
                <w:sz w:val="18"/>
                <w:szCs w:val="18"/>
                <w:lang w:val="pt-BR"/>
              </w:rPr>
              <w:t>isUnique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eastAsia="zh-CN"/>
              </w:rPr>
              <w:t>True</w:t>
            </w:r>
            <w:proofErr w:type="spellEnd"/>
          </w:p>
          <w:p w14:paraId="352322D8" w14:textId="77777777" w:rsidR="00A56D0D" w:rsidRPr="00B26339" w:rsidRDefault="00A56D0D" w:rsidP="00A56D0D">
            <w:pPr>
              <w:keepNext/>
              <w:keepLines/>
              <w:spacing w:after="0"/>
              <w:rPr>
                <w:rFonts w:ascii="Arial" w:eastAsia="SimSun" w:hAnsi="Arial"/>
                <w:sz w:val="18"/>
                <w:szCs w:val="18"/>
                <w:lang w:val="pt-BR"/>
              </w:rPr>
            </w:pPr>
            <w:proofErr w:type="spellStart"/>
            <w:r w:rsidRPr="00B26339">
              <w:rPr>
                <w:rFonts w:ascii="Arial" w:eastAsia="SimSun" w:hAnsi="Arial"/>
                <w:sz w:val="18"/>
                <w:szCs w:val="18"/>
                <w:lang w:val="pt-BR"/>
              </w:rPr>
              <w:t>defaultValue</w:t>
            </w:r>
            <w:proofErr w:type="spellEnd"/>
            <w:r w:rsidRPr="00B26339">
              <w:rPr>
                <w:rFonts w:ascii="Arial" w:eastAsia="SimSun" w:hAnsi="Arial"/>
                <w:sz w:val="18"/>
                <w:szCs w:val="18"/>
                <w:lang w:val="pt-BR"/>
              </w:rPr>
              <w:t xml:space="preserve">: </w:t>
            </w:r>
            <w:proofErr w:type="spellStart"/>
            <w:r w:rsidRPr="00B26339">
              <w:rPr>
                <w:rFonts w:ascii="Arial" w:eastAsia="SimSun" w:hAnsi="Arial"/>
                <w:sz w:val="18"/>
                <w:szCs w:val="18"/>
                <w:lang w:val="pt-BR"/>
              </w:rPr>
              <w:t>None</w:t>
            </w:r>
            <w:proofErr w:type="spellEnd"/>
          </w:p>
          <w:p w14:paraId="1FFC85B9" w14:textId="76FF8CCF"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sz w:val="18"/>
                <w:szCs w:val="18"/>
                <w:lang w:val="pt-BR"/>
              </w:rPr>
              <w:t>isNullable</w:t>
            </w:r>
            <w:proofErr w:type="spellEnd"/>
            <w:r w:rsidRPr="00B26339">
              <w:rPr>
                <w:rFonts w:ascii="Arial" w:eastAsia="SimSun" w:hAnsi="Arial"/>
                <w:sz w:val="18"/>
                <w:szCs w:val="18"/>
                <w:lang w:val="pt-BR"/>
              </w:rPr>
              <w:t xml:space="preserve">: </w:t>
            </w:r>
            <w:r w:rsidRPr="00D25B69">
              <w:rPr>
                <w:rFonts w:ascii="Arial" w:eastAsia="SimSun" w:hAnsi="Arial"/>
                <w:sz w:val="18"/>
                <w:szCs w:val="18"/>
                <w:lang w:val="pt-BR"/>
              </w:rPr>
              <w:t>False</w:t>
            </w:r>
          </w:p>
        </w:tc>
      </w:tr>
      <w:tr w:rsidR="00A56D0D" w:rsidRPr="00B26339" w14:paraId="5B9E3169" w14:textId="77777777" w:rsidTr="00EB2759">
        <w:trPr>
          <w:jc w:val="center"/>
        </w:trPr>
        <w:tc>
          <w:tcPr>
            <w:tcW w:w="2547" w:type="dxa"/>
          </w:tcPr>
          <w:p w14:paraId="40E34245" w14:textId="77777777" w:rsidR="00A56D0D" w:rsidRPr="00B26339" w:rsidRDefault="00A56D0D" w:rsidP="00A56D0D">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A56D0D" w:rsidRPr="00B26339" w:rsidRDefault="00A56D0D" w:rsidP="00A56D0D">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733783D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3CA6803"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4FDE746"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4B494C0" w14:textId="77777777" w:rsidTr="00EB2759">
        <w:trPr>
          <w:cantSplit/>
          <w:jc w:val="center"/>
        </w:trPr>
        <w:tc>
          <w:tcPr>
            <w:tcW w:w="2547" w:type="dxa"/>
          </w:tcPr>
          <w:p w14:paraId="5EDA5FD6" w14:textId="77777777" w:rsidR="00A56D0D" w:rsidRPr="00B26339" w:rsidRDefault="00A56D0D" w:rsidP="00A56D0D">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7A9B74A6" w14:textId="77777777" w:rsidR="00A56D0D" w:rsidRPr="00B26339" w:rsidRDefault="00A56D0D" w:rsidP="00A56D0D">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A56D0D" w:rsidRPr="00B26339" w:rsidRDefault="00A56D0D" w:rsidP="00A56D0D">
            <w:pPr>
              <w:pStyle w:val="TAL"/>
              <w:rPr>
                <w:szCs w:val="18"/>
                <w:lang w:eastAsia="zh-CN"/>
              </w:rPr>
            </w:pPr>
          </w:p>
          <w:p w14:paraId="28F4E215" w14:textId="77777777" w:rsidR="00A56D0D" w:rsidRPr="00B26339" w:rsidRDefault="00A56D0D" w:rsidP="00A56D0D">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F0218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6E643C9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C625DC7"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763F0B7" w14:textId="77777777" w:rsidTr="00EB2759">
        <w:trPr>
          <w:cantSplit/>
          <w:jc w:val="center"/>
        </w:trPr>
        <w:tc>
          <w:tcPr>
            <w:tcW w:w="2547" w:type="dxa"/>
          </w:tcPr>
          <w:p w14:paraId="5EBB7472" w14:textId="77777777" w:rsidR="00A56D0D" w:rsidRPr="00B26339" w:rsidRDefault="00A56D0D" w:rsidP="00A56D0D">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A56D0D" w:rsidRPr="00B26339" w:rsidRDefault="00A56D0D" w:rsidP="00A56D0D">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A56D0D" w:rsidRPr="00B26339" w:rsidRDefault="00A56D0D" w:rsidP="00A56D0D">
            <w:pPr>
              <w:pStyle w:val="TAL"/>
              <w:rPr>
                <w:szCs w:val="18"/>
                <w:lang w:eastAsia="zh-CN"/>
              </w:rPr>
            </w:pPr>
          </w:p>
          <w:p w14:paraId="252BA32C" w14:textId="77777777" w:rsidR="00A56D0D" w:rsidRPr="00B26339" w:rsidRDefault="00A56D0D" w:rsidP="00A56D0D">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A56D0D" w:rsidRPr="00B26339" w:rsidRDefault="00A56D0D" w:rsidP="00A56D0D">
            <w:pPr>
              <w:pStyle w:val="TAL"/>
              <w:rPr>
                <w:szCs w:val="18"/>
                <w:lang w:eastAsia="zh-CN"/>
              </w:rPr>
            </w:pPr>
          </w:p>
          <w:p w14:paraId="577CD9BF" w14:textId="77777777" w:rsidR="00A56D0D" w:rsidRPr="00B26339"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6651ED7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7010C6F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39BF408F"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Pr="00BD0D39">
              <w:rPr>
                <w:rFonts w:ascii="Arial" w:hAnsi="Arial" w:cs="Arial"/>
                <w:sz w:val="18"/>
                <w:szCs w:val="18"/>
              </w:rPr>
              <w:t>ne</w:t>
            </w:r>
            <w:r w:rsidRPr="00B26339">
              <w:rPr>
                <w:rFonts w:ascii="Arial" w:hAnsi="Arial" w:cs="Arial"/>
                <w:sz w:val="18"/>
                <w:szCs w:val="18"/>
              </w:rPr>
              <w:t xml:space="preserve"> </w:t>
            </w:r>
          </w:p>
          <w:p w14:paraId="6DC205C3" w14:textId="77777777" w:rsidR="00A56D0D" w:rsidRPr="00B26339" w:rsidRDefault="00A56D0D" w:rsidP="00A56D0D">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A56D0D" w:rsidRPr="00B26339" w14:paraId="655DE3B5" w14:textId="77777777" w:rsidTr="00EB2759">
        <w:trPr>
          <w:cantSplit/>
          <w:jc w:val="center"/>
        </w:trPr>
        <w:tc>
          <w:tcPr>
            <w:tcW w:w="2547" w:type="dxa"/>
          </w:tcPr>
          <w:p w14:paraId="60168574" w14:textId="77777777" w:rsidR="00A56D0D" w:rsidRPr="00B26339" w:rsidRDefault="00A56D0D" w:rsidP="00A56D0D">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A56D0D" w:rsidRPr="00B26339" w:rsidRDefault="00A56D0D" w:rsidP="00A56D0D">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A56D0D" w:rsidRPr="00B26339" w:rsidRDefault="00A56D0D" w:rsidP="00A56D0D">
            <w:pPr>
              <w:pStyle w:val="TAL"/>
              <w:rPr>
                <w:szCs w:val="18"/>
              </w:rPr>
            </w:pPr>
          </w:p>
          <w:p w14:paraId="3ADAE429" w14:textId="77777777" w:rsidR="00A56D0D" w:rsidRPr="00B26339"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2F78820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D20D57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9CFB129"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FCC22BF" w14:textId="77777777" w:rsidR="00A56D0D" w:rsidRPr="00B26339"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840EA89" w14:textId="77777777" w:rsidTr="00EB2759">
        <w:trPr>
          <w:cantSplit/>
          <w:jc w:val="center"/>
        </w:trPr>
        <w:tc>
          <w:tcPr>
            <w:tcW w:w="2547" w:type="dxa"/>
          </w:tcPr>
          <w:p w14:paraId="5DF58D4A" w14:textId="77777777" w:rsidR="00A56D0D" w:rsidRPr="00B26339" w:rsidRDefault="00A56D0D" w:rsidP="00A56D0D">
            <w:pPr>
              <w:pStyle w:val="TAL"/>
              <w:rPr>
                <w:rFonts w:cs="Arial"/>
                <w:szCs w:val="18"/>
              </w:rPr>
            </w:pPr>
            <w:proofErr w:type="spellStart"/>
            <w:r w:rsidRPr="00B26339">
              <w:rPr>
                <w:rFonts w:cs="Arial"/>
                <w:szCs w:val="18"/>
              </w:rPr>
              <w:t>systemDN</w:t>
            </w:r>
            <w:proofErr w:type="spellEnd"/>
          </w:p>
        </w:tc>
        <w:tc>
          <w:tcPr>
            <w:tcW w:w="5245" w:type="dxa"/>
          </w:tcPr>
          <w:p w14:paraId="303A375C" w14:textId="422CBFD9" w:rsidR="00A56D0D" w:rsidRPr="00B26339" w:rsidRDefault="00A56D0D" w:rsidP="00A56D0D">
            <w:pPr>
              <w:pStyle w:val="TAL"/>
              <w:rPr>
                <w:szCs w:val="18"/>
              </w:rPr>
            </w:pPr>
            <w:r w:rsidRPr="00B26339">
              <w:rPr>
                <w:szCs w:val="18"/>
              </w:rPr>
              <w:t>Distinguished Name (DN) of</w:t>
            </w:r>
            <w:r>
              <w:rPr>
                <w:szCs w:val="18"/>
              </w:rPr>
              <w:t xml:space="preserve"> a </w:t>
            </w:r>
            <w:proofErr w:type="spellStart"/>
            <w:r w:rsidRPr="00F84ADE">
              <w:rPr>
                <w:rFonts w:ascii="Courier New" w:hAnsi="Courier New" w:cs="Courier New"/>
                <w:szCs w:val="18"/>
              </w:rPr>
              <w:t>MnSAgent</w:t>
            </w:r>
            <w:proofErr w:type="spellEnd"/>
            <w:r>
              <w:rPr>
                <w:szCs w:val="18"/>
              </w:rPr>
              <w:t>.</w:t>
            </w:r>
          </w:p>
          <w:p w14:paraId="446A9857" w14:textId="77777777" w:rsidR="00A56D0D" w:rsidRPr="00B26339" w:rsidRDefault="00A56D0D" w:rsidP="00A56D0D">
            <w:pPr>
              <w:pStyle w:val="TAL"/>
              <w:rPr>
                <w:szCs w:val="18"/>
              </w:rPr>
            </w:pPr>
          </w:p>
          <w:p w14:paraId="48632C3A"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DN</w:t>
            </w:r>
          </w:p>
          <w:p w14:paraId="0892EAE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074A024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C3AA097"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02F78FB"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8EAC7C2" w14:textId="77777777" w:rsidTr="00EB2759">
        <w:trPr>
          <w:cantSplit/>
          <w:jc w:val="center"/>
        </w:trPr>
        <w:tc>
          <w:tcPr>
            <w:tcW w:w="2547" w:type="dxa"/>
          </w:tcPr>
          <w:p w14:paraId="3D7249D5" w14:textId="77777777" w:rsidR="00A56D0D" w:rsidRPr="00B26339" w:rsidRDefault="00A56D0D" w:rsidP="00A56D0D">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A56D0D" w:rsidRPr="00B26339" w:rsidRDefault="00A56D0D" w:rsidP="00A56D0D">
            <w:pPr>
              <w:pStyle w:val="TAL"/>
              <w:rPr>
                <w:szCs w:val="18"/>
              </w:rPr>
            </w:pPr>
            <w:r w:rsidRPr="00B26339">
              <w:rPr>
                <w:szCs w:val="18"/>
              </w:rPr>
              <w:t>An operator defined state for operator specific usage.</w:t>
            </w:r>
          </w:p>
          <w:p w14:paraId="36F4A3F9" w14:textId="77777777" w:rsidR="00A56D0D" w:rsidRPr="00B26339" w:rsidRDefault="00A56D0D" w:rsidP="00A56D0D">
            <w:pPr>
              <w:pStyle w:val="TAL"/>
              <w:rPr>
                <w:szCs w:val="18"/>
              </w:rPr>
            </w:pPr>
          </w:p>
          <w:p w14:paraId="624347E5"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806D49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49174D5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F6E3F14"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376D44F"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A56D0D" w:rsidRPr="00B26339" w:rsidRDefault="00A56D0D" w:rsidP="00A56D0D">
            <w:pPr>
              <w:pStyle w:val="TAL"/>
              <w:rPr>
                <w:szCs w:val="18"/>
              </w:rPr>
            </w:pPr>
          </w:p>
        </w:tc>
      </w:tr>
      <w:tr w:rsidR="00A56D0D" w:rsidRPr="00B26339" w14:paraId="65852054" w14:textId="77777777" w:rsidTr="00EB2759">
        <w:trPr>
          <w:cantSplit/>
          <w:jc w:val="center"/>
        </w:trPr>
        <w:tc>
          <w:tcPr>
            <w:tcW w:w="2547" w:type="dxa"/>
          </w:tcPr>
          <w:p w14:paraId="41FE319F" w14:textId="77777777" w:rsidR="00A56D0D" w:rsidRPr="00B26339" w:rsidRDefault="00A56D0D" w:rsidP="00A56D0D">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A56D0D" w:rsidRPr="00B26339" w:rsidRDefault="00A56D0D" w:rsidP="00A56D0D">
            <w:pPr>
              <w:pStyle w:val="TAL"/>
              <w:rPr>
                <w:szCs w:val="18"/>
              </w:rPr>
            </w:pPr>
            <w:r w:rsidRPr="00B26339">
              <w:rPr>
                <w:szCs w:val="18"/>
              </w:rPr>
              <w:t>A user-friendly (and user assignable) name of this object.</w:t>
            </w:r>
          </w:p>
          <w:p w14:paraId="72CC58C7" w14:textId="77777777" w:rsidR="00A56D0D" w:rsidRPr="00B26339" w:rsidRDefault="00A56D0D" w:rsidP="00A56D0D">
            <w:pPr>
              <w:pStyle w:val="TAL"/>
              <w:rPr>
                <w:szCs w:val="18"/>
              </w:rPr>
            </w:pPr>
          </w:p>
          <w:p w14:paraId="2476C8C6"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206CA1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984339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8B98184"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FAA5B81"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DF82D5E" w14:textId="77777777" w:rsidTr="00EB2759">
        <w:trPr>
          <w:cantSplit/>
          <w:jc w:val="center"/>
        </w:trPr>
        <w:tc>
          <w:tcPr>
            <w:tcW w:w="2547" w:type="dxa"/>
          </w:tcPr>
          <w:p w14:paraId="3F3626C2" w14:textId="77777777" w:rsidR="00A56D0D" w:rsidRPr="00B26339" w:rsidRDefault="00A56D0D" w:rsidP="00A56D0D">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A56D0D" w:rsidRPr="00B26339" w:rsidRDefault="00A56D0D" w:rsidP="00A56D0D">
            <w:pPr>
              <w:pStyle w:val="TAL"/>
              <w:rPr>
                <w:szCs w:val="18"/>
              </w:rPr>
            </w:pPr>
            <w:r w:rsidRPr="00B26339">
              <w:rPr>
                <w:szCs w:val="18"/>
              </w:rPr>
              <w:t>The name of the vendor.</w:t>
            </w:r>
          </w:p>
          <w:p w14:paraId="287D40A2" w14:textId="77777777" w:rsidR="00A56D0D" w:rsidRPr="00B26339" w:rsidRDefault="00A56D0D" w:rsidP="00A56D0D">
            <w:pPr>
              <w:pStyle w:val="TAL"/>
              <w:rPr>
                <w:szCs w:val="18"/>
              </w:rPr>
            </w:pPr>
          </w:p>
          <w:p w14:paraId="68255201" w14:textId="77777777" w:rsidR="00A56D0D" w:rsidRPr="00B26339" w:rsidRDefault="00A56D0D" w:rsidP="00A56D0D">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EB612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09E7FF6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441A518"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5677B76"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610B3BF8" w14:textId="77777777" w:rsidTr="00EB2759">
        <w:trPr>
          <w:cantSplit/>
          <w:jc w:val="center"/>
        </w:trPr>
        <w:tc>
          <w:tcPr>
            <w:tcW w:w="2547" w:type="dxa"/>
          </w:tcPr>
          <w:p w14:paraId="24F13E46" w14:textId="77777777" w:rsidR="00A56D0D" w:rsidRPr="00B26339" w:rsidRDefault="00A56D0D" w:rsidP="00A56D0D">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A56D0D" w:rsidRPr="00B26339" w:rsidRDefault="00A56D0D" w:rsidP="00A56D0D">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42" w:name="OLE_LINK22"/>
            <w:r w:rsidRPr="00B26339">
              <w:rPr>
                <w:rFonts w:ascii="Courier New" w:eastAsia="SimSun" w:hAnsi="Courier New" w:cs="Courier New"/>
                <w:color w:val="000000"/>
                <w:sz w:val="18"/>
                <w:szCs w:val="18"/>
                <w:lang w:val="en-US" w:eastAsia="zh-CN"/>
              </w:rPr>
              <w:t>(optional)</w:t>
            </w:r>
            <w:bookmarkEnd w:id="42"/>
          </w:p>
          <w:p w14:paraId="7FF6627B"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A56D0D" w:rsidRPr="00B26339" w:rsidRDefault="00A56D0D" w:rsidP="00A56D0D">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198A62F1" w14:textId="77777777" w:rsidR="00A56D0D" w:rsidRPr="00B26339" w:rsidRDefault="00A56D0D" w:rsidP="00A56D0D">
            <w:pPr>
              <w:pStyle w:val="TAL"/>
              <w:rPr>
                <w:rFonts w:cs="Arial"/>
                <w:szCs w:val="18"/>
                <w:lang w:val="en-US" w:eastAsia="zh-CN"/>
              </w:rPr>
            </w:pPr>
          </w:p>
          <w:p w14:paraId="6D028506" w14:textId="77777777" w:rsidR="00A56D0D" w:rsidRPr="00B26339" w:rsidRDefault="00A56D0D" w:rsidP="00A56D0D">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A56D0D" w:rsidRPr="00B26339" w:rsidRDefault="00A56D0D" w:rsidP="00A56D0D">
            <w:pPr>
              <w:pStyle w:val="TAL"/>
              <w:rPr>
                <w:bCs/>
                <w:szCs w:val="18"/>
                <w:lang w:val="en-US" w:eastAsia="zh-CN"/>
              </w:rPr>
            </w:pPr>
          </w:p>
          <w:p w14:paraId="2C694882" w14:textId="77777777" w:rsidR="00A56D0D" w:rsidRPr="00B26339" w:rsidRDefault="00A56D0D" w:rsidP="00A56D0D">
            <w:pPr>
              <w:pStyle w:val="TAL"/>
              <w:rPr>
                <w:bCs/>
                <w:szCs w:val="18"/>
                <w:lang w:val="en-US" w:eastAsia="zh-CN"/>
              </w:rPr>
            </w:pPr>
            <w:r w:rsidRPr="00B26339">
              <w:rPr>
                <w:bCs/>
                <w:szCs w:val="18"/>
                <w:lang w:val="en-US" w:eastAsia="zh-CN"/>
              </w:rPr>
              <w:t>See Note 1.</w:t>
            </w:r>
          </w:p>
          <w:p w14:paraId="5E0F60F7" w14:textId="77777777" w:rsidR="00A56D0D" w:rsidRPr="00B26339" w:rsidRDefault="00A56D0D" w:rsidP="00A56D0D">
            <w:pPr>
              <w:pStyle w:val="TAL"/>
              <w:rPr>
                <w:bCs/>
                <w:szCs w:val="18"/>
                <w:lang w:val="en-US" w:eastAsia="zh-CN"/>
              </w:rPr>
            </w:pPr>
          </w:p>
          <w:p w14:paraId="0F07D759"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43" w:name="OLE_LINK8"/>
            <w:bookmarkStart w:id="44" w:name="OLE_LINK11"/>
            <w:r w:rsidRPr="00B26339">
              <w:rPr>
                <w:rFonts w:ascii="Arial" w:hAnsi="Arial" w:cs="Arial" w:hint="eastAsia"/>
                <w:sz w:val="18"/>
                <w:szCs w:val="18"/>
                <w:lang w:val="en-US" w:eastAsia="zh-CN"/>
              </w:rPr>
              <w:t>This attribute is optional.</w:t>
            </w:r>
            <w:bookmarkEnd w:id="43"/>
            <w:bookmarkEnd w:id="44"/>
          </w:p>
          <w:p w14:paraId="3ADD2F39"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34FC534"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A56D0D" w:rsidRPr="00B26339" w:rsidRDefault="00A56D0D" w:rsidP="00A56D0D">
            <w:pPr>
              <w:pStyle w:val="TAL"/>
              <w:rPr>
                <w:bCs/>
                <w:szCs w:val="18"/>
                <w:lang w:val="en-US" w:eastAsia="zh-CN"/>
              </w:rPr>
            </w:pPr>
          </w:p>
          <w:p w14:paraId="0D867E0D" w14:textId="77777777"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45" w:name="OLE_LINK12"/>
            <w:r w:rsidRPr="00B26339">
              <w:rPr>
                <w:rFonts w:ascii="Arial" w:hAnsi="Arial" w:cs="Arial" w:hint="eastAsia"/>
                <w:sz w:val="18"/>
                <w:szCs w:val="18"/>
                <w:lang w:val="en-US" w:eastAsia="zh-CN"/>
              </w:rPr>
              <w:t>Indicator of whether</w:t>
            </w:r>
            <w:bookmarkEnd w:id="45"/>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0CE44F5A" w14:textId="03346EAC"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012325EF"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C72F7B3"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A56D0D" w:rsidRPr="00B26339" w:rsidRDefault="00A56D0D" w:rsidP="00A56D0D">
            <w:pPr>
              <w:pStyle w:val="TAL"/>
              <w:rPr>
                <w:bCs/>
                <w:szCs w:val="18"/>
                <w:lang w:val="en-US" w:eastAsia="zh-CN"/>
              </w:rPr>
            </w:pPr>
          </w:p>
          <w:p w14:paraId="7971474B"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A56D0D" w:rsidRPr="00B26339" w:rsidRDefault="00A56D0D" w:rsidP="00A56D0D">
            <w:pPr>
              <w:pStyle w:val="TAL"/>
              <w:rPr>
                <w:bCs/>
                <w:szCs w:val="18"/>
                <w:lang w:val="en-US" w:eastAsia="zh-CN"/>
              </w:rPr>
            </w:pPr>
          </w:p>
          <w:p w14:paraId="7F30C2B6" w14:textId="77777777" w:rsidR="00A56D0D" w:rsidRPr="00B26339" w:rsidRDefault="00A56D0D" w:rsidP="00A56D0D">
            <w:pPr>
              <w:pStyle w:val="TAL"/>
              <w:rPr>
                <w:bCs/>
                <w:szCs w:val="18"/>
                <w:lang w:val="en-US" w:eastAsia="zh-CN"/>
              </w:rPr>
            </w:pPr>
            <w:r w:rsidRPr="00B26339">
              <w:rPr>
                <w:bCs/>
                <w:szCs w:val="18"/>
                <w:lang w:val="en-US" w:eastAsia="zh-CN"/>
              </w:rPr>
              <w:t>See Note 3.</w:t>
            </w:r>
          </w:p>
          <w:p w14:paraId="0CAAC531" w14:textId="77777777" w:rsidR="00A56D0D" w:rsidRPr="00B26339" w:rsidRDefault="00A56D0D" w:rsidP="00A56D0D">
            <w:pPr>
              <w:pStyle w:val="TAL"/>
              <w:rPr>
                <w:bCs/>
                <w:szCs w:val="18"/>
                <w:lang w:val="en-US" w:eastAsia="zh-CN"/>
              </w:rPr>
            </w:pPr>
          </w:p>
          <w:p w14:paraId="0E5BB30F"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A56D0D" w:rsidRPr="00B26339" w:rsidRDefault="00A56D0D" w:rsidP="00A56D0D">
            <w:pPr>
              <w:pStyle w:val="TAL"/>
              <w:rPr>
                <w:bCs/>
                <w:szCs w:val="18"/>
                <w:lang w:val="en-US" w:eastAsia="zh-CN"/>
              </w:rPr>
            </w:pPr>
          </w:p>
          <w:p w14:paraId="2DB96A62" w14:textId="77777777" w:rsidR="00A56D0D" w:rsidRPr="00B26339" w:rsidRDefault="00A56D0D" w:rsidP="00A56D0D">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A56D0D" w:rsidRPr="00B26339" w:rsidRDefault="00A56D0D" w:rsidP="00A56D0D">
            <w:pPr>
              <w:pStyle w:val="TAL"/>
              <w:rPr>
                <w:szCs w:val="18"/>
              </w:rPr>
            </w:pPr>
            <w:r w:rsidRPr="00B26339">
              <w:rPr>
                <w:szCs w:val="18"/>
              </w:rPr>
              <w:t>type: String</w:t>
            </w:r>
          </w:p>
          <w:p w14:paraId="686215B5" w14:textId="77777777" w:rsidR="00A56D0D" w:rsidRPr="00B26339" w:rsidRDefault="00A56D0D" w:rsidP="00A56D0D">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A56D0D" w:rsidRPr="00B26339" w:rsidRDefault="00A56D0D" w:rsidP="00A56D0D">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72927A56" w14:textId="77777777" w:rsidR="00A56D0D" w:rsidRPr="00B26339" w:rsidRDefault="00A56D0D" w:rsidP="00A56D0D">
            <w:pPr>
              <w:pStyle w:val="TAL"/>
              <w:rPr>
                <w:szCs w:val="18"/>
                <w:lang w:val="pt-BR" w:eastAsia="zh-CN"/>
              </w:rPr>
            </w:pPr>
            <w:proofErr w:type="spellStart"/>
            <w:r w:rsidRPr="00B26339">
              <w:rPr>
                <w:szCs w:val="18"/>
                <w:lang w:val="pt-BR"/>
              </w:rPr>
              <w:t>isUnique</w:t>
            </w:r>
            <w:proofErr w:type="spellEnd"/>
            <w:r w:rsidRPr="00B26339">
              <w:rPr>
                <w:szCs w:val="18"/>
                <w:lang w:val="pt-BR"/>
              </w:rPr>
              <w:t xml:space="preserve">: </w:t>
            </w:r>
            <w:proofErr w:type="spellStart"/>
            <w:r w:rsidRPr="00B26339">
              <w:rPr>
                <w:rFonts w:hint="eastAsia"/>
                <w:szCs w:val="18"/>
                <w:lang w:val="pt-BR" w:eastAsia="zh-CN"/>
              </w:rPr>
              <w:t>True</w:t>
            </w:r>
            <w:proofErr w:type="spellEnd"/>
          </w:p>
          <w:p w14:paraId="786C1838" w14:textId="77777777" w:rsidR="00A56D0D" w:rsidRPr="00B26339" w:rsidRDefault="00A56D0D" w:rsidP="00A56D0D">
            <w:pPr>
              <w:pStyle w:val="TAL"/>
              <w:rPr>
                <w:szCs w:val="18"/>
                <w:lang w:val="pt-BR"/>
              </w:rPr>
            </w:pPr>
            <w:proofErr w:type="spellStart"/>
            <w:r w:rsidRPr="00B26339">
              <w:rPr>
                <w:szCs w:val="18"/>
                <w:lang w:val="pt-BR"/>
              </w:rPr>
              <w:t>defaultValue</w:t>
            </w:r>
            <w:proofErr w:type="spellEnd"/>
            <w:r w:rsidRPr="00B26339">
              <w:rPr>
                <w:szCs w:val="18"/>
                <w:lang w:val="pt-BR"/>
              </w:rPr>
              <w:t xml:space="preserve">: </w:t>
            </w:r>
            <w:proofErr w:type="spellStart"/>
            <w:r w:rsidRPr="00B26339">
              <w:rPr>
                <w:szCs w:val="18"/>
                <w:lang w:val="pt-BR"/>
              </w:rPr>
              <w:t>None</w:t>
            </w:r>
            <w:proofErr w:type="spellEnd"/>
          </w:p>
          <w:p w14:paraId="65EA1A99" w14:textId="44C9C6BA" w:rsidR="00A56D0D" w:rsidRPr="00B26339" w:rsidRDefault="00A56D0D" w:rsidP="00A56D0D">
            <w:pPr>
              <w:pStyle w:val="TAL"/>
              <w:rPr>
                <w:szCs w:val="18"/>
                <w:lang w:eastAsia="zh-CN"/>
              </w:rPr>
            </w:pPr>
            <w:proofErr w:type="spellStart"/>
            <w:r w:rsidRPr="00B26339">
              <w:rPr>
                <w:szCs w:val="18"/>
              </w:rPr>
              <w:t>isNullable</w:t>
            </w:r>
            <w:proofErr w:type="spellEnd"/>
            <w:r w:rsidRPr="00B26339">
              <w:rPr>
                <w:szCs w:val="18"/>
              </w:rPr>
              <w:t xml:space="preserve">: </w:t>
            </w:r>
            <w:r w:rsidRPr="00D25B69">
              <w:rPr>
                <w:szCs w:val="18"/>
                <w:lang w:eastAsia="zh-CN"/>
              </w:rPr>
              <w:t>False</w:t>
            </w:r>
          </w:p>
        </w:tc>
      </w:tr>
      <w:tr w:rsidR="00A56D0D" w:rsidRPr="00B26339" w14:paraId="30BCAD2F" w14:textId="77777777" w:rsidTr="00EB2759">
        <w:trPr>
          <w:cantSplit/>
          <w:jc w:val="center"/>
        </w:trPr>
        <w:tc>
          <w:tcPr>
            <w:tcW w:w="2547" w:type="dxa"/>
          </w:tcPr>
          <w:p w14:paraId="07087183" w14:textId="77777777" w:rsidR="00A56D0D" w:rsidRPr="00B26339" w:rsidRDefault="00A56D0D" w:rsidP="00A56D0D">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A56D0D" w:rsidRPr="00B26339" w:rsidRDefault="00A56D0D" w:rsidP="00A56D0D">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A56D0D" w:rsidRPr="00B26339" w:rsidRDefault="00A56D0D" w:rsidP="00A56D0D">
            <w:pPr>
              <w:pStyle w:val="TAL"/>
              <w:rPr>
                <w:szCs w:val="18"/>
              </w:rPr>
            </w:pPr>
          </w:p>
          <w:p w14:paraId="43753E6A"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w:t>
            </w:r>
          </w:p>
          <w:p w14:paraId="0270E9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40A92EA7"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46E85089" w14:textId="77777777" w:rsidTr="00EB2759">
        <w:trPr>
          <w:cantSplit/>
          <w:jc w:val="center"/>
        </w:trPr>
        <w:tc>
          <w:tcPr>
            <w:tcW w:w="2547" w:type="dxa"/>
          </w:tcPr>
          <w:p w14:paraId="514CA21D" w14:textId="77777777" w:rsidR="00A56D0D" w:rsidRPr="00B26339" w:rsidRDefault="00A56D0D" w:rsidP="00A56D0D">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A56D0D" w:rsidRPr="00B26339" w:rsidRDefault="00A56D0D" w:rsidP="00A56D0D">
            <w:pPr>
              <w:pStyle w:val="TAL"/>
              <w:rPr>
                <w:szCs w:val="18"/>
              </w:rPr>
            </w:pPr>
            <w:r w:rsidRPr="00B26339">
              <w:rPr>
                <w:szCs w:val="18"/>
              </w:rPr>
              <w:t>Name of the data format file, including version.</w:t>
            </w:r>
          </w:p>
          <w:p w14:paraId="46D5F62A" w14:textId="77777777" w:rsidR="00A56D0D" w:rsidRPr="00B26339" w:rsidRDefault="00A56D0D" w:rsidP="00A56D0D">
            <w:pPr>
              <w:pStyle w:val="TAL"/>
              <w:rPr>
                <w:szCs w:val="18"/>
              </w:rPr>
            </w:pPr>
          </w:p>
          <w:p w14:paraId="195185F2"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A1F3ACB"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D449D98"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C5EAB8F"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9275C15" w14:textId="77777777" w:rsidTr="00EB2759">
        <w:trPr>
          <w:cantSplit/>
          <w:jc w:val="center"/>
        </w:trPr>
        <w:tc>
          <w:tcPr>
            <w:tcW w:w="2547" w:type="dxa"/>
          </w:tcPr>
          <w:p w14:paraId="59666B77" w14:textId="77777777" w:rsidR="00A56D0D" w:rsidRPr="00B26339" w:rsidRDefault="00A56D0D" w:rsidP="00A56D0D">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A56D0D" w:rsidRPr="00B26339" w:rsidRDefault="00A56D0D" w:rsidP="00A56D0D">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A56D0D" w:rsidRPr="00B26339" w:rsidRDefault="00A56D0D" w:rsidP="00A56D0D">
            <w:pPr>
              <w:pStyle w:val="TAL"/>
              <w:rPr>
                <w:szCs w:val="18"/>
              </w:rPr>
            </w:pPr>
          </w:p>
          <w:p w14:paraId="0311A306"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C896AD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B44F849"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FF5F0E5"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14926B0" w14:textId="77777777" w:rsidTr="00EB2759">
        <w:trPr>
          <w:cantSplit/>
          <w:jc w:val="center"/>
        </w:trPr>
        <w:tc>
          <w:tcPr>
            <w:tcW w:w="2547" w:type="dxa"/>
          </w:tcPr>
          <w:p w14:paraId="660451C4" w14:textId="77777777" w:rsidR="00A56D0D" w:rsidRPr="00B26339" w:rsidRDefault="00A56D0D" w:rsidP="00A56D0D">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A56D0D" w:rsidRPr="00B26339" w:rsidRDefault="00A56D0D" w:rsidP="00A56D0D">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A56D0D" w:rsidRPr="00B26339" w:rsidRDefault="00A56D0D" w:rsidP="00A56D0D">
            <w:pPr>
              <w:pStyle w:val="TAL"/>
              <w:rPr>
                <w:rStyle w:val="desc"/>
                <w:szCs w:val="18"/>
              </w:rPr>
            </w:pPr>
          </w:p>
          <w:p w14:paraId="10E19F66"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10EECE10"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7AC2A5D3" w14:textId="2BB051F4"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18608D9C" w14:textId="77777777"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7301A5F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A56D0D" w:rsidRPr="00B26339" w14:paraId="19820F36" w14:textId="77777777" w:rsidTr="00EB2759">
        <w:trPr>
          <w:cantSplit/>
          <w:jc w:val="center"/>
        </w:trPr>
        <w:tc>
          <w:tcPr>
            <w:tcW w:w="2547" w:type="dxa"/>
          </w:tcPr>
          <w:p w14:paraId="0E5DF0B4" w14:textId="77777777" w:rsidR="00A56D0D" w:rsidRPr="00B26339" w:rsidRDefault="00A56D0D" w:rsidP="00A56D0D">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A56D0D" w:rsidRPr="00B26339" w:rsidRDefault="00A56D0D" w:rsidP="00A56D0D">
            <w:pPr>
              <w:pStyle w:val="TAL"/>
              <w:rPr>
                <w:szCs w:val="18"/>
              </w:rPr>
            </w:pPr>
            <w:r w:rsidRPr="00B26339">
              <w:rPr>
                <w:szCs w:val="18"/>
              </w:rPr>
              <w:t>List of performance metrics.</w:t>
            </w:r>
          </w:p>
          <w:p w14:paraId="0D282CCD" w14:textId="77777777" w:rsidR="00A56D0D" w:rsidRPr="00B26339" w:rsidRDefault="00A56D0D" w:rsidP="00A56D0D">
            <w:pPr>
              <w:pStyle w:val="TAL"/>
              <w:rPr>
                <w:szCs w:val="18"/>
              </w:rPr>
            </w:pPr>
          </w:p>
          <w:p w14:paraId="594B5C09" w14:textId="2A25597C" w:rsidR="00A56D0D" w:rsidRPr="00B26339" w:rsidRDefault="00A56D0D" w:rsidP="00A56D0D">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3B169B83" w14:textId="77777777" w:rsidR="00A56D0D" w:rsidRPr="00B26339" w:rsidRDefault="00A56D0D" w:rsidP="00A56D0D">
            <w:pPr>
              <w:pStyle w:val="TAL"/>
              <w:rPr>
                <w:szCs w:val="18"/>
              </w:rPr>
            </w:pPr>
          </w:p>
          <w:p w14:paraId="6D58CD0D" w14:textId="77777777" w:rsidR="00A56D0D" w:rsidRPr="00B26339" w:rsidRDefault="00A56D0D" w:rsidP="00A56D0D">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02BF4B1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family.measurementName.subcounter</w:t>
            </w:r>
            <w:proofErr w:type="spellEnd"/>
            <w:proofErr w:type="gram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proofErr w:type="gramStart"/>
            <w:r w:rsidRPr="00B26339">
              <w:rPr>
                <w:rFonts w:ascii="Arial" w:hAnsi="Arial" w:cs="Arial"/>
                <w:sz w:val="18"/>
                <w:szCs w:val="18"/>
              </w:rPr>
              <w:t>family.measurementName</w:t>
            </w:r>
            <w:proofErr w:type="spellEnd"/>
            <w:proofErr w:type="gram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70FAE105" w14:textId="77777777" w:rsidR="009A7C1B" w:rsidRDefault="009A7C1B" w:rsidP="009A7C1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639764AA" w14:textId="2FA92B91" w:rsidR="009A7C1B" w:rsidRPr="00B26339" w:rsidRDefault="009A7C1B" w:rsidP="009A7C1B">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w:t>
            </w:r>
            <w:r w:rsidR="005F6800">
              <w:rPr>
                <w:rFonts w:ascii="Arial" w:hAnsi="Arial" w:cs="Arial"/>
                <w:sz w:val="18"/>
                <w:szCs w:val="18"/>
              </w:rPr>
              <w:t>49</w:t>
            </w:r>
            <w:r>
              <w:rPr>
                <w:rFonts w:ascii="Arial" w:hAnsi="Arial" w:cs="Arial"/>
                <w:sz w:val="18"/>
                <w:szCs w:val="18"/>
              </w:rPr>
              <w:t>], as the component designated with e).</w:t>
            </w:r>
          </w:p>
          <w:p w14:paraId="41FDC4AB" w14:textId="07F91B64" w:rsidR="009A7C1B" w:rsidRPr="00B26339" w:rsidRDefault="009A7C1B" w:rsidP="009A7C1B">
            <w:pPr>
              <w:pStyle w:val="TAL"/>
              <w:rPr>
                <w:szCs w:val="18"/>
              </w:rPr>
            </w:pPr>
            <w:r w:rsidRPr="00B26339">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B26339">
              <w:rPr>
                <w:szCs w:val="18"/>
              </w:rPr>
              <w:t xml:space="preserve"> as the component designated with </w:t>
            </w:r>
            <w:r>
              <w:rPr>
                <w:szCs w:val="18"/>
              </w:rPr>
              <w:t>a</w:t>
            </w:r>
            <w:r w:rsidRPr="00B26339">
              <w:rPr>
                <w:szCs w:val="18"/>
              </w:rPr>
              <w:t>).</w:t>
            </w:r>
          </w:p>
          <w:p w14:paraId="221B5831" w14:textId="77777777" w:rsidR="00A56D0D" w:rsidRPr="00896D5F" w:rsidRDefault="00A56D0D" w:rsidP="00A56D0D">
            <w:pPr>
              <w:pStyle w:val="TAL"/>
              <w:rPr>
                <w:szCs w:val="18"/>
              </w:rPr>
            </w:pPr>
          </w:p>
          <w:p w14:paraId="3EB8F2F0" w14:textId="4E5EF611" w:rsidR="00A56D0D" w:rsidRDefault="00A56D0D" w:rsidP="00A56D0D">
            <w:pPr>
              <w:pStyle w:val="TAL"/>
              <w:rPr>
                <w:szCs w:val="18"/>
              </w:rPr>
            </w:pPr>
            <w:r w:rsidRPr="00896D5F">
              <w:rPr>
                <w:szCs w:val="18"/>
              </w:rPr>
              <w:t>A name can also identify a vendor specific performance metric or a group of vendor specific performance metrics.</w:t>
            </w:r>
          </w:p>
          <w:p w14:paraId="2C12C61D" w14:textId="77777777" w:rsidR="00A56D0D" w:rsidRPr="00B26339" w:rsidRDefault="00A56D0D" w:rsidP="00A56D0D">
            <w:pPr>
              <w:pStyle w:val="TAL"/>
              <w:rPr>
                <w:szCs w:val="18"/>
              </w:rPr>
            </w:pPr>
          </w:p>
          <w:p w14:paraId="584CB016"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ADDFC8A"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39DF76A" w14:textId="77777777" w:rsidTr="00EB2759">
        <w:trPr>
          <w:cantSplit/>
          <w:jc w:val="center"/>
        </w:trPr>
        <w:tc>
          <w:tcPr>
            <w:tcW w:w="2547" w:type="dxa"/>
          </w:tcPr>
          <w:p w14:paraId="2D8E3D58" w14:textId="77777777" w:rsidR="00A56D0D" w:rsidRPr="00B26339" w:rsidDel="00F7300A" w:rsidRDefault="00A56D0D" w:rsidP="00A56D0D">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A56D0D" w:rsidRPr="00B26339" w:rsidDel="0049596D" w:rsidRDefault="00A56D0D" w:rsidP="00A56D0D">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0744100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7F67428"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6EC7FAA" w14:textId="77777777" w:rsidTr="00EB2759">
        <w:trPr>
          <w:cantSplit/>
          <w:jc w:val="center"/>
        </w:trPr>
        <w:tc>
          <w:tcPr>
            <w:tcW w:w="2547" w:type="dxa"/>
          </w:tcPr>
          <w:p w14:paraId="7E2953AD" w14:textId="77777777" w:rsidR="00A56D0D" w:rsidRPr="00B26339" w:rsidDel="00F7300A" w:rsidRDefault="00A56D0D" w:rsidP="00A56D0D">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A56D0D" w:rsidRPr="00B26339" w:rsidRDefault="00A56D0D" w:rsidP="00A56D0D">
            <w:pPr>
              <w:pStyle w:val="TAL"/>
              <w:rPr>
                <w:szCs w:val="18"/>
              </w:rPr>
            </w:pPr>
            <w:r w:rsidRPr="00B26339">
              <w:rPr>
                <w:szCs w:val="18"/>
              </w:rPr>
              <w:t>List of reporting methods for performance metrics</w:t>
            </w:r>
          </w:p>
          <w:p w14:paraId="3EFA12F3" w14:textId="77777777" w:rsidR="00A56D0D" w:rsidRPr="00B26339" w:rsidRDefault="00A56D0D" w:rsidP="00A56D0D">
            <w:pPr>
              <w:pStyle w:val="TAL"/>
              <w:rPr>
                <w:szCs w:val="18"/>
              </w:rPr>
            </w:pPr>
          </w:p>
          <w:p w14:paraId="1AB5B791"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A56D0D" w:rsidRPr="00B26339" w:rsidRDefault="00A56D0D" w:rsidP="00A56D0D">
            <w:pPr>
              <w:pStyle w:val="TAL"/>
              <w:rPr>
                <w:szCs w:val="18"/>
              </w:rPr>
            </w:pPr>
            <w:r w:rsidRPr="00B26339">
              <w:rPr>
                <w:szCs w:val="18"/>
              </w:rPr>
              <w:t xml:space="preserve"> - "FILE_BASED_LOC_SET_BY_PRODUCER",</w:t>
            </w:r>
          </w:p>
          <w:p w14:paraId="3D570757" w14:textId="77777777" w:rsidR="00A56D0D" w:rsidRPr="00B26339" w:rsidRDefault="00A56D0D" w:rsidP="00A56D0D">
            <w:pPr>
              <w:pStyle w:val="TAL"/>
              <w:rPr>
                <w:szCs w:val="18"/>
              </w:rPr>
            </w:pPr>
            <w:r w:rsidRPr="00B26339">
              <w:rPr>
                <w:szCs w:val="18"/>
              </w:rPr>
              <w:t xml:space="preserve"> - "FILE_BASED_LOC_SET_BY_CONSUMER",</w:t>
            </w:r>
          </w:p>
          <w:p w14:paraId="4EC16527" w14:textId="77777777" w:rsidR="00A56D0D" w:rsidRPr="00B26339" w:rsidDel="0049596D" w:rsidRDefault="00A56D0D" w:rsidP="00A56D0D">
            <w:pPr>
              <w:pStyle w:val="TAL"/>
              <w:rPr>
                <w:szCs w:val="18"/>
              </w:rPr>
            </w:pPr>
            <w:r w:rsidRPr="00B26339">
              <w:rPr>
                <w:szCs w:val="18"/>
              </w:rPr>
              <w:t xml:space="preserve"> - "STREAM_BASED"</w:t>
            </w:r>
          </w:p>
        </w:tc>
        <w:tc>
          <w:tcPr>
            <w:tcW w:w="1984" w:type="dxa"/>
          </w:tcPr>
          <w:p w14:paraId="6C526D1F" w14:textId="6FCCD5BD"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13123F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109E5E2"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CDCAFAD" w14:textId="77777777" w:rsidTr="00EB2759">
        <w:trPr>
          <w:cantSplit/>
          <w:jc w:val="center"/>
        </w:trPr>
        <w:tc>
          <w:tcPr>
            <w:tcW w:w="2547" w:type="dxa"/>
          </w:tcPr>
          <w:p w14:paraId="59EA5E18" w14:textId="77777777" w:rsidR="00A56D0D" w:rsidRPr="00B26339" w:rsidRDefault="00A56D0D" w:rsidP="00A56D0D">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A56D0D" w:rsidRPr="00B26339" w:rsidRDefault="00A56D0D" w:rsidP="00A56D0D">
            <w:pPr>
              <w:pStyle w:val="TAL"/>
              <w:rPr>
                <w:szCs w:val="18"/>
              </w:rPr>
            </w:pPr>
            <w:r w:rsidRPr="00B26339">
              <w:rPr>
                <w:szCs w:val="18"/>
              </w:rPr>
              <w:t xml:space="preserve">The parameter defines the type of the managed NF service </w:t>
            </w:r>
            <w:proofErr w:type="gramStart"/>
            <w:r w:rsidRPr="00B26339">
              <w:rPr>
                <w:szCs w:val="18"/>
              </w:rPr>
              <w:t>instance</w:t>
            </w:r>
            <w:proofErr w:type="gramEnd"/>
          </w:p>
          <w:p w14:paraId="25B05DC2" w14:textId="77777777" w:rsidR="00A56D0D" w:rsidRPr="00B26339" w:rsidRDefault="00A56D0D" w:rsidP="00A56D0D">
            <w:pPr>
              <w:pStyle w:val="TAL"/>
              <w:rPr>
                <w:szCs w:val="18"/>
              </w:rPr>
            </w:pPr>
          </w:p>
          <w:p w14:paraId="7A09A248"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562AA6B6"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7217EAC1"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A95E5ED"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A56D0D" w:rsidRPr="00B26339" w:rsidRDefault="00A56D0D" w:rsidP="00A56D0D">
            <w:pPr>
              <w:tabs>
                <w:tab w:val="center" w:pos="1333"/>
              </w:tabs>
              <w:spacing w:after="0"/>
              <w:rPr>
                <w:rFonts w:ascii="Arial" w:hAnsi="Arial" w:cs="Arial"/>
                <w:sz w:val="18"/>
                <w:szCs w:val="18"/>
              </w:rPr>
            </w:pPr>
          </w:p>
        </w:tc>
      </w:tr>
      <w:tr w:rsidR="00A56D0D" w:rsidRPr="00B26339" w14:paraId="6B7A0BA3" w14:textId="77777777" w:rsidTr="00EB2759">
        <w:trPr>
          <w:cantSplit/>
          <w:jc w:val="center"/>
        </w:trPr>
        <w:tc>
          <w:tcPr>
            <w:tcW w:w="2547" w:type="dxa"/>
          </w:tcPr>
          <w:p w14:paraId="094C3187" w14:textId="77777777" w:rsidR="00A56D0D" w:rsidRPr="00B26339" w:rsidRDefault="00A56D0D" w:rsidP="00A56D0D">
            <w:pPr>
              <w:pStyle w:val="TAL"/>
              <w:rPr>
                <w:rFonts w:cs="Arial"/>
                <w:szCs w:val="18"/>
              </w:rPr>
            </w:pPr>
            <w:r w:rsidRPr="00B26339">
              <w:rPr>
                <w:rFonts w:cs="Arial"/>
                <w:szCs w:val="18"/>
              </w:rPr>
              <w:t>operations</w:t>
            </w:r>
          </w:p>
        </w:tc>
        <w:tc>
          <w:tcPr>
            <w:tcW w:w="5245" w:type="dxa"/>
          </w:tcPr>
          <w:p w14:paraId="4B14CBED" w14:textId="77777777" w:rsidR="00A56D0D" w:rsidRPr="00B26339" w:rsidRDefault="00A56D0D" w:rsidP="00A56D0D">
            <w:pPr>
              <w:pStyle w:val="TAL"/>
              <w:rPr>
                <w:szCs w:val="18"/>
              </w:rPr>
            </w:pPr>
            <w:r w:rsidRPr="00B26339">
              <w:rPr>
                <w:szCs w:val="18"/>
              </w:rPr>
              <w:t>This parameter defines set of operations supported by the managed NF service instance.</w:t>
            </w:r>
          </w:p>
          <w:p w14:paraId="77E032AA" w14:textId="77777777" w:rsidR="00A56D0D" w:rsidRPr="00B26339" w:rsidRDefault="00A56D0D" w:rsidP="00A56D0D">
            <w:pPr>
              <w:pStyle w:val="TAL"/>
              <w:rPr>
                <w:szCs w:val="18"/>
              </w:rPr>
            </w:pPr>
          </w:p>
          <w:p w14:paraId="6F048F5A"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Operation</w:t>
            </w:r>
          </w:p>
          <w:p w14:paraId="1A6C272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4227578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31B6D8AE" w14:textId="3D4A6890"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Pr="00BD0D39">
              <w:rPr>
                <w:rFonts w:ascii="Arial" w:hAnsi="Arial" w:cs="Arial"/>
                <w:sz w:val="18"/>
                <w:szCs w:val="18"/>
              </w:rPr>
              <w:t>ne</w:t>
            </w:r>
            <w:r w:rsidRPr="00B26339">
              <w:rPr>
                <w:rFonts w:ascii="Arial" w:hAnsi="Arial" w:cs="Arial"/>
                <w:sz w:val="18"/>
                <w:szCs w:val="18"/>
              </w:rPr>
              <w:t xml:space="preserve"> </w:t>
            </w:r>
          </w:p>
          <w:p w14:paraId="4EA3582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10263FCD" w14:textId="77777777" w:rsidTr="00EB2759">
        <w:trPr>
          <w:cantSplit/>
          <w:jc w:val="center"/>
        </w:trPr>
        <w:tc>
          <w:tcPr>
            <w:tcW w:w="2547" w:type="dxa"/>
          </w:tcPr>
          <w:p w14:paraId="441D57E3" w14:textId="77777777" w:rsidR="00A56D0D" w:rsidRPr="00B26339" w:rsidRDefault="00A56D0D" w:rsidP="00A56D0D">
            <w:pPr>
              <w:pStyle w:val="TAL"/>
              <w:rPr>
                <w:rFonts w:cs="Arial"/>
                <w:szCs w:val="18"/>
                <w:lang w:eastAsia="de-DE"/>
              </w:rPr>
            </w:pPr>
            <w:r w:rsidRPr="00B26339">
              <w:rPr>
                <w:rFonts w:cs="Arial"/>
                <w:szCs w:val="18"/>
                <w:lang w:eastAsia="de-DE"/>
              </w:rPr>
              <w:t>Operation.name</w:t>
            </w:r>
          </w:p>
        </w:tc>
        <w:tc>
          <w:tcPr>
            <w:tcW w:w="5245" w:type="dxa"/>
          </w:tcPr>
          <w:p w14:paraId="34C17A0E" w14:textId="77777777" w:rsidR="00A56D0D" w:rsidRPr="00B26339" w:rsidRDefault="00A56D0D" w:rsidP="00A56D0D">
            <w:pPr>
              <w:pStyle w:val="TAL"/>
              <w:rPr>
                <w:szCs w:val="18"/>
              </w:rPr>
            </w:pPr>
            <w:r w:rsidRPr="00B26339">
              <w:rPr>
                <w:szCs w:val="18"/>
              </w:rPr>
              <w:t>This parameter defines the name of the operation of the managed NF service instance.</w:t>
            </w:r>
          </w:p>
          <w:p w14:paraId="7D7435B6" w14:textId="77777777" w:rsidR="00A56D0D" w:rsidRPr="00B26339" w:rsidRDefault="00A56D0D" w:rsidP="00A56D0D">
            <w:pPr>
              <w:pStyle w:val="TAL"/>
              <w:rPr>
                <w:szCs w:val="18"/>
              </w:rPr>
            </w:pPr>
          </w:p>
          <w:p w14:paraId="6E3D8405"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6D2203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CDA710A" w14:textId="6A9A2AFC"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732F7CA6" w14:textId="376FFB1C"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7FCDDB5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764C6A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A56D0D" w:rsidRPr="00B26339" w14:paraId="68DE7CE9" w14:textId="77777777" w:rsidTr="00EB2759">
        <w:trPr>
          <w:cantSplit/>
          <w:jc w:val="center"/>
        </w:trPr>
        <w:tc>
          <w:tcPr>
            <w:tcW w:w="2547" w:type="dxa"/>
          </w:tcPr>
          <w:p w14:paraId="266A5F5C" w14:textId="77777777" w:rsidR="00A56D0D" w:rsidRPr="00B26339" w:rsidRDefault="00A56D0D" w:rsidP="00A56D0D">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A56D0D" w:rsidRPr="00B26339" w:rsidRDefault="00A56D0D" w:rsidP="00A56D0D">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A56D0D" w:rsidRPr="00B26339" w:rsidRDefault="00A56D0D" w:rsidP="00A56D0D">
            <w:pPr>
              <w:pStyle w:val="TAL"/>
              <w:rPr>
                <w:rFonts w:cs="Arial"/>
                <w:szCs w:val="18"/>
              </w:rPr>
            </w:pPr>
          </w:p>
          <w:p w14:paraId="6C803AC0"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hint="eastAsia"/>
                <w:sz w:val="18"/>
                <w:szCs w:val="18"/>
              </w:rPr>
              <w:t>1..</w:t>
            </w:r>
            <w:proofErr w:type="gramEnd"/>
            <w:r w:rsidRPr="00B26339">
              <w:rPr>
                <w:rFonts w:ascii="Arial" w:hAnsi="Arial" w:cs="Arial" w:hint="eastAsia"/>
                <w:sz w:val="18"/>
                <w:szCs w:val="18"/>
              </w:rPr>
              <w:t>*</w:t>
            </w:r>
          </w:p>
          <w:p w14:paraId="2DA2D991" w14:textId="01E91B0D"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B814C97" w14:textId="66BF7E30"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0A64308C"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8CA53E7" w14:textId="77777777" w:rsidTr="00EB2759">
        <w:trPr>
          <w:cantSplit/>
          <w:jc w:val="center"/>
        </w:trPr>
        <w:tc>
          <w:tcPr>
            <w:tcW w:w="2547" w:type="dxa"/>
          </w:tcPr>
          <w:p w14:paraId="3A6AD308" w14:textId="77777777" w:rsidR="00A56D0D" w:rsidRPr="00B26339" w:rsidRDefault="00A56D0D" w:rsidP="00A56D0D">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A56D0D" w:rsidRPr="00B26339" w:rsidRDefault="00A56D0D" w:rsidP="00A56D0D">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A56D0D" w:rsidRPr="00B26339" w:rsidRDefault="00A56D0D" w:rsidP="00A56D0D">
            <w:pPr>
              <w:pStyle w:val="TAL"/>
              <w:rPr>
                <w:szCs w:val="18"/>
              </w:rPr>
            </w:pPr>
          </w:p>
          <w:p w14:paraId="037AD4EC"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A56D0D" w:rsidRPr="00B26339" w:rsidRDefault="00A56D0D" w:rsidP="00A56D0D">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2D71935" w14:textId="77777777" w:rsidTr="00EB2759">
        <w:trPr>
          <w:cantSplit/>
          <w:jc w:val="center"/>
        </w:trPr>
        <w:tc>
          <w:tcPr>
            <w:tcW w:w="2547" w:type="dxa"/>
          </w:tcPr>
          <w:p w14:paraId="6501B60F" w14:textId="77777777" w:rsidR="00A56D0D" w:rsidRPr="00B26339" w:rsidRDefault="00A56D0D" w:rsidP="00A56D0D">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A56D0D" w:rsidRPr="00B26339" w:rsidRDefault="00A56D0D" w:rsidP="00A56D0D">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A56D0D" w:rsidRPr="00B26339" w:rsidRDefault="00A56D0D" w:rsidP="00A56D0D">
            <w:pPr>
              <w:pStyle w:val="TAL"/>
              <w:rPr>
                <w:szCs w:val="18"/>
              </w:rPr>
            </w:pPr>
          </w:p>
          <w:p w14:paraId="06D85474"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SAP</w:t>
            </w:r>
          </w:p>
          <w:p w14:paraId="2E89AE8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2F8993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C0A512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F7FBA42" w14:textId="77777777" w:rsidTr="00EB2759">
        <w:trPr>
          <w:cantSplit/>
          <w:jc w:val="center"/>
        </w:trPr>
        <w:tc>
          <w:tcPr>
            <w:tcW w:w="2547" w:type="dxa"/>
          </w:tcPr>
          <w:p w14:paraId="20EEE544" w14:textId="77777777" w:rsidR="00A56D0D" w:rsidRPr="00B26339" w:rsidRDefault="00A56D0D" w:rsidP="00A56D0D">
            <w:pPr>
              <w:pStyle w:val="TAL"/>
              <w:rPr>
                <w:rFonts w:cs="Arial"/>
                <w:szCs w:val="18"/>
              </w:rPr>
            </w:pPr>
            <w:r w:rsidRPr="00B26339">
              <w:rPr>
                <w:rFonts w:eastAsia="SimSun" w:cs="Arial"/>
                <w:szCs w:val="18"/>
              </w:rPr>
              <w:t>host</w:t>
            </w:r>
          </w:p>
        </w:tc>
        <w:tc>
          <w:tcPr>
            <w:tcW w:w="5245" w:type="dxa"/>
          </w:tcPr>
          <w:p w14:paraId="07DE2179" w14:textId="77777777" w:rsidR="00A56D0D" w:rsidRPr="00B26339" w:rsidRDefault="00A56D0D" w:rsidP="00A56D0D">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A56D0D" w:rsidRPr="00B26339" w:rsidRDefault="00A56D0D" w:rsidP="00A56D0D">
            <w:pPr>
              <w:pStyle w:val="TAL"/>
              <w:rPr>
                <w:szCs w:val="18"/>
              </w:rPr>
            </w:pPr>
          </w:p>
          <w:p w14:paraId="5143FA0F"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32F5F3A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0909F24" w14:textId="5E013AC9"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6735E34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8677803" w14:textId="77777777" w:rsidTr="00EB2759">
        <w:trPr>
          <w:cantSplit/>
          <w:jc w:val="center"/>
        </w:trPr>
        <w:tc>
          <w:tcPr>
            <w:tcW w:w="2547" w:type="dxa"/>
          </w:tcPr>
          <w:p w14:paraId="421956A2" w14:textId="77777777" w:rsidR="00A56D0D" w:rsidRPr="00B26339" w:rsidRDefault="00A56D0D" w:rsidP="00A56D0D">
            <w:pPr>
              <w:pStyle w:val="TAL"/>
              <w:rPr>
                <w:rFonts w:cs="Arial"/>
                <w:szCs w:val="18"/>
              </w:rPr>
            </w:pPr>
            <w:r w:rsidRPr="00B26339">
              <w:rPr>
                <w:rFonts w:cs="Arial"/>
                <w:szCs w:val="18"/>
              </w:rPr>
              <w:t>port</w:t>
            </w:r>
          </w:p>
        </w:tc>
        <w:tc>
          <w:tcPr>
            <w:tcW w:w="5245" w:type="dxa"/>
          </w:tcPr>
          <w:p w14:paraId="611D6AD4" w14:textId="77777777" w:rsidR="00A56D0D" w:rsidRPr="00B26339" w:rsidRDefault="00A56D0D" w:rsidP="00A56D0D">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A56D0D" w:rsidRPr="00B26339" w:rsidRDefault="00A56D0D" w:rsidP="00A56D0D">
            <w:pPr>
              <w:spacing w:after="0"/>
              <w:rPr>
                <w:rFonts w:ascii="Arial" w:hAnsi="Arial" w:cs="Arial"/>
                <w:sz w:val="18"/>
                <w:szCs w:val="18"/>
              </w:rPr>
            </w:pPr>
          </w:p>
          <w:p w14:paraId="286A9523"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2D01D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51AF1B5" w14:textId="70391426"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25B7B08E" w14:textId="58C6DB8E"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12FCFE8C"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72024A84" w14:textId="77777777" w:rsidTr="00EB2759">
        <w:trPr>
          <w:cantSplit/>
          <w:jc w:val="center"/>
        </w:trPr>
        <w:tc>
          <w:tcPr>
            <w:tcW w:w="2547" w:type="dxa"/>
          </w:tcPr>
          <w:p w14:paraId="2473C7A2" w14:textId="099C4B9C" w:rsidR="00A56D0D" w:rsidRPr="00B26339" w:rsidRDefault="00A56D0D" w:rsidP="00A56D0D">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08BE62B4" w14:textId="77777777" w:rsidR="00A56D0D" w:rsidRPr="00B26339" w:rsidRDefault="00A56D0D" w:rsidP="00A56D0D">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t>
            </w:r>
            <w:proofErr w:type="gramStart"/>
            <w:r w:rsidRPr="00B26339">
              <w:rPr>
                <w:szCs w:val="18"/>
              </w:rPr>
              <w:t>whether or not</w:t>
            </w:r>
            <w:proofErr w:type="gramEnd"/>
            <w:r w:rsidRPr="00B26339">
              <w:rPr>
                <w:szCs w:val="18"/>
              </w:rPr>
              <w:t xml:space="preserve"> it has spare capacity for additional users at that instant. </w:t>
            </w:r>
          </w:p>
          <w:p w14:paraId="0ADD467F" w14:textId="77777777" w:rsidR="00A56D0D" w:rsidRPr="00B26339" w:rsidRDefault="00A56D0D" w:rsidP="00A56D0D">
            <w:pPr>
              <w:pStyle w:val="TAL"/>
              <w:rPr>
                <w:szCs w:val="18"/>
              </w:rPr>
            </w:pPr>
          </w:p>
          <w:p w14:paraId="65E624F7" w14:textId="77777777" w:rsidR="00A56D0D" w:rsidRPr="00B26339" w:rsidRDefault="00A56D0D" w:rsidP="00A56D0D">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A56D0D" w:rsidRPr="00B26339" w:rsidRDefault="00A56D0D" w:rsidP="00A56D0D">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001A47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B264A0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EE36C19" w14:textId="77777777" w:rsidTr="00EB2759">
        <w:trPr>
          <w:cantSplit/>
          <w:jc w:val="center"/>
        </w:trPr>
        <w:tc>
          <w:tcPr>
            <w:tcW w:w="2547" w:type="dxa"/>
          </w:tcPr>
          <w:p w14:paraId="5CF18E0E" w14:textId="77777777" w:rsidR="00A56D0D" w:rsidRPr="00B26339" w:rsidRDefault="00A56D0D" w:rsidP="00A56D0D">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A56D0D" w:rsidRPr="00B26339" w:rsidRDefault="00A56D0D" w:rsidP="00A56D0D">
            <w:pPr>
              <w:pStyle w:val="TAL"/>
              <w:rPr>
                <w:rFonts w:cs="Arial"/>
                <w:szCs w:val="18"/>
              </w:rPr>
            </w:pPr>
            <w:r w:rsidRPr="00B26339">
              <w:rPr>
                <w:rFonts w:cs="Arial"/>
                <w:szCs w:val="18"/>
              </w:rPr>
              <w:t>This parameter defines the registration status of the managed NF service instance.</w:t>
            </w:r>
          </w:p>
          <w:p w14:paraId="6CE59147" w14:textId="77777777" w:rsidR="00A56D0D" w:rsidRPr="00B26339" w:rsidRDefault="00A56D0D" w:rsidP="00A56D0D">
            <w:pPr>
              <w:pStyle w:val="TAL"/>
              <w:rPr>
                <w:rFonts w:cs="Arial"/>
                <w:szCs w:val="18"/>
              </w:rPr>
            </w:pPr>
          </w:p>
          <w:p w14:paraId="3E035258"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372B9F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356162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62FC64DB" w14:textId="77777777" w:rsidTr="00EB2759">
        <w:trPr>
          <w:cantSplit/>
          <w:jc w:val="center"/>
        </w:trPr>
        <w:tc>
          <w:tcPr>
            <w:tcW w:w="2547" w:type="dxa"/>
          </w:tcPr>
          <w:p w14:paraId="45B6B214" w14:textId="77777777" w:rsidR="00A56D0D" w:rsidRPr="00B26339" w:rsidRDefault="00A56D0D" w:rsidP="00A56D0D">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1D26888B" w:rsidR="00A56D0D" w:rsidRPr="00B26339" w:rsidRDefault="00A56D0D" w:rsidP="00A56D0D">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37C19F03" w14:textId="77777777" w:rsidR="00A56D0D" w:rsidRPr="00B26339" w:rsidRDefault="00A56D0D" w:rsidP="00A56D0D">
            <w:pPr>
              <w:pStyle w:val="TAL"/>
              <w:rPr>
                <w:rFonts w:cs="Arial"/>
                <w:szCs w:val="18"/>
              </w:rPr>
            </w:pPr>
            <w:r w:rsidRPr="00B26339">
              <w:rPr>
                <w:rFonts w:cs="Arial"/>
                <w:szCs w:val="18"/>
              </w:rPr>
              <w:t>type: String</w:t>
            </w:r>
          </w:p>
          <w:p w14:paraId="19FE15ED" w14:textId="77777777" w:rsidR="00A56D0D" w:rsidRPr="00B26339" w:rsidRDefault="00A56D0D" w:rsidP="00A56D0D">
            <w:pPr>
              <w:pStyle w:val="TAL"/>
              <w:rPr>
                <w:rFonts w:cs="Arial"/>
                <w:szCs w:val="18"/>
              </w:rPr>
            </w:pPr>
            <w:r w:rsidRPr="00B26339">
              <w:rPr>
                <w:rFonts w:cs="Arial"/>
                <w:szCs w:val="18"/>
              </w:rPr>
              <w:t xml:space="preserve">multiplicity: </w:t>
            </w:r>
            <w:proofErr w:type="gramStart"/>
            <w:r w:rsidRPr="00B26339">
              <w:rPr>
                <w:rFonts w:cs="Arial"/>
                <w:szCs w:val="18"/>
              </w:rPr>
              <w:t>0..</w:t>
            </w:r>
            <w:proofErr w:type="gramEnd"/>
            <w:r w:rsidRPr="00B26339">
              <w:rPr>
                <w:rFonts w:cs="Arial"/>
                <w:szCs w:val="18"/>
              </w:rPr>
              <w:t>1</w:t>
            </w:r>
          </w:p>
          <w:p w14:paraId="439BE4C9" w14:textId="77777777" w:rsidR="00A56D0D" w:rsidRPr="00B26339" w:rsidRDefault="00A56D0D" w:rsidP="00A56D0D">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A56D0D" w:rsidRPr="00B26339" w:rsidRDefault="00A56D0D" w:rsidP="00A56D0D">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77777777" w:rsidR="00A56D0D" w:rsidRPr="00B26339" w:rsidRDefault="00A56D0D" w:rsidP="00A56D0D">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0D400268" w14:textId="77777777" w:rsidTr="00EB2759">
        <w:trPr>
          <w:cantSplit/>
          <w:jc w:val="center"/>
        </w:trPr>
        <w:tc>
          <w:tcPr>
            <w:tcW w:w="2547" w:type="dxa"/>
          </w:tcPr>
          <w:p w14:paraId="07B602D9" w14:textId="525E656B" w:rsidR="00A56D0D" w:rsidRPr="00B26339" w:rsidRDefault="00A56D0D" w:rsidP="00A56D0D">
            <w:pPr>
              <w:pStyle w:val="TAL"/>
              <w:rPr>
                <w:rFonts w:cs="Arial"/>
                <w:szCs w:val="18"/>
              </w:rPr>
            </w:pPr>
            <w:proofErr w:type="spellStart"/>
            <w:r w:rsidRPr="00B26339">
              <w:rPr>
                <w:rFonts w:cs="Arial"/>
                <w:szCs w:val="18"/>
              </w:rPr>
              <w:t>granularityPeriod</w:t>
            </w:r>
            <w:proofErr w:type="spellEnd"/>
          </w:p>
        </w:tc>
        <w:tc>
          <w:tcPr>
            <w:tcW w:w="5245" w:type="dxa"/>
          </w:tcPr>
          <w:p w14:paraId="74BE2BD9" w14:textId="7A9C8A44" w:rsidR="00A56D0D" w:rsidRPr="00B26339" w:rsidRDefault="00A56D0D" w:rsidP="00A56D0D">
            <w:pPr>
              <w:pStyle w:val="TAL"/>
              <w:rPr>
                <w:szCs w:val="18"/>
              </w:rPr>
            </w:pPr>
            <w:r w:rsidRPr="00B26339">
              <w:rPr>
                <w:szCs w:val="18"/>
              </w:rPr>
              <w:t xml:space="preserve">Granularity period used to produce </w:t>
            </w:r>
            <w:r>
              <w:rPr>
                <w:szCs w:val="18"/>
              </w:rPr>
              <w:t>performance metrics</w:t>
            </w:r>
            <w:r w:rsidRPr="00B26339">
              <w:rPr>
                <w:szCs w:val="18"/>
              </w:rPr>
              <w:t>. The period is defined in seconds.</w:t>
            </w:r>
          </w:p>
          <w:p w14:paraId="3EA51DD1" w14:textId="77777777" w:rsidR="00A56D0D" w:rsidRPr="00B26339" w:rsidRDefault="00A56D0D" w:rsidP="00A56D0D">
            <w:pPr>
              <w:pStyle w:val="TAL"/>
              <w:rPr>
                <w:szCs w:val="18"/>
              </w:rPr>
            </w:pPr>
          </w:p>
          <w:p w14:paraId="5F75A9AC" w14:textId="77777777" w:rsidR="00A56D0D" w:rsidRPr="00B26339" w:rsidRDefault="00A56D0D" w:rsidP="00A56D0D">
            <w:pPr>
              <w:pStyle w:val="TAL"/>
              <w:rPr>
                <w:szCs w:val="18"/>
              </w:rPr>
            </w:pPr>
            <w:r w:rsidRPr="00B26339">
              <w:rPr>
                <w:szCs w:val="18"/>
              </w:rPr>
              <w:t>See Note 4.</w:t>
            </w:r>
          </w:p>
          <w:p w14:paraId="3FFB2804" w14:textId="77777777" w:rsidR="00A56D0D" w:rsidRPr="00B26339" w:rsidRDefault="00A56D0D" w:rsidP="00A56D0D">
            <w:pPr>
              <w:pStyle w:val="TAL"/>
              <w:rPr>
                <w:szCs w:val="18"/>
              </w:rPr>
            </w:pPr>
          </w:p>
          <w:p w14:paraId="1662BE06" w14:textId="213AF6F3" w:rsidR="00A56D0D" w:rsidRPr="00B26339" w:rsidRDefault="00A56D0D" w:rsidP="00A56D0D">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70AB3C19" w14:textId="77777777" w:rsidR="00A56D0D" w:rsidRPr="00B26339" w:rsidRDefault="00A56D0D" w:rsidP="00A56D0D">
            <w:pPr>
              <w:pStyle w:val="TAL"/>
              <w:rPr>
                <w:szCs w:val="18"/>
              </w:rPr>
            </w:pPr>
            <w:r w:rsidRPr="00B26339">
              <w:rPr>
                <w:szCs w:val="18"/>
              </w:rPr>
              <w:t>type: Integer</w:t>
            </w:r>
          </w:p>
          <w:p w14:paraId="742D9060" w14:textId="77777777" w:rsidR="00A56D0D" w:rsidRPr="00B26339" w:rsidRDefault="00A56D0D" w:rsidP="00A56D0D">
            <w:pPr>
              <w:pStyle w:val="TAL"/>
              <w:rPr>
                <w:szCs w:val="18"/>
              </w:rPr>
            </w:pPr>
            <w:r w:rsidRPr="00B26339">
              <w:rPr>
                <w:szCs w:val="18"/>
              </w:rPr>
              <w:t>multiplicity: 1</w:t>
            </w:r>
          </w:p>
          <w:p w14:paraId="1308B87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099CEB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79B9394"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3FDFF17C" w14:textId="6679537B"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44F9C712" w14:textId="77777777" w:rsidTr="00EB2759">
        <w:trPr>
          <w:cantSplit/>
          <w:jc w:val="center"/>
        </w:trPr>
        <w:tc>
          <w:tcPr>
            <w:tcW w:w="2547" w:type="dxa"/>
          </w:tcPr>
          <w:p w14:paraId="6BA919E2" w14:textId="0EE81728" w:rsidR="00A56D0D" w:rsidRPr="00B26339" w:rsidRDefault="00A56D0D" w:rsidP="00A56D0D">
            <w:pPr>
              <w:pStyle w:val="TAL"/>
              <w:rPr>
                <w:rFonts w:cs="Arial"/>
                <w:szCs w:val="18"/>
              </w:rPr>
            </w:pPr>
            <w:proofErr w:type="spellStart"/>
            <w:r w:rsidRPr="00B26339">
              <w:rPr>
                <w:rFonts w:cs="Arial"/>
                <w:szCs w:val="18"/>
              </w:rPr>
              <w:t>granularityPeriods</w:t>
            </w:r>
            <w:proofErr w:type="spellEnd"/>
          </w:p>
        </w:tc>
        <w:tc>
          <w:tcPr>
            <w:tcW w:w="5245" w:type="dxa"/>
          </w:tcPr>
          <w:p w14:paraId="6E676CA9" w14:textId="627142B8" w:rsidR="00A56D0D" w:rsidRPr="00B26339" w:rsidRDefault="00A56D0D" w:rsidP="00A56D0D">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w:t>
            </w:r>
            <w:r>
              <w:rPr>
                <w:szCs w:val="18"/>
              </w:rPr>
              <w:t>performance metrics</w:t>
            </w:r>
            <w:r w:rsidRPr="00B26339">
              <w:rPr>
                <w:szCs w:val="18"/>
              </w:rPr>
              <w:t>. The period is defined in seconds.</w:t>
            </w:r>
          </w:p>
          <w:p w14:paraId="10C09273" w14:textId="77777777" w:rsidR="00A56D0D" w:rsidRPr="00B26339" w:rsidRDefault="00A56D0D" w:rsidP="00A56D0D">
            <w:pPr>
              <w:pStyle w:val="TAL"/>
              <w:rPr>
                <w:szCs w:val="18"/>
              </w:rPr>
            </w:pPr>
          </w:p>
          <w:p w14:paraId="26727920" w14:textId="46BEED6A" w:rsidR="00A56D0D" w:rsidRPr="00B26339" w:rsidRDefault="00A56D0D" w:rsidP="00A56D0D">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0CD4E330" w14:textId="77777777" w:rsidR="00A56D0D" w:rsidRPr="00B26339" w:rsidRDefault="00A56D0D" w:rsidP="00A56D0D">
            <w:pPr>
              <w:pStyle w:val="TAL"/>
              <w:rPr>
                <w:szCs w:val="18"/>
              </w:rPr>
            </w:pPr>
            <w:r w:rsidRPr="00B26339">
              <w:rPr>
                <w:szCs w:val="18"/>
              </w:rPr>
              <w:t>type: Integer</w:t>
            </w:r>
          </w:p>
          <w:p w14:paraId="5E1C61D5" w14:textId="77777777" w:rsidR="00A56D0D" w:rsidRPr="00B26339" w:rsidRDefault="00A56D0D" w:rsidP="00A56D0D">
            <w:pPr>
              <w:pStyle w:val="TAL"/>
              <w:rPr>
                <w:szCs w:val="18"/>
              </w:rPr>
            </w:pPr>
            <w:r w:rsidRPr="00B26339">
              <w:rPr>
                <w:szCs w:val="18"/>
              </w:rPr>
              <w:t>multiplicity: *</w:t>
            </w:r>
          </w:p>
          <w:p w14:paraId="01E20778"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574526F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12F49732"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3F01D94A" w14:textId="4C590BE4"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9A11891" w14:textId="77777777" w:rsidTr="00EB2759">
        <w:trPr>
          <w:cantSplit/>
          <w:jc w:val="center"/>
        </w:trPr>
        <w:tc>
          <w:tcPr>
            <w:tcW w:w="2547" w:type="dxa"/>
          </w:tcPr>
          <w:p w14:paraId="3D56D98D" w14:textId="77777777" w:rsidR="00A56D0D" w:rsidRPr="00B26339" w:rsidRDefault="00A56D0D" w:rsidP="00A56D0D">
            <w:pPr>
              <w:pStyle w:val="TAL"/>
              <w:rPr>
                <w:rFonts w:cs="Arial"/>
                <w:szCs w:val="18"/>
              </w:rPr>
            </w:pPr>
            <w:proofErr w:type="spellStart"/>
            <w:r w:rsidRPr="00B26339">
              <w:rPr>
                <w:rFonts w:cs="Arial"/>
                <w:szCs w:val="18"/>
              </w:rPr>
              <w:lastRenderedPageBreak/>
              <w:t>reportingCtrl</w:t>
            </w:r>
            <w:proofErr w:type="spellEnd"/>
          </w:p>
        </w:tc>
        <w:tc>
          <w:tcPr>
            <w:tcW w:w="5245" w:type="dxa"/>
          </w:tcPr>
          <w:p w14:paraId="47E4D229" w14:textId="77777777" w:rsidR="00A56D0D" w:rsidRPr="00B26339" w:rsidRDefault="00A56D0D" w:rsidP="00A56D0D">
            <w:pPr>
              <w:pStyle w:val="TAL"/>
              <w:rPr>
                <w:szCs w:val="18"/>
              </w:rPr>
            </w:pPr>
            <w:r w:rsidRPr="00B26339">
              <w:rPr>
                <w:szCs w:val="18"/>
              </w:rPr>
              <w:t>Selecting the reporting method and defining associated control parameters.</w:t>
            </w:r>
          </w:p>
        </w:tc>
        <w:tc>
          <w:tcPr>
            <w:tcW w:w="1984" w:type="dxa"/>
          </w:tcPr>
          <w:p w14:paraId="305F43DD" w14:textId="77777777" w:rsidR="00A56D0D" w:rsidRPr="00B26339" w:rsidRDefault="00A56D0D" w:rsidP="00A56D0D">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A56D0D" w:rsidRPr="00B26339" w:rsidRDefault="00A56D0D" w:rsidP="00A56D0D">
            <w:pPr>
              <w:pStyle w:val="TAL"/>
              <w:rPr>
                <w:szCs w:val="18"/>
              </w:rPr>
            </w:pPr>
            <w:r w:rsidRPr="00B26339">
              <w:rPr>
                <w:szCs w:val="18"/>
              </w:rPr>
              <w:t>multiplicity: 1</w:t>
            </w:r>
          </w:p>
          <w:p w14:paraId="19BA9198"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25702A18"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5B0BA532"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68CD5E21"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12909E47" w14:textId="77777777" w:rsidTr="00EB2759">
        <w:trPr>
          <w:cantSplit/>
          <w:jc w:val="center"/>
        </w:trPr>
        <w:tc>
          <w:tcPr>
            <w:tcW w:w="2547" w:type="dxa"/>
          </w:tcPr>
          <w:p w14:paraId="243840D4" w14:textId="77777777" w:rsidR="00A56D0D" w:rsidRPr="00B26339" w:rsidRDefault="00A56D0D" w:rsidP="00A56D0D">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A56D0D" w:rsidRPr="00B26339" w:rsidRDefault="00A56D0D" w:rsidP="00A56D0D">
            <w:pPr>
              <w:pStyle w:val="TAL"/>
              <w:rPr>
                <w:szCs w:val="18"/>
                <w:lang w:val="en-US"/>
              </w:rPr>
            </w:pPr>
            <w:bookmarkStart w:id="46"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A56D0D" w:rsidRPr="00B26339" w:rsidRDefault="00A56D0D" w:rsidP="00A56D0D">
            <w:pPr>
              <w:pStyle w:val="TAL"/>
              <w:rPr>
                <w:szCs w:val="18"/>
              </w:rPr>
            </w:pPr>
          </w:p>
          <w:p w14:paraId="4558FA8C" w14:textId="77777777" w:rsidR="00A56D0D" w:rsidRPr="00B26339" w:rsidRDefault="00A56D0D" w:rsidP="00A56D0D">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46"/>
            <w:proofErr w:type="spellEnd"/>
          </w:p>
        </w:tc>
        <w:tc>
          <w:tcPr>
            <w:tcW w:w="1984" w:type="dxa"/>
          </w:tcPr>
          <w:p w14:paraId="0190A4E7" w14:textId="77777777" w:rsidR="00A56D0D" w:rsidRPr="00B26339" w:rsidRDefault="00A56D0D" w:rsidP="00A56D0D">
            <w:pPr>
              <w:pStyle w:val="TAL"/>
              <w:rPr>
                <w:szCs w:val="18"/>
              </w:rPr>
            </w:pPr>
            <w:r w:rsidRPr="00B26339">
              <w:rPr>
                <w:szCs w:val="18"/>
              </w:rPr>
              <w:t>type: Integer</w:t>
            </w:r>
          </w:p>
          <w:p w14:paraId="2512F5CE" w14:textId="77777777" w:rsidR="00A56D0D" w:rsidRPr="00B26339" w:rsidRDefault="00A56D0D" w:rsidP="00A56D0D">
            <w:pPr>
              <w:pStyle w:val="TAL"/>
              <w:rPr>
                <w:szCs w:val="18"/>
              </w:rPr>
            </w:pPr>
            <w:r w:rsidRPr="00B26339">
              <w:rPr>
                <w:szCs w:val="18"/>
              </w:rPr>
              <w:t>multiplicity: 1</w:t>
            </w:r>
          </w:p>
          <w:p w14:paraId="636CA90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A9DDBBB" w14:textId="77777777" w:rsidR="00A56D0D" w:rsidRPr="00B26339" w:rsidRDefault="00A56D0D" w:rsidP="00A56D0D">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77777777" w:rsidR="00A56D0D" w:rsidRPr="00B26339" w:rsidRDefault="00A56D0D" w:rsidP="00A56D0D">
            <w:pPr>
              <w:pStyle w:val="TAL"/>
              <w:rPr>
                <w:szCs w:val="18"/>
                <w:lang w:val="fr-FR"/>
              </w:rPr>
            </w:pPr>
            <w:proofErr w:type="spellStart"/>
            <w:r w:rsidRPr="00B26339">
              <w:rPr>
                <w:szCs w:val="18"/>
                <w:lang w:val="fr-FR"/>
              </w:rPr>
              <w:t>defaultValue</w:t>
            </w:r>
            <w:proofErr w:type="spellEnd"/>
            <w:r w:rsidRPr="00B26339">
              <w:rPr>
                <w:szCs w:val="18"/>
                <w:lang w:val="fr-FR"/>
              </w:rPr>
              <w:t>: None</w:t>
            </w:r>
          </w:p>
          <w:p w14:paraId="20FC8540" w14:textId="77777777" w:rsidR="00A56D0D" w:rsidRPr="00B26339" w:rsidRDefault="00A56D0D" w:rsidP="00A56D0D">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A56D0D" w:rsidRPr="00B26339" w14:paraId="22E2F798" w14:textId="77777777" w:rsidTr="00EB2759">
        <w:trPr>
          <w:cantSplit/>
          <w:jc w:val="center"/>
        </w:trPr>
        <w:tc>
          <w:tcPr>
            <w:tcW w:w="2547" w:type="dxa"/>
          </w:tcPr>
          <w:p w14:paraId="5114BBD8" w14:textId="77777777" w:rsidR="00A56D0D" w:rsidRPr="00B26339" w:rsidRDefault="00A56D0D" w:rsidP="00A56D0D">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A56D0D" w:rsidRPr="00B26339" w:rsidRDefault="00A56D0D" w:rsidP="00A56D0D">
            <w:pPr>
              <w:pStyle w:val="TAL"/>
              <w:rPr>
                <w:rStyle w:val="desc"/>
                <w:szCs w:val="18"/>
              </w:rPr>
            </w:pPr>
            <w:r w:rsidRPr="00B26339">
              <w:rPr>
                <w:szCs w:val="18"/>
              </w:rPr>
              <w:t xml:space="preserve">File </w:t>
            </w:r>
            <w:proofErr w:type="gramStart"/>
            <w:r w:rsidRPr="00B26339">
              <w:rPr>
                <w:szCs w:val="18"/>
              </w:rPr>
              <w:t>location</w:t>
            </w:r>
            <w:proofErr w:type="gramEnd"/>
            <w:r w:rsidRPr="00B26339">
              <w:rPr>
                <w:rStyle w:val="desc"/>
                <w:szCs w:val="18"/>
              </w:rPr>
              <w:t xml:space="preserve"> </w:t>
            </w:r>
          </w:p>
          <w:p w14:paraId="2F1A3D21" w14:textId="77777777" w:rsidR="00A56D0D" w:rsidRPr="00B26339" w:rsidRDefault="00A56D0D" w:rsidP="00A56D0D">
            <w:pPr>
              <w:pStyle w:val="TAL"/>
              <w:rPr>
                <w:rStyle w:val="desc"/>
                <w:szCs w:val="18"/>
              </w:rPr>
            </w:pPr>
          </w:p>
          <w:p w14:paraId="1CA7E219" w14:textId="77777777" w:rsidR="00A56D0D" w:rsidRPr="00B26339" w:rsidRDefault="00A56D0D" w:rsidP="00A56D0D">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A56D0D" w:rsidRPr="00B26339" w:rsidRDefault="00A56D0D" w:rsidP="00A56D0D">
            <w:pPr>
              <w:pStyle w:val="TAL"/>
              <w:rPr>
                <w:szCs w:val="18"/>
              </w:rPr>
            </w:pPr>
            <w:r w:rsidRPr="00B26339">
              <w:rPr>
                <w:szCs w:val="18"/>
              </w:rPr>
              <w:t>type: String</w:t>
            </w:r>
          </w:p>
          <w:p w14:paraId="72DCE2A9" w14:textId="77777777" w:rsidR="00A56D0D" w:rsidRPr="00B26339" w:rsidRDefault="00A56D0D" w:rsidP="00A56D0D">
            <w:pPr>
              <w:pStyle w:val="TAL"/>
              <w:rPr>
                <w:szCs w:val="18"/>
              </w:rPr>
            </w:pPr>
            <w:r w:rsidRPr="00B26339">
              <w:rPr>
                <w:szCs w:val="18"/>
              </w:rPr>
              <w:t>multiplicity: 1</w:t>
            </w:r>
          </w:p>
          <w:p w14:paraId="1EF05120"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465097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329406C"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5099446D"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56233D6" w14:textId="77777777" w:rsidTr="00EB2759">
        <w:trPr>
          <w:cantSplit/>
          <w:jc w:val="center"/>
        </w:trPr>
        <w:tc>
          <w:tcPr>
            <w:tcW w:w="2547" w:type="dxa"/>
          </w:tcPr>
          <w:p w14:paraId="78414E91" w14:textId="77777777" w:rsidR="00A56D0D" w:rsidRPr="00B26339" w:rsidRDefault="00A56D0D" w:rsidP="00A56D0D">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A56D0D" w:rsidRPr="00B26339" w:rsidRDefault="00A56D0D" w:rsidP="00A56D0D">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A56D0D" w:rsidRPr="00B26339" w:rsidRDefault="00A56D0D" w:rsidP="00A56D0D">
            <w:pPr>
              <w:pStyle w:val="TAL"/>
              <w:rPr>
                <w:szCs w:val="18"/>
              </w:rPr>
            </w:pPr>
          </w:p>
          <w:p w14:paraId="021A1B37"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True</w:t>
            </w:r>
          </w:p>
        </w:tc>
      </w:tr>
      <w:tr w:rsidR="00A56D0D" w:rsidRPr="00B26339" w14:paraId="2DAA224F" w14:textId="77777777" w:rsidTr="00EB2759">
        <w:trPr>
          <w:cantSplit/>
          <w:jc w:val="center"/>
        </w:trPr>
        <w:tc>
          <w:tcPr>
            <w:tcW w:w="2547" w:type="dxa"/>
          </w:tcPr>
          <w:p w14:paraId="536B895C" w14:textId="77777777" w:rsidR="00A56D0D" w:rsidRPr="00B26339" w:rsidRDefault="00A56D0D" w:rsidP="00A56D0D">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A56D0D" w:rsidRPr="00B26339" w:rsidRDefault="00A56D0D" w:rsidP="00A56D0D">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A56D0D" w:rsidRPr="00B26339" w:rsidRDefault="00A56D0D" w:rsidP="00A56D0D">
            <w:pPr>
              <w:pStyle w:val="TAL"/>
              <w:rPr>
                <w:szCs w:val="18"/>
              </w:rPr>
            </w:pPr>
          </w:p>
          <w:p w14:paraId="2E7F880B"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A56D0D" w:rsidRPr="00B26339" w:rsidRDefault="00A56D0D" w:rsidP="00A56D0D">
            <w:pPr>
              <w:pStyle w:val="TAL"/>
              <w:rPr>
                <w:szCs w:val="18"/>
              </w:rPr>
            </w:pPr>
            <w:r w:rsidRPr="00B26339">
              <w:rPr>
                <w:szCs w:val="18"/>
              </w:rPr>
              <w:t>type: ENUM</w:t>
            </w:r>
          </w:p>
          <w:p w14:paraId="3650D6E0" w14:textId="77777777" w:rsidR="00A56D0D" w:rsidRPr="00B26339" w:rsidRDefault="00A56D0D" w:rsidP="00A56D0D">
            <w:pPr>
              <w:pStyle w:val="TAL"/>
              <w:rPr>
                <w:szCs w:val="18"/>
              </w:rPr>
            </w:pPr>
            <w:r w:rsidRPr="00B26339">
              <w:rPr>
                <w:szCs w:val="18"/>
              </w:rPr>
              <w:t>multiplicity: 1</w:t>
            </w:r>
          </w:p>
          <w:p w14:paraId="5650331B"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DC56394"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88A1D9F"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LOCKED</w:t>
            </w:r>
          </w:p>
          <w:p w14:paraId="659F5C70"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302F058" w14:textId="77777777" w:rsidTr="00EB2759">
        <w:trPr>
          <w:cantSplit/>
          <w:jc w:val="center"/>
        </w:trPr>
        <w:tc>
          <w:tcPr>
            <w:tcW w:w="2547" w:type="dxa"/>
          </w:tcPr>
          <w:p w14:paraId="72F30092" w14:textId="77777777" w:rsidR="00A56D0D" w:rsidRPr="00B26339" w:rsidRDefault="00A56D0D" w:rsidP="00A56D0D">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A56D0D" w:rsidRPr="00B26339" w:rsidRDefault="00A56D0D" w:rsidP="00A56D0D">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A56D0D" w:rsidRPr="00B26339" w:rsidRDefault="00A56D0D" w:rsidP="00A56D0D">
            <w:pPr>
              <w:pStyle w:val="TAL"/>
              <w:rPr>
                <w:szCs w:val="18"/>
              </w:rPr>
            </w:pPr>
          </w:p>
          <w:p w14:paraId="66437545"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4C58064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682C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A56D0D" w:rsidRPr="00B26339" w:rsidRDefault="00A56D0D" w:rsidP="00A56D0D">
            <w:pPr>
              <w:pStyle w:val="TAL"/>
              <w:rPr>
                <w:szCs w:val="18"/>
              </w:rPr>
            </w:pPr>
            <w:proofErr w:type="spellStart"/>
            <w:r w:rsidRPr="00B26339">
              <w:rPr>
                <w:rFonts w:cs="Arial"/>
                <w:szCs w:val="18"/>
              </w:rPr>
              <w:t>isNullable</w:t>
            </w:r>
            <w:proofErr w:type="spellEnd"/>
            <w:r w:rsidRPr="00B26339">
              <w:rPr>
                <w:rFonts w:cs="Arial"/>
                <w:szCs w:val="18"/>
              </w:rPr>
              <w:t>: False</w:t>
            </w:r>
          </w:p>
        </w:tc>
      </w:tr>
      <w:tr w:rsidR="00A56D0D" w:rsidRPr="00B26339" w14:paraId="08F2ECD2" w14:textId="77777777" w:rsidTr="00EB2759">
        <w:trPr>
          <w:cantSplit/>
          <w:jc w:val="center"/>
        </w:trPr>
        <w:tc>
          <w:tcPr>
            <w:tcW w:w="2547" w:type="dxa"/>
          </w:tcPr>
          <w:p w14:paraId="42CB2A5F" w14:textId="77777777" w:rsidR="00A56D0D" w:rsidRPr="00B26339" w:rsidRDefault="00A56D0D" w:rsidP="00A56D0D">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A56D0D" w:rsidRPr="00B26339" w:rsidRDefault="00A56D0D" w:rsidP="00A56D0D">
            <w:pPr>
              <w:rPr>
                <w:sz w:val="18"/>
                <w:szCs w:val="18"/>
              </w:rPr>
            </w:pPr>
            <w:r w:rsidRPr="00B26339">
              <w:rPr>
                <w:rFonts w:ascii="Arial" w:hAnsi="Arial" w:cs="Arial"/>
                <w:sz w:val="18"/>
                <w:szCs w:val="18"/>
              </w:rPr>
              <w:t>List of alarm records</w:t>
            </w:r>
          </w:p>
          <w:p w14:paraId="40DA8DED"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B838AE0" w14:textId="77777777" w:rsidR="00A56D0D" w:rsidRPr="00B26339" w:rsidRDefault="00A56D0D" w:rsidP="00A56D0D">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095CA6EB" w14:textId="5FE1CA33"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False</w:t>
            </w:r>
          </w:p>
          <w:p w14:paraId="427C3DA4"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3355A63A" w14:textId="1C1CB56F" w:rsidR="00A56D0D" w:rsidRPr="00B26339" w:rsidRDefault="00A56D0D" w:rsidP="00A56D0D">
            <w:pPr>
              <w:spacing w:after="0"/>
              <w:rPr>
                <w:rFonts w:ascii="Arial" w:hAnsi="Arial" w:cs="Arial"/>
                <w:sz w:val="18"/>
                <w:szCs w:val="18"/>
                <w:lang w:val="pt-BR"/>
              </w:rPr>
            </w:pPr>
            <w:proofErr w:type="spellStart"/>
            <w:r w:rsidRPr="00E072BF">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7D6DD41" w14:textId="0BD9AC35" w:rsidR="00A56D0D" w:rsidRPr="00B26339" w:rsidRDefault="00A56D0D" w:rsidP="00A56D0D">
            <w:pPr>
              <w:pStyle w:val="TAL"/>
              <w:rPr>
                <w:szCs w:val="18"/>
              </w:rPr>
            </w:pPr>
            <w:proofErr w:type="spellStart"/>
            <w:r w:rsidRPr="00B26339">
              <w:rPr>
                <w:rFonts w:cs="Arial"/>
                <w:szCs w:val="18"/>
              </w:rPr>
              <w:t>isNullable</w:t>
            </w:r>
            <w:proofErr w:type="spellEnd"/>
            <w:r w:rsidRPr="00B26339">
              <w:rPr>
                <w:rFonts w:cs="Arial"/>
                <w:szCs w:val="18"/>
              </w:rPr>
              <w:t xml:space="preserve">: </w:t>
            </w:r>
            <w:r w:rsidRPr="00D25B69">
              <w:rPr>
                <w:rFonts w:cs="Arial"/>
                <w:szCs w:val="18"/>
              </w:rPr>
              <w:t>False</w:t>
            </w:r>
          </w:p>
        </w:tc>
      </w:tr>
      <w:tr w:rsidR="00A56D0D" w:rsidRPr="00B26339" w14:paraId="11BCF677" w14:textId="77777777" w:rsidTr="00EB2759">
        <w:trPr>
          <w:cantSplit/>
          <w:jc w:val="center"/>
        </w:trPr>
        <w:tc>
          <w:tcPr>
            <w:tcW w:w="2547" w:type="dxa"/>
          </w:tcPr>
          <w:p w14:paraId="6A73DE79" w14:textId="77777777" w:rsidR="00A56D0D" w:rsidRPr="00B26339" w:rsidRDefault="00A56D0D" w:rsidP="00A56D0D">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A56D0D" w:rsidRPr="00B26339" w:rsidRDefault="00A56D0D" w:rsidP="00A56D0D">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5211EF52" w14:textId="77777777" w:rsidR="00A56D0D" w:rsidRPr="00B26339" w:rsidRDefault="00A56D0D" w:rsidP="00A56D0D">
            <w:pPr>
              <w:pStyle w:val="TAL"/>
              <w:rPr>
                <w:rFonts w:cs="Arial"/>
                <w:szCs w:val="18"/>
              </w:rPr>
            </w:pPr>
          </w:p>
          <w:p w14:paraId="1517095D"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0D376F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B87277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707DAAA"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35C9496" w14:textId="77777777" w:rsidR="00A56D0D" w:rsidRPr="00B26339" w:rsidRDefault="00A56D0D" w:rsidP="00A56D0D">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A56D0D" w:rsidRPr="00B26339" w14:paraId="1F9E9AC0" w14:textId="77777777" w:rsidTr="00EB2759">
        <w:trPr>
          <w:cantSplit/>
          <w:jc w:val="center"/>
        </w:trPr>
        <w:tc>
          <w:tcPr>
            <w:tcW w:w="2547" w:type="dxa"/>
          </w:tcPr>
          <w:p w14:paraId="19480102" w14:textId="77777777" w:rsidR="00A56D0D" w:rsidRPr="00B26339" w:rsidRDefault="00A56D0D" w:rsidP="00A56D0D">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A56D0D" w:rsidRPr="00B26339" w:rsidRDefault="00A56D0D" w:rsidP="00A56D0D">
            <w:pPr>
              <w:pStyle w:val="TAL"/>
              <w:rPr>
                <w:rFonts w:cs="Arial"/>
                <w:szCs w:val="18"/>
              </w:rPr>
            </w:pPr>
            <w:r w:rsidRPr="00B26339">
              <w:rPr>
                <w:rFonts w:cs="Arial"/>
                <w:szCs w:val="18"/>
              </w:rPr>
              <w:t xml:space="preserve">Time an alarm record was modified the last </w:t>
            </w:r>
            <w:proofErr w:type="gramStart"/>
            <w:r w:rsidRPr="00B26339">
              <w:rPr>
                <w:rFonts w:cs="Arial"/>
                <w:szCs w:val="18"/>
              </w:rPr>
              <w:t>time</w:t>
            </w:r>
            <w:proofErr w:type="gramEnd"/>
          </w:p>
          <w:p w14:paraId="2132819D" w14:textId="77777777" w:rsidR="00A56D0D" w:rsidRPr="00B26339" w:rsidRDefault="00A56D0D" w:rsidP="00A56D0D">
            <w:pPr>
              <w:pStyle w:val="TAL"/>
              <w:rPr>
                <w:rFonts w:cs="Arial"/>
                <w:szCs w:val="18"/>
              </w:rPr>
            </w:pPr>
          </w:p>
          <w:p w14:paraId="29A31C4F" w14:textId="77777777" w:rsidR="00A56D0D" w:rsidRPr="00B26339" w:rsidDel="005C0751" w:rsidRDefault="00A56D0D" w:rsidP="00A56D0D">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8C8163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47E112F" w14:textId="77777777" w:rsidR="00A56D0D" w:rsidRPr="00B26339" w:rsidRDefault="00A56D0D" w:rsidP="00A56D0D">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3661E2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64C0DB2" w14:textId="77777777" w:rsidTr="00EB2759">
        <w:trPr>
          <w:cantSplit/>
          <w:jc w:val="center"/>
        </w:trPr>
        <w:tc>
          <w:tcPr>
            <w:tcW w:w="2547" w:type="dxa"/>
          </w:tcPr>
          <w:p w14:paraId="22A38B86" w14:textId="7416EAC7" w:rsidR="00A56D0D" w:rsidRPr="00B26339" w:rsidRDefault="00A56D0D" w:rsidP="00A56D0D">
            <w:pPr>
              <w:pStyle w:val="TAL"/>
              <w:rPr>
                <w:rFonts w:cs="Arial"/>
                <w:szCs w:val="18"/>
              </w:rPr>
            </w:pPr>
            <w:proofErr w:type="spellStart"/>
            <w:r>
              <w:rPr>
                <w:rFonts w:cs="Arial"/>
                <w:szCs w:val="18"/>
              </w:rPr>
              <w:t>j</w:t>
            </w:r>
            <w:r w:rsidRPr="00B26339">
              <w:rPr>
                <w:rFonts w:cs="Arial"/>
                <w:szCs w:val="18"/>
              </w:rPr>
              <w:t>obType</w:t>
            </w:r>
            <w:proofErr w:type="spellEnd"/>
          </w:p>
        </w:tc>
        <w:tc>
          <w:tcPr>
            <w:tcW w:w="5245" w:type="dxa"/>
          </w:tcPr>
          <w:p w14:paraId="772C4A00" w14:textId="77777777" w:rsidR="00A56D0D" w:rsidRPr="0016416B" w:rsidRDefault="00A56D0D" w:rsidP="00A56D0D">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A56D0D" w:rsidRPr="00B26339" w:rsidRDefault="00A56D0D" w:rsidP="00A56D0D">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A56D0D" w:rsidRPr="00B26339" w:rsidRDefault="00A56D0D" w:rsidP="00A56D0D">
            <w:pPr>
              <w:pStyle w:val="TAL"/>
              <w:rPr>
                <w:szCs w:val="18"/>
              </w:rPr>
            </w:pPr>
            <w:r w:rsidRPr="00B26339">
              <w:rPr>
                <w:szCs w:val="18"/>
              </w:rPr>
              <w:t>type: ENUM</w:t>
            </w:r>
          </w:p>
          <w:p w14:paraId="44EDC729" w14:textId="77777777" w:rsidR="00A56D0D" w:rsidRPr="00B26339" w:rsidRDefault="00A56D0D" w:rsidP="00A56D0D">
            <w:pPr>
              <w:pStyle w:val="TAL"/>
              <w:rPr>
                <w:szCs w:val="18"/>
              </w:rPr>
            </w:pPr>
            <w:r w:rsidRPr="00B26339">
              <w:rPr>
                <w:szCs w:val="18"/>
              </w:rPr>
              <w:t>multiplicity: 1</w:t>
            </w:r>
          </w:p>
          <w:p w14:paraId="70FE563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83F8D5F"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91F514C"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TRACE_ONLY</w:t>
            </w:r>
          </w:p>
          <w:p w14:paraId="717EBE01"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0A7FC355" w14:textId="77777777" w:rsidTr="00EB2759">
        <w:trPr>
          <w:cantSplit/>
          <w:jc w:val="center"/>
        </w:trPr>
        <w:tc>
          <w:tcPr>
            <w:tcW w:w="2547" w:type="dxa"/>
          </w:tcPr>
          <w:p w14:paraId="4EB63DB4" w14:textId="2E39D5D8" w:rsidR="00A56D0D" w:rsidRPr="00B26339" w:rsidRDefault="00A56D0D" w:rsidP="00A56D0D">
            <w:pPr>
              <w:pStyle w:val="TAL"/>
              <w:rPr>
                <w:rFonts w:cs="Arial"/>
                <w:szCs w:val="18"/>
              </w:rPr>
            </w:pPr>
            <w:proofErr w:type="spellStart"/>
            <w:r>
              <w:rPr>
                <w:rFonts w:cs="Arial"/>
                <w:szCs w:val="18"/>
              </w:rPr>
              <w:lastRenderedPageBreak/>
              <w:t>l</w:t>
            </w:r>
            <w:r w:rsidRPr="00B26339">
              <w:rPr>
                <w:rFonts w:cs="Arial"/>
                <w:szCs w:val="18"/>
              </w:rPr>
              <w:t>istOfInterfaces</w:t>
            </w:r>
            <w:proofErr w:type="spellEnd"/>
          </w:p>
        </w:tc>
        <w:tc>
          <w:tcPr>
            <w:tcW w:w="5245" w:type="dxa"/>
          </w:tcPr>
          <w:p w14:paraId="406A0CA4" w14:textId="6C4DE275" w:rsidR="00A56D0D" w:rsidRPr="009D26E5" w:rsidRDefault="00A56D0D" w:rsidP="00A56D0D">
            <w:pPr>
              <w:pStyle w:val="TAL"/>
              <w:rPr>
                <w:szCs w:val="18"/>
              </w:rPr>
            </w:pPr>
            <w:r w:rsidRPr="00E840EA">
              <w:rPr>
                <w:szCs w:val="18"/>
              </w:rPr>
              <w:t xml:space="preserve">It specifies the interfaces that need to be </w:t>
            </w:r>
            <w:proofErr w:type="spellStart"/>
            <w:proofErr w:type="gramStart"/>
            <w:r w:rsidRPr="00E840EA">
              <w:rPr>
                <w:szCs w:val="18"/>
              </w:rPr>
              <w:t>traced</w:t>
            </w:r>
            <w:r w:rsidRPr="00D833F4">
              <w:rPr>
                <w:szCs w:val="18"/>
              </w:rPr>
              <w:t>.The</w:t>
            </w:r>
            <w:proofErr w:type="spellEnd"/>
            <w:proofErr w:type="gram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A56D0D" w:rsidRPr="00B26339" w:rsidRDefault="00A56D0D" w:rsidP="00A56D0D">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A56D0D" w:rsidRPr="00B26339" w:rsidRDefault="00A56D0D" w:rsidP="00A56D0D">
            <w:pPr>
              <w:pStyle w:val="TAL"/>
              <w:rPr>
                <w:szCs w:val="18"/>
              </w:rPr>
            </w:pPr>
            <w:r w:rsidRPr="00B26339">
              <w:rPr>
                <w:szCs w:val="18"/>
              </w:rPr>
              <w:t>type:  ENUM</w:t>
            </w:r>
          </w:p>
          <w:p w14:paraId="6036DD28"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33CF35AD" w14:textId="7BCD9B8D"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sidRPr="00BD0D39">
              <w:rPr>
                <w:szCs w:val="18"/>
              </w:rPr>
              <w:t>False</w:t>
            </w:r>
          </w:p>
          <w:p w14:paraId="2F4B0823" w14:textId="19D5797E"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True</w:t>
            </w:r>
          </w:p>
          <w:p w14:paraId="6C83FBD5" w14:textId="6F068E5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p>
          <w:p w14:paraId="1E61016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4D20871" w14:textId="77777777" w:rsidTr="00EB2759">
        <w:trPr>
          <w:cantSplit/>
          <w:jc w:val="center"/>
        </w:trPr>
        <w:tc>
          <w:tcPr>
            <w:tcW w:w="2547" w:type="dxa"/>
          </w:tcPr>
          <w:p w14:paraId="62755178" w14:textId="2DA2A79F" w:rsidR="00A56D0D" w:rsidRPr="00B26339" w:rsidRDefault="00A56D0D" w:rsidP="00A56D0D">
            <w:pPr>
              <w:pStyle w:val="TAL"/>
              <w:rPr>
                <w:rFonts w:cs="Arial"/>
                <w:szCs w:val="18"/>
              </w:rPr>
            </w:pPr>
            <w:proofErr w:type="spellStart"/>
            <w:r>
              <w:rPr>
                <w:rFonts w:cs="Arial"/>
                <w:szCs w:val="18"/>
              </w:rPr>
              <w:t>l</w:t>
            </w:r>
            <w:r w:rsidRPr="00B26339">
              <w:rPr>
                <w:rFonts w:cs="Arial"/>
                <w:szCs w:val="18"/>
              </w:rPr>
              <w:t>istOfNeTypes</w:t>
            </w:r>
            <w:proofErr w:type="spellEnd"/>
          </w:p>
        </w:tc>
        <w:tc>
          <w:tcPr>
            <w:tcW w:w="5245" w:type="dxa"/>
          </w:tcPr>
          <w:p w14:paraId="49C34E45" w14:textId="23111B48" w:rsidR="00A56D0D" w:rsidRPr="00D87E34" w:rsidRDefault="00A56D0D" w:rsidP="00A56D0D">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A56D0D" w:rsidRPr="00B26339" w:rsidRDefault="00A56D0D" w:rsidP="00A56D0D">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A56D0D" w:rsidRPr="00B26339" w:rsidRDefault="00A56D0D" w:rsidP="00A56D0D">
            <w:pPr>
              <w:pStyle w:val="TAL"/>
              <w:rPr>
                <w:szCs w:val="18"/>
              </w:rPr>
            </w:pPr>
            <w:r w:rsidRPr="00B26339">
              <w:rPr>
                <w:szCs w:val="18"/>
              </w:rPr>
              <w:t>type:  ENUM</w:t>
            </w:r>
          </w:p>
          <w:p w14:paraId="517ABFCE"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6D1D209E" w14:textId="5405583A"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sidRPr="00BD0D39">
              <w:rPr>
                <w:szCs w:val="18"/>
              </w:rPr>
              <w:t>False</w:t>
            </w:r>
          </w:p>
          <w:p w14:paraId="117944FD" w14:textId="6C167E43"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True</w:t>
            </w:r>
          </w:p>
          <w:p w14:paraId="74584D7D" w14:textId="171B30C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p>
          <w:p w14:paraId="7AA19B5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3B7F79C" w14:textId="77777777" w:rsidTr="00EB2759">
        <w:trPr>
          <w:cantSplit/>
          <w:jc w:val="center"/>
        </w:trPr>
        <w:tc>
          <w:tcPr>
            <w:tcW w:w="2547" w:type="dxa"/>
          </w:tcPr>
          <w:p w14:paraId="289A9FCF" w14:textId="1990F37B" w:rsidR="00A56D0D" w:rsidRPr="00B26339" w:rsidRDefault="00A56D0D" w:rsidP="00A56D0D">
            <w:pPr>
              <w:pStyle w:val="TAL"/>
              <w:rPr>
                <w:rFonts w:cs="Arial"/>
                <w:szCs w:val="18"/>
              </w:rPr>
            </w:pPr>
            <w:proofErr w:type="spellStart"/>
            <w:r>
              <w:rPr>
                <w:rFonts w:cs="Arial"/>
                <w:szCs w:val="18"/>
              </w:rPr>
              <w:t>PLMN</w:t>
            </w:r>
            <w:r w:rsidRPr="00B26339">
              <w:rPr>
                <w:rFonts w:cs="Arial"/>
                <w:szCs w:val="18"/>
              </w:rPr>
              <w:t>Target</w:t>
            </w:r>
            <w:proofErr w:type="spellEnd"/>
          </w:p>
        </w:tc>
        <w:tc>
          <w:tcPr>
            <w:tcW w:w="5245" w:type="dxa"/>
          </w:tcPr>
          <w:p w14:paraId="4EF189FC" w14:textId="77777777" w:rsidR="00A56D0D" w:rsidRPr="0016416B" w:rsidRDefault="00A56D0D" w:rsidP="00A56D0D">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A56D0D" w:rsidRPr="00B26339" w:rsidRDefault="00A56D0D" w:rsidP="00A56D0D">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A56D0D" w:rsidRPr="00B26339" w:rsidRDefault="00A56D0D" w:rsidP="00A56D0D">
            <w:pPr>
              <w:pStyle w:val="TAL"/>
              <w:rPr>
                <w:szCs w:val="18"/>
              </w:rPr>
            </w:pPr>
            <w:r w:rsidRPr="00B26339">
              <w:rPr>
                <w:szCs w:val="18"/>
              </w:rPr>
              <w:t xml:space="preserve">type: </w:t>
            </w:r>
            <w:proofErr w:type="spellStart"/>
            <w:r w:rsidRPr="009B3B32">
              <w:rPr>
                <w:szCs w:val="18"/>
              </w:rPr>
              <w:t>PlmnId</w:t>
            </w:r>
            <w:proofErr w:type="spellEnd"/>
          </w:p>
          <w:p w14:paraId="0B0AA4B6" w14:textId="77777777" w:rsidR="00A56D0D" w:rsidRPr="00B26339" w:rsidRDefault="00A56D0D" w:rsidP="00A56D0D">
            <w:pPr>
              <w:pStyle w:val="TAL"/>
              <w:rPr>
                <w:szCs w:val="18"/>
              </w:rPr>
            </w:pPr>
            <w:r w:rsidRPr="00B26339">
              <w:rPr>
                <w:szCs w:val="18"/>
              </w:rPr>
              <w:t>multiplicity: 1</w:t>
            </w:r>
          </w:p>
          <w:p w14:paraId="325D916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AA06B4B" w14:textId="55F0B598"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N/A</w:t>
            </w:r>
          </w:p>
          <w:p w14:paraId="074109A5" w14:textId="6E0E4DB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r w:rsidRPr="00B26339">
              <w:rPr>
                <w:szCs w:val="18"/>
              </w:rPr>
              <w:t xml:space="preserve"> </w:t>
            </w:r>
          </w:p>
          <w:p w14:paraId="651BB9E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0930BA2" w14:textId="77777777" w:rsidTr="00EB2759">
        <w:trPr>
          <w:cantSplit/>
          <w:jc w:val="center"/>
        </w:trPr>
        <w:tc>
          <w:tcPr>
            <w:tcW w:w="2547" w:type="dxa"/>
          </w:tcPr>
          <w:p w14:paraId="73A2FEF3" w14:textId="0E736595"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roofErr w:type="spellEnd"/>
          </w:p>
        </w:tc>
        <w:tc>
          <w:tcPr>
            <w:tcW w:w="5245" w:type="dxa"/>
          </w:tcPr>
          <w:p w14:paraId="4F1BA40A" w14:textId="250E2370" w:rsidR="00A56D0D" w:rsidRPr="00D833F4" w:rsidRDefault="00A56D0D" w:rsidP="00A56D0D">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3451CBC7" w:rsidR="00A56D0D" w:rsidRPr="000E5FC4" w:rsidRDefault="00A56D0D" w:rsidP="00A56D0D">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A56D0D" w:rsidRPr="0016416B" w:rsidRDefault="00A56D0D" w:rsidP="00A56D0D">
            <w:pPr>
              <w:pStyle w:val="TAL"/>
              <w:rPr>
                <w:szCs w:val="18"/>
              </w:rPr>
            </w:pPr>
            <w:r w:rsidRPr="007B01E5">
              <w:rPr>
                <w:szCs w:val="18"/>
              </w:rPr>
              <w:t>type: St</w:t>
            </w:r>
            <w:r w:rsidRPr="009D26E5">
              <w:rPr>
                <w:szCs w:val="18"/>
              </w:rPr>
              <w:t>ring</w:t>
            </w:r>
          </w:p>
          <w:p w14:paraId="07C32E3D" w14:textId="77777777" w:rsidR="00A56D0D" w:rsidRPr="00B26339" w:rsidRDefault="00A56D0D" w:rsidP="00A56D0D">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286FFA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00A476B" w14:textId="6122038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r w:rsidRPr="00B26339">
              <w:rPr>
                <w:szCs w:val="18"/>
              </w:rPr>
              <w:t xml:space="preserve"> </w:t>
            </w:r>
          </w:p>
          <w:p w14:paraId="25628B9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CB1CDFF" w14:textId="77777777" w:rsidTr="00EB2759">
        <w:trPr>
          <w:cantSplit/>
          <w:jc w:val="center"/>
        </w:trPr>
        <w:tc>
          <w:tcPr>
            <w:tcW w:w="2547" w:type="dxa"/>
          </w:tcPr>
          <w:p w14:paraId="34322829" w14:textId="1DC2FD47"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raceCollectionEntity</w:t>
            </w:r>
            <w:r>
              <w:rPr>
                <w:rFonts w:cs="Arial"/>
                <w:szCs w:val="18"/>
              </w:rPr>
              <w:t>IP</w:t>
            </w:r>
            <w:r w:rsidRPr="00B26339">
              <w:rPr>
                <w:rFonts w:cs="Arial"/>
                <w:szCs w:val="18"/>
              </w:rPr>
              <w:t>Address</w:t>
            </w:r>
            <w:proofErr w:type="spellEnd"/>
          </w:p>
        </w:tc>
        <w:tc>
          <w:tcPr>
            <w:tcW w:w="5245" w:type="dxa"/>
          </w:tcPr>
          <w:p w14:paraId="033B6C5D" w14:textId="6469976C" w:rsidR="00A56D0D" w:rsidRPr="00736275" w:rsidRDefault="00A56D0D" w:rsidP="00A56D0D">
            <w:pPr>
              <w:pStyle w:val="TAL"/>
              <w:rPr>
                <w:szCs w:val="18"/>
              </w:rPr>
            </w:pPr>
            <w:r w:rsidRPr="00E840EA">
              <w:rPr>
                <w:szCs w:val="18"/>
              </w:rPr>
              <w:t xml:space="preserve">It specifies the address of the Trace Collection Entity when the attribute </w:t>
            </w:r>
            <w:proofErr w:type="spellStart"/>
            <w:r>
              <w:rPr>
                <w:rFonts w:ascii="Courier New" w:hAnsi="Courier New" w:cs="Courier New"/>
                <w:szCs w:val="18"/>
              </w:rPr>
              <w:t>t</w:t>
            </w:r>
            <w:r w:rsidRPr="00D833F4">
              <w:rPr>
                <w:rFonts w:ascii="Courier New" w:hAnsi="Courier New" w:cs="Courier New"/>
                <w:szCs w:val="18"/>
              </w:rPr>
              <w: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A56D0D" w:rsidRPr="00B26339" w:rsidRDefault="00A56D0D" w:rsidP="00A56D0D">
            <w:pPr>
              <w:pStyle w:val="TAL"/>
              <w:rPr>
                <w:szCs w:val="18"/>
              </w:rPr>
            </w:pPr>
            <w:r w:rsidRPr="00B26339">
              <w:rPr>
                <w:szCs w:val="18"/>
              </w:rPr>
              <w:t>See the clause 5.9 of TS 32.422 [30] for additional details on the allowed values.</w:t>
            </w:r>
          </w:p>
        </w:tc>
        <w:tc>
          <w:tcPr>
            <w:tcW w:w="1984" w:type="dxa"/>
          </w:tcPr>
          <w:p w14:paraId="637C88F8" w14:textId="16CD5431" w:rsidR="00A56D0D" w:rsidRPr="00B26339" w:rsidRDefault="00A56D0D" w:rsidP="00A56D0D">
            <w:pPr>
              <w:pStyle w:val="TAL"/>
              <w:rPr>
                <w:szCs w:val="18"/>
              </w:rPr>
            </w:pPr>
            <w:r w:rsidRPr="00B26339">
              <w:rPr>
                <w:szCs w:val="18"/>
              </w:rPr>
              <w:t xml:space="preserve">type: </w:t>
            </w:r>
            <w:proofErr w:type="spellStart"/>
            <w:r w:rsidRPr="009B3B32">
              <w:rPr>
                <w:szCs w:val="18"/>
              </w:rPr>
              <w:t>IpAddress</w:t>
            </w:r>
            <w:proofErr w:type="spellEnd"/>
          </w:p>
          <w:p w14:paraId="3B9F8CE7" w14:textId="77777777" w:rsidR="00A56D0D" w:rsidRPr="00B26339" w:rsidRDefault="00A56D0D" w:rsidP="00A56D0D">
            <w:pPr>
              <w:pStyle w:val="TAL"/>
              <w:rPr>
                <w:szCs w:val="18"/>
              </w:rPr>
            </w:pPr>
            <w:r w:rsidRPr="00B26339">
              <w:rPr>
                <w:szCs w:val="18"/>
              </w:rPr>
              <w:t>multiplicity: 1</w:t>
            </w:r>
          </w:p>
          <w:p w14:paraId="72ED4897"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406BE6C"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1C3E88F" w14:textId="0A17EC5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3BDA00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0D42764" w14:textId="77777777" w:rsidTr="00EB2759">
        <w:trPr>
          <w:cantSplit/>
          <w:jc w:val="center"/>
        </w:trPr>
        <w:tc>
          <w:tcPr>
            <w:tcW w:w="2547" w:type="dxa"/>
          </w:tcPr>
          <w:p w14:paraId="1C3856C0" w14:textId="41E2F049"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raceDepth</w:t>
            </w:r>
            <w:proofErr w:type="spellEnd"/>
          </w:p>
        </w:tc>
        <w:tc>
          <w:tcPr>
            <w:tcW w:w="5245" w:type="dxa"/>
          </w:tcPr>
          <w:p w14:paraId="3864D68C" w14:textId="77777777" w:rsidR="00A56D0D" w:rsidRPr="00D87E34" w:rsidRDefault="00A56D0D" w:rsidP="00A56D0D">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A56D0D" w:rsidRPr="00B22DFC" w:rsidRDefault="00A56D0D" w:rsidP="00A56D0D">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A56D0D" w:rsidRPr="00B26339" w:rsidRDefault="00A56D0D" w:rsidP="00A56D0D">
            <w:pPr>
              <w:pStyle w:val="TAL"/>
              <w:rPr>
                <w:szCs w:val="18"/>
              </w:rPr>
            </w:pPr>
            <w:r w:rsidRPr="00B26339">
              <w:rPr>
                <w:szCs w:val="18"/>
              </w:rPr>
              <w:t>type: ENUM</w:t>
            </w:r>
          </w:p>
          <w:p w14:paraId="3EB3147D" w14:textId="77777777" w:rsidR="00A56D0D" w:rsidRPr="00B26339" w:rsidRDefault="00A56D0D" w:rsidP="00A56D0D">
            <w:pPr>
              <w:pStyle w:val="TAL"/>
              <w:rPr>
                <w:szCs w:val="18"/>
              </w:rPr>
            </w:pPr>
            <w:r w:rsidRPr="00B26339">
              <w:rPr>
                <w:szCs w:val="18"/>
              </w:rPr>
              <w:t>multiplicity: 1</w:t>
            </w:r>
          </w:p>
          <w:p w14:paraId="7725E349"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38D6C99"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38BCD79"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1FD5BFEF" w14:textId="77777777" w:rsidTr="00EB2759">
        <w:trPr>
          <w:cantSplit/>
          <w:jc w:val="center"/>
        </w:trPr>
        <w:tc>
          <w:tcPr>
            <w:tcW w:w="2547" w:type="dxa"/>
          </w:tcPr>
          <w:p w14:paraId="45F81AB8" w14:textId="3A29097F"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raceReference</w:t>
            </w:r>
            <w:proofErr w:type="spellEnd"/>
          </w:p>
        </w:tc>
        <w:tc>
          <w:tcPr>
            <w:tcW w:w="5245" w:type="dxa"/>
          </w:tcPr>
          <w:p w14:paraId="5A25D431" w14:textId="77777777" w:rsidR="00A56D0D" w:rsidRPr="00D833F4" w:rsidRDefault="00A56D0D" w:rsidP="00A56D0D">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A56D0D" w:rsidRPr="00601777" w:rsidRDefault="00A56D0D" w:rsidP="00A56D0D">
            <w:pPr>
              <w:pStyle w:val="TAL"/>
              <w:rPr>
                <w:szCs w:val="18"/>
              </w:rPr>
            </w:pPr>
            <w:r w:rsidRPr="00D833F4">
              <w:rPr>
                <w:szCs w:val="18"/>
              </w:rPr>
              <w:t xml:space="preserve">In case of shared network, it is the MCC and </w:t>
            </w:r>
          </w:p>
          <w:p w14:paraId="5406AE95" w14:textId="77777777" w:rsidR="00A56D0D" w:rsidRPr="00736275" w:rsidRDefault="00A56D0D" w:rsidP="00A56D0D">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A56D0D" w:rsidRPr="00B26339" w:rsidRDefault="00A56D0D" w:rsidP="00A56D0D">
            <w:pPr>
              <w:pStyle w:val="TAL"/>
              <w:rPr>
                <w:szCs w:val="18"/>
              </w:rPr>
            </w:pPr>
            <w:r w:rsidRPr="00B26339">
              <w:rPr>
                <w:szCs w:val="18"/>
              </w:rPr>
              <w:t>The attribute is applicable for both Trace and MDT.</w:t>
            </w:r>
          </w:p>
          <w:p w14:paraId="6B449CC7" w14:textId="77777777" w:rsidR="00A56D0D" w:rsidRPr="00B26339" w:rsidRDefault="00A56D0D" w:rsidP="00A56D0D">
            <w:pPr>
              <w:pStyle w:val="TAL"/>
              <w:rPr>
                <w:szCs w:val="18"/>
              </w:rPr>
            </w:pPr>
            <w:r w:rsidRPr="00B26339">
              <w:rPr>
                <w:szCs w:val="18"/>
              </w:rPr>
              <w:t>See the clause 5.6 of 3GPP TS 32.422 [30] for additional details on the allowed values.</w:t>
            </w:r>
          </w:p>
        </w:tc>
        <w:tc>
          <w:tcPr>
            <w:tcW w:w="1984" w:type="dxa"/>
          </w:tcPr>
          <w:p w14:paraId="423F7401" w14:textId="5E238CE1" w:rsidR="00A56D0D" w:rsidRPr="00B26339" w:rsidRDefault="00A56D0D" w:rsidP="00A56D0D">
            <w:pPr>
              <w:pStyle w:val="TAL"/>
              <w:rPr>
                <w:szCs w:val="18"/>
              </w:rPr>
            </w:pPr>
            <w:r w:rsidRPr="00B26339">
              <w:rPr>
                <w:szCs w:val="18"/>
              </w:rPr>
              <w:t xml:space="preserve">type: </w:t>
            </w:r>
            <w:proofErr w:type="spellStart"/>
            <w:r w:rsidRPr="009B3B32">
              <w:rPr>
                <w:szCs w:val="18"/>
              </w:rPr>
              <w:t>TraceReference</w:t>
            </w:r>
            <w:proofErr w:type="spellEnd"/>
          </w:p>
          <w:p w14:paraId="175231FE" w14:textId="77777777" w:rsidR="00A56D0D" w:rsidRPr="00B26339" w:rsidRDefault="00A56D0D" w:rsidP="00A56D0D">
            <w:pPr>
              <w:pStyle w:val="TAL"/>
              <w:rPr>
                <w:szCs w:val="18"/>
              </w:rPr>
            </w:pPr>
            <w:r w:rsidRPr="00B26339">
              <w:rPr>
                <w:szCs w:val="18"/>
              </w:rPr>
              <w:t>multiplicity: 1</w:t>
            </w:r>
          </w:p>
          <w:p w14:paraId="475498C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3757996" w14:textId="535E12F8"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CC635ED"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7BE85579" w14:textId="77777777" w:rsidTr="00EB2759">
        <w:trPr>
          <w:cantSplit/>
          <w:jc w:val="center"/>
        </w:trPr>
        <w:tc>
          <w:tcPr>
            <w:tcW w:w="2547" w:type="dxa"/>
          </w:tcPr>
          <w:p w14:paraId="32FE6A4C" w14:textId="5B0A9905" w:rsidR="00A56D0D" w:rsidRPr="00B26339" w:rsidRDefault="00A56D0D" w:rsidP="00A56D0D">
            <w:pPr>
              <w:pStyle w:val="TAL"/>
              <w:rPr>
                <w:rFonts w:cs="Arial"/>
                <w:szCs w:val="18"/>
              </w:rPr>
            </w:pPr>
            <w:proofErr w:type="spellStart"/>
            <w:r>
              <w:rPr>
                <w:rFonts w:cs="Arial"/>
                <w:szCs w:val="18"/>
              </w:rPr>
              <w:t>t</w:t>
            </w:r>
            <w:r w:rsidRPr="00F84ADE">
              <w:rPr>
                <w:rFonts w:cs="Arial"/>
                <w:szCs w:val="18"/>
              </w:rPr>
              <w:t>raceRecord</w:t>
            </w:r>
            <w:r>
              <w:rPr>
                <w:rFonts w:cs="Arial"/>
                <w:szCs w:val="18"/>
              </w:rPr>
              <w:t>ing</w:t>
            </w:r>
            <w:r w:rsidRPr="00F84ADE">
              <w:rPr>
                <w:rFonts w:cs="Arial"/>
                <w:szCs w:val="18"/>
              </w:rPr>
              <w:t>SessionReference</w:t>
            </w:r>
            <w:proofErr w:type="spellEnd"/>
          </w:p>
        </w:tc>
        <w:tc>
          <w:tcPr>
            <w:tcW w:w="5245" w:type="dxa"/>
          </w:tcPr>
          <w:p w14:paraId="59E5C525" w14:textId="77777777" w:rsidR="00A56D0D" w:rsidRDefault="00A56D0D" w:rsidP="00A56D0D">
            <w:pPr>
              <w:pStyle w:val="TAL"/>
            </w:pPr>
            <w:r>
              <w:t xml:space="preserve">An identifier, which identifies the Trace Recording Session. </w:t>
            </w:r>
          </w:p>
          <w:p w14:paraId="5EC90783" w14:textId="77777777" w:rsidR="00A56D0D" w:rsidRDefault="00A56D0D" w:rsidP="00A56D0D">
            <w:pPr>
              <w:pStyle w:val="TAL"/>
            </w:pPr>
            <w:r>
              <w:t>The attribute is applicable for both Trace and MDT.</w:t>
            </w:r>
          </w:p>
          <w:p w14:paraId="6540B9C0" w14:textId="61321C15" w:rsidR="00A56D0D" w:rsidRPr="00E840EA" w:rsidRDefault="00A56D0D" w:rsidP="00A56D0D">
            <w:pPr>
              <w:pStyle w:val="TAL"/>
              <w:rPr>
                <w:szCs w:val="18"/>
              </w:rPr>
            </w:pPr>
            <w:r>
              <w:t>See the clause 5.7 of 3GPP TS 32.422 [30] for additional details on the allowed values.</w:t>
            </w:r>
          </w:p>
        </w:tc>
        <w:tc>
          <w:tcPr>
            <w:tcW w:w="1984" w:type="dxa"/>
          </w:tcPr>
          <w:p w14:paraId="5A6C3642" w14:textId="77777777" w:rsidR="00A56D0D" w:rsidRDefault="00A56D0D" w:rsidP="00A56D0D">
            <w:pPr>
              <w:pStyle w:val="TAL"/>
            </w:pPr>
            <w:r>
              <w:t>type: String</w:t>
            </w:r>
          </w:p>
          <w:p w14:paraId="046A59A6" w14:textId="77777777" w:rsidR="00A56D0D" w:rsidRDefault="00A56D0D" w:rsidP="00A56D0D">
            <w:pPr>
              <w:pStyle w:val="TAL"/>
            </w:pPr>
            <w:r>
              <w:t>multiplicity: 1</w:t>
            </w:r>
          </w:p>
          <w:p w14:paraId="7EFDD658" w14:textId="77777777" w:rsidR="00A56D0D" w:rsidRDefault="00A56D0D" w:rsidP="00A56D0D">
            <w:pPr>
              <w:pStyle w:val="TAL"/>
            </w:pPr>
            <w:proofErr w:type="spellStart"/>
            <w:r>
              <w:t>isOrdered</w:t>
            </w:r>
            <w:proofErr w:type="spellEnd"/>
            <w:r>
              <w:t>: N/A</w:t>
            </w:r>
          </w:p>
          <w:p w14:paraId="6B14F224" w14:textId="409D485B" w:rsidR="00A56D0D" w:rsidRDefault="00A56D0D" w:rsidP="00A56D0D">
            <w:pPr>
              <w:pStyle w:val="TAL"/>
            </w:pPr>
            <w:proofErr w:type="spellStart"/>
            <w:r>
              <w:t>isUnique</w:t>
            </w:r>
            <w:proofErr w:type="spellEnd"/>
            <w:r>
              <w:t xml:space="preserve">: </w:t>
            </w:r>
            <w:r w:rsidRPr="00B26339">
              <w:rPr>
                <w:szCs w:val="18"/>
              </w:rPr>
              <w:t>N/A</w:t>
            </w:r>
          </w:p>
          <w:p w14:paraId="1D9A38CE" w14:textId="77777777" w:rsidR="00A56D0D" w:rsidRDefault="00A56D0D" w:rsidP="00A56D0D">
            <w:pPr>
              <w:pStyle w:val="TAL"/>
            </w:pPr>
            <w:proofErr w:type="spellStart"/>
            <w:r>
              <w:t>defaultValue</w:t>
            </w:r>
            <w:proofErr w:type="spellEnd"/>
            <w:r>
              <w:t xml:space="preserve">: None </w:t>
            </w:r>
          </w:p>
          <w:p w14:paraId="7F22FA46" w14:textId="4081F5B3" w:rsidR="00A56D0D" w:rsidRPr="00B26339" w:rsidRDefault="00A56D0D" w:rsidP="00A56D0D">
            <w:pPr>
              <w:pStyle w:val="TAL"/>
              <w:rPr>
                <w:szCs w:val="18"/>
              </w:rPr>
            </w:pPr>
            <w:proofErr w:type="spellStart"/>
            <w:r>
              <w:t>isNullable</w:t>
            </w:r>
            <w:proofErr w:type="spellEnd"/>
            <w:r>
              <w:t>: False</w:t>
            </w:r>
          </w:p>
        </w:tc>
      </w:tr>
      <w:tr w:rsidR="00A56D0D" w:rsidRPr="00B26339" w14:paraId="5793DB0B" w14:textId="77777777" w:rsidTr="00EB2759">
        <w:trPr>
          <w:cantSplit/>
          <w:jc w:val="center"/>
        </w:trPr>
        <w:tc>
          <w:tcPr>
            <w:tcW w:w="2547" w:type="dxa"/>
          </w:tcPr>
          <w:p w14:paraId="6630EDE4" w14:textId="6CEDA858"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raceReportingFormat</w:t>
            </w:r>
            <w:proofErr w:type="spellEnd"/>
          </w:p>
        </w:tc>
        <w:tc>
          <w:tcPr>
            <w:tcW w:w="5245" w:type="dxa"/>
          </w:tcPr>
          <w:p w14:paraId="7E233B43" w14:textId="77777777" w:rsidR="00A56D0D" w:rsidRPr="00D833F4" w:rsidRDefault="00A56D0D" w:rsidP="00A56D0D">
            <w:pPr>
              <w:pStyle w:val="TAL"/>
              <w:rPr>
                <w:szCs w:val="18"/>
              </w:rPr>
            </w:pPr>
            <w:r w:rsidRPr="00E840EA">
              <w:rPr>
                <w:szCs w:val="18"/>
              </w:rPr>
              <w:t>It specifies the trace reporting format - streaming trace reporting or file-based trace reporting.</w:t>
            </w:r>
          </w:p>
          <w:p w14:paraId="64F3E852" w14:textId="77777777" w:rsidR="00A56D0D" w:rsidRDefault="00A56D0D" w:rsidP="00A56D0D">
            <w:pPr>
              <w:pStyle w:val="TAL"/>
              <w:rPr>
                <w:szCs w:val="18"/>
              </w:rPr>
            </w:pPr>
          </w:p>
          <w:p w14:paraId="28A567B6" w14:textId="7C2480E8" w:rsidR="00A56D0D" w:rsidRPr="007B01E5" w:rsidRDefault="00A56D0D" w:rsidP="00A56D0D">
            <w:pPr>
              <w:pStyle w:val="TAL"/>
              <w:rPr>
                <w:szCs w:val="18"/>
              </w:rPr>
            </w:pPr>
            <w:proofErr w:type="spellStart"/>
            <w:r>
              <w:rPr>
                <w:szCs w:val="18"/>
              </w:rPr>
              <w:t>AllowedValues</w:t>
            </w:r>
            <w:proofErr w:type="spellEnd"/>
            <w:r>
              <w:rPr>
                <w:szCs w:val="18"/>
              </w:rPr>
              <w:t>: FILE-BASED, STREAMING</w:t>
            </w:r>
          </w:p>
        </w:tc>
        <w:tc>
          <w:tcPr>
            <w:tcW w:w="1984" w:type="dxa"/>
          </w:tcPr>
          <w:p w14:paraId="6C887A05" w14:textId="77777777" w:rsidR="00A56D0D" w:rsidRPr="0016416B" w:rsidRDefault="00A56D0D" w:rsidP="00A56D0D">
            <w:pPr>
              <w:pStyle w:val="TAL"/>
              <w:rPr>
                <w:szCs w:val="18"/>
              </w:rPr>
            </w:pPr>
            <w:r w:rsidRPr="009D26E5">
              <w:rPr>
                <w:szCs w:val="18"/>
              </w:rPr>
              <w:t>type: EN</w:t>
            </w:r>
            <w:r w:rsidRPr="0016416B">
              <w:rPr>
                <w:szCs w:val="18"/>
              </w:rPr>
              <w:t>UM</w:t>
            </w:r>
          </w:p>
          <w:p w14:paraId="4ABE07E7" w14:textId="77777777" w:rsidR="00A56D0D" w:rsidRPr="00B26339" w:rsidRDefault="00A56D0D" w:rsidP="00A56D0D">
            <w:pPr>
              <w:pStyle w:val="TAL"/>
              <w:rPr>
                <w:szCs w:val="18"/>
              </w:rPr>
            </w:pPr>
            <w:r w:rsidRPr="00B22DFC">
              <w:rPr>
                <w:szCs w:val="18"/>
              </w:rPr>
              <w:t>mu</w:t>
            </w:r>
            <w:r w:rsidRPr="00736275">
              <w:rPr>
                <w:szCs w:val="18"/>
              </w:rPr>
              <w:t>ltipl</w:t>
            </w:r>
            <w:r w:rsidRPr="00B26339">
              <w:rPr>
                <w:szCs w:val="18"/>
              </w:rPr>
              <w:t>icity: 1</w:t>
            </w:r>
          </w:p>
          <w:p w14:paraId="77420CF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BF78C90"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22D8327A" w14:textId="728B13B2" w:rsidR="00A56D0D" w:rsidRPr="00B26339" w:rsidRDefault="00A56D0D" w:rsidP="00A56D0D">
            <w:pPr>
              <w:pStyle w:val="TAL"/>
              <w:rPr>
                <w:szCs w:val="18"/>
              </w:rPr>
            </w:pPr>
            <w:proofErr w:type="spellStart"/>
            <w:r w:rsidRPr="00B26339">
              <w:rPr>
                <w:szCs w:val="18"/>
              </w:rPr>
              <w:t>defaultValue</w:t>
            </w:r>
            <w:proofErr w:type="spellEnd"/>
            <w:r w:rsidRPr="00B26339">
              <w:rPr>
                <w:szCs w:val="18"/>
              </w:rPr>
              <w:t>: FILE</w:t>
            </w:r>
            <w:r>
              <w:rPr>
                <w:szCs w:val="18"/>
              </w:rPr>
              <w:t>-BASED</w:t>
            </w:r>
            <w:r w:rsidRPr="00B26339">
              <w:rPr>
                <w:szCs w:val="18"/>
              </w:rPr>
              <w:t xml:space="preserve"> </w:t>
            </w:r>
          </w:p>
          <w:p w14:paraId="5B1534B5"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90EA3F9" w14:textId="77777777" w:rsidTr="00EB2759">
        <w:trPr>
          <w:cantSplit/>
          <w:jc w:val="center"/>
        </w:trPr>
        <w:tc>
          <w:tcPr>
            <w:tcW w:w="2547" w:type="dxa"/>
          </w:tcPr>
          <w:p w14:paraId="5E472649" w14:textId="4662E86A" w:rsidR="00A56D0D" w:rsidRPr="00B26339" w:rsidRDefault="00A56D0D" w:rsidP="00A56D0D">
            <w:pPr>
              <w:pStyle w:val="TAL"/>
              <w:rPr>
                <w:rFonts w:cs="Arial"/>
                <w:szCs w:val="18"/>
              </w:rPr>
            </w:pPr>
            <w:proofErr w:type="spellStart"/>
            <w:r>
              <w:rPr>
                <w:rFonts w:cs="Arial"/>
                <w:szCs w:val="18"/>
              </w:rPr>
              <w:lastRenderedPageBreak/>
              <w:t>t</w:t>
            </w:r>
            <w:r w:rsidRPr="00B26339">
              <w:rPr>
                <w:rFonts w:cs="Arial"/>
                <w:szCs w:val="18"/>
              </w:rPr>
              <w:t>raceTarget</w:t>
            </w:r>
            <w:proofErr w:type="spellEnd"/>
          </w:p>
        </w:tc>
        <w:tc>
          <w:tcPr>
            <w:tcW w:w="5245" w:type="dxa"/>
          </w:tcPr>
          <w:p w14:paraId="6A94B0EF" w14:textId="3956BBD4" w:rsidR="00A56D0D" w:rsidRPr="0016416B" w:rsidRDefault="00A56D0D" w:rsidP="00A56D0D">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76A6B77" w14:textId="2A46ECDC" w:rsidR="00A56D0D" w:rsidRDefault="00A56D0D" w:rsidP="00A56D0D">
            <w:pPr>
              <w:pStyle w:val="TAL"/>
              <w:rPr>
                <w:szCs w:val="18"/>
              </w:rPr>
            </w:pPr>
          </w:p>
          <w:p w14:paraId="18A97652" w14:textId="7C5A0B50" w:rsidR="00A56D0D" w:rsidRDefault="00A56D0D" w:rsidP="00A56D0D">
            <w:pPr>
              <w:pStyle w:val="TAL"/>
            </w:pPr>
            <w:r>
              <w:t xml:space="preserve">The </w:t>
            </w:r>
            <w:proofErr w:type="spellStart"/>
            <w:r>
              <w:rPr>
                <w:rFonts w:ascii="Courier New" w:hAnsi="Courier New" w:cs="Courier New"/>
              </w:rPr>
              <w:t>t</w:t>
            </w:r>
            <w:r w:rsidRPr="00CC7AF6">
              <w:rPr>
                <w:rFonts w:ascii="Courier New" w:hAnsi="Courier New" w:cs="Courier New"/>
              </w:rPr>
              <w: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traceTarget</w:t>
            </w:r>
            <w:proofErr w:type="spellEnd"/>
            <w:r w:rsidRPr="0043366D">
              <w:t xml:space="preserve"> </w:t>
            </w:r>
            <w:r>
              <w:t xml:space="preserve">shall be "UTRAN_CELL" only in case of the UTRAN cell traffic trace function. </w:t>
            </w:r>
          </w:p>
          <w:p w14:paraId="382CE335" w14:textId="2570F586"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shall be "E-UTRAN_CELL" only in case of E-UTRAN cell traffic trace function.</w:t>
            </w:r>
          </w:p>
          <w:p w14:paraId="2D1543AB" w14:textId="7987DA16"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shall be "NG-RAN_CELL" only in case of NR cell traffic trace function.</w:t>
            </w:r>
          </w:p>
          <w:p w14:paraId="23D1C1AD" w14:textId="6BC677F9"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03DDF829" w:rsidR="00A56D0D" w:rsidRDefault="00A56D0D" w:rsidP="00A56D0D">
            <w:pPr>
              <w:pStyle w:val="TAL"/>
            </w:pPr>
            <w:r>
              <w:t>-</w:t>
            </w:r>
            <w:r>
              <w:tab/>
            </w:r>
            <w:proofErr w:type="spellStart"/>
            <w:r>
              <w:t>HSSFunction</w:t>
            </w:r>
            <w:proofErr w:type="spellEnd"/>
            <w:r>
              <w:t xml:space="preserve"> (Home Subscriber Server) (TS 28.705 [44])</w:t>
            </w:r>
          </w:p>
          <w:p w14:paraId="51F2BA15" w14:textId="7585F96F" w:rsidR="00A56D0D" w:rsidRDefault="00A56D0D" w:rsidP="00A56D0D">
            <w:pPr>
              <w:pStyle w:val="TAL"/>
            </w:pPr>
            <w:r>
              <w:t>-</w:t>
            </w:r>
            <w:r>
              <w:tab/>
            </w:r>
            <w:proofErr w:type="spellStart"/>
            <w:r>
              <w:t>MscServerFunction</w:t>
            </w:r>
            <w:proofErr w:type="spellEnd"/>
            <w:r>
              <w:t xml:space="preserve"> (Mobile Switching Centre Server) (TS 28.702 [45])</w:t>
            </w:r>
          </w:p>
          <w:p w14:paraId="67D9A0FA" w14:textId="2FBF0E89" w:rsidR="00A56D0D" w:rsidRDefault="00A56D0D" w:rsidP="00A56D0D">
            <w:pPr>
              <w:pStyle w:val="TAL"/>
            </w:pPr>
            <w:r>
              <w:t>-</w:t>
            </w:r>
            <w:r>
              <w:tab/>
            </w:r>
            <w:proofErr w:type="spellStart"/>
            <w:r>
              <w:t>SgsnFunction</w:t>
            </w:r>
            <w:proofErr w:type="spellEnd"/>
            <w:r>
              <w:t xml:space="preserve"> (Serving GPRS Support Node) (TS 28.702[45])</w:t>
            </w:r>
          </w:p>
          <w:p w14:paraId="23017F7F" w14:textId="4F9D774F" w:rsidR="00A56D0D" w:rsidRDefault="00A56D0D" w:rsidP="00A56D0D">
            <w:pPr>
              <w:pStyle w:val="TAL"/>
            </w:pPr>
            <w:r>
              <w:t>-</w:t>
            </w:r>
            <w:r>
              <w:tab/>
            </w:r>
            <w:proofErr w:type="spellStart"/>
            <w:r>
              <w:t>GgsnFunction</w:t>
            </w:r>
            <w:proofErr w:type="spellEnd"/>
            <w:r>
              <w:t xml:space="preserve"> (Gateway GPRS Support Node) (TS 28.702[45])</w:t>
            </w:r>
          </w:p>
          <w:p w14:paraId="0B84FB77" w14:textId="2A0FFACC" w:rsidR="00A56D0D" w:rsidRDefault="00A56D0D" w:rsidP="00A56D0D">
            <w:pPr>
              <w:pStyle w:val="TAL"/>
            </w:pPr>
            <w:r>
              <w:t>-</w:t>
            </w:r>
            <w:r>
              <w:tab/>
            </w:r>
            <w:proofErr w:type="spellStart"/>
            <w:r>
              <w:t>BmscFunction</w:t>
            </w:r>
            <w:proofErr w:type="spellEnd"/>
            <w:r>
              <w:t xml:space="preserve"> (Broadcast Multicast Service Centre) (TS 28.702[45])</w:t>
            </w:r>
          </w:p>
          <w:p w14:paraId="07AFACEC" w14:textId="421530D6" w:rsidR="00A56D0D" w:rsidRDefault="00A56D0D" w:rsidP="00A56D0D">
            <w:pPr>
              <w:pStyle w:val="TAL"/>
            </w:pPr>
            <w:r>
              <w:t>-</w:t>
            </w:r>
            <w:r>
              <w:tab/>
            </w:r>
            <w:proofErr w:type="spellStart"/>
            <w:r>
              <w:t>RncFunction</w:t>
            </w:r>
            <w:proofErr w:type="spellEnd"/>
            <w:r>
              <w:t xml:space="preserve"> (Radio Network Controller) (TS 28.652[46])</w:t>
            </w:r>
          </w:p>
          <w:p w14:paraId="79897F0C" w14:textId="41FF5B95" w:rsidR="00A56D0D" w:rsidRDefault="00A56D0D" w:rsidP="00A56D0D">
            <w:pPr>
              <w:pStyle w:val="TAL"/>
            </w:pPr>
            <w:r>
              <w:t>-</w:t>
            </w:r>
            <w:r>
              <w:tab/>
            </w:r>
            <w:proofErr w:type="spellStart"/>
            <w:r>
              <w:t>MmeFunction</w:t>
            </w:r>
            <w:proofErr w:type="spellEnd"/>
            <w:r>
              <w:t xml:space="preserve"> (Mobility Management Entity) (TS 28.708[47])</w:t>
            </w:r>
          </w:p>
          <w:p w14:paraId="2ADBDABC" w14:textId="7C6934CC" w:rsidR="00A56D0D" w:rsidRDefault="00A56D0D" w:rsidP="00A56D0D">
            <w:pPr>
              <w:pStyle w:val="TAL"/>
            </w:pPr>
            <w:r>
              <w:t>-</w:t>
            </w:r>
            <w:r>
              <w:tab/>
            </w:r>
            <w:proofErr w:type="spellStart"/>
            <w:r>
              <w:t>ServingGWFunction</w:t>
            </w:r>
            <w:proofErr w:type="spellEnd"/>
            <w:r>
              <w:t xml:space="preserve"> (Serving Gateway) (TS 28.708[47])</w:t>
            </w:r>
          </w:p>
          <w:p w14:paraId="4F631D03" w14:textId="490FF1D3" w:rsidR="00A56D0D" w:rsidRDefault="00A56D0D" w:rsidP="00A56D0D">
            <w:pPr>
              <w:pStyle w:val="TAL"/>
            </w:pPr>
          </w:p>
          <w:p w14:paraId="285CD734" w14:textId="6B1B75DC" w:rsidR="00A56D0D" w:rsidRDefault="00A56D0D" w:rsidP="00A56D0D">
            <w:pPr>
              <w:pStyle w:val="TAL"/>
            </w:pPr>
            <w:r>
              <w:t>-</w:t>
            </w:r>
            <w:r>
              <w:tab/>
            </w:r>
            <w:proofErr w:type="spellStart"/>
            <w:r>
              <w:t>PGWFunction</w:t>
            </w:r>
            <w:proofErr w:type="spellEnd"/>
            <w:r>
              <w:t xml:space="preserve"> (PDN Gateway) (TS 28.708[47]).</w:t>
            </w:r>
          </w:p>
          <w:p w14:paraId="0CB8BAF0" w14:textId="37F58092" w:rsidR="00A56D0D" w:rsidRDefault="00A56D0D" w:rsidP="00A56D0D">
            <w:pPr>
              <w:pStyle w:val="TAL"/>
            </w:pPr>
            <w:r>
              <w:t xml:space="preserve">The </w:t>
            </w:r>
            <w:proofErr w:type="spellStart"/>
            <w:r>
              <w:rPr>
                <w:rFonts w:ascii="Courier New" w:hAnsi="Courier New" w:cs="Courier New"/>
              </w:rPr>
              <w:t>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25E842E2" w14:textId="77777777" w:rsidR="00A56D0D" w:rsidRDefault="00A56D0D" w:rsidP="00A56D0D">
            <w:pPr>
              <w:pStyle w:val="TAL"/>
            </w:pPr>
            <w:r>
              <w:t xml:space="preserve">- </w:t>
            </w:r>
            <w:r>
              <w:tab/>
            </w:r>
            <w:proofErr w:type="spellStart"/>
            <w:r>
              <w:t>AFFunction</w:t>
            </w:r>
            <w:proofErr w:type="spellEnd"/>
          </w:p>
          <w:p w14:paraId="5A5AACB2" w14:textId="77777777" w:rsidR="00A56D0D" w:rsidRDefault="00A56D0D" w:rsidP="00A56D0D">
            <w:pPr>
              <w:pStyle w:val="TAL"/>
            </w:pPr>
            <w:r>
              <w:t xml:space="preserve">- </w:t>
            </w:r>
            <w:r>
              <w:tab/>
            </w:r>
            <w:proofErr w:type="spellStart"/>
            <w:r>
              <w:t>AMFFunction</w:t>
            </w:r>
            <w:proofErr w:type="spellEnd"/>
          </w:p>
          <w:p w14:paraId="63A00546" w14:textId="77777777" w:rsidR="00A56D0D" w:rsidRDefault="00A56D0D" w:rsidP="00A56D0D">
            <w:pPr>
              <w:pStyle w:val="TAL"/>
            </w:pPr>
            <w:r>
              <w:t xml:space="preserve">- </w:t>
            </w:r>
            <w:r>
              <w:tab/>
            </w:r>
            <w:proofErr w:type="spellStart"/>
            <w:r>
              <w:t>AUSFunction</w:t>
            </w:r>
            <w:proofErr w:type="spellEnd"/>
          </w:p>
          <w:p w14:paraId="0CF73BC1" w14:textId="77777777" w:rsidR="00A56D0D" w:rsidRDefault="00A56D0D" w:rsidP="00A56D0D">
            <w:pPr>
              <w:pStyle w:val="TAL"/>
            </w:pPr>
            <w:r>
              <w:t xml:space="preserve">- </w:t>
            </w:r>
            <w:r>
              <w:tab/>
            </w:r>
            <w:proofErr w:type="spellStart"/>
            <w:r>
              <w:t>NEFFunction</w:t>
            </w:r>
            <w:proofErr w:type="spellEnd"/>
          </w:p>
          <w:p w14:paraId="03BC0F1E" w14:textId="77777777" w:rsidR="00A56D0D" w:rsidRDefault="00A56D0D" w:rsidP="00A56D0D">
            <w:pPr>
              <w:pStyle w:val="TAL"/>
            </w:pPr>
            <w:r>
              <w:t xml:space="preserve">- </w:t>
            </w:r>
            <w:r>
              <w:tab/>
            </w:r>
            <w:proofErr w:type="spellStart"/>
            <w:r>
              <w:t>NRFFunction</w:t>
            </w:r>
            <w:proofErr w:type="spellEnd"/>
          </w:p>
          <w:p w14:paraId="609CA79F" w14:textId="77777777" w:rsidR="00A56D0D" w:rsidRDefault="00A56D0D" w:rsidP="00A56D0D">
            <w:pPr>
              <w:pStyle w:val="TAL"/>
            </w:pPr>
            <w:r>
              <w:t xml:space="preserve">- </w:t>
            </w:r>
            <w:r>
              <w:tab/>
            </w:r>
            <w:proofErr w:type="spellStart"/>
            <w:r>
              <w:t>NSSFFunction</w:t>
            </w:r>
            <w:proofErr w:type="spellEnd"/>
          </w:p>
          <w:p w14:paraId="74D761AA" w14:textId="77777777" w:rsidR="00A56D0D" w:rsidRDefault="00A56D0D" w:rsidP="00A56D0D">
            <w:pPr>
              <w:pStyle w:val="TAL"/>
            </w:pPr>
            <w:r>
              <w:t xml:space="preserve">- </w:t>
            </w:r>
            <w:r>
              <w:tab/>
            </w:r>
            <w:proofErr w:type="spellStart"/>
            <w:r>
              <w:t>PCFFunction</w:t>
            </w:r>
            <w:proofErr w:type="spellEnd"/>
          </w:p>
          <w:p w14:paraId="05CAADF9" w14:textId="77777777" w:rsidR="00A56D0D" w:rsidRDefault="00A56D0D" w:rsidP="00A56D0D">
            <w:pPr>
              <w:pStyle w:val="TAL"/>
            </w:pPr>
            <w:r>
              <w:t xml:space="preserve">- </w:t>
            </w:r>
            <w:r>
              <w:tab/>
            </w:r>
            <w:proofErr w:type="spellStart"/>
            <w:r>
              <w:t>SMFFunction</w:t>
            </w:r>
            <w:proofErr w:type="spellEnd"/>
          </w:p>
          <w:p w14:paraId="4B80DCA2" w14:textId="77777777" w:rsidR="00A56D0D" w:rsidRDefault="00A56D0D" w:rsidP="00A56D0D">
            <w:pPr>
              <w:pStyle w:val="TAL"/>
            </w:pPr>
            <w:r>
              <w:t xml:space="preserve">- </w:t>
            </w:r>
            <w:r>
              <w:tab/>
            </w:r>
            <w:proofErr w:type="spellStart"/>
            <w:r>
              <w:t>UPFFunction</w:t>
            </w:r>
            <w:proofErr w:type="spellEnd"/>
          </w:p>
          <w:p w14:paraId="299D0F04" w14:textId="77777777" w:rsidR="00A56D0D" w:rsidRDefault="00A56D0D" w:rsidP="00A56D0D">
            <w:pPr>
              <w:pStyle w:val="TAL"/>
            </w:pPr>
            <w:r>
              <w:t xml:space="preserve">- </w:t>
            </w:r>
            <w:r>
              <w:tab/>
            </w:r>
            <w:proofErr w:type="spellStart"/>
            <w:r>
              <w:t>UDMFunction</w:t>
            </w:r>
            <w:proofErr w:type="spellEnd"/>
          </w:p>
          <w:p w14:paraId="02CDA062" w14:textId="3D4C1022" w:rsidR="00A56D0D" w:rsidRDefault="00A56D0D" w:rsidP="00A56D0D">
            <w:pPr>
              <w:pStyle w:val="TAL"/>
            </w:pPr>
          </w:p>
          <w:p w14:paraId="258E7BD0" w14:textId="60523748" w:rsidR="00A56D0D" w:rsidRDefault="00A56D0D" w:rsidP="00A56D0D">
            <w:pPr>
              <w:pStyle w:val="TAL"/>
            </w:pPr>
            <w:r>
              <w:t xml:space="preserve">In case of signalling based MDT, the </w:t>
            </w:r>
            <w:proofErr w:type="spellStart"/>
            <w:r w:rsidRPr="00CC7AF6">
              <w:rPr>
                <w:rFonts w:ascii="Courier New" w:hAnsi="Courier New" w:cs="Courier New"/>
              </w:rPr>
              <w:t>traceTarget</w:t>
            </w:r>
            <w:proofErr w:type="spellEnd"/>
            <w:r w:rsidRPr="0043366D">
              <w:t xml:space="preserve"> </w:t>
            </w:r>
            <w:r>
              <w:t>attribute shall be able to carry "PUBLIC_ID", "IMSI", "IMEI</w:t>
            </w:r>
            <w:proofErr w:type="gramStart"/>
            <w:r>
              <w:t>",  "</w:t>
            </w:r>
            <w:proofErr w:type="gramEnd"/>
            <w:r>
              <w:t>IMEISV)" or "SUPI".</w:t>
            </w:r>
          </w:p>
          <w:p w14:paraId="6630947B" w14:textId="4D1FA19E" w:rsidR="00A56D0D" w:rsidRDefault="00A56D0D" w:rsidP="00A56D0D">
            <w:pPr>
              <w:pStyle w:val="TAL"/>
            </w:pPr>
            <w:r>
              <w:t xml:space="preserve">In case of management based Immediate MDT, the </w:t>
            </w:r>
            <w:proofErr w:type="spellStart"/>
            <w:r w:rsidRPr="00CC7AF6">
              <w:rPr>
                <w:rFonts w:ascii="Courier New" w:hAnsi="Courier New" w:cs="Courier New"/>
              </w:rPr>
              <w:t>traceTarget</w:t>
            </w:r>
            <w:proofErr w:type="spellEnd"/>
            <w:r w:rsidRPr="0043366D">
              <w:t xml:space="preserve"> </w:t>
            </w:r>
            <w:r>
              <w:t>attribute shall be null value.</w:t>
            </w:r>
          </w:p>
          <w:p w14:paraId="70BD332F" w14:textId="6AEC2042" w:rsidR="00A56D0D" w:rsidRDefault="00A56D0D" w:rsidP="00A56D0D">
            <w:pPr>
              <w:pStyle w:val="TAL"/>
            </w:pPr>
            <w:r>
              <w:t xml:space="preserve">In case of management based Logged MDT, the </w:t>
            </w:r>
            <w:proofErr w:type="spellStart"/>
            <w:r w:rsidRPr="00CC7AF6">
              <w:rPr>
                <w:rFonts w:ascii="Courier New" w:hAnsi="Courier New" w:cs="Courier New"/>
              </w:rPr>
              <w:t>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traceTarget</w:t>
            </w:r>
            <w:proofErr w:type="spellEnd"/>
            <w:r>
              <w:t xml:space="preserve">. </w:t>
            </w:r>
          </w:p>
          <w:p w14:paraId="6554A8AC" w14:textId="7F9E85AD" w:rsidR="00A56D0D" w:rsidRPr="00B26339" w:rsidRDefault="00A56D0D" w:rsidP="00A56D0D">
            <w:pPr>
              <w:pStyle w:val="TAL"/>
              <w:rPr>
                <w:szCs w:val="18"/>
              </w:rPr>
            </w:pPr>
            <w:r>
              <w:t xml:space="preserve">In case of RLF reporting, or RCEF reporting, the </w:t>
            </w:r>
            <w:proofErr w:type="spellStart"/>
            <w:r w:rsidRPr="00CC7AF6">
              <w:rPr>
                <w:rFonts w:ascii="Courier New" w:hAnsi="Courier New" w:cs="Courier New"/>
              </w:rPr>
              <w:t>traceTarget</w:t>
            </w:r>
            <w:proofErr w:type="spellEnd"/>
            <w:r w:rsidRPr="0043366D">
              <w:t xml:space="preserve"> </w:t>
            </w:r>
            <w:r>
              <w:t>attribute shall be null value.</w:t>
            </w:r>
          </w:p>
        </w:tc>
        <w:tc>
          <w:tcPr>
            <w:tcW w:w="1984" w:type="dxa"/>
          </w:tcPr>
          <w:p w14:paraId="7BD7C53E" w14:textId="77777777" w:rsidR="00A56D0D" w:rsidRPr="00B26339" w:rsidRDefault="00A56D0D" w:rsidP="00A56D0D">
            <w:pPr>
              <w:pStyle w:val="TAL"/>
              <w:rPr>
                <w:szCs w:val="18"/>
              </w:rPr>
            </w:pPr>
            <w:r w:rsidRPr="00B26339">
              <w:rPr>
                <w:szCs w:val="18"/>
              </w:rPr>
              <w:t>type: String</w:t>
            </w:r>
          </w:p>
          <w:p w14:paraId="1FB6D7E8" w14:textId="77777777" w:rsidR="00A56D0D" w:rsidRPr="00B26339" w:rsidRDefault="00A56D0D" w:rsidP="00A56D0D">
            <w:pPr>
              <w:pStyle w:val="TAL"/>
              <w:rPr>
                <w:szCs w:val="18"/>
              </w:rPr>
            </w:pPr>
            <w:r w:rsidRPr="00B26339">
              <w:rPr>
                <w:szCs w:val="18"/>
              </w:rPr>
              <w:t>multiplicity: 1</w:t>
            </w:r>
          </w:p>
          <w:p w14:paraId="4485A6D6"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65E4B7D"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A82DBE3" w14:textId="3ADA2FE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93A9FB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AEB9025" w14:textId="77777777" w:rsidTr="00EB2759">
        <w:trPr>
          <w:cantSplit/>
          <w:jc w:val="center"/>
        </w:trPr>
        <w:tc>
          <w:tcPr>
            <w:tcW w:w="2547" w:type="dxa"/>
          </w:tcPr>
          <w:p w14:paraId="31B55589" w14:textId="7F7B27DE" w:rsidR="00A56D0D" w:rsidRPr="00B26339" w:rsidRDefault="00A56D0D" w:rsidP="00A56D0D">
            <w:pPr>
              <w:pStyle w:val="TAL"/>
              <w:rPr>
                <w:rFonts w:cs="Arial"/>
                <w:szCs w:val="18"/>
              </w:rPr>
            </w:pPr>
            <w:proofErr w:type="spellStart"/>
            <w:r w:rsidRPr="00B26339">
              <w:rPr>
                <w:rFonts w:cs="Arial"/>
                <w:szCs w:val="18"/>
              </w:rPr>
              <w:t>triggeringEvent</w:t>
            </w:r>
            <w:r>
              <w:rPr>
                <w:rFonts w:cs="Arial"/>
                <w:szCs w:val="18"/>
              </w:rPr>
              <w:t>s</w:t>
            </w:r>
            <w:proofErr w:type="spellEnd"/>
          </w:p>
        </w:tc>
        <w:tc>
          <w:tcPr>
            <w:tcW w:w="5245" w:type="dxa"/>
          </w:tcPr>
          <w:p w14:paraId="149F2697" w14:textId="77777777" w:rsidR="00A56D0D" w:rsidRPr="007B01E5" w:rsidRDefault="00A56D0D" w:rsidP="00A56D0D">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A56D0D" w:rsidRPr="00736275" w:rsidRDefault="00A56D0D" w:rsidP="00A56D0D">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A56D0D" w:rsidRPr="00B26339" w:rsidRDefault="00A56D0D" w:rsidP="00A56D0D">
            <w:pPr>
              <w:pStyle w:val="TAL"/>
              <w:rPr>
                <w:szCs w:val="18"/>
              </w:rPr>
            </w:pPr>
            <w:r w:rsidRPr="00B26339">
              <w:rPr>
                <w:szCs w:val="18"/>
              </w:rPr>
              <w:t xml:space="preserve">type: </w:t>
            </w:r>
            <w:r>
              <w:rPr>
                <w:szCs w:val="18"/>
              </w:rPr>
              <w:t>ENUM</w:t>
            </w:r>
          </w:p>
          <w:p w14:paraId="0E6A3CD1" w14:textId="77777777" w:rsidR="00A56D0D" w:rsidRPr="00B26339" w:rsidRDefault="00A56D0D" w:rsidP="00A56D0D">
            <w:pPr>
              <w:pStyle w:val="TAL"/>
              <w:rPr>
                <w:szCs w:val="18"/>
              </w:rPr>
            </w:pPr>
            <w:r w:rsidRPr="00B26339">
              <w:rPr>
                <w:szCs w:val="18"/>
              </w:rPr>
              <w:t>multiplicity: 1</w:t>
            </w:r>
          </w:p>
          <w:p w14:paraId="1CABD00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659706C"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03A8FB7" w14:textId="3C98A60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1A826F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1F83C4" w14:textId="77777777" w:rsidTr="00EB2759">
        <w:trPr>
          <w:cantSplit/>
          <w:jc w:val="center"/>
        </w:trPr>
        <w:tc>
          <w:tcPr>
            <w:tcW w:w="2547" w:type="dxa"/>
          </w:tcPr>
          <w:p w14:paraId="7A05C10A" w14:textId="0FE083CF" w:rsidR="00A56D0D" w:rsidRPr="00B26339" w:rsidRDefault="00A56D0D" w:rsidP="00A56D0D">
            <w:pPr>
              <w:pStyle w:val="TAL"/>
              <w:rPr>
                <w:rFonts w:cs="Arial"/>
                <w:szCs w:val="18"/>
              </w:rPr>
            </w:pPr>
            <w:proofErr w:type="spellStart"/>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roofErr w:type="spellEnd"/>
          </w:p>
        </w:tc>
        <w:tc>
          <w:tcPr>
            <w:tcW w:w="5245" w:type="dxa"/>
          </w:tcPr>
          <w:p w14:paraId="49CBA886" w14:textId="77777777" w:rsidR="00A56D0D" w:rsidRPr="00D833F4" w:rsidRDefault="00A56D0D" w:rsidP="00A56D0D">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250CFB51" w14:textId="77777777" w:rsidR="00A56D0D" w:rsidRPr="0016416B" w:rsidRDefault="00A56D0D" w:rsidP="00A56D0D">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A56D0D" w:rsidRPr="00736275" w:rsidRDefault="00A56D0D" w:rsidP="00A56D0D">
            <w:pPr>
              <w:pStyle w:val="TAL"/>
              <w:rPr>
                <w:szCs w:val="18"/>
              </w:rPr>
            </w:pPr>
            <w:r w:rsidRPr="00B22DFC">
              <w:rPr>
                <w:szCs w:val="18"/>
              </w:rPr>
              <w:t>type: E</w:t>
            </w:r>
            <w:r w:rsidRPr="00736275">
              <w:rPr>
                <w:szCs w:val="18"/>
              </w:rPr>
              <w:t>NUM</w:t>
            </w:r>
          </w:p>
          <w:p w14:paraId="16D7C54E" w14:textId="77777777" w:rsidR="00A56D0D" w:rsidRPr="00B26339" w:rsidRDefault="00A56D0D" w:rsidP="00A56D0D">
            <w:pPr>
              <w:pStyle w:val="TAL"/>
              <w:rPr>
                <w:szCs w:val="18"/>
              </w:rPr>
            </w:pPr>
            <w:r w:rsidRPr="00B26339">
              <w:rPr>
                <w:szCs w:val="18"/>
              </w:rPr>
              <w:t>multiplicity: 1</w:t>
            </w:r>
          </w:p>
          <w:p w14:paraId="6EB9013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A71CBC4"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AA2FE0A"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70DAB20" w14:textId="77777777" w:rsidTr="00EB2759">
        <w:trPr>
          <w:cantSplit/>
          <w:jc w:val="center"/>
        </w:trPr>
        <w:tc>
          <w:tcPr>
            <w:tcW w:w="2547" w:type="dxa"/>
          </w:tcPr>
          <w:p w14:paraId="5A0EBC09" w14:textId="75B34E63" w:rsidR="00A56D0D" w:rsidRPr="00B26339" w:rsidRDefault="00A56D0D" w:rsidP="00A56D0D">
            <w:pPr>
              <w:pStyle w:val="TAL"/>
              <w:rPr>
                <w:rFonts w:cs="Arial"/>
                <w:szCs w:val="18"/>
              </w:rPr>
            </w:pPr>
            <w:proofErr w:type="spellStart"/>
            <w:r>
              <w:rPr>
                <w:rFonts w:cs="Arial"/>
                <w:szCs w:val="18"/>
              </w:rPr>
              <w:t>a</w:t>
            </w:r>
            <w:r w:rsidRPr="00B26339">
              <w:rPr>
                <w:rFonts w:cs="Arial"/>
                <w:szCs w:val="18"/>
              </w:rPr>
              <w:t>reaConfigurationForNeighCell</w:t>
            </w:r>
            <w:proofErr w:type="spellEnd"/>
          </w:p>
        </w:tc>
        <w:tc>
          <w:tcPr>
            <w:tcW w:w="5245" w:type="dxa"/>
          </w:tcPr>
          <w:p w14:paraId="02508A34" w14:textId="77777777" w:rsidR="00A56D0D" w:rsidRPr="009D26E5" w:rsidRDefault="00A56D0D" w:rsidP="00A56D0D">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A56D0D" w:rsidRPr="0016416B" w:rsidRDefault="00A56D0D" w:rsidP="00A56D0D">
            <w:pPr>
              <w:pStyle w:val="TAL"/>
              <w:rPr>
                <w:szCs w:val="18"/>
              </w:rPr>
            </w:pPr>
            <w:r w:rsidRPr="0016416B">
              <w:rPr>
                <w:szCs w:val="18"/>
              </w:rPr>
              <w:t>Applicable only to NR Logged MDT.</w:t>
            </w:r>
          </w:p>
          <w:p w14:paraId="37793DAE" w14:textId="77777777" w:rsidR="00A56D0D" w:rsidRPr="00B26339" w:rsidRDefault="00A56D0D" w:rsidP="00A56D0D">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A56D0D" w:rsidRPr="00B26339" w:rsidRDefault="00A56D0D" w:rsidP="00A56D0D">
            <w:pPr>
              <w:pStyle w:val="TAL"/>
              <w:rPr>
                <w:szCs w:val="18"/>
              </w:rPr>
            </w:pPr>
            <w:r w:rsidRPr="00B26339">
              <w:rPr>
                <w:szCs w:val="18"/>
              </w:rPr>
              <w:t xml:space="preserve">type: </w:t>
            </w:r>
            <w:proofErr w:type="spellStart"/>
            <w:r>
              <w:rPr>
                <w:szCs w:val="18"/>
              </w:rPr>
              <w:t>AreaConfig</w:t>
            </w:r>
            <w:proofErr w:type="spellEnd"/>
          </w:p>
          <w:p w14:paraId="511F5377" w14:textId="276C9A08"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ins w:id="47" w:author="Nokia" w:date="2024-08-09T16:56:00Z">
              <w:r w:rsidR="008D1905">
                <w:rPr>
                  <w:szCs w:val="18"/>
                </w:rPr>
                <w:t>32</w:t>
              </w:r>
            </w:ins>
            <w:del w:id="48" w:author="Nokia" w:date="2024-08-09T16:56:00Z">
              <w:r w:rsidRPr="00B26339" w:rsidDel="008D1905">
                <w:rPr>
                  <w:szCs w:val="18"/>
                </w:rPr>
                <w:delText>*</w:delText>
              </w:r>
            </w:del>
          </w:p>
          <w:p w14:paraId="39D1DC84" w14:textId="7AD32798"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3057717" w14:textId="11A2E756"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43B67D9B"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 </w:t>
            </w:r>
          </w:p>
          <w:p w14:paraId="4AFD6B64"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DEF1EB8" w14:textId="77777777" w:rsidTr="00EB2759">
        <w:trPr>
          <w:cantSplit/>
          <w:jc w:val="center"/>
        </w:trPr>
        <w:tc>
          <w:tcPr>
            <w:tcW w:w="2547" w:type="dxa"/>
          </w:tcPr>
          <w:p w14:paraId="626AD59F" w14:textId="31917E1F" w:rsidR="00A56D0D" w:rsidRPr="00B26339" w:rsidRDefault="00A56D0D" w:rsidP="00A56D0D">
            <w:pPr>
              <w:pStyle w:val="TAL"/>
              <w:rPr>
                <w:rFonts w:cs="Arial"/>
                <w:szCs w:val="18"/>
              </w:rPr>
            </w:pPr>
            <w:proofErr w:type="spellStart"/>
            <w:r>
              <w:rPr>
                <w:rFonts w:cs="Arial"/>
                <w:szCs w:val="18"/>
              </w:rPr>
              <w:t>a</w:t>
            </w:r>
            <w:r w:rsidRPr="00B26339">
              <w:rPr>
                <w:rFonts w:cs="Arial"/>
                <w:szCs w:val="18"/>
              </w:rPr>
              <w:t>reaScope</w:t>
            </w:r>
            <w:proofErr w:type="spellEnd"/>
          </w:p>
        </w:tc>
        <w:tc>
          <w:tcPr>
            <w:tcW w:w="5245" w:type="dxa"/>
          </w:tcPr>
          <w:p w14:paraId="37921D4A" w14:textId="77777777" w:rsidR="00A56D0D" w:rsidRPr="00D833F4" w:rsidRDefault="00A56D0D" w:rsidP="00A56D0D">
            <w:pPr>
              <w:pStyle w:val="TAL"/>
              <w:rPr>
                <w:szCs w:val="18"/>
              </w:rPr>
            </w:pPr>
            <w:r w:rsidRPr="00E840EA">
              <w:rPr>
                <w:szCs w:val="18"/>
              </w:rPr>
              <w:t xml:space="preserve">It specifies MDT area scope when activates an MDT job. </w:t>
            </w:r>
          </w:p>
          <w:p w14:paraId="7B7A6244" w14:textId="75BAD965" w:rsidR="00A56D0D" w:rsidRPr="00D87E34" w:rsidRDefault="00A56D0D" w:rsidP="00A56D0D">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A56D0D" w:rsidRPr="00D87E34" w:rsidRDefault="00A56D0D" w:rsidP="00A56D0D">
            <w:pPr>
              <w:pStyle w:val="TAL"/>
              <w:rPr>
                <w:szCs w:val="18"/>
              </w:rPr>
            </w:pPr>
          </w:p>
          <w:p w14:paraId="4ECB3C6D" w14:textId="1827FD03" w:rsidR="00A56D0D" w:rsidRPr="00B26339" w:rsidRDefault="00A56D0D" w:rsidP="00A56D0D">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A56D0D" w:rsidRPr="00B26339" w:rsidRDefault="00A56D0D" w:rsidP="00A56D0D">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A56D0D" w:rsidRPr="00B26339" w:rsidRDefault="00A56D0D" w:rsidP="00A56D0D">
            <w:pPr>
              <w:pStyle w:val="TAL"/>
              <w:rPr>
                <w:szCs w:val="18"/>
              </w:rPr>
            </w:pPr>
          </w:p>
          <w:p w14:paraId="464DD64C" w14:textId="77777777" w:rsidR="00A56D0D" w:rsidRPr="00B26339" w:rsidRDefault="00A56D0D" w:rsidP="00A56D0D">
            <w:pPr>
              <w:pStyle w:val="TAL"/>
              <w:rPr>
                <w:szCs w:val="18"/>
              </w:rPr>
            </w:pPr>
            <w:r w:rsidRPr="00B26339">
              <w:rPr>
                <w:szCs w:val="18"/>
              </w:rPr>
              <w:t>See the clause 5.10.2 of 3GPP TS 32.422 [30] for additional details on the allowed values.</w:t>
            </w:r>
          </w:p>
        </w:tc>
        <w:tc>
          <w:tcPr>
            <w:tcW w:w="1984" w:type="dxa"/>
          </w:tcPr>
          <w:p w14:paraId="33230723" w14:textId="713E56BE" w:rsidR="00A56D0D" w:rsidRPr="00B26339" w:rsidRDefault="00A56D0D" w:rsidP="00A56D0D">
            <w:pPr>
              <w:pStyle w:val="TAL"/>
              <w:rPr>
                <w:szCs w:val="18"/>
              </w:rPr>
            </w:pPr>
            <w:r w:rsidRPr="00B26339">
              <w:rPr>
                <w:szCs w:val="18"/>
              </w:rPr>
              <w:t xml:space="preserve">type: </w:t>
            </w:r>
            <w:proofErr w:type="spellStart"/>
            <w:r>
              <w:rPr>
                <w:szCs w:val="18"/>
              </w:rPr>
              <w:t>AreaScope</w:t>
            </w:r>
            <w:proofErr w:type="spellEnd"/>
          </w:p>
          <w:p w14:paraId="61D5A846"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5CA5681C" w14:textId="35A047B9"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5097DC7A" w14:textId="60EC6397"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6CF21A25" w14:textId="6F72667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EE1F7E0"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3DDF664" w14:textId="77777777" w:rsidTr="00EB2759">
        <w:trPr>
          <w:cantSplit/>
          <w:jc w:val="center"/>
        </w:trPr>
        <w:tc>
          <w:tcPr>
            <w:tcW w:w="2547" w:type="dxa"/>
          </w:tcPr>
          <w:p w14:paraId="397A6A96" w14:textId="6E6FF955" w:rsidR="00A56D0D" w:rsidRPr="00B26339" w:rsidRDefault="00A56D0D" w:rsidP="00A56D0D">
            <w:pPr>
              <w:pStyle w:val="TAL"/>
              <w:rPr>
                <w:rFonts w:cs="Arial"/>
                <w:szCs w:val="18"/>
              </w:rPr>
            </w:pPr>
            <w:proofErr w:type="spellStart"/>
            <w:r>
              <w:rPr>
                <w:rFonts w:cs="Arial"/>
                <w:szCs w:val="18"/>
              </w:rPr>
              <w:t>c</w:t>
            </w:r>
            <w:r w:rsidRPr="00B26339">
              <w:rPr>
                <w:rFonts w:cs="Arial"/>
                <w:szCs w:val="18"/>
              </w:rPr>
              <w:t>ollectionPeriodR</w:t>
            </w:r>
            <w:r>
              <w:rPr>
                <w:rFonts w:cs="Arial"/>
                <w:szCs w:val="18"/>
              </w:rPr>
              <w:t>RMLTE</w:t>
            </w:r>
            <w:proofErr w:type="spellEnd"/>
          </w:p>
        </w:tc>
        <w:tc>
          <w:tcPr>
            <w:tcW w:w="5245" w:type="dxa"/>
          </w:tcPr>
          <w:p w14:paraId="2857CBFE" w14:textId="36C3497A" w:rsidR="00A56D0D" w:rsidRPr="009D26E5" w:rsidRDefault="00A56D0D" w:rsidP="00A56D0D">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A56D0D" w:rsidRPr="00B26339" w:rsidRDefault="00A56D0D" w:rsidP="00A56D0D">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A56D0D" w:rsidRPr="00B26339" w:rsidRDefault="00A56D0D" w:rsidP="00A56D0D">
            <w:pPr>
              <w:pStyle w:val="TAL"/>
              <w:rPr>
                <w:szCs w:val="18"/>
              </w:rPr>
            </w:pPr>
            <w:r w:rsidRPr="00B26339">
              <w:rPr>
                <w:szCs w:val="18"/>
              </w:rPr>
              <w:t>type: ENUM</w:t>
            </w:r>
          </w:p>
          <w:p w14:paraId="1C429748" w14:textId="77777777" w:rsidR="00A56D0D" w:rsidRPr="00B26339" w:rsidRDefault="00A56D0D" w:rsidP="00A56D0D">
            <w:pPr>
              <w:pStyle w:val="TAL"/>
              <w:rPr>
                <w:szCs w:val="18"/>
              </w:rPr>
            </w:pPr>
            <w:r w:rsidRPr="00B26339">
              <w:rPr>
                <w:szCs w:val="18"/>
              </w:rPr>
              <w:t>multiplicity: 1</w:t>
            </w:r>
          </w:p>
          <w:p w14:paraId="41B2645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73BF7C59"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4124504" w14:textId="1C07F98E"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BEE6679"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22EE6EB" w14:textId="77777777" w:rsidTr="00EB2759">
        <w:trPr>
          <w:cantSplit/>
          <w:jc w:val="center"/>
        </w:trPr>
        <w:tc>
          <w:tcPr>
            <w:tcW w:w="2547" w:type="dxa"/>
          </w:tcPr>
          <w:p w14:paraId="15422A48" w14:textId="6CA487E5" w:rsidR="00A56D0D" w:rsidRPr="00B26339" w:rsidRDefault="00A56D0D" w:rsidP="00A56D0D">
            <w:pPr>
              <w:pStyle w:val="TAL"/>
              <w:rPr>
                <w:rFonts w:cs="Arial"/>
                <w:szCs w:val="18"/>
              </w:rPr>
            </w:pPr>
            <w:proofErr w:type="spellStart"/>
            <w:r>
              <w:rPr>
                <w:rFonts w:cs="Arial"/>
                <w:szCs w:val="18"/>
              </w:rPr>
              <w:t>c</w:t>
            </w:r>
            <w:r w:rsidRPr="00B26339">
              <w:rPr>
                <w:rFonts w:cs="Arial"/>
                <w:szCs w:val="18"/>
              </w:rPr>
              <w:t>ollectionPeriodR</w:t>
            </w:r>
            <w:r>
              <w:rPr>
                <w:rFonts w:cs="Arial"/>
                <w:szCs w:val="18"/>
              </w:rPr>
              <w:t>RMUMTS</w:t>
            </w:r>
            <w:proofErr w:type="spellEnd"/>
          </w:p>
        </w:tc>
        <w:tc>
          <w:tcPr>
            <w:tcW w:w="5245" w:type="dxa"/>
          </w:tcPr>
          <w:p w14:paraId="265CB85E" w14:textId="77777777" w:rsidR="00A56D0D" w:rsidRPr="009D26E5" w:rsidRDefault="00A56D0D" w:rsidP="00A56D0D">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A56D0D" w:rsidRPr="00B22DFC" w:rsidRDefault="00A56D0D" w:rsidP="00A56D0D">
            <w:pPr>
              <w:pStyle w:val="TAL"/>
              <w:rPr>
                <w:szCs w:val="18"/>
              </w:rPr>
            </w:pPr>
            <w:r w:rsidRPr="0016416B">
              <w:rPr>
                <w:szCs w:val="18"/>
              </w:rPr>
              <w:t>See the clause 5.10.21 of 3GPP TS 32.422 [30] for additional details on the allowed values.</w:t>
            </w:r>
          </w:p>
        </w:tc>
        <w:tc>
          <w:tcPr>
            <w:tcW w:w="1984" w:type="dxa"/>
          </w:tcPr>
          <w:p w14:paraId="49517DAD" w14:textId="77777777" w:rsidR="00A56D0D" w:rsidRPr="00B26339" w:rsidRDefault="00A56D0D" w:rsidP="00A56D0D">
            <w:pPr>
              <w:pStyle w:val="TAL"/>
              <w:rPr>
                <w:szCs w:val="18"/>
              </w:rPr>
            </w:pPr>
            <w:r w:rsidRPr="00B26339">
              <w:rPr>
                <w:szCs w:val="18"/>
              </w:rPr>
              <w:t>type: ENUM</w:t>
            </w:r>
          </w:p>
          <w:p w14:paraId="564F2618" w14:textId="77777777" w:rsidR="00A56D0D" w:rsidRPr="00B26339" w:rsidRDefault="00A56D0D" w:rsidP="00A56D0D">
            <w:pPr>
              <w:pStyle w:val="TAL"/>
              <w:rPr>
                <w:szCs w:val="18"/>
              </w:rPr>
            </w:pPr>
            <w:r w:rsidRPr="00B26339">
              <w:rPr>
                <w:szCs w:val="18"/>
              </w:rPr>
              <w:t>multiplicity: 1</w:t>
            </w:r>
          </w:p>
          <w:p w14:paraId="3575552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7150FC0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4AE29015" w14:textId="6EDE448C"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BE5E27"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D137AE3" w14:textId="77777777" w:rsidTr="00EB2759">
        <w:trPr>
          <w:cantSplit/>
          <w:jc w:val="center"/>
        </w:trPr>
        <w:tc>
          <w:tcPr>
            <w:tcW w:w="2547" w:type="dxa"/>
          </w:tcPr>
          <w:p w14:paraId="6C5D9CCF" w14:textId="2D222BCD" w:rsidR="00A56D0D" w:rsidRPr="00B26339" w:rsidRDefault="00A56D0D" w:rsidP="00A56D0D">
            <w:pPr>
              <w:pStyle w:val="TAL"/>
              <w:rPr>
                <w:rFonts w:cs="Arial"/>
                <w:szCs w:val="18"/>
              </w:rPr>
            </w:pPr>
            <w:proofErr w:type="spellStart"/>
            <w:r>
              <w:rPr>
                <w:rFonts w:cs="Arial"/>
                <w:szCs w:val="18"/>
              </w:rPr>
              <w:t>e</w:t>
            </w:r>
            <w:r w:rsidRPr="00B26339">
              <w:rPr>
                <w:rFonts w:cs="Arial"/>
                <w:szCs w:val="18"/>
              </w:rPr>
              <w:t>ventListFor</w:t>
            </w:r>
            <w:r>
              <w:rPr>
                <w:rFonts w:cs="Arial"/>
                <w:szCs w:val="18"/>
              </w:rPr>
              <w:t>Event</w:t>
            </w:r>
            <w:r w:rsidRPr="00B26339">
              <w:rPr>
                <w:rFonts w:cs="Arial"/>
                <w:szCs w:val="18"/>
              </w:rPr>
              <w:t>TriggeredMeasurement</w:t>
            </w:r>
            <w:proofErr w:type="spellEnd"/>
          </w:p>
        </w:tc>
        <w:tc>
          <w:tcPr>
            <w:tcW w:w="5245" w:type="dxa"/>
          </w:tcPr>
          <w:p w14:paraId="5E55B06D" w14:textId="77777777" w:rsidR="00A56D0D" w:rsidRPr="0016416B" w:rsidRDefault="00A56D0D" w:rsidP="00A56D0D">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A56D0D" w:rsidRPr="00B26339" w:rsidRDefault="00A56D0D" w:rsidP="00A56D0D">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A56D0D" w:rsidRPr="00B26339" w:rsidRDefault="00A56D0D" w:rsidP="00A56D0D">
            <w:pPr>
              <w:pStyle w:val="TAL"/>
              <w:rPr>
                <w:szCs w:val="18"/>
              </w:rPr>
            </w:pPr>
            <w:r w:rsidRPr="00B26339">
              <w:rPr>
                <w:szCs w:val="18"/>
              </w:rPr>
              <w:t>-</w:t>
            </w:r>
            <w:r w:rsidRPr="00B26339">
              <w:rPr>
                <w:szCs w:val="18"/>
              </w:rPr>
              <w:tab/>
              <w:t>A2 event.</w:t>
            </w:r>
          </w:p>
          <w:p w14:paraId="5E03EBC1" w14:textId="77777777" w:rsidR="00A56D0D" w:rsidRPr="00B26339" w:rsidRDefault="00A56D0D" w:rsidP="00A56D0D">
            <w:pPr>
              <w:pStyle w:val="TAL"/>
              <w:rPr>
                <w:szCs w:val="18"/>
              </w:rPr>
            </w:pPr>
            <w:r w:rsidRPr="00B26339">
              <w:rPr>
                <w:szCs w:val="18"/>
              </w:rPr>
              <w:t>See the clause 5.10.28 of 3GPP TS 32.422 [30] for additional details on the allowed values.</w:t>
            </w:r>
          </w:p>
        </w:tc>
        <w:tc>
          <w:tcPr>
            <w:tcW w:w="1984" w:type="dxa"/>
          </w:tcPr>
          <w:p w14:paraId="57784578" w14:textId="77777777" w:rsidR="00A56D0D" w:rsidRPr="00B26339" w:rsidRDefault="00A56D0D" w:rsidP="00A56D0D">
            <w:pPr>
              <w:pStyle w:val="TAL"/>
              <w:rPr>
                <w:szCs w:val="18"/>
              </w:rPr>
            </w:pPr>
            <w:r w:rsidRPr="00B26339">
              <w:rPr>
                <w:szCs w:val="18"/>
              </w:rPr>
              <w:t>type: ENUM</w:t>
            </w:r>
          </w:p>
          <w:p w14:paraId="3C0DFE30" w14:textId="77777777" w:rsidR="00A56D0D" w:rsidRPr="00B26339" w:rsidRDefault="00A56D0D" w:rsidP="00A56D0D">
            <w:pPr>
              <w:pStyle w:val="TAL"/>
              <w:rPr>
                <w:szCs w:val="18"/>
              </w:rPr>
            </w:pPr>
            <w:r w:rsidRPr="00B26339">
              <w:rPr>
                <w:szCs w:val="18"/>
              </w:rPr>
              <w:t>multiplicity: 1</w:t>
            </w:r>
          </w:p>
          <w:p w14:paraId="7FDD38F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4E08C5D"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575C433" w14:textId="2F2951E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1F4880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F18B1F8" w14:textId="77777777" w:rsidTr="00EB2759">
        <w:trPr>
          <w:cantSplit/>
          <w:jc w:val="center"/>
        </w:trPr>
        <w:tc>
          <w:tcPr>
            <w:tcW w:w="2547" w:type="dxa"/>
          </w:tcPr>
          <w:p w14:paraId="6F5E4A74" w14:textId="12F72D45" w:rsidR="00A56D0D" w:rsidRPr="00B26339" w:rsidRDefault="00A56D0D" w:rsidP="00A56D0D">
            <w:pPr>
              <w:pStyle w:val="TAL"/>
              <w:rPr>
                <w:rFonts w:cs="Arial"/>
                <w:szCs w:val="18"/>
              </w:rPr>
            </w:pPr>
            <w:proofErr w:type="spellStart"/>
            <w:r>
              <w:rPr>
                <w:rFonts w:cs="Arial"/>
                <w:szCs w:val="18"/>
              </w:rPr>
              <w:t>e</w:t>
            </w:r>
            <w:r w:rsidRPr="00B26339">
              <w:rPr>
                <w:rFonts w:cs="Arial"/>
                <w:szCs w:val="18"/>
              </w:rPr>
              <w:t>ventThreshold</w:t>
            </w:r>
            <w:proofErr w:type="spellEnd"/>
          </w:p>
        </w:tc>
        <w:tc>
          <w:tcPr>
            <w:tcW w:w="5245" w:type="dxa"/>
          </w:tcPr>
          <w:p w14:paraId="0F5B24E0" w14:textId="77777777" w:rsidR="00A56D0D" w:rsidRPr="00135400" w:rsidRDefault="00A56D0D" w:rsidP="00A56D0D">
            <w:pPr>
              <w:pStyle w:val="TAL"/>
              <w:rPr>
                <w:szCs w:val="18"/>
              </w:rPr>
            </w:pPr>
            <w:r w:rsidRPr="00E840EA">
              <w:rPr>
                <w:szCs w:val="18"/>
              </w:rPr>
              <w:t>It speci</w:t>
            </w:r>
            <w:r w:rsidRPr="00D833F4">
              <w:rPr>
                <w:szCs w:val="18"/>
              </w:rPr>
              <w:t>fies the threshold w</w:t>
            </w:r>
            <w:r w:rsidRPr="00601777">
              <w:rPr>
                <w:szCs w:val="18"/>
              </w:rPr>
              <w:t xml:space="preserve">hich should </w:t>
            </w:r>
            <w:proofErr w:type="gramStart"/>
            <w:r w:rsidRPr="00601777">
              <w:rPr>
                <w:szCs w:val="18"/>
              </w:rPr>
              <w:t>t</w:t>
            </w:r>
            <w:r w:rsidRPr="00EF3C14">
              <w:rPr>
                <w:szCs w:val="18"/>
              </w:rPr>
              <w:t>rigger</w:t>
            </w:r>
            <w:proofErr w:type="gramEnd"/>
            <w:r w:rsidRPr="00EF3C14">
              <w:rPr>
                <w:szCs w:val="18"/>
              </w:rPr>
              <w:t xml:space="preserve"> </w:t>
            </w:r>
          </w:p>
          <w:p w14:paraId="36A26C09" w14:textId="5127FE97" w:rsidR="00A56D0D" w:rsidRPr="00B26339" w:rsidRDefault="00A56D0D" w:rsidP="00A56D0D">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Pr>
                <w:rFonts w:ascii="Courier New" w:hAnsi="Courier New" w:cs="Courier New"/>
                <w:szCs w:val="18"/>
              </w:rPr>
              <w:t>r</w:t>
            </w:r>
            <w:r w:rsidRPr="00F84ADE">
              <w:rPr>
                <w:rFonts w:ascii="Courier New" w:hAnsi="Courier New" w:cs="Courier New"/>
                <w:szCs w:val="18"/>
              </w:rPr>
              <w:t>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A56D0D" w:rsidRPr="00B26339" w:rsidRDefault="00A56D0D" w:rsidP="00A56D0D">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A56D0D" w:rsidRPr="00B26339" w:rsidRDefault="00A56D0D" w:rsidP="00A56D0D">
            <w:pPr>
              <w:pStyle w:val="TAL"/>
              <w:rPr>
                <w:szCs w:val="18"/>
              </w:rPr>
            </w:pPr>
            <w:r w:rsidRPr="00B26339">
              <w:rPr>
                <w:szCs w:val="18"/>
              </w:rPr>
              <w:t>type: Integer</w:t>
            </w:r>
          </w:p>
          <w:p w14:paraId="7CC17BC3" w14:textId="77777777" w:rsidR="00A56D0D" w:rsidRPr="00B26339" w:rsidRDefault="00A56D0D" w:rsidP="00A56D0D">
            <w:pPr>
              <w:pStyle w:val="TAL"/>
              <w:rPr>
                <w:szCs w:val="18"/>
              </w:rPr>
            </w:pPr>
            <w:r w:rsidRPr="00B26339">
              <w:rPr>
                <w:szCs w:val="18"/>
              </w:rPr>
              <w:t>multiplicity: 1</w:t>
            </w:r>
          </w:p>
          <w:p w14:paraId="25B5ED2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F5736F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5FE3DCF2" w14:textId="54FABEE9"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43A0137E"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AF89079" w14:textId="77777777" w:rsidTr="00EB2759">
        <w:trPr>
          <w:cantSplit/>
          <w:jc w:val="center"/>
        </w:trPr>
        <w:tc>
          <w:tcPr>
            <w:tcW w:w="2547" w:type="dxa"/>
          </w:tcPr>
          <w:p w14:paraId="21707833" w14:textId="065EC738" w:rsidR="00A56D0D" w:rsidRPr="00B26339" w:rsidRDefault="00A56D0D" w:rsidP="00A56D0D">
            <w:pPr>
              <w:pStyle w:val="TAL"/>
              <w:rPr>
                <w:rFonts w:cs="Arial"/>
                <w:szCs w:val="18"/>
              </w:rPr>
            </w:pPr>
            <w:proofErr w:type="spellStart"/>
            <w:r>
              <w:rPr>
                <w:rFonts w:cs="Arial"/>
                <w:szCs w:val="18"/>
              </w:rPr>
              <w:t>l</w:t>
            </w:r>
            <w:r w:rsidRPr="00B26339">
              <w:rPr>
                <w:rFonts w:cs="Arial"/>
                <w:szCs w:val="18"/>
              </w:rPr>
              <w:t>istOfMeasurements</w:t>
            </w:r>
            <w:proofErr w:type="spellEnd"/>
          </w:p>
        </w:tc>
        <w:tc>
          <w:tcPr>
            <w:tcW w:w="5245" w:type="dxa"/>
          </w:tcPr>
          <w:p w14:paraId="72BFEECD" w14:textId="77777777" w:rsidR="00A56D0D" w:rsidRPr="00EF3C14" w:rsidRDefault="00A56D0D" w:rsidP="00A56D0D">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A56D0D" w:rsidRPr="00736275" w:rsidRDefault="00A56D0D" w:rsidP="00A56D0D">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A56D0D" w:rsidRPr="00B26339" w:rsidRDefault="00A56D0D" w:rsidP="00A56D0D">
            <w:pPr>
              <w:pStyle w:val="TAL"/>
              <w:rPr>
                <w:szCs w:val="18"/>
              </w:rPr>
            </w:pPr>
            <w:r w:rsidRPr="00B26339">
              <w:rPr>
                <w:szCs w:val="18"/>
              </w:rPr>
              <w:t xml:space="preserve">type: </w:t>
            </w:r>
            <w:r>
              <w:rPr>
                <w:szCs w:val="18"/>
              </w:rPr>
              <w:t>ENUM</w:t>
            </w:r>
          </w:p>
          <w:p w14:paraId="2F81701E" w14:textId="77777777" w:rsidR="00A56D0D" w:rsidRPr="00B26339" w:rsidRDefault="00A56D0D" w:rsidP="00A56D0D">
            <w:pPr>
              <w:pStyle w:val="TAL"/>
              <w:rPr>
                <w:szCs w:val="18"/>
              </w:rPr>
            </w:pPr>
            <w:r w:rsidRPr="00B26339">
              <w:rPr>
                <w:szCs w:val="18"/>
              </w:rPr>
              <w:t>multiplicity: 1</w:t>
            </w:r>
          </w:p>
          <w:p w14:paraId="13B70465"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F3053D5"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2C0CF49D" w14:textId="2DDC71A2"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810E39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71AD618" w14:textId="77777777" w:rsidTr="00EB2759">
        <w:trPr>
          <w:cantSplit/>
          <w:jc w:val="center"/>
        </w:trPr>
        <w:tc>
          <w:tcPr>
            <w:tcW w:w="2547" w:type="dxa"/>
          </w:tcPr>
          <w:p w14:paraId="7CCB194A" w14:textId="7D0D5315" w:rsidR="00A56D0D" w:rsidRPr="00B26339" w:rsidRDefault="00A56D0D" w:rsidP="00A56D0D">
            <w:pPr>
              <w:pStyle w:val="TAL"/>
              <w:rPr>
                <w:rFonts w:cs="Arial"/>
                <w:szCs w:val="18"/>
              </w:rPr>
            </w:pPr>
            <w:proofErr w:type="spellStart"/>
            <w:r>
              <w:rPr>
                <w:rFonts w:cs="Arial"/>
                <w:szCs w:val="18"/>
              </w:rPr>
              <w:t>l</w:t>
            </w:r>
            <w:r w:rsidRPr="00B26339">
              <w:rPr>
                <w:rFonts w:cs="Arial"/>
                <w:szCs w:val="18"/>
              </w:rPr>
              <w:t>oggingDuration</w:t>
            </w:r>
            <w:proofErr w:type="spellEnd"/>
          </w:p>
        </w:tc>
        <w:tc>
          <w:tcPr>
            <w:tcW w:w="5245" w:type="dxa"/>
          </w:tcPr>
          <w:p w14:paraId="169639F3" w14:textId="77777777" w:rsidR="00A56D0D" w:rsidRPr="00B22DFC" w:rsidRDefault="00A56D0D" w:rsidP="00A56D0D">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A56D0D" w:rsidRPr="00B26339" w:rsidRDefault="00A56D0D" w:rsidP="00A56D0D">
            <w:pPr>
              <w:pStyle w:val="TAL"/>
              <w:rPr>
                <w:szCs w:val="18"/>
              </w:rPr>
            </w:pPr>
            <w:r w:rsidRPr="00B26339">
              <w:rPr>
                <w:szCs w:val="18"/>
              </w:rPr>
              <w:t>See the clause 5.10.9 of 3GPP TS 32.422 [30] for additional details on the allowed values.</w:t>
            </w:r>
          </w:p>
        </w:tc>
        <w:tc>
          <w:tcPr>
            <w:tcW w:w="1984" w:type="dxa"/>
          </w:tcPr>
          <w:p w14:paraId="7395EDEB" w14:textId="77777777" w:rsidR="00A56D0D" w:rsidRPr="00B26339" w:rsidRDefault="00A56D0D" w:rsidP="00A56D0D">
            <w:pPr>
              <w:pStyle w:val="TAL"/>
              <w:rPr>
                <w:szCs w:val="18"/>
              </w:rPr>
            </w:pPr>
            <w:r w:rsidRPr="00B26339">
              <w:rPr>
                <w:szCs w:val="18"/>
              </w:rPr>
              <w:t>type: ENUM</w:t>
            </w:r>
          </w:p>
          <w:p w14:paraId="59D53D8A" w14:textId="77777777" w:rsidR="00A56D0D" w:rsidRPr="00B26339" w:rsidRDefault="00A56D0D" w:rsidP="00A56D0D">
            <w:pPr>
              <w:pStyle w:val="TAL"/>
              <w:rPr>
                <w:szCs w:val="18"/>
              </w:rPr>
            </w:pPr>
            <w:r w:rsidRPr="00B26339">
              <w:rPr>
                <w:szCs w:val="18"/>
              </w:rPr>
              <w:t>multiplicity: 1</w:t>
            </w:r>
          </w:p>
          <w:p w14:paraId="64A6C9F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DA026E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4027CDC" w14:textId="7EC5221F"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E7CDC4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8C3B4FC" w14:textId="77777777" w:rsidTr="00EB2759">
        <w:trPr>
          <w:cantSplit/>
          <w:jc w:val="center"/>
        </w:trPr>
        <w:tc>
          <w:tcPr>
            <w:tcW w:w="2547" w:type="dxa"/>
          </w:tcPr>
          <w:p w14:paraId="5B945C2A" w14:textId="03393F20" w:rsidR="00A56D0D" w:rsidRPr="00B26339" w:rsidRDefault="00A56D0D" w:rsidP="00A56D0D">
            <w:pPr>
              <w:pStyle w:val="TAL"/>
              <w:rPr>
                <w:rFonts w:cs="Arial"/>
                <w:szCs w:val="18"/>
              </w:rPr>
            </w:pPr>
            <w:proofErr w:type="spellStart"/>
            <w:r>
              <w:rPr>
                <w:rFonts w:cs="Arial"/>
                <w:szCs w:val="18"/>
              </w:rPr>
              <w:lastRenderedPageBreak/>
              <w:t>l</w:t>
            </w:r>
            <w:r w:rsidRPr="00B26339">
              <w:rPr>
                <w:rFonts w:cs="Arial"/>
                <w:szCs w:val="18"/>
              </w:rPr>
              <w:t>oggingInterval</w:t>
            </w:r>
            <w:proofErr w:type="spellEnd"/>
          </w:p>
        </w:tc>
        <w:tc>
          <w:tcPr>
            <w:tcW w:w="5245" w:type="dxa"/>
          </w:tcPr>
          <w:p w14:paraId="65A0A46D" w14:textId="463750B8" w:rsidR="00A56D0D" w:rsidRPr="000E5FC4" w:rsidRDefault="00A56D0D" w:rsidP="00A56D0D">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A56D0D" w:rsidRPr="00B26339" w:rsidRDefault="00A56D0D" w:rsidP="00A56D0D">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A56D0D" w:rsidRPr="00B26339" w:rsidRDefault="00A56D0D" w:rsidP="00A56D0D">
            <w:pPr>
              <w:pStyle w:val="TAL"/>
              <w:rPr>
                <w:szCs w:val="18"/>
              </w:rPr>
            </w:pPr>
            <w:r w:rsidRPr="00B26339">
              <w:rPr>
                <w:szCs w:val="18"/>
              </w:rPr>
              <w:t>type: ENUM</w:t>
            </w:r>
          </w:p>
          <w:p w14:paraId="5A2F6D67" w14:textId="77777777" w:rsidR="00A56D0D" w:rsidRPr="00B26339" w:rsidRDefault="00A56D0D" w:rsidP="00A56D0D">
            <w:pPr>
              <w:pStyle w:val="TAL"/>
              <w:rPr>
                <w:szCs w:val="18"/>
              </w:rPr>
            </w:pPr>
            <w:r w:rsidRPr="00B26339">
              <w:rPr>
                <w:szCs w:val="18"/>
              </w:rPr>
              <w:t>multiplicity: 1</w:t>
            </w:r>
          </w:p>
          <w:p w14:paraId="6884E04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C9E130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74C2B89" w14:textId="3BE9D480"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2F119D"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D017BCC" w14:textId="77777777" w:rsidTr="00EB2759">
        <w:trPr>
          <w:cantSplit/>
          <w:jc w:val="center"/>
        </w:trPr>
        <w:tc>
          <w:tcPr>
            <w:tcW w:w="2547" w:type="dxa"/>
          </w:tcPr>
          <w:p w14:paraId="7C5B66CF" w14:textId="53206F1F" w:rsidR="00A56D0D" w:rsidRPr="00B26339" w:rsidRDefault="00A56D0D" w:rsidP="00A56D0D">
            <w:pPr>
              <w:pStyle w:val="TAL"/>
              <w:rPr>
                <w:rFonts w:cs="Arial"/>
                <w:szCs w:val="18"/>
              </w:rPr>
            </w:pPr>
            <w:r>
              <w:rPr>
                <w:rFonts w:cs="Arial"/>
                <w:szCs w:val="18"/>
                <w:lang w:val="de-DE"/>
              </w:rPr>
              <w:t>eventThresholdL1</w:t>
            </w:r>
          </w:p>
        </w:tc>
        <w:tc>
          <w:tcPr>
            <w:tcW w:w="5245" w:type="dxa"/>
          </w:tcPr>
          <w:p w14:paraId="0ADE4944" w14:textId="77777777" w:rsidR="00A56D0D" w:rsidRDefault="00A56D0D" w:rsidP="00A56D0D">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0CAD5BB3" w14:textId="2A306B08" w:rsidR="00A56D0D" w:rsidRDefault="00A56D0D" w:rsidP="00A56D0D">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based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for </w:t>
            </w:r>
            <w:proofErr w:type="spellStart"/>
            <w:r>
              <w:rPr>
                <w:szCs w:val="18"/>
                <w:lang w:val="de-DE"/>
              </w:rPr>
              <w:t>Logged</w:t>
            </w:r>
            <w:proofErr w:type="spellEnd"/>
            <w:r>
              <w:rPr>
                <w:szCs w:val="18"/>
                <w:lang w:val="de-DE"/>
              </w:rPr>
              <w:t xml:space="preserve"> MDT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for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59840850" w14:textId="23ADFF1F" w:rsidR="00A56D0D" w:rsidRPr="00E840EA" w:rsidRDefault="00A56D0D" w:rsidP="00A56D0D">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5.10.36 </w:t>
            </w:r>
            <w:proofErr w:type="spellStart"/>
            <w:r>
              <w:rPr>
                <w:szCs w:val="18"/>
                <w:lang w:val="de-DE"/>
              </w:rPr>
              <w:t>of</w:t>
            </w:r>
            <w:proofErr w:type="spellEnd"/>
            <w:r>
              <w:rPr>
                <w:szCs w:val="18"/>
                <w:lang w:val="de-DE"/>
              </w:rPr>
              <w:t xml:space="preserve"> TS 32.422 [30] for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29E4BFFD" w14:textId="77777777" w:rsidR="00A56D0D" w:rsidRDefault="00A56D0D" w:rsidP="00A56D0D">
            <w:pPr>
              <w:pStyle w:val="TAL"/>
              <w:rPr>
                <w:lang w:val="de-DE"/>
              </w:rPr>
            </w:pPr>
            <w:r>
              <w:rPr>
                <w:szCs w:val="18"/>
                <w:lang w:val="de-DE"/>
              </w:rPr>
              <w:t>type: Integer</w:t>
            </w:r>
          </w:p>
          <w:p w14:paraId="47A60448" w14:textId="77777777" w:rsidR="00A56D0D" w:rsidRDefault="00A56D0D" w:rsidP="00A56D0D">
            <w:pPr>
              <w:pStyle w:val="TAL"/>
              <w:rPr>
                <w:szCs w:val="18"/>
                <w:lang w:val="de-DE"/>
              </w:rPr>
            </w:pPr>
            <w:proofErr w:type="spellStart"/>
            <w:r>
              <w:rPr>
                <w:szCs w:val="18"/>
                <w:lang w:val="de-DE"/>
              </w:rPr>
              <w:t>multiplicity</w:t>
            </w:r>
            <w:proofErr w:type="spellEnd"/>
            <w:r>
              <w:rPr>
                <w:szCs w:val="18"/>
                <w:lang w:val="de-DE"/>
              </w:rPr>
              <w:t>: 1</w:t>
            </w:r>
          </w:p>
          <w:p w14:paraId="46FF20E9" w14:textId="77777777" w:rsidR="00A56D0D" w:rsidRDefault="00A56D0D" w:rsidP="00A56D0D">
            <w:pPr>
              <w:pStyle w:val="TAL"/>
              <w:rPr>
                <w:szCs w:val="18"/>
                <w:lang w:val="de-DE"/>
              </w:rPr>
            </w:pPr>
            <w:proofErr w:type="spellStart"/>
            <w:r>
              <w:rPr>
                <w:szCs w:val="18"/>
                <w:lang w:val="de-DE"/>
              </w:rPr>
              <w:t>isOrdered</w:t>
            </w:r>
            <w:proofErr w:type="spellEnd"/>
            <w:r>
              <w:rPr>
                <w:szCs w:val="18"/>
                <w:lang w:val="de-DE"/>
              </w:rPr>
              <w:t>: N/A</w:t>
            </w:r>
          </w:p>
          <w:p w14:paraId="449E73EB" w14:textId="77777777" w:rsidR="00A56D0D" w:rsidRDefault="00A56D0D" w:rsidP="00A56D0D">
            <w:pPr>
              <w:pStyle w:val="TAL"/>
              <w:rPr>
                <w:szCs w:val="18"/>
                <w:lang w:val="de-DE"/>
              </w:rPr>
            </w:pPr>
            <w:proofErr w:type="spellStart"/>
            <w:r>
              <w:rPr>
                <w:szCs w:val="18"/>
                <w:lang w:val="de-DE"/>
              </w:rPr>
              <w:t>isUnique</w:t>
            </w:r>
            <w:proofErr w:type="spellEnd"/>
            <w:r>
              <w:rPr>
                <w:szCs w:val="18"/>
                <w:lang w:val="de-DE"/>
              </w:rPr>
              <w:t>: N/A</w:t>
            </w:r>
          </w:p>
          <w:p w14:paraId="0DD1E015" w14:textId="4D3964DE" w:rsidR="00A56D0D" w:rsidRDefault="00A56D0D" w:rsidP="00A56D0D">
            <w:pPr>
              <w:pStyle w:val="TAL"/>
              <w:rPr>
                <w:szCs w:val="18"/>
                <w:lang w:val="de-DE"/>
              </w:rPr>
            </w:pPr>
            <w:proofErr w:type="spellStart"/>
            <w:r>
              <w:rPr>
                <w:szCs w:val="18"/>
                <w:lang w:val="de-DE"/>
              </w:rPr>
              <w:t>defaultValue</w:t>
            </w:r>
            <w:proofErr w:type="spellEnd"/>
            <w:r>
              <w:rPr>
                <w:szCs w:val="18"/>
                <w:lang w:val="de-DE"/>
              </w:rPr>
              <w:t xml:space="preserve">: None </w:t>
            </w:r>
          </w:p>
          <w:p w14:paraId="393FBB4E" w14:textId="478E33B6" w:rsidR="00A56D0D" w:rsidRPr="00B26339" w:rsidRDefault="00A56D0D" w:rsidP="00A56D0D">
            <w:pPr>
              <w:pStyle w:val="TAL"/>
              <w:rPr>
                <w:szCs w:val="18"/>
              </w:rPr>
            </w:pPr>
            <w:proofErr w:type="spellStart"/>
            <w:r>
              <w:rPr>
                <w:szCs w:val="18"/>
                <w:lang w:val="de-DE"/>
              </w:rPr>
              <w:t>isNullable</w:t>
            </w:r>
            <w:proofErr w:type="spellEnd"/>
            <w:r>
              <w:rPr>
                <w:szCs w:val="18"/>
                <w:lang w:val="de-DE"/>
              </w:rPr>
              <w:t>: True</w:t>
            </w:r>
          </w:p>
        </w:tc>
      </w:tr>
      <w:tr w:rsidR="00A56D0D" w:rsidRPr="00B26339" w14:paraId="2D69A446" w14:textId="77777777" w:rsidTr="00EB2759">
        <w:trPr>
          <w:cantSplit/>
          <w:jc w:val="center"/>
        </w:trPr>
        <w:tc>
          <w:tcPr>
            <w:tcW w:w="2547" w:type="dxa"/>
          </w:tcPr>
          <w:p w14:paraId="56DFD708" w14:textId="1E86DF3C" w:rsidR="00A56D0D" w:rsidRPr="00B26339" w:rsidRDefault="00A56D0D" w:rsidP="00A56D0D">
            <w:pPr>
              <w:pStyle w:val="TAL"/>
              <w:rPr>
                <w:rFonts w:cs="Arial"/>
                <w:szCs w:val="18"/>
              </w:rPr>
            </w:pPr>
            <w:r>
              <w:rPr>
                <w:rFonts w:cs="Arial"/>
                <w:szCs w:val="18"/>
                <w:lang w:val="de-DE"/>
              </w:rPr>
              <w:t>hysteresisL1</w:t>
            </w:r>
          </w:p>
        </w:tc>
        <w:tc>
          <w:tcPr>
            <w:tcW w:w="5245" w:type="dxa"/>
          </w:tcPr>
          <w:p w14:paraId="22FF89F3" w14:textId="41C82002" w:rsidR="00A56D0D" w:rsidRDefault="00A56D0D" w:rsidP="00A56D0D">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hysteresis</w:t>
            </w:r>
            <w:proofErr w:type="spellEnd"/>
            <w:r>
              <w:rPr>
                <w:szCs w:val="18"/>
                <w:lang w:val="de-DE"/>
              </w:rPr>
              <w:t xml:space="preserve"> </w:t>
            </w:r>
            <w:proofErr w:type="spellStart"/>
            <w:r>
              <w:rPr>
                <w:lang w:val="de-DE"/>
              </w:rPr>
              <w:t>used</w:t>
            </w:r>
            <w:proofErr w:type="spellEnd"/>
            <w:r>
              <w:rPr>
                <w:lang w:val="de-DE"/>
              </w:rPr>
              <w:t xml:space="preserve">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entry</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leave</w:t>
            </w:r>
            <w:proofErr w:type="spellEnd"/>
            <w:r>
              <w:rPr>
                <w:lang w:val="de-DE"/>
              </w:rPr>
              <w:t xml:space="preserve"> </w:t>
            </w:r>
            <w:proofErr w:type="spellStart"/>
            <w:r>
              <w:rPr>
                <w:lang w:val="de-DE"/>
              </w:rPr>
              <w:t>condition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L1 </w:t>
            </w:r>
            <w:proofErr w:type="spellStart"/>
            <w:r>
              <w:rPr>
                <w:lang w:val="de-DE"/>
              </w:rPr>
              <w:t>event</w:t>
            </w:r>
            <w:proofErr w:type="spellEnd"/>
            <w:r>
              <w:rPr>
                <w:lang w:val="de-DE"/>
              </w:rPr>
              <w:t xml:space="preserve"> </w:t>
            </w:r>
            <w:r>
              <w:rPr>
                <w:szCs w:val="18"/>
                <w:lang w:val="de-DE"/>
              </w:rPr>
              <w:t xml:space="preserve">based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for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for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644922A6" w14:textId="6A75DA95" w:rsidR="00A56D0D" w:rsidRPr="00E840EA" w:rsidRDefault="00A56D0D" w:rsidP="00A56D0D">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5.10.37 </w:t>
            </w:r>
            <w:proofErr w:type="spellStart"/>
            <w:r>
              <w:rPr>
                <w:szCs w:val="18"/>
                <w:lang w:val="de-DE"/>
              </w:rPr>
              <w:t>of</w:t>
            </w:r>
            <w:proofErr w:type="spellEnd"/>
            <w:r>
              <w:rPr>
                <w:szCs w:val="18"/>
                <w:lang w:val="de-DE"/>
              </w:rPr>
              <w:t xml:space="preserve"> TS 32.422 [30] for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200E382D" w14:textId="77777777" w:rsidR="00A56D0D" w:rsidRDefault="00A56D0D" w:rsidP="00A56D0D">
            <w:pPr>
              <w:pStyle w:val="TAL"/>
              <w:rPr>
                <w:lang w:val="de-DE"/>
              </w:rPr>
            </w:pPr>
            <w:r>
              <w:rPr>
                <w:szCs w:val="18"/>
                <w:lang w:val="de-DE"/>
              </w:rPr>
              <w:t>type: Integer</w:t>
            </w:r>
          </w:p>
          <w:p w14:paraId="5C8DD5BC" w14:textId="77777777" w:rsidR="00A56D0D" w:rsidRDefault="00A56D0D" w:rsidP="00A56D0D">
            <w:pPr>
              <w:pStyle w:val="TAL"/>
              <w:rPr>
                <w:szCs w:val="18"/>
                <w:lang w:val="de-DE"/>
              </w:rPr>
            </w:pPr>
            <w:proofErr w:type="spellStart"/>
            <w:r>
              <w:rPr>
                <w:szCs w:val="18"/>
                <w:lang w:val="de-DE"/>
              </w:rPr>
              <w:t>multiplicity</w:t>
            </w:r>
            <w:proofErr w:type="spellEnd"/>
            <w:r>
              <w:rPr>
                <w:szCs w:val="18"/>
                <w:lang w:val="de-DE"/>
              </w:rPr>
              <w:t>: 1</w:t>
            </w:r>
          </w:p>
          <w:p w14:paraId="484D80C3" w14:textId="77777777" w:rsidR="00A56D0D" w:rsidRDefault="00A56D0D" w:rsidP="00A56D0D">
            <w:pPr>
              <w:pStyle w:val="TAL"/>
              <w:rPr>
                <w:szCs w:val="18"/>
                <w:lang w:val="de-DE"/>
              </w:rPr>
            </w:pPr>
            <w:proofErr w:type="spellStart"/>
            <w:r>
              <w:rPr>
                <w:szCs w:val="18"/>
                <w:lang w:val="de-DE"/>
              </w:rPr>
              <w:t>isOrdered</w:t>
            </w:r>
            <w:proofErr w:type="spellEnd"/>
            <w:r>
              <w:rPr>
                <w:szCs w:val="18"/>
                <w:lang w:val="de-DE"/>
              </w:rPr>
              <w:t>: N/A</w:t>
            </w:r>
          </w:p>
          <w:p w14:paraId="60518F28" w14:textId="77777777" w:rsidR="00A56D0D" w:rsidRDefault="00A56D0D" w:rsidP="00A56D0D">
            <w:pPr>
              <w:pStyle w:val="TAL"/>
              <w:rPr>
                <w:szCs w:val="18"/>
                <w:lang w:val="de-DE"/>
              </w:rPr>
            </w:pPr>
            <w:proofErr w:type="spellStart"/>
            <w:r>
              <w:rPr>
                <w:szCs w:val="18"/>
                <w:lang w:val="de-DE"/>
              </w:rPr>
              <w:t>isUnique</w:t>
            </w:r>
            <w:proofErr w:type="spellEnd"/>
            <w:r>
              <w:rPr>
                <w:szCs w:val="18"/>
                <w:lang w:val="de-DE"/>
              </w:rPr>
              <w:t>: N/A</w:t>
            </w:r>
          </w:p>
          <w:p w14:paraId="33EDD4F6" w14:textId="41B81C74" w:rsidR="00A56D0D" w:rsidRDefault="00A56D0D" w:rsidP="00A56D0D">
            <w:pPr>
              <w:pStyle w:val="TAL"/>
              <w:rPr>
                <w:szCs w:val="18"/>
                <w:lang w:val="de-DE"/>
              </w:rPr>
            </w:pPr>
            <w:proofErr w:type="spellStart"/>
            <w:r>
              <w:rPr>
                <w:szCs w:val="18"/>
                <w:lang w:val="de-DE"/>
              </w:rPr>
              <w:t>defaultValue</w:t>
            </w:r>
            <w:proofErr w:type="spellEnd"/>
            <w:r>
              <w:rPr>
                <w:szCs w:val="18"/>
                <w:lang w:val="de-DE"/>
              </w:rPr>
              <w:t xml:space="preserve">: None </w:t>
            </w:r>
          </w:p>
          <w:p w14:paraId="64C324DA" w14:textId="460FBCA1" w:rsidR="00A56D0D" w:rsidRPr="00B26339" w:rsidRDefault="00A56D0D" w:rsidP="00A56D0D">
            <w:pPr>
              <w:pStyle w:val="TAL"/>
              <w:rPr>
                <w:szCs w:val="18"/>
              </w:rPr>
            </w:pPr>
            <w:proofErr w:type="spellStart"/>
            <w:r>
              <w:rPr>
                <w:szCs w:val="18"/>
                <w:lang w:val="de-DE"/>
              </w:rPr>
              <w:t>isNullable</w:t>
            </w:r>
            <w:proofErr w:type="spellEnd"/>
            <w:r>
              <w:rPr>
                <w:szCs w:val="18"/>
                <w:lang w:val="de-DE"/>
              </w:rPr>
              <w:t>: True</w:t>
            </w:r>
          </w:p>
        </w:tc>
      </w:tr>
      <w:tr w:rsidR="00A56D0D" w:rsidRPr="00B26339" w14:paraId="6835AE50" w14:textId="77777777" w:rsidTr="00EB2759">
        <w:trPr>
          <w:cantSplit/>
          <w:jc w:val="center"/>
        </w:trPr>
        <w:tc>
          <w:tcPr>
            <w:tcW w:w="2547" w:type="dxa"/>
          </w:tcPr>
          <w:p w14:paraId="20EF98C7" w14:textId="3580D374" w:rsidR="00A56D0D" w:rsidRPr="00B26339" w:rsidRDefault="00A56D0D" w:rsidP="00A56D0D">
            <w:pPr>
              <w:pStyle w:val="TAL"/>
              <w:rPr>
                <w:rFonts w:cs="Arial"/>
                <w:szCs w:val="18"/>
              </w:rPr>
            </w:pPr>
            <w:r>
              <w:rPr>
                <w:rFonts w:cs="Arial"/>
                <w:szCs w:val="18"/>
                <w:lang w:val="de-DE"/>
              </w:rPr>
              <w:t>timeToTriggerL1</w:t>
            </w:r>
          </w:p>
        </w:tc>
        <w:tc>
          <w:tcPr>
            <w:tcW w:w="5245" w:type="dxa"/>
          </w:tcPr>
          <w:p w14:paraId="5A298669" w14:textId="77777777" w:rsidR="00A56D0D" w:rsidRDefault="00A56D0D" w:rsidP="00A56D0D">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06163F7E" w14:textId="450B758B" w:rsidR="00A56D0D" w:rsidRDefault="00A56D0D" w:rsidP="00A56D0D">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based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for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for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22C4DE24" w14:textId="4C976CF0" w:rsidR="00A56D0D" w:rsidRPr="00E840EA" w:rsidRDefault="00A56D0D" w:rsidP="00A56D0D">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clauses</w:t>
            </w:r>
            <w:proofErr w:type="spellEnd"/>
            <w:r>
              <w:rPr>
                <w:szCs w:val="18"/>
                <w:lang w:val="de-DE"/>
              </w:rPr>
              <w:t xml:space="preserve"> 5.10.38 </w:t>
            </w:r>
            <w:proofErr w:type="spellStart"/>
            <w:r>
              <w:rPr>
                <w:szCs w:val="18"/>
                <w:lang w:val="de-DE"/>
              </w:rPr>
              <w:t>of</w:t>
            </w:r>
            <w:proofErr w:type="spellEnd"/>
            <w:r>
              <w:rPr>
                <w:szCs w:val="18"/>
                <w:lang w:val="de-DE"/>
              </w:rPr>
              <w:t xml:space="preserve"> TS 32.422 [30] for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5A04284B" w14:textId="77777777" w:rsidR="00A56D0D" w:rsidRDefault="00A56D0D" w:rsidP="00A56D0D">
            <w:pPr>
              <w:pStyle w:val="TAL"/>
              <w:rPr>
                <w:lang w:val="de-DE"/>
              </w:rPr>
            </w:pPr>
            <w:r>
              <w:rPr>
                <w:szCs w:val="18"/>
                <w:lang w:val="de-DE"/>
              </w:rPr>
              <w:t>type: ENUM</w:t>
            </w:r>
          </w:p>
          <w:p w14:paraId="6C8AA35B" w14:textId="77777777" w:rsidR="00A56D0D" w:rsidRDefault="00A56D0D" w:rsidP="00A56D0D">
            <w:pPr>
              <w:pStyle w:val="TAL"/>
              <w:rPr>
                <w:szCs w:val="18"/>
                <w:lang w:val="de-DE"/>
              </w:rPr>
            </w:pPr>
            <w:proofErr w:type="spellStart"/>
            <w:r>
              <w:rPr>
                <w:szCs w:val="18"/>
                <w:lang w:val="de-DE"/>
              </w:rPr>
              <w:t>multiplicity</w:t>
            </w:r>
            <w:proofErr w:type="spellEnd"/>
            <w:r>
              <w:rPr>
                <w:szCs w:val="18"/>
                <w:lang w:val="de-DE"/>
              </w:rPr>
              <w:t>: 1</w:t>
            </w:r>
          </w:p>
          <w:p w14:paraId="1DA9B94B" w14:textId="77777777" w:rsidR="00A56D0D" w:rsidRDefault="00A56D0D" w:rsidP="00A56D0D">
            <w:pPr>
              <w:pStyle w:val="TAL"/>
              <w:rPr>
                <w:szCs w:val="18"/>
                <w:lang w:val="de-DE"/>
              </w:rPr>
            </w:pPr>
            <w:proofErr w:type="spellStart"/>
            <w:r>
              <w:rPr>
                <w:szCs w:val="18"/>
                <w:lang w:val="de-DE"/>
              </w:rPr>
              <w:t>isOrdered</w:t>
            </w:r>
            <w:proofErr w:type="spellEnd"/>
            <w:r>
              <w:rPr>
                <w:szCs w:val="18"/>
                <w:lang w:val="de-DE"/>
              </w:rPr>
              <w:t>: N/A</w:t>
            </w:r>
          </w:p>
          <w:p w14:paraId="133646FE" w14:textId="77777777" w:rsidR="00A56D0D" w:rsidRDefault="00A56D0D" w:rsidP="00A56D0D">
            <w:pPr>
              <w:pStyle w:val="TAL"/>
              <w:rPr>
                <w:szCs w:val="18"/>
                <w:lang w:val="de-DE"/>
              </w:rPr>
            </w:pPr>
            <w:proofErr w:type="spellStart"/>
            <w:r>
              <w:rPr>
                <w:szCs w:val="18"/>
                <w:lang w:val="de-DE"/>
              </w:rPr>
              <w:t>isUnique</w:t>
            </w:r>
            <w:proofErr w:type="spellEnd"/>
            <w:r>
              <w:rPr>
                <w:szCs w:val="18"/>
                <w:lang w:val="de-DE"/>
              </w:rPr>
              <w:t>: N/A</w:t>
            </w:r>
          </w:p>
          <w:p w14:paraId="244E4276" w14:textId="7A412843" w:rsidR="00A56D0D" w:rsidRDefault="00A56D0D" w:rsidP="00A56D0D">
            <w:pPr>
              <w:pStyle w:val="TAL"/>
              <w:rPr>
                <w:szCs w:val="18"/>
                <w:lang w:val="de-DE"/>
              </w:rPr>
            </w:pPr>
            <w:proofErr w:type="spellStart"/>
            <w:r>
              <w:rPr>
                <w:szCs w:val="18"/>
                <w:lang w:val="de-DE"/>
              </w:rPr>
              <w:t>defaultValue</w:t>
            </w:r>
            <w:proofErr w:type="spellEnd"/>
            <w:r>
              <w:rPr>
                <w:szCs w:val="18"/>
                <w:lang w:val="de-DE"/>
              </w:rPr>
              <w:t xml:space="preserve">: None </w:t>
            </w:r>
          </w:p>
          <w:p w14:paraId="758AC85E" w14:textId="69586794" w:rsidR="00A56D0D" w:rsidRPr="00B26339" w:rsidRDefault="00A56D0D" w:rsidP="00A56D0D">
            <w:pPr>
              <w:pStyle w:val="TAL"/>
              <w:rPr>
                <w:szCs w:val="18"/>
              </w:rPr>
            </w:pPr>
            <w:proofErr w:type="spellStart"/>
            <w:r>
              <w:rPr>
                <w:szCs w:val="18"/>
                <w:lang w:val="de-DE"/>
              </w:rPr>
              <w:t>isNullable</w:t>
            </w:r>
            <w:proofErr w:type="spellEnd"/>
            <w:r>
              <w:rPr>
                <w:szCs w:val="18"/>
                <w:lang w:val="de-DE"/>
              </w:rPr>
              <w:t>: True</w:t>
            </w:r>
          </w:p>
        </w:tc>
      </w:tr>
      <w:tr w:rsidR="00A56D0D" w:rsidRPr="00B26339" w14:paraId="1E2F3FD3" w14:textId="77777777" w:rsidTr="00EB2759">
        <w:trPr>
          <w:cantSplit/>
          <w:jc w:val="center"/>
        </w:trPr>
        <w:tc>
          <w:tcPr>
            <w:tcW w:w="2547" w:type="dxa"/>
          </w:tcPr>
          <w:p w14:paraId="6703189D" w14:textId="59FFF2A9" w:rsidR="00A56D0D" w:rsidRPr="00B26339" w:rsidRDefault="00A56D0D" w:rsidP="00A56D0D">
            <w:pPr>
              <w:pStyle w:val="TAL"/>
              <w:rPr>
                <w:rFonts w:cs="Arial"/>
                <w:szCs w:val="18"/>
              </w:rPr>
            </w:pPr>
            <w:proofErr w:type="spellStart"/>
            <w:r>
              <w:rPr>
                <w:rFonts w:cs="Arial"/>
                <w:szCs w:val="18"/>
              </w:rPr>
              <w:t>m</w:t>
            </w:r>
            <w:ins w:id="49" w:author="Nokia" w:date="2024-08-09T16:05:00Z">
              <w:r w:rsidR="000D37A5">
                <w:rPr>
                  <w:rFonts w:cs="Arial"/>
                  <w:szCs w:val="18"/>
                </w:rPr>
                <w:t>bsfn</w:t>
              </w:r>
            </w:ins>
            <w:del w:id="50" w:author="Nokia" w:date="2024-08-09T16:05:00Z">
              <w:r w:rsidDel="000D37A5">
                <w:rPr>
                  <w:rFonts w:cs="Arial"/>
                  <w:szCs w:val="18"/>
                </w:rPr>
                <w:delText>BSNFn</w:delText>
              </w:r>
            </w:del>
            <w:r w:rsidRPr="00B26339">
              <w:rPr>
                <w:rFonts w:cs="Arial"/>
                <w:szCs w:val="18"/>
              </w:rPr>
              <w:t>AreaList</w:t>
            </w:r>
            <w:proofErr w:type="spellEnd"/>
          </w:p>
        </w:tc>
        <w:tc>
          <w:tcPr>
            <w:tcW w:w="5245" w:type="dxa"/>
          </w:tcPr>
          <w:p w14:paraId="7CD41C8B" w14:textId="009D1101" w:rsidR="00A56D0D" w:rsidRPr="009D26E5" w:rsidRDefault="00A56D0D" w:rsidP="00A56D0D">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 xml:space="preserve">SFN area </w:t>
            </w:r>
            <w:del w:id="51" w:author="Nokia" w:date="2024-08-09T21:31:00Z">
              <w:r w:rsidRPr="007B01E5" w:rsidDel="002E0D4F">
                <w:rPr>
                  <w:szCs w:val="18"/>
                </w:rPr>
                <w:delText>L</w:delText>
              </w:r>
            </w:del>
            <w:ins w:id="52" w:author="Nokia" w:date="2024-08-09T21:32:00Z">
              <w:r w:rsidR="002E0D4F">
                <w:rPr>
                  <w:szCs w:val="18"/>
                </w:rPr>
                <w:t>l</w:t>
              </w:r>
            </w:ins>
            <w:r w:rsidRPr="007B01E5">
              <w:rPr>
                <w:szCs w:val="18"/>
              </w:rPr>
              <w:t>ist can have up to 8 entries. This parameter is applicable only if the job type is Logged MBSFN MDT.</w:t>
            </w:r>
          </w:p>
          <w:p w14:paraId="7057F4B5" w14:textId="089A35BA" w:rsidR="00A56D0D" w:rsidRPr="00B26339" w:rsidRDefault="00A56D0D" w:rsidP="00A56D0D">
            <w:pPr>
              <w:pStyle w:val="TAL"/>
              <w:rPr>
                <w:szCs w:val="18"/>
              </w:rPr>
            </w:pPr>
            <w:r w:rsidRPr="0016416B">
              <w:rPr>
                <w:szCs w:val="18"/>
              </w:rPr>
              <w:t>See the clause 5.10.25 of</w:t>
            </w:r>
            <w:del w:id="53" w:author="Nokia" w:date="2024-08-09T21:32:00Z">
              <w:r w:rsidRPr="0016416B" w:rsidDel="002E0D4F">
                <w:rPr>
                  <w:szCs w:val="18"/>
                </w:rPr>
                <w:delText xml:space="preserve"> </w:delText>
              </w:r>
            </w:del>
            <w:r w:rsidRPr="0016416B">
              <w:rPr>
                <w:szCs w:val="18"/>
              </w:rPr>
              <w:t xml:space="preserve"> TS 32.422 [30] for additional de</w:t>
            </w:r>
            <w:r w:rsidRPr="00B22DFC">
              <w:rPr>
                <w:szCs w:val="18"/>
              </w:rPr>
              <w:t>tails on the al</w:t>
            </w:r>
            <w:r w:rsidRPr="00736275">
              <w:rPr>
                <w:szCs w:val="18"/>
              </w:rPr>
              <w:t>lowed values.</w:t>
            </w:r>
          </w:p>
        </w:tc>
        <w:tc>
          <w:tcPr>
            <w:tcW w:w="1984" w:type="dxa"/>
          </w:tcPr>
          <w:p w14:paraId="7953B977" w14:textId="3C1FD8E9" w:rsidR="00A56D0D" w:rsidRPr="00B26339" w:rsidRDefault="00A56D0D" w:rsidP="00A56D0D">
            <w:pPr>
              <w:pStyle w:val="TAL"/>
              <w:rPr>
                <w:szCs w:val="18"/>
              </w:rPr>
            </w:pPr>
            <w:r w:rsidRPr="00B26339">
              <w:rPr>
                <w:szCs w:val="18"/>
              </w:rPr>
              <w:t xml:space="preserve">type: </w:t>
            </w:r>
            <w:proofErr w:type="spellStart"/>
            <w:r>
              <w:rPr>
                <w:szCs w:val="18"/>
              </w:rPr>
              <w:t>MbsfnArea</w:t>
            </w:r>
            <w:proofErr w:type="spellEnd"/>
          </w:p>
          <w:p w14:paraId="1BFEF1DC"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8</w:t>
            </w:r>
          </w:p>
          <w:p w14:paraId="1E91407E" w14:textId="6E0256F8"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563E4C2" w14:textId="6ACF6512"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244BCF27" w14:textId="3B19FBCF"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B56DB7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A738A16" w14:textId="77777777" w:rsidTr="00EB2759">
        <w:trPr>
          <w:cantSplit/>
          <w:jc w:val="center"/>
        </w:trPr>
        <w:tc>
          <w:tcPr>
            <w:tcW w:w="2547" w:type="dxa"/>
          </w:tcPr>
          <w:p w14:paraId="15B04D55" w14:textId="3FA69E96" w:rsidR="00A56D0D" w:rsidRPr="00B26339" w:rsidRDefault="00A56D0D" w:rsidP="00A56D0D">
            <w:pPr>
              <w:pStyle w:val="TAL"/>
              <w:rPr>
                <w:rFonts w:cs="Arial"/>
                <w:szCs w:val="18"/>
              </w:rPr>
            </w:pPr>
            <w:proofErr w:type="spellStart"/>
            <w:r>
              <w:rPr>
                <w:rFonts w:cs="Arial"/>
                <w:szCs w:val="18"/>
              </w:rPr>
              <w:t>m</w:t>
            </w:r>
            <w:r w:rsidRPr="00B26339">
              <w:rPr>
                <w:rFonts w:cs="Arial"/>
                <w:szCs w:val="18"/>
              </w:rPr>
              <w:t>easurementPeriodL</w:t>
            </w:r>
            <w:r>
              <w:rPr>
                <w:rFonts w:cs="Arial"/>
                <w:szCs w:val="18"/>
              </w:rPr>
              <w:t>TE</w:t>
            </w:r>
            <w:proofErr w:type="spellEnd"/>
          </w:p>
        </w:tc>
        <w:tc>
          <w:tcPr>
            <w:tcW w:w="5245" w:type="dxa"/>
          </w:tcPr>
          <w:p w14:paraId="27937AE4" w14:textId="1F0BC750" w:rsidR="00A56D0D" w:rsidRPr="009D26E5" w:rsidRDefault="00A56D0D" w:rsidP="00A56D0D">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A56D0D" w:rsidRPr="00B22DFC" w:rsidRDefault="00A56D0D" w:rsidP="00A56D0D">
            <w:pPr>
              <w:pStyle w:val="TAL"/>
              <w:rPr>
                <w:szCs w:val="18"/>
              </w:rPr>
            </w:pPr>
            <w:r w:rsidRPr="0016416B">
              <w:rPr>
                <w:szCs w:val="18"/>
              </w:rPr>
              <w:t>See the clause 5.10.23 of</w:t>
            </w:r>
            <w:del w:id="54" w:author="Nokia" w:date="2024-08-09T21:32:00Z">
              <w:r w:rsidRPr="0016416B" w:rsidDel="002E0D4F">
                <w:rPr>
                  <w:szCs w:val="18"/>
                </w:rPr>
                <w:delText xml:space="preserve"> </w:delText>
              </w:r>
            </w:del>
            <w:r w:rsidRPr="0016416B">
              <w:rPr>
                <w:szCs w:val="18"/>
              </w:rPr>
              <w:t xml:space="preserve"> TS 32.422 [30] for additional details on the allowed values.</w:t>
            </w:r>
          </w:p>
        </w:tc>
        <w:tc>
          <w:tcPr>
            <w:tcW w:w="1984" w:type="dxa"/>
          </w:tcPr>
          <w:p w14:paraId="6B9C3EBC" w14:textId="77777777" w:rsidR="00A56D0D" w:rsidRPr="00B26339" w:rsidRDefault="00A56D0D" w:rsidP="00A56D0D">
            <w:pPr>
              <w:pStyle w:val="TAL"/>
              <w:rPr>
                <w:szCs w:val="18"/>
              </w:rPr>
            </w:pPr>
            <w:r w:rsidRPr="00B26339">
              <w:rPr>
                <w:szCs w:val="18"/>
              </w:rPr>
              <w:t>type: ENUM</w:t>
            </w:r>
          </w:p>
          <w:p w14:paraId="641FB1D3" w14:textId="77777777" w:rsidR="00A56D0D" w:rsidRPr="00B26339" w:rsidRDefault="00A56D0D" w:rsidP="00A56D0D">
            <w:pPr>
              <w:pStyle w:val="TAL"/>
              <w:rPr>
                <w:szCs w:val="18"/>
              </w:rPr>
            </w:pPr>
            <w:r w:rsidRPr="00B26339">
              <w:rPr>
                <w:szCs w:val="18"/>
              </w:rPr>
              <w:t>multiplicity: 1</w:t>
            </w:r>
          </w:p>
          <w:p w14:paraId="2EF5CB7D"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268C3A1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C9DBA0E" w14:textId="1EDD73B4"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9F79747"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AC17311" w14:textId="77777777" w:rsidTr="00EB2759">
        <w:trPr>
          <w:cantSplit/>
          <w:jc w:val="center"/>
        </w:trPr>
        <w:tc>
          <w:tcPr>
            <w:tcW w:w="2547" w:type="dxa"/>
          </w:tcPr>
          <w:p w14:paraId="3239F079" w14:textId="761EB9E1" w:rsidR="00A56D0D" w:rsidRDefault="00A56D0D" w:rsidP="00A56D0D">
            <w:pPr>
              <w:pStyle w:val="TAL"/>
            </w:pPr>
            <w:r>
              <w:t>collectionPeriodM6LTE</w:t>
            </w:r>
          </w:p>
          <w:p w14:paraId="2E133A0E" w14:textId="77777777" w:rsidR="00A56D0D" w:rsidRPr="00B26339" w:rsidRDefault="00A56D0D" w:rsidP="00A56D0D">
            <w:pPr>
              <w:pStyle w:val="TAL"/>
              <w:rPr>
                <w:rFonts w:cs="Arial"/>
                <w:szCs w:val="18"/>
              </w:rPr>
            </w:pPr>
          </w:p>
        </w:tc>
        <w:tc>
          <w:tcPr>
            <w:tcW w:w="5245" w:type="dxa"/>
          </w:tcPr>
          <w:p w14:paraId="7FE136FF" w14:textId="77777777" w:rsidR="00A56D0D" w:rsidRDefault="00A56D0D" w:rsidP="00A56D0D">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A56D0D" w:rsidRPr="00E840EA" w:rsidRDefault="00A56D0D" w:rsidP="00A56D0D">
            <w:pPr>
              <w:pStyle w:val="TAL"/>
              <w:rPr>
                <w:rStyle w:val="TALChar1"/>
                <w:szCs w:val="18"/>
              </w:rPr>
            </w:pPr>
            <w:r>
              <w:t>See the clause 5.10.32 of</w:t>
            </w:r>
            <w:del w:id="55" w:author="Nokia" w:date="2024-08-09T21:32:00Z">
              <w:r w:rsidDel="002E0D4F">
                <w:delText xml:space="preserve"> </w:delText>
              </w:r>
            </w:del>
            <w:r>
              <w:t xml:space="preserve"> TS 32.422 [30] for additional details on the allowed values.</w:t>
            </w:r>
          </w:p>
        </w:tc>
        <w:tc>
          <w:tcPr>
            <w:tcW w:w="1984" w:type="dxa"/>
          </w:tcPr>
          <w:p w14:paraId="0D54CFAB" w14:textId="77777777" w:rsidR="00A56D0D" w:rsidRDefault="00A56D0D" w:rsidP="00A56D0D">
            <w:pPr>
              <w:pStyle w:val="TAL"/>
            </w:pPr>
            <w:r>
              <w:t>type: ENUM</w:t>
            </w:r>
          </w:p>
          <w:p w14:paraId="09AF7A2A" w14:textId="77777777" w:rsidR="00A56D0D" w:rsidRDefault="00A56D0D" w:rsidP="00A56D0D">
            <w:pPr>
              <w:pStyle w:val="TAL"/>
            </w:pPr>
            <w:r>
              <w:t>multiplicity: 1</w:t>
            </w:r>
          </w:p>
          <w:p w14:paraId="2BEE42B9" w14:textId="77777777" w:rsidR="00A56D0D" w:rsidRDefault="00A56D0D" w:rsidP="00A56D0D">
            <w:pPr>
              <w:pStyle w:val="TAL"/>
            </w:pPr>
            <w:proofErr w:type="spellStart"/>
            <w:r>
              <w:t>isOrdered</w:t>
            </w:r>
            <w:proofErr w:type="spellEnd"/>
            <w:r>
              <w:t>: N/A</w:t>
            </w:r>
          </w:p>
          <w:p w14:paraId="6E828626" w14:textId="77777777" w:rsidR="00A56D0D" w:rsidRDefault="00A56D0D" w:rsidP="00A56D0D">
            <w:pPr>
              <w:pStyle w:val="TAL"/>
            </w:pPr>
            <w:proofErr w:type="spellStart"/>
            <w:r>
              <w:t>isUnique</w:t>
            </w:r>
            <w:proofErr w:type="spellEnd"/>
            <w:r>
              <w:t>: N/A</w:t>
            </w:r>
          </w:p>
          <w:p w14:paraId="206162EE" w14:textId="555BD87B" w:rsidR="00A56D0D" w:rsidRDefault="00A56D0D" w:rsidP="00A56D0D">
            <w:pPr>
              <w:pStyle w:val="TAL"/>
            </w:pPr>
            <w:proofErr w:type="spellStart"/>
            <w:r>
              <w:t>defaultValue</w:t>
            </w:r>
            <w:proofErr w:type="spellEnd"/>
            <w:r>
              <w:t xml:space="preserve">: None </w:t>
            </w:r>
          </w:p>
          <w:p w14:paraId="4D29E19F" w14:textId="531D1981" w:rsidR="00A56D0D" w:rsidRPr="00B26339" w:rsidRDefault="00A56D0D" w:rsidP="00A56D0D">
            <w:pPr>
              <w:pStyle w:val="TAL"/>
              <w:rPr>
                <w:szCs w:val="18"/>
              </w:rPr>
            </w:pPr>
            <w:proofErr w:type="spellStart"/>
            <w:r>
              <w:t>isNullable</w:t>
            </w:r>
            <w:proofErr w:type="spellEnd"/>
            <w:r>
              <w:t>: True</w:t>
            </w:r>
          </w:p>
        </w:tc>
      </w:tr>
      <w:tr w:rsidR="00A56D0D" w:rsidRPr="00B26339" w14:paraId="7AB1874E" w14:textId="77777777" w:rsidTr="00EB2759">
        <w:trPr>
          <w:cantSplit/>
          <w:jc w:val="center"/>
        </w:trPr>
        <w:tc>
          <w:tcPr>
            <w:tcW w:w="2547" w:type="dxa"/>
          </w:tcPr>
          <w:p w14:paraId="1663789A" w14:textId="229E660C" w:rsidR="00A56D0D" w:rsidRPr="00B26339" w:rsidRDefault="00A56D0D" w:rsidP="00A56D0D">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A56D0D" w:rsidRDefault="00A56D0D" w:rsidP="00A56D0D">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A56D0D" w:rsidRPr="00E840EA" w:rsidRDefault="00A56D0D" w:rsidP="00A56D0D">
            <w:pPr>
              <w:pStyle w:val="TAL"/>
              <w:rPr>
                <w:rStyle w:val="TALChar1"/>
                <w:szCs w:val="18"/>
              </w:rPr>
            </w:pPr>
            <w:r>
              <w:t>See the clause 5.10.33 of TS 32.422 [30] for additional details on the allowed values.</w:t>
            </w:r>
          </w:p>
        </w:tc>
        <w:tc>
          <w:tcPr>
            <w:tcW w:w="1984" w:type="dxa"/>
          </w:tcPr>
          <w:p w14:paraId="32352EF2" w14:textId="77777777" w:rsidR="00A56D0D" w:rsidRDefault="00A56D0D" w:rsidP="00A56D0D">
            <w:pPr>
              <w:pStyle w:val="TAL"/>
            </w:pPr>
            <w:r>
              <w:t>type: ENUM</w:t>
            </w:r>
          </w:p>
          <w:p w14:paraId="3D56D45A" w14:textId="77777777" w:rsidR="00A56D0D" w:rsidRDefault="00A56D0D" w:rsidP="00A56D0D">
            <w:pPr>
              <w:pStyle w:val="TAL"/>
            </w:pPr>
            <w:r>
              <w:t>multiplicity: 1</w:t>
            </w:r>
          </w:p>
          <w:p w14:paraId="471D63C0" w14:textId="77777777" w:rsidR="00A56D0D" w:rsidRDefault="00A56D0D" w:rsidP="00A56D0D">
            <w:pPr>
              <w:pStyle w:val="TAL"/>
            </w:pPr>
            <w:proofErr w:type="spellStart"/>
            <w:r>
              <w:t>isOrdered</w:t>
            </w:r>
            <w:proofErr w:type="spellEnd"/>
            <w:r>
              <w:t>: N/A</w:t>
            </w:r>
          </w:p>
          <w:p w14:paraId="4D889B89" w14:textId="77777777" w:rsidR="00A56D0D" w:rsidRDefault="00A56D0D" w:rsidP="00A56D0D">
            <w:pPr>
              <w:pStyle w:val="TAL"/>
            </w:pPr>
            <w:proofErr w:type="spellStart"/>
            <w:r>
              <w:t>isUnique</w:t>
            </w:r>
            <w:proofErr w:type="spellEnd"/>
            <w:r>
              <w:t>: N/A</w:t>
            </w:r>
          </w:p>
          <w:p w14:paraId="0CC3A7FF" w14:textId="22F3CDC5" w:rsidR="00A56D0D" w:rsidRDefault="00A56D0D" w:rsidP="00A56D0D">
            <w:pPr>
              <w:pStyle w:val="TAL"/>
            </w:pPr>
            <w:proofErr w:type="spellStart"/>
            <w:r>
              <w:t>defaultValue</w:t>
            </w:r>
            <w:proofErr w:type="spellEnd"/>
            <w:r>
              <w:t xml:space="preserve">: None </w:t>
            </w:r>
          </w:p>
          <w:p w14:paraId="51746E1F" w14:textId="49109137" w:rsidR="00A56D0D" w:rsidRPr="00B26339" w:rsidRDefault="00A56D0D" w:rsidP="00A56D0D">
            <w:pPr>
              <w:pStyle w:val="TAL"/>
              <w:rPr>
                <w:szCs w:val="18"/>
              </w:rPr>
            </w:pPr>
            <w:proofErr w:type="spellStart"/>
            <w:r>
              <w:t>isNullable</w:t>
            </w:r>
            <w:proofErr w:type="spellEnd"/>
            <w:r>
              <w:t>: True</w:t>
            </w:r>
          </w:p>
        </w:tc>
      </w:tr>
      <w:tr w:rsidR="00A56D0D" w:rsidRPr="00B26339" w14:paraId="63E2C02B" w14:textId="77777777" w:rsidTr="00EB2759">
        <w:trPr>
          <w:cantSplit/>
          <w:jc w:val="center"/>
        </w:trPr>
        <w:tc>
          <w:tcPr>
            <w:tcW w:w="2547" w:type="dxa"/>
          </w:tcPr>
          <w:p w14:paraId="2D853B3F" w14:textId="53E4C99E" w:rsidR="00A56D0D" w:rsidRPr="00B26339" w:rsidRDefault="00A56D0D" w:rsidP="00A56D0D">
            <w:pPr>
              <w:pStyle w:val="TAL"/>
              <w:rPr>
                <w:rFonts w:cs="Arial"/>
                <w:szCs w:val="18"/>
              </w:rPr>
            </w:pPr>
            <w:proofErr w:type="spellStart"/>
            <w:r>
              <w:rPr>
                <w:rFonts w:cs="Arial"/>
                <w:szCs w:val="18"/>
              </w:rPr>
              <w:t>m</w:t>
            </w:r>
            <w:r w:rsidRPr="00B26339">
              <w:rPr>
                <w:rFonts w:cs="Arial"/>
                <w:szCs w:val="18"/>
              </w:rPr>
              <w:t>easurementPeriodU</w:t>
            </w:r>
            <w:r>
              <w:rPr>
                <w:rFonts w:cs="Arial"/>
                <w:szCs w:val="18"/>
              </w:rPr>
              <w:t>MTS</w:t>
            </w:r>
            <w:proofErr w:type="spellEnd"/>
          </w:p>
        </w:tc>
        <w:tc>
          <w:tcPr>
            <w:tcW w:w="5245" w:type="dxa"/>
          </w:tcPr>
          <w:p w14:paraId="6B3E9DC6" w14:textId="5DFD02C2" w:rsidR="00A56D0D" w:rsidRPr="007B01E5" w:rsidRDefault="00A56D0D" w:rsidP="00A56D0D">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A56D0D" w:rsidRPr="00B22DFC" w:rsidRDefault="00A56D0D" w:rsidP="00A56D0D">
            <w:pPr>
              <w:pStyle w:val="TAL"/>
              <w:rPr>
                <w:szCs w:val="18"/>
              </w:rPr>
            </w:pPr>
            <w:r w:rsidRPr="009D26E5">
              <w:rPr>
                <w:szCs w:val="18"/>
              </w:rPr>
              <w:t xml:space="preserve">See the </w:t>
            </w:r>
            <w:r w:rsidRPr="0016416B">
              <w:rPr>
                <w:szCs w:val="18"/>
              </w:rPr>
              <w:t>clause 5.10.22 of</w:t>
            </w:r>
            <w:del w:id="56" w:author="Nokia" w:date="2024-08-09T21:32:00Z">
              <w:r w:rsidRPr="0016416B" w:rsidDel="002E0D4F">
                <w:rPr>
                  <w:szCs w:val="18"/>
                </w:rPr>
                <w:delText xml:space="preserve"> </w:delText>
              </w:r>
            </w:del>
            <w:r w:rsidRPr="0016416B">
              <w:rPr>
                <w:szCs w:val="18"/>
              </w:rPr>
              <w:t xml:space="preserve"> TS 32.422 [30] for additional details on the allowed values.</w:t>
            </w:r>
          </w:p>
        </w:tc>
        <w:tc>
          <w:tcPr>
            <w:tcW w:w="1984" w:type="dxa"/>
          </w:tcPr>
          <w:p w14:paraId="606068C5" w14:textId="77777777" w:rsidR="00A56D0D" w:rsidRPr="00B26339" w:rsidRDefault="00A56D0D" w:rsidP="00A56D0D">
            <w:pPr>
              <w:pStyle w:val="TAL"/>
              <w:rPr>
                <w:szCs w:val="18"/>
              </w:rPr>
            </w:pPr>
            <w:r w:rsidRPr="00B26339">
              <w:rPr>
                <w:szCs w:val="18"/>
              </w:rPr>
              <w:t>type: ENUM</w:t>
            </w:r>
          </w:p>
          <w:p w14:paraId="6DA03078" w14:textId="77777777" w:rsidR="00A56D0D" w:rsidRPr="00B26339" w:rsidRDefault="00A56D0D" w:rsidP="00A56D0D">
            <w:pPr>
              <w:pStyle w:val="TAL"/>
              <w:rPr>
                <w:szCs w:val="18"/>
              </w:rPr>
            </w:pPr>
            <w:r w:rsidRPr="00B26339">
              <w:rPr>
                <w:szCs w:val="18"/>
              </w:rPr>
              <w:t>multiplicity: 1</w:t>
            </w:r>
          </w:p>
          <w:p w14:paraId="357062C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38B5260"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2E4090A" w14:textId="5976BC5F"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13B882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4FFD14D" w14:textId="77777777" w:rsidTr="00EB2759">
        <w:trPr>
          <w:cantSplit/>
          <w:jc w:val="center"/>
        </w:trPr>
        <w:tc>
          <w:tcPr>
            <w:tcW w:w="2547" w:type="dxa"/>
          </w:tcPr>
          <w:p w14:paraId="0CF32276" w14:textId="7101FD53" w:rsidR="00A56D0D" w:rsidRPr="00B26339" w:rsidRDefault="00A56D0D" w:rsidP="00A56D0D">
            <w:pPr>
              <w:pStyle w:val="TAL"/>
              <w:rPr>
                <w:rFonts w:cs="Arial"/>
                <w:szCs w:val="18"/>
              </w:rPr>
            </w:pPr>
            <w:proofErr w:type="spellStart"/>
            <w:r>
              <w:rPr>
                <w:rFonts w:cs="Arial"/>
                <w:szCs w:val="18"/>
              </w:rPr>
              <w:lastRenderedPageBreak/>
              <w:t>c</w:t>
            </w:r>
            <w:r w:rsidRPr="00B26339">
              <w:rPr>
                <w:rFonts w:cs="Arial"/>
                <w:szCs w:val="18"/>
              </w:rPr>
              <w:t>ollectionPeriodR</w:t>
            </w:r>
            <w:r>
              <w:rPr>
                <w:rFonts w:cs="Arial"/>
                <w:szCs w:val="18"/>
              </w:rPr>
              <w:t>RMNR</w:t>
            </w:r>
            <w:proofErr w:type="spellEnd"/>
          </w:p>
        </w:tc>
        <w:tc>
          <w:tcPr>
            <w:tcW w:w="5245" w:type="dxa"/>
          </w:tcPr>
          <w:p w14:paraId="667DBE5D" w14:textId="77777777" w:rsidR="00A56D0D" w:rsidRPr="00135400" w:rsidRDefault="00A56D0D" w:rsidP="00A56D0D">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A56D0D" w:rsidRPr="00B26339" w:rsidRDefault="00A56D0D" w:rsidP="00A56D0D">
            <w:pPr>
              <w:pStyle w:val="TAL"/>
              <w:rPr>
                <w:rStyle w:val="TALChar1"/>
                <w:szCs w:val="18"/>
              </w:rPr>
            </w:pPr>
            <w:r w:rsidRPr="00D87E34">
              <w:rPr>
                <w:szCs w:val="18"/>
              </w:rPr>
              <w:t>See the clause 5.10.30</w:t>
            </w:r>
            <w:r w:rsidRPr="000E5FC4">
              <w:rPr>
                <w:szCs w:val="18"/>
              </w:rPr>
              <w:t xml:space="preserve"> </w:t>
            </w:r>
            <w:proofErr w:type="gramStart"/>
            <w:r w:rsidRPr="000E5FC4">
              <w:rPr>
                <w:szCs w:val="18"/>
              </w:rPr>
              <w:t>of  TS</w:t>
            </w:r>
            <w:proofErr w:type="gramEnd"/>
            <w:r w:rsidRPr="000E5FC4">
              <w:rPr>
                <w:szCs w:val="18"/>
              </w:rPr>
              <w:t xml:space="preserve">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A56D0D" w:rsidRPr="00B26339" w:rsidRDefault="00A56D0D" w:rsidP="00A56D0D">
            <w:pPr>
              <w:pStyle w:val="TAL"/>
              <w:rPr>
                <w:szCs w:val="18"/>
              </w:rPr>
            </w:pPr>
            <w:r w:rsidRPr="00B26339">
              <w:rPr>
                <w:szCs w:val="18"/>
              </w:rPr>
              <w:t>type: ENUM</w:t>
            </w:r>
          </w:p>
          <w:p w14:paraId="475B1ECB" w14:textId="77777777" w:rsidR="00A56D0D" w:rsidRPr="00B26339" w:rsidRDefault="00A56D0D" w:rsidP="00A56D0D">
            <w:pPr>
              <w:pStyle w:val="TAL"/>
              <w:rPr>
                <w:szCs w:val="18"/>
              </w:rPr>
            </w:pPr>
            <w:r w:rsidRPr="00B26339">
              <w:rPr>
                <w:szCs w:val="18"/>
              </w:rPr>
              <w:t>multiplicity: 1</w:t>
            </w:r>
          </w:p>
          <w:p w14:paraId="0DB93D0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6662622"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7D1A6DD" w14:textId="0D4517B9"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FB552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6AC4146" w14:textId="77777777" w:rsidTr="00EB2759">
        <w:trPr>
          <w:cantSplit/>
          <w:jc w:val="center"/>
        </w:trPr>
        <w:tc>
          <w:tcPr>
            <w:tcW w:w="2547" w:type="dxa"/>
          </w:tcPr>
          <w:p w14:paraId="377CF52D" w14:textId="5172C8F3" w:rsidR="00A56D0D" w:rsidRPr="00B26339" w:rsidRDefault="00A56D0D" w:rsidP="00A56D0D">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A56D0D" w:rsidRDefault="00A56D0D" w:rsidP="00A56D0D">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A56D0D" w:rsidRPr="00E840EA" w:rsidRDefault="00A56D0D" w:rsidP="00A56D0D">
            <w:pPr>
              <w:pStyle w:val="TAL"/>
              <w:rPr>
                <w:szCs w:val="18"/>
              </w:rPr>
            </w:pPr>
            <w:r>
              <w:t xml:space="preserve">See the clause 5.10.34 </w:t>
            </w:r>
            <w:proofErr w:type="gramStart"/>
            <w:r>
              <w:t>of  TS</w:t>
            </w:r>
            <w:proofErr w:type="gramEnd"/>
            <w:r>
              <w:t xml:space="preserve"> 32.422 [30] for additional details on the allowed values.</w:t>
            </w:r>
          </w:p>
        </w:tc>
        <w:tc>
          <w:tcPr>
            <w:tcW w:w="1984" w:type="dxa"/>
          </w:tcPr>
          <w:p w14:paraId="534B3BAB" w14:textId="77777777" w:rsidR="00A56D0D" w:rsidRDefault="00A56D0D" w:rsidP="00A56D0D">
            <w:pPr>
              <w:pStyle w:val="TAL"/>
            </w:pPr>
            <w:r>
              <w:t>type: ENUM</w:t>
            </w:r>
          </w:p>
          <w:p w14:paraId="083CEEE2" w14:textId="77777777" w:rsidR="00A56D0D" w:rsidRDefault="00A56D0D" w:rsidP="00A56D0D">
            <w:pPr>
              <w:pStyle w:val="TAL"/>
            </w:pPr>
            <w:r>
              <w:t>multiplicity: 1</w:t>
            </w:r>
          </w:p>
          <w:p w14:paraId="24A50CD3" w14:textId="77777777" w:rsidR="00A56D0D" w:rsidRDefault="00A56D0D" w:rsidP="00A56D0D">
            <w:pPr>
              <w:pStyle w:val="TAL"/>
            </w:pPr>
            <w:proofErr w:type="spellStart"/>
            <w:r>
              <w:t>isOrdered</w:t>
            </w:r>
            <w:proofErr w:type="spellEnd"/>
            <w:r>
              <w:t>: N/A</w:t>
            </w:r>
          </w:p>
          <w:p w14:paraId="6AE9C162" w14:textId="77777777" w:rsidR="00A56D0D" w:rsidRDefault="00A56D0D" w:rsidP="00A56D0D">
            <w:pPr>
              <w:pStyle w:val="TAL"/>
            </w:pPr>
            <w:proofErr w:type="spellStart"/>
            <w:r>
              <w:t>isUnique</w:t>
            </w:r>
            <w:proofErr w:type="spellEnd"/>
            <w:r>
              <w:t>: N/A</w:t>
            </w:r>
          </w:p>
          <w:p w14:paraId="24ACB86D" w14:textId="3FB88949" w:rsidR="00A56D0D" w:rsidRDefault="00A56D0D" w:rsidP="00A56D0D">
            <w:pPr>
              <w:pStyle w:val="TAL"/>
            </w:pPr>
            <w:proofErr w:type="spellStart"/>
            <w:r>
              <w:t>defaultValue</w:t>
            </w:r>
            <w:proofErr w:type="spellEnd"/>
            <w:r>
              <w:t xml:space="preserve">: None </w:t>
            </w:r>
          </w:p>
          <w:p w14:paraId="74EDED0F" w14:textId="112BEFC3" w:rsidR="00A56D0D" w:rsidRPr="00B26339" w:rsidRDefault="00A56D0D" w:rsidP="00A56D0D">
            <w:pPr>
              <w:pStyle w:val="TAL"/>
              <w:rPr>
                <w:szCs w:val="18"/>
              </w:rPr>
            </w:pPr>
            <w:proofErr w:type="spellStart"/>
            <w:r>
              <w:t>isNullable</w:t>
            </w:r>
            <w:proofErr w:type="spellEnd"/>
            <w:r>
              <w:t>: True</w:t>
            </w:r>
          </w:p>
        </w:tc>
      </w:tr>
      <w:tr w:rsidR="00A56D0D" w:rsidRPr="00B26339" w14:paraId="0D2CFE73" w14:textId="77777777" w:rsidTr="00EB2759">
        <w:trPr>
          <w:cantSplit/>
          <w:jc w:val="center"/>
        </w:trPr>
        <w:tc>
          <w:tcPr>
            <w:tcW w:w="2547" w:type="dxa"/>
          </w:tcPr>
          <w:p w14:paraId="4CD8C56F" w14:textId="4BBCBA7E" w:rsidR="00A56D0D" w:rsidRPr="00B26339" w:rsidRDefault="00A56D0D" w:rsidP="00A56D0D">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A56D0D" w:rsidRDefault="00A56D0D" w:rsidP="00A56D0D">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A56D0D" w:rsidRPr="00E840EA" w:rsidRDefault="00A56D0D" w:rsidP="00A56D0D">
            <w:pPr>
              <w:pStyle w:val="TAL"/>
              <w:rPr>
                <w:szCs w:val="18"/>
              </w:rPr>
            </w:pPr>
            <w:r>
              <w:t xml:space="preserve">See the clause 5.10.35 </w:t>
            </w:r>
            <w:proofErr w:type="gramStart"/>
            <w:r>
              <w:t>of  TS</w:t>
            </w:r>
            <w:proofErr w:type="gramEnd"/>
            <w:r>
              <w:t xml:space="preserve"> 32.422 [30] for additional details on the allowed values.</w:t>
            </w:r>
          </w:p>
        </w:tc>
        <w:tc>
          <w:tcPr>
            <w:tcW w:w="1984" w:type="dxa"/>
          </w:tcPr>
          <w:p w14:paraId="53BA9888" w14:textId="77777777" w:rsidR="00A56D0D" w:rsidRDefault="00A56D0D" w:rsidP="00A56D0D">
            <w:pPr>
              <w:pStyle w:val="TAL"/>
            </w:pPr>
            <w:r>
              <w:t>type: ENUM</w:t>
            </w:r>
          </w:p>
          <w:p w14:paraId="387A8142" w14:textId="77777777" w:rsidR="00A56D0D" w:rsidRDefault="00A56D0D" w:rsidP="00A56D0D">
            <w:pPr>
              <w:pStyle w:val="TAL"/>
            </w:pPr>
            <w:r>
              <w:t>multiplicity: 1</w:t>
            </w:r>
          </w:p>
          <w:p w14:paraId="4EBD9160" w14:textId="77777777" w:rsidR="00A56D0D" w:rsidRDefault="00A56D0D" w:rsidP="00A56D0D">
            <w:pPr>
              <w:pStyle w:val="TAL"/>
            </w:pPr>
            <w:proofErr w:type="spellStart"/>
            <w:r>
              <w:t>isOrdered</w:t>
            </w:r>
            <w:proofErr w:type="spellEnd"/>
            <w:r>
              <w:t>: N/A</w:t>
            </w:r>
          </w:p>
          <w:p w14:paraId="597EE5E4" w14:textId="77777777" w:rsidR="00A56D0D" w:rsidRDefault="00A56D0D" w:rsidP="00A56D0D">
            <w:pPr>
              <w:pStyle w:val="TAL"/>
            </w:pPr>
            <w:proofErr w:type="spellStart"/>
            <w:r>
              <w:t>isUnique</w:t>
            </w:r>
            <w:proofErr w:type="spellEnd"/>
            <w:r>
              <w:t>: N/A</w:t>
            </w:r>
          </w:p>
          <w:p w14:paraId="744649BF" w14:textId="19CF4B96" w:rsidR="00A56D0D" w:rsidRDefault="00A56D0D" w:rsidP="00A56D0D">
            <w:pPr>
              <w:pStyle w:val="TAL"/>
            </w:pPr>
            <w:proofErr w:type="spellStart"/>
            <w:r>
              <w:t>defaultValue</w:t>
            </w:r>
            <w:proofErr w:type="spellEnd"/>
            <w:r>
              <w:t xml:space="preserve">: None </w:t>
            </w:r>
          </w:p>
          <w:p w14:paraId="30141316" w14:textId="47881022" w:rsidR="00A56D0D" w:rsidRPr="00B26339" w:rsidRDefault="00A56D0D" w:rsidP="00A56D0D">
            <w:pPr>
              <w:pStyle w:val="TAL"/>
              <w:rPr>
                <w:szCs w:val="18"/>
              </w:rPr>
            </w:pPr>
            <w:proofErr w:type="spellStart"/>
            <w:r>
              <w:t>isNullable</w:t>
            </w:r>
            <w:proofErr w:type="spellEnd"/>
            <w:r>
              <w:t>: True</w:t>
            </w:r>
          </w:p>
        </w:tc>
      </w:tr>
      <w:tr w:rsidR="00A56D0D" w:rsidRPr="00B26339" w14:paraId="185DD79D" w14:textId="77777777" w:rsidTr="00EB2759">
        <w:trPr>
          <w:cantSplit/>
          <w:jc w:val="center"/>
        </w:trPr>
        <w:tc>
          <w:tcPr>
            <w:tcW w:w="2547" w:type="dxa"/>
          </w:tcPr>
          <w:p w14:paraId="4EE1F83C" w14:textId="224B3EEE" w:rsidR="00A56D0D" w:rsidRPr="00244E91" w:rsidRDefault="00A56D0D" w:rsidP="00A56D0D">
            <w:pPr>
              <w:pStyle w:val="TAL"/>
              <w:rPr>
                <w:rFonts w:cs="Arial"/>
                <w:szCs w:val="18"/>
              </w:rPr>
            </w:pPr>
            <w:proofErr w:type="spellStart"/>
            <w:r>
              <w:rPr>
                <w:rFonts w:cs="Arial"/>
                <w:szCs w:val="18"/>
                <w:lang w:val="de-DE"/>
              </w:rPr>
              <w:t>eventThresholdUphUMTS</w:t>
            </w:r>
            <w:proofErr w:type="spellEnd"/>
          </w:p>
        </w:tc>
        <w:tc>
          <w:tcPr>
            <w:tcW w:w="5245" w:type="dxa"/>
          </w:tcPr>
          <w:p w14:paraId="08E8F5CA" w14:textId="77777777" w:rsidR="00A56D0D" w:rsidRDefault="00A56D0D" w:rsidP="00A56D0D">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6C29F835" w14:textId="77777777" w:rsidR="00A56D0D" w:rsidRDefault="00A56D0D" w:rsidP="00A56D0D">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r>
              <w:rPr>
                <w:noProof/>
                <w:lang w:val="de-DE"/>
              </w:rPr>
              <w:t>event-triggered periodic reporting</w:t>
            </w:r>
            <w:r>
              <w:rPr>
                <w:szCs w:val="18"/>
                <w:lang w:val="de-DE"/>
              </w:rPr>
              <w:t xml:space="preserve"> for M4 (UE power </w:t>
            </w:r>
            <w:proofErr w:type="spellStart"/>
            <w:r>
              <w:rPr>
                <w:szCs w:val="18"/>
                <w:lang w:val="de-DE"/>
              </w:rPr>
              <w:t>headroom</w:t>
            </w:r>
            <w:proofErr w:type="spellEnd"/>
            <w:r>
              <w:rPr>
                <w:szCs w:val="18"/>
                <w:lang w:val="de-DE"/>
              </w:rPr>
              <w:t xml:space="preserve"> </w:t>
            </w:r>
            <w:proofErr w:type="spellStart"/>
            <w:r>
              <w:rPr>
                <w:szCs w:val="18"/>
                <w:lang w:val="de-DE"/>
              </w:rPr>
              <w:t>measurement</w:t>
            </w:r>
            <w:proofErr w:type="spellEnd"/>
            <w:r>
              <w:rPr>
                <w:szCs w:val="18"/>
                <w:lang w:val="de-DE"/>
              </w:rPr>
              <w:t xml:space="preserve">) in UMTS.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4DFCFCD3" w14:textId="71157235" w:rsidR="00A56D0D" w:rsidRDefault="00A56D0D" w:rsidP="00A56D0D">
            <w:pPr>
              <w:pStyle w:val="TAL"/>
              <w:rPr>
                <w:rStyle w:val="TALChar1"/>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5.10.39 </w:t>
            </w:r>
            <w:proofErr w:type="spellStart"/>
            <w:r>
              <w:rPr>
                <w:szCs w:val="18"/>
                <w:lang w:val="de-DE"/>
              </w:rPr>
              <w:t>of</w:t>
            </w:r>
            <w:proofErr w:type="spellEnd"/>
            <w:r>
              <w:rPr>
                <w:szCs w:val="18"/>
                <w:lang w:val="de-DE"/>
              </w:rPr>
              <w:t xml:space="preserve"> TS 32.422 [30] for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7D580D03" w14:textId="77777777" w:rsidR="00A56D0D" w:rsidRDefault="00A56D0D" w:rsidP="00A56D0D">
            <w:pPr>
              <w:pStyle w:val="TAL"/>
              <w:rPr>
                <w:szCs w:val="18"/>
                <w:lang w:val="de-DE"/>
              </w:rPr>
            </w:pPr>
            <w:r>
              <w:rPr>
                <w:szCs w:val="18"/>
                <w:lang w:val="de-DE"/>
              </w:rPr>
              <w:t>type: Integer</w:t>
            </w:r>
          </w:p>
          <w:p w14:paraId="35F81870" w14:textId="77777777" w:rsidR="00A56D0D" w:rsidRDefault="00A56D0D" w:rsidP="00A56D0D">
            <w:pPr>
              <w:pStyle w:val="TAL"/>
              <w:rPr>
                <w:szCs w:val="18"/>
                <w:lang w:val="de-DE"/>
              </w:rPr>
            </w:pPr>
            <w:proofErr w:type="spellStart"/>
            <w:r>
              <w:rPr>
                <w:szCs w:val="18"/>
                <w:lang w:val="de-DE"/>
              </w:rPr>
              <w:t>multiplicity</w:t>
            </w:r>
            <w:proofErr w:type="spellEnd"/>
            <w:r>
              <w:rPr>
                <w:szCs w:val="18"/>
                <w:lang w:val="de-DE"/>
              </w:rPr>
              <w:t>: 1</w:t>
            </w:r>
          </w:p>
          <w:p w14:paraId="09CE4D58" w14:textId="77777777" w:rsidR="00A56D0D" w:rsidRDefault="00A56D0D" w:rsidP="00A56D0D">
            <w:pPr>
              <w:pStyle w:val="TAL"/>
              <w:rPr>
                <w:szCs w:val="18"/>
                <w:lang w:val="de-DE"/>
              </w:rPr>
            </w:pPr>
            <w:proofErr w:type="spellStart"/>
            <w:r>
              <w:rPr>
                <w:szCs w:val="18"/>
                <w:lang w:val="de-DE"/>
              </w:rPr>
              <w:t>isOrdered</w:t>
            </w:r>
            <w:proofErr w:type="spellEnd"/>
            <w:r>
              <w:rPr>
                <w:szCs w:val="18"/>
                <w:lang w:val="de-DE"/>
              </w:rPr>
              <w:t>: N/A</w:t>
            </w:r>
          </w:p>
          <w:p w14:paraId="4A79D57A" w14:textId="77777777" w:rsidR="00A56D0D" w:rsidRDefault="00A56D0D" w:rsidP="00A56D0D">
            <w:pPr>
              <w:pStyle w:val="TAL"/>
              <w:rPr>
                <w:szCs w:val="18"/>
                <w:lang w:val="de-DE"/>
              </w:rPr>
            </w:pPr>
            <w:proofErr w:type="spellStart"/>
            <w:r>
              <w:rPr>
                <w:szCs w:val="18"/>
                <w:lang w:val="de-DE"/>
              </w:rPr>
              <w:t>isUnique</w:t>
            </w:r>
            <w:proofErr w:type="spellEnd"/>
            <w:r>
              <w:rPr>
                <w:szCs w:val="18"/>
                <w:lang w:val="de-DE"/>
              </w:rPr>
              <w:t>: N/A</w:t>
            </w:r>
          </w:p>
          <w:p w14:paraId="3EFF7F1D" w14:textId="169FB8AC" w:rsidR="00A56D0D" w:rsidRDefault="00A56D0D" w:rsidP="00A56D0D">
            <w:pPr>
              <w:pStyle w:val="TAL"/>
              <w:rPr>
                <w:szCs w:val="18"/>
                <w:lang w:val="de-DE"/>
              </w:rPr>
            </w:pPr>
            <w:proofErr w:type="spellStart"/>
            <w:r>
              <w:rPr>
                <w:szCs w:val="18"/>
                <w:lang w:val="de-DE"/>
              </w:rPr>
              <w:t>defaultValue</w:t>
            </w:r>
            <w:proofErr w:type="spellEnd"/>
            <w:r>
              <w:rPr>
                <w:szCs w:val="18"/>
                <w:lang w:val="de-DE"/>
              </w:rPr>
              <w:t xml:space="preserve">: None </w:t>
            </w:r>
          </w:p>
          <w:p w14:paraId="7D7BFB1F" w14:textId="6ABC548C" w:rsidR="00A56D0D" w:rsidRDefault="00A56D0D" w:rsidP="00A56D0D">
            <w:pPr>
              <w:pStyle w:val="TAL"/>
            </w:pPr>
            <w:proofErr w:type="spellStart"/>
            <w:r>
              <w:rPr>
                <w:szCs w:val="18"/>
                <w:lang w:val="de-DE"/>
              </w:rPr>
              <w:t>isNullable</w:t>
            </w:r>
            <w:proofErr w:type="spellEnd"/>
            <w:r>
              <w:rPr>
                <w:szCs w:val="18"/>
                <w:lang w:val="de-DE"/>
              </w:rPr>
              <w:t>: True</w:t>
            </w:r>
          </w:p>
        </w:tc>
      </w:tr>
      <w:tr w:rsidR="00A56D0D" w:rsidRPr="00B26339" w14:paraId="367463ED" w14:textId="77777777" w:rsidTr="00EB2759">
        <w:trPr>
          <w:cantSplit/>
          <w:jc w:val="center"/>
        </w:trPr>
        <w:tc>
          <w:tcPr>
            <w:tcW w:w="2547" w:type="dxa"/>
          </w:tcPr>
          <w:p w14:paraId="150D601A" w14:textId="17F86B87" w:rsidR="00A56D0D" w:rsidRPr="00B26339" w:rsidRDefault="00A56D0D" w:rsidP="00A56D0D">
            <w:pPr>
              <w:pStyle w:val="TAL"/>
              <w:rPr>
                <w:rFonts w:cs="Arial"/>
                <w:szCs w:val="18"/>
              </w:rPr>
            </w:pPr>
            <w:proofErr w:type="spellStart"/>
            <w:r>
              <w:rPr>
                <w:rFonts w:cs="Arial"/>
                <w:szCs w:val="18"/>
              </w:rPr>
              <w:t>m</w:t>
            </w:r>
            <w:r w:rsidRPr="00B26339">
              <w:rPr>
                <w:rFonts w:cs="Arial"/>
                <w:szCs w:val="18"/>
              </w:rPr>
              <w:t>easurementQuantity</w:t>
            </w:r>
            <w:proofErr w:type="spellEnd"/>
          </w:p>
        </w:tc>
        <w:tc>
          <w:tcPr>
            <w:tcW w:w="5245" w:type="dxa"/>
          </w:tcPr>
          <w:p w14:paraId="3D2C72ED" w14:textId="77777777" w:rsidR="00A56D0D" w:rsidRPr="00D87E34" w:rsidRDefault="00A56D0D" w:rsidP="00A56D0D">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A56D0D" w:rsidRPr="00B22DFC" w:rsidRDefault="00A56D0D" w:rsidP="00A56D0D">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w:t>
            </w:r>
            <w:proofErr w:type="gramStart"/>
            <w:r w:rsidRPr="009D26E5">
              <w:rPr>
                <w:szCs w:val="18"/>
              </w:rPr>
              <w:t xml:space="preserve">of </w:t>
            </w:r>
            <w:r w:rsidRPr="0016416B">
              <w:rPr>
                <w:szCs w:val="18"/>
              </w:rPr>
              <w:t xml:space="preserve"> TS</w:t>
            </w:r>
            <w:proofErr w:type="gramEnd"/>
            <w:r w:rsidRPr="0016416B">
              <w:rPr>
                <w:szCs w:val="18"/>
              </w:rPr>
              <w:t xml:space="preserve"> 32.422 [30] for additional details on the allowed values.</w:t>
            </w:r>
          </w:p>
        </w:tc>
        <w:tc>
          <w:tcPr>
            <w:tcW w:w="1984" w:type="dxa"/>
          </w:tcPr>
          <w:p w14:paraId="1118A2EC" w14:textId="2960AE99" w:rsidR="00A56D0D" w:rsidRPr="00B26339" w:rsidRDefault="00A56D0D" w:rsidP="00A56D0D">
            <w:pPr>
              <w:pStyle w:val="TAL"/>
              <w:rPr>
                <w:szCs w:val="18"/>
              </w:rPr>
            </w:pPr>
            <w:r w:rsidRPr="00B26339">
              <w:rPr>
                <w:szCs w:val="18"/>
              </w:rPr>
              <w:t xml:space="preserve">type: </w:t>
            </w:r>
            <w:r>
              <w:rPr>
                <w:szCs w:val="18"/>
              </w:rPr>
              <w:t>ENUM</w:t>
            </w:r>
          </w:p>
          <w:p w14:paraId="792EE80F" w14:textId="77777777" w:rsidR="00A56D0D" w:rsidRPr="00B26339" w:rsidRDefault="00A56D0D" w:rsidP="00A56D0D">
            <w:pPr>
              <w:pStyle w:val="TAL"/>
              <w:rPr>
                <w:szCs w:val="18"/>
              </w:rPr>
            </w:pPr>
            <w:r w:rsidRPr="00B26339">
              <w:rPr>
                <w:szCs w:val="18"/>
              </w:rPr>
              <w:t>multiplicity: 1</w:t>
            </w:r>
          </w:p>
          <w:p w14:paraId="17898DB9"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30EB8D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6D6DB24" w14:textId="25FDFBB4"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BA1BA49"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833E99" w14:textId="77777777" w:rsidTr="00EB2759">
        <w:trPr>
          <w:cantSplit/>
          <w:jc w:val="center"/>
        </w:trPr>
        <w:tc>
          <w:tcPr>
            <w:tcW w:w="2547" w:type="dxa"/>
          </w:tcPr>
          <w:p w14:paraId="2A2A5A09" w14:textId="1DEED451" w:rsidR="00A56D0D" w:rsidRPr="00B26339" w:rsidRDefault="00A56D0D" w:rsidP="00A56D0D">
            <w:pPr>
              <w:pStyle w:val="TAL"/>
              <w:rPr>
                <w:rFonts w:cs="Arial"/>
                <w:szCs w:val="18"/>
              </w:rPr>
            </w:pPr>
            <w:proofErr w:type="spellStart"/>
            <w:r>
              <w:rPr>
                <w:rFonts w:cs="Arial"/>
                <w:szCs w:val="18"/>
              </w:rPr>
              <w:t>plmn</w:t>
            </w:r>
            <w:r w:rsidRPr="00B26339">
              <w:rPr>
                <w:rFonts w:cs="Arial"/>
                <w:szCs w:val="18"/>
              </w:rPr>
              <w:t>List</w:t>
            </w:r>
            <w:proofErr w:type="spellEnd"/>
          </w:p>
        </w:tc>
        <w:tc>
          <w:tcPr>
            <w:tcW w:w="5245" w:type="dxa"/>
          </w:tcPr>
          <w:p w14:paraId="35CCC411" w14:textId="5E5A35B7" w:rsidR="00A56D0D" w:rsidRPr="007B01E5" w:rsidRDefault="00A56D0D" w:rsidP="00A56D0D">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A56D0D" w:rsidRPr="00736275" w:rsidRDefault="00A56D0D" w:rsidP="00A56D0D">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A56D0D" w:rsidRPr="00B26339" w:rsidRDefault="00A56D0D" w:rsidP="00A56D0D">
            <w:pPr>
              <w:pStyle w:val="TAL"/>
              <w:rPr>
                <w:szCs w:val="18"/>
              </w:rPr>
            </w:pPr>
            <w:r w:rsidRPr="00B26339">
              <w:rPr>
                <w:szCs w:val="18"/>
              </w:rPr>
              <w:t xml:space="preserve">type: </w:t>
            </w:r>
            <w:proofErr w:type="spellStart"/>
            <w:r>
              <w:rPr>
                <w:szCs w:val="18"/>
              </w:rPr>
              <w:t>PlmnId</w:t>
            </w:r>
            <w:proofErr w:type="spellEnd"/>
          </w:p>
          <w:p w14:paraId="6DC96BB9"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16</w:t>
            </w:r>
          </w:p>
          <w:p w14:paraId="63369CD4" w14:textId="26852D9A"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12B5E56" w14:textId="5E333F4A"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37CEE39B" w14:textId="7FE2590D"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6FE8D6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0EAF343" w14:textId="77777777" w:rsidTr="00EB2759">
        <w:trPr>
          <w:cantSplit/>
          <w:jc w:val="center"/>
        </w:trPr>
        <w:tc>
          <w:tcPr>
            <w:tcW w:w="2547" w:type="dxa"/>
          </w:tcPr>
          <w:p w14:paraId="4C05446E" w14:textId="6F0FEB9F" w:rsidR="00A56D0D" w:rsidRPr="00B26339" w:rsidRDefault="00A56D0D" w:rsidP="00A56D0D">
            <w:pPr>
              <w:pStyle w:val="TAL"/>
              <w:rPr>
                <w:rFonts w:cs="Arial"/>
                <w:szCs w:val="18"/>
              </w:rPr>
            </w:pPr>
            <w:proofErr w:type="spellStart"/>
            <w:r>
              <w:rPr>
                <w:rFonts w:cs="Arial"/>
                <w:szCs w:val="18"/>
              </w:rPr>
              <w:t>p</w:t>
            </w:r>
            <w:r w:rsidRPr="00B26339">
              <w:rPr>
                <w:rFonts w:cs="Arial"/>
                <w:szCs w:val="18"/>
              </w:rPr>
              <w:t>ositioningMethod</w:t>
            </w:r>
            <w:proofErr w:type="spellEnd"/>
          </w:p>
        </w:tc>
        <w:tc>
          <w:tcPr>
            <w:tcW w:w="5245" w:type="dxa"/>
          </w:tcPr>
          <w:p w14:paraId="011F096E" w14:textId="77777777" w:rsidR="00A56D0D" w:rsidRPr="00D833F4" w:rsidRDefault="00A56D0D" w:rsidP="00A56D0D">
            <w:pPr>
              <w:pStyle w:val="TAL"/>
              <w:rPr>
                <w:szCs w:val="18"/>
              </w:rPr>
            </w:pPr>
            <w:r w:rsidRPr="00E840EA">
              <w:rPr>
                <w:szCs w:val="18"/>
              </w:rPr>
              <w:t>It sp</w:t>
            </w:r>
            <w:r w:rsidRPr="00D833F4">
              <w:rPr>
                <w:szCs w:val="18"/>
              </w:rPr>
              <w:t>ecifies what positioning method should be used in the MDT job.</w:t>
            </w:r>
          </w:p>
          <w:p w14:paraId="1EB96FCB" w14:textId="50CF28A0" w:rsidR="00A56D0D" w:rsidRPr="007B01E5" w:rsidRDefault="00A56D0D" w:rsidP="00A56D0D">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A56D0D" w:rsidRPr="0016416B" w:rsidRDefault="00A56D0D" w:rsidP="00A56D0D">
            <w:pPr>
              <w:pStyle w:val="TAL"/>
              <w:rPr>
                <w:szCs w:val="18"/>
              </w:rPr>
            </w:pPr>
            <w:r w:rsidRPr="009D26E5">
              <w:rPr>
                <w:szCs w:val="18"/>
              </w:rPr>
              <w:t>type: Integer</w:t>
            </w:r>
          </w:p>
          <w:p w14:paraId="3AEA0F18" w14:textId="77777777" w:rsidR="00A56D0D" w:rsidRPr="00736275" w:rsidRDefault="00A56D0D" w:rsidP="00A56D0D">
            <w:pPr>
              <w:pStyle w:val="TAL"/>
              <w:rPr>
                <w:szCs w:val="18"/>
              </w:rPr>
            </w:pPr>
            <w:r w:rsidRPr="00B22DFC">
              <w:rPr>
                <w:szCs w:val="18"/>
              </w:rPr>
              <w:t>m</w:t>
            </w:r>
            <w:r w:rsidRPr="00736275">
              <w:rPr>
                <w:szCs w:val="18"/>
              </w:rPr>
              <w:t>ultiplicity: 1</w:t>
            </w:r>
          </w:p>
          <w:p w14:paraId="4051D167"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DDB336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D50188F" w14:textId="4F64F266"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4CB28DA"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621EDBA" w14:textId="77777777" w:rsidTr="00EB2759">
        <w:trPr>
          <w:cantSplit/>
          <w:jc w:val="center"/>
        </w:trPr>
        <w:tc>
          <w:tcPr>
            <w:tcW w:w="2547" w:type="dxa"/>
          </w:tcPr>
          <w:p w14:paraId="5083106E" w14:textId="36565153" w:rsidR="00A56D0D" w:rsidRPr="00B26339" w:rsidRDefault="00A56D0D" w:rsidP="00A56D0D">
            <w:pPr>
              <w:pStyle w:val="TAL"/>
              <w:rPr>
                <w:rFonts w:cs="Arial"/>
                <w:szCs w:val="18"/>
              </w:rPr>
            </w:pPr>
            <w:proofErr w:type="spellStart"/>
            <w:r>
              <w:rPr>
                <w:rFonts w:cs="Arial"/>
                <w:szCs w:val="18"/>
              </w:rPr>
              <w:t>r</w:t>
            </w:r>
            <w:r w:rsidRPr="00B26339">
              <w:rPr>
                <w:rFonts w:cs="Arial"/>
                <w:szCs w:val="18"/>
              </w:rPr>
              <w:t>eportAmount</w:t>
            </w:r>
            <w:proofErr w:type="spellEnd"/>
          </w:p>
        </w:tc>
        <w:tc>
          <w:tcPr>
            <w:tcW w:w="5245" w:type="dxa"/>
          </w:tcPr>
          <w:p w14:paraId="4F1A238D" w14:textId="06C26056" w:rsidR="00A56D0D" w:rsidRPr="00B22DFC" w:rsidRDefault="00A56D0D" w:rsidP="00A56D0D">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A56D0D" w:rsidRPr="00B26339" w:rsidRDefault="00A56D0D" w:rsidP="00A56D0D">
            <w:pPr>
              <w:pStyle w:val="TAL"/>
              <w:rPr>
                <w:szCs w:val="18"/>
              </w:rPr>
            </w:pPr>
            <w:r w:rsidRPr="00B26339">
              <w:rPr>
                <w:szCs w:val="18"/>
              </w:rPr>
              <w:t>See the clause 5.10.6 of TS 32.422 [30] for additional details on the allowed values.</w:t>
            </w:r>
          </w:p>
        </w:tc>
        <w:tc>
          <w:tcPr>
            <w:tcW w:w="1984" w:type="dxa"/>
          </w:tcPr>
          <w:p w14:paraId="09AEF754" w14:textId="77777777" w:rsidR="00A56D0D" w:rsidRPr="00B26339" w:rsidRDefault="00A56D0D" w:rsidP="00A56D0D">
            <w:pPr>
              <w:pStyle w:val="TAL"/>
              <w:rPr>
                <w:szCs w:val="18"/>
              </w:rPr>
            </w:pPr>
            <w:r w:rsidRPr="00B26339">
              <w:rPr>
                <w:szCs w:val="18"/>
              </w:rPr>
              <w:t>type: ENUM</w:t>
            </w:r>
          </w:p>
          <w:p w14:paraId="185303CC" w14:textId="77777777" w:rsidR="00A56D0D" w:rsidRPr="00B26339" w:rsidRDefault="00A56D0D" w:rsidP="00A56D0D">
            <w:pPr>
              <w:pStyle w:val="TAL"/>
              <w:rPr>
                <w:szCs w:val="18"/>
              </w:rPr>
            </w:pPr>
            <w:r w:rsidRPr="00B26339">
              <w:rPr>
                <w:szCs w:val="18"/>
              </w:rPr>
              <w:t>multiplicity: 1</w:t>
            </w:r>
          </w:p>
          <w:p w14:paraId="43C5580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4CE600F"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C47C150" w14:textId="4EAADF0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7D01E29"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ECB451F" w14:textId="77777777" w:rsidTr="00EB2759">
        <w:trPr>
          <w:cantSplit/>
          <w:jc w:val="center"/>
        </w:trPr>
        <w:tc>
          <w:tcPr>
            <w:tcW w:w="2547" w:type="dxa"/>
          </w:tcPr>
          <w:p w14:paraId="4EA9C273" w14:textId="30FE4DF4" w:rsidR="00A56D0D" w:rsidRPr="00B26339" w:rsidRDefault="00A56D0D" w:rsidP="00A56D0D">
            <w:pPr>
              <w:pStyle w:val="TAL"/>
              <w:rPr>
                <w:rFonts w:cs="Arial"/>
                <w:szCs w:val="18"/>
              </w:rPr>
            </w:pPr>
            <w:proofErr w:type="spellStart"/>
            <w:r>
              <w:rPr>
                <w:rFonts w:cs="Arial"/>
                <w:szCs w:val="18"/>
              </w:rPr>
              <w:t>r</w:t>
            </w:r>
            <w:r w:rsidRPr="00B26339">
              <w:rPr>
                <w:rFonts w:cs="Arial"/>
                <w:szCs w:val="18"/>
              </w:rPr>
              <w:t>eportingTrigger</w:t>
            </w:r>
            <w:proofErr w:type="spellEnd"/>
          </w:p>
        </w:tc>
        <w:tc>
          <w:tcPr>
            <w:tcW w:w="5245" w:type="dxa"/>
          </w:tcPr>
          <w:p w14:paraId="6195935C" w14:textId="5D350696" w:rsidR="00A56D0D" w:rsidRPr="00B26339" w:rsidRDefault="00A56D0D" w:rsidP="00A56D0D">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A56D0D" w:rsidRPr="00B26339" w:rsidRDefault="00A56D0D" w:rsidP="00A56D0D">
            <w:pPr>
              <w:pStyle w:val="TAL"/>
              <w:rPr>
                <w:szCs w:val="18"/>
              </w:rPr>
            </w:pPr>
            <w:r w:rsidRPr="00B26339">
              <w:rPr>
                <w:szCs w:val="18"/>
              </w:rPr>
              <w:t>See the clause 5.10.4 of TS 32.422 [30] for additional details on the allowed values.</w:t>
            </w:r>
          </w:p>
        </w:tc>
        <w:tc>
          <w:tcPr>
            <w:tcW w:w="1984" w:type="dxa"/>
          </w:tcPr>
          <w:p w14:paraId="25ECA477" w14:textId="0BC78EB0" w:rsidR="00A56D0D" w:rsidRPr="00B26339" w:rsidRDefault="00A56D0D" w:rsidP="00A56D0D">
            <w:pPr>
              <w:pStyle w:val="TAL"/>
              <w:rPr>
                <w:szCs w:val="18"/>
              </w:rPr>
            </w:pPr>
            <w:r w:rsidRPr="00B26339">
              <w:rPr>
                <w:szCs w:val="18"/>
              </w:rPr>
              <w:t xml:space="preserve">type: </w:t>
            </w:r>
            <w:r>
              <w:rPr>
                <w:szCs w:val="18"/>
              </w:rPr>
              <w:t>ENUM</w:t>
            </w:r>
          </w:p>
          <w:p w14:paraId="026E23D4" w14:textId="77777777" w:rsidR="00A56D0D" w:rsidRPr="00B26339" w:rsidRDefault="00A56D0D" w:rsidP="00A56D0D">
            <w:pPr>
              <w:pStyle w:val="TAL"/>
              <w:rPr>
                <w:szCs w:val="18"/>
              </w:rPr>
            </w:pPr>
            <w:r w:rsidRPr="00B26339">
              <w:rPr>
                <w:szCs w:val="18"/>
              </w:rPr>
              <w:t>multiplicity: 1</w:t>
            </w:r>
          </w:p>
          <w:p w14:paraId="5661312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9A7039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47420D67" w14:textId="625833CD"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4C08F5D2"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06B239" w14:textId="77777777" w:rsidTr="00EB2759">
        <w:trPr>
          <w:cantSplit/>
          <w:jc w:val="center"/>
        </w:trPr>
        <w:tc>
          <w:tcPr>
            <w:tcW w:w="2547" w:type="dxa"/>
          </w:tcPr>
          <w:p w14:paraId="272762D9" w14:textId="04DB3885" w:rsidR="00A56D0D" w:rsidRPr="00B26339" w:rsidRDefault="00A56D0D" w:rsidP="00A56D0D">
            <w:pPr>
              <w:pStyle w:val="TAL"/>
              <w:rPr>
                <w:rFonts w:cs="Arial"/>
                <w:szCs w:val="18"/>
              </w:rPr>
            </w:pPr>
            <w:proofErr w:type="spellStart"/>
            <w:r>
              <w:rPr>
                <w:rFonts w:cs="Arial"/>
                <w:szCs w:val="18"/>
              </w:rPr>
              <w:t>r</w:t>
            </w:r>
            <w:r w:rsidRPr="00B26339">
              <w:rPr>
                <w:rFonts w:cs="Arial"/>
                <w:szCs w:val="18"/>
              </w:rPr>
              <w:t>eportInterval</w:t>
            </w:r>
            <w:proofErr w:type="spellEnd"/>
          </w:p>
        </w:tc>
        <w:tc>
          <w:tcPr>
            <w:tcW w:w="5245" w:type="dxa"/>
          </w:tcPr>
          <w:p w14:paraId="2D07D53B" w14:textId="30A13AD9" w:rsidR="00A56D0D" w:rsidRPr="00B22DFC" w:rsidRDefault="00A56D0D" w:rsidP="00A56D0D">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A56D0D" w:rsidRPr="00B26339" w:rsidRDefault="00A56D0D" w:rsidP="00A56D0D">
            <w:pPr>
              <w:pStyle w:val="TAL"/>
              <w:rPr>
                <w:szCs w:val="18"/>
              </w:rPr>
            </w:pPr>
            <w:r w:rsidRPr="00B26339">
              <w:rPr>
                <w:szCs w:val="18"/>
              </w:rPr>
              <w:t>See the clause 5.10.5 of 3GPP TS 32.422 [30] for additional details on the allowed values.</w:t>
            </w:r>
          </w:p>
        </w:tc>
        <w:tc>
          <w:tcPr>
            <w:tcW w:w="1984" w:type="dxa"/>
          </w:tcPr>
          <w:p w14:paraId="37E821A3" w14:textId="77777777" w:rsidR="00A56D0D" w:rsidRPr="00B26339" w:rsidRDefault="00A56D0D" w:rsidP="00A56D0D">
            <w:pPr>
              <w:pStyle w:val="TAL"/>
              <w:rPr>
                <w:szCs w:val="18"/>
              </w:rPr>
            </w:pPr>
            <w:r w:rsidRPr="00B26339">
              <w:rPr>
                <w:szCs w:val="18"/>
              </w:rPr>
              <w:t>type: ENUM</w:t>
            </w:r>
          </w:p>
          <w:p w14:paraId="5F5F470D" w14:textId="77777777" w:rsidR="00A56D0D" w:rsidRPr="00B26339" w:rsidRDefault="00A56D0D" w:rsidP="00A56D0D">
            <w:pPr>
              <w:pStyle w:val="TAL"/>
              <w:rPr>
                <w:szCs w:val="18"/>
              </w:rPr>
            </w:pPr>
            <w:r w:rsidRPr="00B26339">
              <w:rPr>
                <w:szCs w:val="18"/>
              </w:rPr>
              <w:t>multiplicity: 1</w:t>
            </w:r>
          </w:p>
          <w:p w14:paraId="65359995"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451DD7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3AB07FB" w14:textId="5B5C5FA8"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35E26E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AE0AAB3" w14:textId="77777777" w:rsidTr="00EB2759">
        <w:trPr>
          <w:cantSplit/>
          <w:jc w:val="center"/>
        </w:trPr>
        <w:tc>
          <w:tcPr>
            <w:tcW w:w="2547" w:type="dxa"/>
          </w:tcPr>
          <w:p w14:paraId="21F013CB" w14:textId="345B7219" w:rsidR="00A56D0D" w:rsidRPr="00B26339" w:rsidRDefault="00A56D0D" w:rsidP="00A56D0D">
            <w:pPr>
              <w:pStyle w:val="TAL"/>
              <w:rPr>
                <w:rFonts w:cs="Arial"/>
                <w:szCs w:val="18"/>
              </w:rPr>
            </w:pPr>
            <w:proofErr w:type="spellStart"/>
            <w:r>
              <w:rPr>
                <w:rFonts w:cs="Arial"/>
                <w:szCs w:val="18"/>
              </w:rPr>
              <w:lastRenderedPageBreak/>
              <w:t>r</w:t>
            </w:r>
            <w:r w:rsidRPr="00B26339">
              <w:rPr>
                <w:rFonts w:cs="Arial"/>
                <w:szCs w:val="18"/>
              </w:rPr>
              <w:t>eportType</w:t>
            </w:r>
            <w:proofErr w:type="spellEnd"/>
          </w:p>
        </w:tc>
        <w:tc>
          <w:tcPr>
            <w:tcW w:w="5245" w:type="dxa"/>
          </w:tcPr>
          <w:p w14:paraId="1234197B" w14:textId="77777777" w:rsidR="00A56D0D" w:rsidRPr="00D833F4" w:rsidRDefault="00A56D0D" w:rsidP="00A56D0D">
            <w:pPr>
              <w:pStyle w:val="TAL"/>
              <w:rPr>
                <w:szCs w:val="18"/>
              </w:rPr>
            </w:pPr>
            <w:r w:rsidRPr="00E840EA">
              <w:rPr>
                <w:szCs w:val="18"/>
              </w:rPr>
              <w:t>I</w:t>
            </w:r>
            <w:r w:rsidRPr="00D833F4">
              <w:rPr>
                <w:szCs w:val="18"/>
              </w:rPr>
              <w:t>t specifies report type for logged NR MDT as:</w:t>
            </w:r>
          </w:p>
          <w:p w14:paraId="73C24924" w14:textId="77777777" w:rsidR="00A56D0D" w:rsidRPr="00EF3C14" w:rsidRDefault="00A56D0D" w:rsidP="00A56D0D">
            <w:pPr>
              <w:pStyle w:val="TAL"/>
              <w:rPr>
                <w:szCs w:val="18"/>
              </w:rPr>
            </w:pPr>
            <w:r w:rsidRPr="00601777">
              <w:rPr>
                <w:szCs w:val="18"/>
              </w:rPr>
              <w:t xml:space="preserve">- </w:t>
            </w:r>
            <w:r w:rsidRPr="00601777">
              <w:rPr>
                <w:szCs w:val="18"/>
              </w:rPr>
              <w:tab/>
              <w:t>periodical.</w:t>
            </w:r>
          </w:p>
          <w:p w14:paraId="7F7CD286" w14:textId="77777777" w:rsidR="00A56D0D" w:rsidRPr="00D87E34" w:rsidRDefault="00A56D0D" w:rsidP="00A56D0D">
            <w:pPr>
              <w:pStyle w:val="TAL"/>
              <w:rPr>
                <w:szCs w:val="18"/>
              </w:rPr>
            </w:pPr>
            <w:r w:rsidRPr="00135400">
              <w:rPr>
                <w:szCs w:val="18"/>
              </w:rPr>
              <w:t>-</w:t>
            </w:r>
            <w:r w:rsidRPr="00135400">
              <w:rPr>
                <w:szCs w:val="18"/>
              </w:rPr>
              <w:tab/>
              <w:t>event triggered.</w:t>
            </w:r>
          </w:p>
          <w:p w14:paraId="72A566F9" w14:textId="77777777" w:rsidR="00A56D0D" w:rsidRPr="00736275" w:rsidRDefault="00A56D0D" w:rsidP="00A56D0D">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A56D0D" w:rsidRPr="00B26339" w:rsidRDefault="00A56D0D" w:rsidP="00A56D0D">
            <w:pPr>
              <w:pStyle w:val="TAL"/>
              <w:rPr>
                <w:szCs w:val="18"/>
              </w:rPr>
            </w:pPr>
            <w:r w:rsidRPr="00B26339">
              <w:rPr>
                <w:szCs w:val="18"/>
              </w:rPr>
              <w:t>type: ENUM</w:t>
            </w:r>
          </w:p>
          <w:p w14:paraId="2B0E7275" w14:textId="77777777" w:rsidR="00A56D0D" w:rsidRPr="00B26339" w:rsidRDefault="00A56D0D" w:rsidP="00A56D0D">
            <w:pPr>
              <w:pStyle w:val="TAL"/>
              <w:rPr>
                <w:szCs w:val="18"/>
              </w:rPr>
            </w:pPr>
            <w:r w:rsidRPr="00B26339">
              <w:rPr>
                <w:szCs w:val="18"/>
              </w:rPr>
              <w:t>multiplicity: 1</w:t>
            </w:r>
          </w:p>
          <w:p w14:paraId="6449C5AC"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7D31492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6D025B2" w14:textId="1EE6A0E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A431745"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24A00F9" w14:textId="77777777" w:rsidTr="00EB2759">
        <w:trPr>
          <w:cantSplit/>
          <w:jc w:val="center"/>
        </w:trPr>
        <w:tc>
          <w:tcPr>
            <w:tcW w:w="2547" w:type="dxa"/>
          </w:tcPr>
          <w:p w14:paraId="78017FCC" w14:textId="3334E5B3" w:rsidR="00A56D0D" w:rsidRPr="00B26339" w:rsidRDefault="00A56D0D" w:rsidP="00A56D0D">
            <w:pPr>
              <w:pStyle w:val="TAL"/>
              <w:rPr>
                <w:rFonts w:cs="Arial"/>
                <w:szCs w:val="18"/>
              </w:rPr>
            </w:pPr>
            <w:proofErr w:type="spellStart"/>
            <w:r>
              <w:rPr>
                <w:rFonts w:cs="Arial"/>
                <w:szCs w:val="18"/>
              </w:rPr>
              <w:t>s</w:t>
            </w:r>
            <w:r w:rsidRPr="00B26339">
              <w:rPr>
                <w:rFonts w:cs="Arial"/>
                <w:szCs w:val="18"/>
              </w:rPr>
              <w:t>ensorInformation</w:t>
            </w:r>
            <w:proofErr w:type="spellEnd"/>
          </w:p>
        </w:tc>
        <w:tc>
          <w:tcPr>
            <w:tcW w:w="5245" w:type="dxa"/>
          </w:tcPr>
          <w:p w14:paraId="6C90AF17" w14:textId="77777777" w:rsidR="00A56D0D" w:rsidRPr="00D87E34" w:rsidRDefault="00A56D0D" w:rsidP="00A56D0D">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A56D0D" w:rsidRPr="0016416B" w:rsidRDefault="00A56D0D" w:rsidP="00A56D0D">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A56D0D" w:rsidRPr="00736275" w:rsidRDefault="00A56D0D" w:rsidP="00A56D0D">
            <w:pPr>
              <w:pStyle w:val="TAL"/>
              <w:rPr>
                <w:szCs w:val="18"/>
              </w:rPr>
            </w:pPr>
            <w:r w:rsidRPr="00B22DFC">
              <w:rPr>
                <w:szCs w:val="18"/>
              </w:rPr>
              <w:t>-</w:t>
            </w:r>
            <w:r w:rsidRPr="00B22DFC">
              <w:rPr>
                <w:szCs w:val="18"/>
              </w:rPr>
              <w:tab/>
              <w:t>UE speed.</w:t>
            </w:r>
          </w:p>
          <w:p w14:paraId="21DC2535" w14:textId="77777777" w:rsidR="00A56D0D" w:rsidRPr="00B26339" w:rsidRDefault="00A56D0D" w:rsidP="00A56D0D">
            <w:pPr>
              <w:pStyle w:val="TAL"/>
              <w:rPr>
                <w:szCs w:val="18"/>
              </w:rPr>
            </w:pPr>
            <w:r w:rsidRPr="00B26339">
              <w:rPr>
                <w:szCs w:val="18"/>
              </w:rPr>
              <w:t>-</w:t>
            </w:r>
            <w:r w:rsidRPr="00B26339">
              <w:rPr>
                <w:szCs w:val="18"/>
              </w:rPr>
              <w:tab/>
              <w:t>UE orientation.</w:t>
            </w:r>
          </w:p>
          <w:p w14:paraId="158C1B6D" w14:textId="77777777" w:rsidR="00A56D0D" w:rsidRPr="00B26339" w:rsidRDefault="00A56D0D" w:rsidP="00A56D0D">
            <w:pPr>
              <w:pStyle w:val="TAL"/>
              <w:rPr>
                <w:szCs w:val="18"/>
              </w:rPr>
            </w:pPr>
            <w:r w:rsidRPr="00B26339">
              <w:rPr>
                <w:szCs w:val="18"/>
              </w:rPr>
              <w:t>See the clause 5.10.29 of 3GPP TS 32.422 [30] for additional details on the allowed values.</w:t>
            </w:r>
          </w:p>
        </w:tc>
        <w:tc>
          <w:tcPr>
            <w:tcW w:w="1984" w:type="dxa"/>
          </w:tcPr>
          <w:p w14:paraId="3B04EEC7" w14:textId="77777777" w:rsidR="00A56D0D" w:rsidRPr="00B26339" w:rsidRDefault="00A56D0D" w:rsidP="00A56D0D">
            <w:pPr>
              <w:pStyle w:val="TAL"/>
              <w:rPr>
                <w:szCs w:val="18"/>
              </w:rPr>
            </w:pPr>
            <w:r w:rsidRPr="00B26339">
              <w:rPr>
                <w:szCs w:val="18"/>
              </w:rPr>
              <w:t>type: ENUM</w:t>
            </w:r>
          </w:p>
          <w:p w14:paraId="47491B63" w14:textId="77777777" w:rsidR="00A56D0D" w:rsidRPr="00B26339" w:rsidRDefault="00A56D0D" w:rsidP="00A56D0D">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5AAC8FA9" w14:textId="0F5CDBD9"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29103969" w14:textId="786AC2CF"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6E774403" w14:textId="44916D6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79233E"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D48C657" w14:textId="77777777" w:rsidTr="00EB2759">
        <w:trPr>
          <w:cantSplit/>
          <w:jc w:val="center"/>
        </w:trPr>
        <w:tc>
          <w:tcPr>
            <w:tcW w:w="2547" w:type="dxa"/>
          </w:tcPr>
          <w:p w14:paraId="1C144F9D" w14:textId="32C07B22"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raceCollectionEntityI</w:t>
            </w:r>
            <w:r>
              <w:rPr>
                <w:rFonts w:cs="Arial"/>
                <w:szCs w:val="18"/>
              </w:rPr>
              <w:t>d</w:t>
            </w:r>
            <w:proofErr w:type="spellEnd"/>
          </w:p>
        </w:tc>
        <w:tc>
          <w:tcPr>
            <w:tcW w:w="5245" w:type="dxa"/>
          </w:tcPr>
          <w:p w14:paraId="523EF6F3" w14:textId="77777777" w:rsidR="00A56D0D" w:rsidRPr="00D87E34" w:rsidRDefault="00A56D0D" w:rsidP="00A56D0D">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A56D0D" w:rsidRPr="0016416B" w:rsidRDefault="00A56D0D" w:rsidP="00A56D0D">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3DB2D766" w:rsidR="00A56D0D" w:rsidRPr="00736275" w:rsidRDefault="00A56D0D" w:rsidP="00A56D0D">
            <w:pPr>
              <w:pStyle w:val="TAL"/>
              <w:rPr>
                <w:szCs w:val="18"/>
              </w:rPr>
            </w:pPr>
            <w:r w:rsidRPr="00B22DFC">
              <w:rPr>
                <w:szCs w:val="18"/>
              </w:rPr>
              <w:t>type: I</w:t>
            </w:r>
            <w:r w:rsidRPr="00736275">
              <w:rPr>
                <w:szCs w:val="18"/>
              </w:rPr>
              <w:t>nteger</w:t>
            </w:r>
          </w:p>
          <w:p w14:paraId="217EB0B6" w14:textId="77777777" w:rsidR="00A56D0D" w:rsidRPr="00B26339" w:rsidRDefault="00A56D0D" w:rsidP="00A56D0D">
            <w:pPr>
              <w:pStyle w:val="TAL"/>
              <w:rPr>
                <w:szCs w:val="18"/>
              </w:rPr>
            </w:pPr>
            <w:r w:rsidRPr="00B26339">
              <w:rPr>
                <w:szCs w:val="18"/>
              </w:rPr>
              <w:t>multiplicity: 1</w:t>
            </w:r>
          </w:p>
          <w:p w14:paraId="144DEC25"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C68F97F"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2383D80" w14:textId="24F5919A"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29C3277"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1345403" w14:textId="77777777" w:rsidTr="00EB2759">
        <w:trPr>
          <w:cantSplit/>
          <w:jc w:val="center"/>
        </w:trPr>
        <w:tc>
          <w:tcPr>
            <w:tcW w:w="2547" w:type="dxa"/>
          </w:tcPr>
          <w:p w14:paraId="0FFE3F36" w14:textId="4C9C1B06" w:rsidR="00A56D0D" w:rsidRPr="00B26339" w:rsidRDefault="00A56D0D" w:rsidP="00A56D0D">
            <w:pPr>
              <w:pStyle w:val="TAL"/>
              <w:rPr>
                <w:rFonts w:cs="Arial"/>
                <w:szCs w:val="18"/>
              </w:rPr>
            </w:pPr>
            <w:r w:rsidRPr="00E52288">
              <w:rPr>
                <w:rFonts w:cs="Arial"/>
                <w:szCs w:val="18"/>
              </w:rPr>
              <w:t>mcc</w:t>
            </w:r>
          </w:p>
        </w:tc>
        <w:tc>
          <w:tcPr>
            <w:tcW w:w="5245" w:type="dxa"/>
          </w:tcPr>
          <w:p w14:paraId="1BC59EFB" w14:textId="77777777" w:rsidR="00A56D0D" w:rsidRPr="00ED4B27" w:rsidRDefault="00A56D0D" w:rsidP="00A56D0D">
            <w:pPr>
              <w:pStyle w:val="TAL"/>
              <w:rPr>
                <w:rFonts w:cs="Arial"/>
                <w:szCs w:val="18"/>
              </w:rPr>
            </w:pPr>
            <w:r w:rsidRPr="00ED4B27">
              <w:rPr>
                <w:rFonts w:cs="Arial"/>
                <w:szCs w:val="18"/>
              </w:rPr>
              <w:t>Mobile Country Code</w:t>
            </w:r>
          </w:p>
          <w:p w14:paraId="0770C8F2" w14:textId="77777777" w:rsidR="00A56D0D" w:rsidRPr="00ED4B27" w:rsidRDefault="00A56D0D" w:rsidP="00A56D0D">
            <w:pPr>
              <w:pStyle w:val="TAL"/>
              <w:rPr>
                <w:rFonts w:cs="Arial"/>
                <w:szCs w:val="18"/>
              </w:rPr>
            </w:pPr>
          </w:p>
          <w:p w14:paraId="0CD9A384" w14:textId="77777777" w:rsidR="00A56D0D" w:rsidRPr="00ED4B27" w:rsidRDefault="00A56D0D" w:rsidP="00A56D0D">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xml:space="preserve">: As defined by the data </w:t>
            </w:r>
            <w:proofErr w:type="gramStart"/>
            <w:r w:rsidRPr="00ED4B27">
              <w:rPr>
                <w:rFonts w:cs="Arial"/>
                <w:szCs w:val="18"/>
              </w:rPr>
              <w:t>type</w:t>
            </w:r>
            <w:proofErr w:type="gramEnd"/>
          </w:p>
          <w:p w14:paraId="27CBA2EE" w14:textId="77777777" w:rsidR="00A56D0D" w:rsidRPr="00E840EA" w:rsidRDefault="00A56D0D" w:rsidP="00A56D0D">
            <w:pPr>
              <w:pStyle w:val="TAL"/>
              <w:rPr>
                <w:szCs w:val="18"/>
              </w:rPr>
            </w:pPr>
          </w:p>
        </w:tc>
        <w:tc>
          <w:tcPr>
            <w:tcW w:w="1984" w:type="dxa"/>
          </w:tcPr>
          <w:p w14:paraId="1462A9E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FC4B3B4"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1D408B9D"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4A3653A9" w14:textId="2EFE2182"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39CF3DB2" w14:textId="77777777" w:rsidTr="00EB2759">
        <w:trPr>
          <w:cantSplit/>
          <w:jc w:val="center"/>
        </w:trPr>
        <w:tc>
          <w:tcPr>
            <w:tcW w:w="2547" w:type="dxa"/>
          </w:tcPr>
          <w:p w14:paraId="45B327D2" w14:textId="66584361" w:rsidR="00A56D0D" w:rsidRPr="00B26339" w:rsidRDefault="00A56D0D" w:rsidP="00A56D0D">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A56D0D" w:rsidRPr="00ED4B27" w:rsidRDefault="00A56D0D" w:rsidP="00A56D0D">
            <w:pPr>
              <w:pStyle w:val="TAL"/>
              <w:rPr>
                <w:rFonts w:cs="Arial"/>
                <w:szCs w:val="18"/>
              </w:rPr>
            </w:pPr>
            <w:r w:rsidRPr="00ED4B27">
              <w:rPr>
                <w:rFonts w:cs="Arial"/>
                <w:szCs w:val="18"/>
              </w:rPr>
              <w:t>Mobile Network</w:t>
            </w:r>
          </w:p>
          <w:p w14:paraId="078976A8" w14:textId="77777777" w:rsidR="00A56D0D" w:rsidRPr="00ED4B27" w:rsidRDefault="00A56D0D" w:rsidP="00A56D0D">
            <w:pPr>
              <w:pStyle w:val="TAL"/>
              <w:rPr>
                <w:rFonts w:cs="Arial"/>
                <w:szCs w:val="18"/>
              </w:rPr>
            </w:pPr>
          </w:p>
          <w:p w14:paraId="3F99B631" w14:textId="77777777" w:rsidR="00A56D0D" w:rsidRPr="00ED4B27" w:rsidRDefault="00A56D0D" w:rsidP="00A56D0D">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xml:space="preserve">: As defined by the data </w:t>
            </w:r>
            <w:proofErr w:type="gramStart"/>
            <w:r w:rsidRPr="00ED4B27">
              <w:rPr>
                <w:rFonts w:cs="Arial"/>
                <w:szCs w:val="18"/>
              </w:rPr>
              <w:t>type</w:t>
            </w:r>
            <w:proofErr w:type="gramEnd"/>
          </w:p>
          <w:p w14:paraId="050B8779" w14:textId="77777777" w:rsidR="00A56D0D" w:rsidRPr="00E840EA" w:rsidRDefault="00A56D0D" w:rsidP="00A56D0D">
            <w:pPr>
              <w:pStyle w:val="TAL"/>
              <w:rPr>
                <w:szCs w:val="18"/>
              </w:rPr>
            </w:pPr>
          </w:p>
        </w:tc>
        <w:tc>
          <w:tcPr>
            <w:tcW w:w="1984" w:type="dxa"/>
          </w:tcPr>
          <w:p w14:paraId="06EF414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012BDA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5038CBB8"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2658DAD1" w14:textId="002AF1C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1015FD35" w14:textId="77777777" w:rsidTr="00EB2759">
        <w:trPr>
          <w:cantSplit/>
          <w:jc w:val="center"/>
        </w:trPr>
        <w:tc>
          <w:tcPr>
            <w:tcW w:w="2547" w:type="dxa"/>
          </w:tcPr>
          <w:p w14:paraId="3C744C4C" w14:textId="0A8AF19C" w:rsidR="00A56D0D" w:rsidRPr="00B26339" w:rsidRDefault="00A56D0D" w:rsidP="00A56D0D">
            <w:pPr>
              <w:pStyle w:val="TAL"/>
              <w:rPr>
                <w:rFonts w:cs="Arial"/>
                <w:szCs w:val="18"/>
              </w:rPr>
            </w:pPr>
            <w:proofErr w:type="spellStart"/>
            <w:r>
              <w:rPr>
                <w:rFonts w:cs="Arial"/>
                <w:szCs w:val="18"/>
              </w:rPr>
              <w:t>traceId</w:t>
            </w:r>
            <w:proofErr w:type="spellEnd"/>
          </w:p>
        </w:tc>
        <w:tc>
          <w:tcPr>
            <w:tcW w:w="5245" w:type="dxa"/>
          </w:tcPr>
          <w:p w14:paraId="0F63A0A1" w14:textId="77777777" w:rsidR="00A56D0D" w:rsidRPr="00E2669C" w:rsidRDefault="00A56D0D" w:rsidP="00A56D0D">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7C15EFC1" w14:textId="77777777" w:rsidR="00A56D0D" w:rsidRDefault="00A56D0D" w:rsidP="00A56D0D">
            <w:pPr>
              <w:pStyle w:val="TAL"/>
              <w:rPr>
                <w:rFonts w:cs="Arial"/>
                <w:szCs w:val="18"/>
              </w:rPr>
            </w:pPr>
          </w:p>
          <w:p w14:paraId="549FC37E" w14:textId="709BC7AB" w:rsidR="00A56D0D" w:rsidRPr="00E840EA" w:rsidRDefault="00A56D0D" w:rsidP="00A56D0D">
            <w:pPr>
              <w:pStyle w:val="TAL"/>
              <w:rPr>
                <w:szCs w:val="18"/>
              </w:rPr>
            </w:pPr>
            <w:r>
              <w:t>See the clause 5.6 of 3GPP TS 32.422 [30] for additional details on the allowed values.</w:t>
            </w:r>
          </w:p>
        </w:tc>
        <w:tc>
          <w:tcPr>
            <w:tcW w:w="1984" w:type="dxa"/>
          </w:tcPr>
          <w:p w14:paraId="2347D9C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9BAD80"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2DEC28D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101BA858" w14:textId="36537442"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0E1BC739" w14:textId="77777777" w:rsidTr="00EB2759">
        <w:trPr>
          <w:cantSplit/>
          <w:jc w:val="center"/>
        </w:trPr>
        <w:tc>
          <w:tcPr>
            <w:tcW w:w="2547" w:type="dxa"/>
          </w:tcPr>
          <w:p w14:paraId="369F8770" w14:textId="3A9FD1DB" w:rsidR="00A56D0D" w:rsidRPr="00B26339" w:rsidRDefault="00A56D0D" w:rsidP="00A56D0D">
            <w:pPr>
              <w:pStyle w:val="TAL"/>
              <w:rPr>
                <w:rFonts w:cs="Arial"/>
                <w:szCs w:val="18"/>
              </w:rPr>
            </w:pPr>
            <w:proofErr w:type="spellStart"/>
            <w:r>
              <w:rPr>
                <w:rFonts w:cs="Arial"/>
                <w:szCs w:val="18"/>
              </w:rPr>
              <w:t>freqInfo</w:t>
            </w:r>
            <w:proofErr w:type="spellEnd"/>
          </w:p>
        </w:tc>
        <w:tc>
          <w:tcPr>
            <w:tcW w:w="5245" w:type="dxa"/>
          </w:tcPr>
          <w:p w14:paraId="211B9B79" w14:textId="20429C25" w:rsidR="00A56D0D" w:rsidRPr="00E840EA" w:rsidRDefault="00A56D0D" w:rsidP="00A56D0D">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838FBC"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57E76F29"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B2824E2" w14:textId="6D3251E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42547011" w14:textId="77777777" w:rsidTr="00EB2759">
        <w:trPr>
          <w:cantSplit/>
          <w:jc w:val="center"/>
        </w:trPr>
        <w:tc>
          <w:tcPr>
            <w:tcW w:w="2547" w:type="dxa"/>
          </w:tcPr>
          <w:p w14:paraId="3AAC97F7" w14:textId="3E7DEDEE" w:rsidR="00A56D0D" w:rsidRPr="00B26339" w:rsidRDefault="00A56D0D" w:rsidP="00A56D0D">
            <w:pPr>
              <w:pStyle w:val="TAL"/>
              <w:rPr>
                <w:rFonts w:cs="Arial"/>
                <w:szCs w:val="18"/>
              </w:rPr>
            </w:pPr>
            <w:proofErr w:type="spellStart"/>
            <w:r>
              <w:rPr>
                <w:rFonts w:cs="Arial"/>
                <w:szCs w:val="18"/>
              </w:rPr>
              <w:t>arfcn</w:t>
            </w:r>
            <w:proofErr w:type="spellEnd"/>
          </w:p>
        </w:tc>
        <w:tc>
          <w:tcPr>
            <w:tcW w:w="5245" w:type="dxa"/>
          </w:tcPr>
          <w:p w14:paraId="001D8E9E" w14:textId="77777777" w:rsidR="00A56D0D" w:rsidRPr="00ED4B27" w:rsidRDefault="00A56D0D" w:rsidP="00A56D0D">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A56D0D" w:rsidRPr="00ED4B27" w:rsidRDefault="00A56D0D" w:rsidP="00A56D0D">
            <w:pPr>
              <w:pStyle w:val="TAL"/>
              <w:rPr>
                <w:rFonts w:eastAsia="SimSun" w:cs="Arial"/>
                <w:szCs w:val="18"/>
              </w:rPr>
            </w:pPr>
          </w:p>
          <w:p w14:paraId="0A4EB414" w14:textId="39C0D4C3" w:rsidR="00A56D0D" w:rsidRPr="00E840EA" w:rsidRDefault="00A56D0D" w:rsidP="00A56D0D">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9EE5C6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85B7172"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64A0546E"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085F1279" w14:textId="5A31CE62"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0676A53D" w14:textId="77777777" w:rsidTr="00EB2759">
        <w:trPr>
          <w:cantSplit/>
          <w:jc w:val="center"/>
        </w:trPr>
        <w:tc>
          <w:tcPr>
            <w:tcW w:w="2547" w:type="dxa"/>
          </w:tcPr>
          <w:p w14:paraId="3C5C1A49" w14:textId="43C77AA4" w:rsidR="00A56D0D" w:rsidRPr="00B26339" w:rsidRDefault="00A56D0D" w:rsidP="00A56D0D">
            <w:pPr>
              <w:pStyle w:val="TAL"/>
              <w:rPr>
                <w:rFonts w:cs="Arial"/>
                <w:szCs w:val="18"/>
              </w:rPr>
            </w:pPr>
            <w:proofErr w:type="spellStart"/>
            <w:r>
              <w:rPr>
                <w:rFonts w:cs="Arial"/>
                <w:szCs w:val="18"/>
              </w:rPr>
              <w:t>freqBands</w:t>
            </w:r>
            <w:proofErr w:type="spellEnd"/>
          </w:p>
        </w:tc>
        <w:tc>
          <w:tcPr>
            <w:tcW w:w="5245" w:type="dxa"/>
          </w:tcPr>
          <w:p w14:paraId="56B8B4C7" w14:textId="77777777" w:rsidR="00A56D0D" w:rsidRPr="00ED4B27" w:rsidRDefault="00A56D0D" w:rsidP="00A56D0D">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A56D0D" w:rsidRPr="00ED4B27" w:rsidRDefault="00A56D0D" w:rsidP="00A56D0D">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A56D0D" w:rsidRPr="00ED4B27" w:rsidRDefault="00A56D0D" w:rsidP="00A56D0D">
            <w:pPr>
              <w:pStyle w:val="TAL"/>
              <w:rPr>
                <w:rFonts w:cs="Arial"/>
                <w:szCs w:val="18"/>
              </w:rPr>
            </w:pPr>
          </w:p>
          <w:p w14:paraId="346941C1" w14:textId="523113E5" w:rsidR="00A56D0D" w:rsidRPr="00E840EA" w:rsidRDefault="00A56D0D" w:rsidP="00A56D0D">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6FF8A25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w:t>
            </w:r>
          </w:p>
          <w:p w14:paraId="307913C3" w14:textId="75D3E64F"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Pr>
                <w:rFonts w:ascii="Arial" w:hAnsi="Arial" w:cs="Arial"/>
                <w:sz w:val="18"/>
                <w:szCs w:val="18"/>
              </w:rPr>
              <w:t>False</w:t>
            </w:r>
          </w:p>
          <w:p w14:paraId="2FF7FB2E" w14:textId="5D37698C"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True</w:t>
            </w:r>
          </w:p>
          <w:p w14:paraId="576BD74C" w14:textId="31D8FBA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r w:rsidRPr="00ED4B27">
              <w:rPr>
                <w:rFonts w:ascii="Arial" w:hAnsi="Arial" w:cs="Arial"/>
                <w:sz w:val="18"/>
                <w:szCs w:val="18"/>
              </w:rPr>
              <w:t>e</w:t>
            </w:r>
          </w:p>
          <w:p w14:paraId="450C5DC8" w14:textId="5F2F524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14C6B881" w14:textId="77777777" w:rsidTr="00EB2759">
        <w:trPr>
          <w:cantSplit/>
          <w:jc w:val="center"/>
        </w:trPr>
        <w:tc>
          <w:tcPr>
            <w:tcW w:w="2547" w:type="dxa"/>
          </w:tcPr>
          <w:p w14:paraId="10ADD800" w14:textId="3575500E" w:rsidR="00A56D0D" w:rsidRPr="00B26339" w:rsidRDefault="00A56D0D" w:rsidP="00A56D0D">
            <w:pPr>
              <w:pStyle w:val="TAL"/>
              <w:rPr>
                <w:rFonts w:cs="Arial"/>
                <w:szCs w:val="18"/>
              </w:rPr>
            </w:pPr>
            <w:proofErr w:type="spellStart"/>
            <w:r>
              <w:rPr>
                <w:rFonts w:cs="Arial"/>
                <w:szCs w:val="18"/>
              </w:rPr>
              <w:t>pciList</w:t>
            </w:r>
            <w:proofErr w:type="spellEnd"/>
          </w:p>
        </w:tc>
        <w:tc>
          <w:tcPr>
            <w:tcW w:w="5245" w:type="dxa"/>
          </w:tcPr>
          <w:p w14:paraId="708CFB21" w14:textId="77777777" w:rsidR="00A56D0D" w:rsidRPr="00ED4B27" w:rsidRDefault="00A56D0D" w:rsidP="00A56D0D">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A56D0D" w:rsidRPr="00ED4B27" w:rsidRDefault="00A56D0D" w:rsidP="00A56D0D">
            <w:pPr>
              <w:pStyle w:val="TAL"/>
              <w:rPr>
                <w:rFonts w:eastAsia="SimSun" w:cs="Arial"/>
                <w:szCs w:val="18"/>
                <w:lang w:eastAsia="ja-JP"/>
              </w:rPr>
            </w:pPr>
          </w:p>
          <w:p w14:paraId="78442C5F" w14:textId="52ECCD7A" w:rsidR="00A56D0D" w:rsidRPr="00E840EA" w:rsidRDefault="00A56D0D" w:rsidP="00A56D0D">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76F9427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Pr>
                <w:rFonts w:ascii="Arial" w:hAnsi="Arial" w:cs="Arial"/>
                <w:sz w:val="18"/>
                <w:szCs w:val="18"/>
              </w:rPr>
              <w:t>32</w:t>
            </w:r>
          </w:p>
          <w:p w14:paraId="53779271" w14:textId="6C3AD65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Pr>
                <w:rFonts w:ascii="Arial" w:hAnsi="Arial" w:cs="Arial"/>
                <w:sz w:val="18"/>
                <w:szCs w:val="18"/>
              </w:rPr>
              <w:t>False</w:t>
            </w:r>
          </w:p>
          <w:p w14:paraId="2D39D058" w14:textId="283D8293"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True</w:t>
            </w:r>
          </w:p>
          <w:p w14:paraId="1DFA8AE6" w14:textId="5AC71971"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6A673770" w14:textId="2FAF659C"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6E6B17C0" w14:textId="77777777" w:rsidTr="00EB2759">
        <w:trPr>
          <w:cantSplit/>
          <w:jc w:val="center"/>
        </w:trPr>
        <w:tc>
          <w:tcPr>
            <w:tcW w:w="2547" w:type="dxa"/>
          </w:tcPr>
          <w:p w14:paraId="26A0E729" w14:textId="76D9D328" w:rsidR="00A56D0D" w:rsidRPr="00B26339" w:rsidRDefault="00A56D0D" w:rsidP="00A56D0D">
            <w:pPr>
              <w:pStyle w:val="TAL"/>
              <w:rPr>
                <w:rFonts w:cs="Arial"/>
                <w:szCs w:val="18"/>
              </w:rPr>
            </w:pPr>
            <w:r>
              <w:rPr>
                <w:rFonts w:cs="Arial"/>
                <w:szCs w:val="18"/>
              </w:rPr>
              <w:lastRenderedPageBreak/>
              <w:t>tac</w:t>
            </w:r>
          </w:p>
        </w:tc>
        <w:tc>
          <w:tcPr>
            <w:tcW w:w="5245" w:type="dxa"/>
          </w:tcPr>
          <w:p w14:paraId="1D869C4C" w14:textId="77777777" w:rsidR="00A56D0D" w:rsidRPr="00ED4B27" w:rsidRDefault="00A56D0D" w:rsidP="00A56D0D">
            <w:pPr>
              <w:pStyle w:val="TAL"/>
              <w:rPr>
                <w:rFonts w:cs="Arial"/>
                <w:szCs w:val="18"/>
              </w:rPr>
            </w:pPr>
            <w:r w:rsidRPr="00ED4B27">
              <w:rPr>
                <w:rFonts w:cs="Arial"/>
                <w:szCs w:val="18"/>
              </w:rPr>
              <w:t>Tracking Area Code</w:t>
            </w:r>
          </w:p>
          <w:p w14:paraId="5026BF57" w14:textId="77777777" w:rsidR="00A56D0D" w:rsidRPr="00ED4B27" w:rsidRDefault="00A56D0D" w:rsidP="00A56D0D">
            <w:pPr>
              <w:pStyle w:val="TAL"/>
              <w:rPr>
                <w:rFonts w:cs="Arial"/>
                <w:szCs w:val="18"/>
                <w:lang w:eastAsia="zh-CN"/>
              </w:rPr>
            </w:pPr>
          </w:p>
          <w:p w14:paraId="79873B21" w14:textId="77777777" w:rsidR="00A56D0D" w:rsidRPr="00ED4B27" w:rsidRDefault="00A56D0D" w:rsidP="00A56D0D">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w:t>
            </w:r>
            <w:proofErr w:type="gramStart"/>
            <w:r w:rsidRPr="00ED4B27">
              <w:rPr>
                <w:rFonts w:cs="Arial"/>
                <w:szCs w:val="18"/>
              </w:rPr>
              <w:t>type</w:t>
            </w:r>
            <w:proofErr w:type="gramEnd"/>
          </w:p>
          <w:p w14:paraId="05D0CF83" w14:textId="77777777" w:rsidR="00A56D0D" w:rsidRPr="00E840EA" w:rsidRDefault="00A56D0D" w:rsidP="00A56D0D">
            <w:pPr>
              <w:pStyle w:val="TAL"/>
              <w:rPr>
                <w:szCs w:val="18"/>
              </w:rPr>
            </w:pPr>
          </w:p>
        </w:tc>
        <w:tc>
          <w:tcPr>
            <w:tcW w:w="1984" w:type="dxa"/>
          </w:tcPr>
          <w:p w14:paraId="53F4489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5D9290F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AD03D14"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2327EE4D"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6B5903C" w14:textId="51E3096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7C79497B" w14:textId="77777777" w:rsidTr="00EB2759">
        <w:trPr>
          <w:cantSplit/>
          <w:jc w:val="center"/>
        </w:trPr>
        <w:tc>
          <w:tcPr>
            <w:tcW w:w="2547" w:type="dxa"/>
          </w:tcPr>
          <w:p w14:paraId="119D571B" w14:textId="0DED7D48" w:rsidR="00A56D0D" w:rsidRPr="00B26339" w:rsidRDefault="00A56D0D" w:rsidP="00A56D0D">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A56D0D" w:rsidRDefault="00A56D0D" w:rsidP="00A56D0D">
            <w:pPr>
              <w:pStyle w:val="TAL"/>
              <w:rPr>
                <w:rFonts w:cs="Arial"/>
                <w:szCs w:val="18"/>
              </w:rPr>
            </w:pPr>
            <w:r>
              <w:rPr>
                <w:rFonts w:cs="Arial"/>
                <w:szCs w:val="18"/>
              </w:rPr>
              <w:t>List of E-UTRAN cells identified by E-UTRAN-CGI</w:t>
            </w:r>
          </w:p>
          <w:p w14:paraId="784077E8" w14:textId="77777777" w:rsidR="00A56D0D" w:rsidRDefault="00A56D0D" w:rsidP="00A56D0D">
            <w:pPr>
              <w:pStyle w:val="TAL"/>
              <w:rPr>
                <w:rFonts w:cs="Arial"/>
                <w:szCs w:val="18"/>
              </w:rPr>
            </w:pPr>
          </w:p>
          <w:p w14:paraId="5C237003" w14:textId="5C44F9CA" w:rsidR="00A56D0D" w:rsidRPr="00E840EA" w:rsidRDefault="00A56D0D" w:rsidP="00A56D0D">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61F1B380"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4DEDC92D"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Pr>
                <w:rFonts w:ascii="Arial" w:hAnsi="Arial" w:cs="Arial"/>
                <w:sz w:val="18"/>
                <w:szCs w:val="18"/>
              </w:rPr>
              <w:t>ne</w:t>
            </w:r>
          </w:p>
          <w:p w14:paraId="568D0EB0" w14:textId="07CDF287" w:rsidR="00A56D0D" w:rsidRPr="00B22DFC" w:rsidRDefault="00A56D0D" w:rsidP="00A56D0D">
            <w:pPr>
              <w:pStyle w:val="TAL"/>
              <w:rPr>
                <w:szCs w:val="18"/>
              </w:rPr>
            </w:pPr>
            <w:proofErr w:type="spellStart"/>
            <w:r w:rsidRPr="00C10DFF">
              <w:rPr>
                <w:rFonts w:cs="Arial"/>
                <w:szCs w:val="18"/>
              </w:rPr>
              <w:t>isNullable</w:t>
            </w:r>
            <w:proofErr w:type="spellEnd"/>
            <w:r w:rsidRPr="00C10DFF">
              <w:rPr>
                <w:rFonts w:cs="Arial"/>
                <w:szCs w:val="18"/>
              </w:rPr>
              <w:t>: False</w:t>
            </w:r>
          </w:p>
        </w:tc>
      </w:tr>
      <w:tr w:rsidR="00A56D0D" w:rsidRPr="00B26339" w14:paraId="429DA9F3" w14:textId="77777777" w:rsidTr="00EB2759">
        <w:trPr>
          <w:cantSplit/>
          <w:jc w:val="center"/>
        </w:trPr>
        <w:tc>
          <w:tcPr>
            <w:tcW w:w="2547" w:type="dxa"/>
          </w:tcPr>
          <w:p w14:paraId="5404E1D4" w14:textId="02DDD095" w:rsidR="00A56D0D" w:rsidRPr="00B26339" w:rsidRDefault="00A56D0D" w:rsidP="00A56D0D">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A56D0D" w:rsidRDefault="00A56D0D" w:rsidP="00A56D0D">
            <w:pPr>
              <w:pStyle w:val="TAL"/>
              <w:rPr>
                <w:rFonts w:cs="Arial"/>
                <w:szCs w:val="18"/>
              </w:rPr>
            </w:pPr>
            <w:r>
              <w:rPr>
                <w:rFonts w:cs="Arial"/>
                <w:szCs w:val="18"/>
              </w:rPr>
              <w:t>List of NR cells identified by NG-RAN CGI</w:t>
            </w:r>
          </w:p>
          <w:p w14:paraId="59F0E5E4" w14:textId="77777777" w:rsidR="00A56D0D" w:rsidRDefault="00A56D0D" w:rsidP="00A56D0D">
            <w:pPr>
              <w:pStyle w:val="TAL"/>
              <w:rPr>
                <w:rFonts w:cs="Arial"/>
                <w:szCs w:val="18"/>
              </w:rPr>
            </w:pPr>
          </w:p>
          <w:p w14:paraId="5A585C74" w14:textId="09B03FB6" w:rsidR="00A56D0D" w:rsidRPr="00E840EA" w:rsidRDefault="00A56D0D" w:rsidP="00A56D0D">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2A6EDB1D"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10834D76"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Pr>
                <w:rFonts w:ascii="Arial" w:hAnsi="Arial" w:cs="Arial"/>
                <w:sz w:val="18"/>
                <w:szCs w:val="18"/>
              </w:rPr>
              <w:t>ne</w:t>
            </w:r>
          </w:p>
          <w:p w14:paraId="0ADFB133" w14:textId="5C56CAA4" w:rsidR="00A56D0D" w:rsidRPr="00B22DFC" w:rsidRDefault="00A56D0D" w:rsidP="00A56D0D">
            <w:pPr>
              <w:pStyle w:val="TAL"/>
              <w:rPr>
                <w:szCs w:val="18"/>
              </w:rPr>
            </w:pPr>
            <w:proofErr w:type="spellStart"/>
            <w:r w:rsidRPr="00C10DFF">
              <w:rPr>
                <w:rFonts w:cs="Arial"/>
                <w:szCs w:val="18"/>
              </w:rPr>
              <w:t>isNullable</w:t>
            </w:r>
            <w:proofErr w:type="spellEnd"/>
            <w:r w:rsidRPr="00C10DFF">
              <w:rPr>
                <w:rFonts w:cs="Arial"/>
                <w:szCs w:val="18"/>
              </w:rPr>
              <w:t>: False</w:t>
            </w:r>
          </w:p>
        </w:tc>
      </w:tr>
      <w:tr w:rsidR="00A56D0D" w:rsidRPr="00B26339" w14:paraId="5E82F1DE" w14:textId="77777777" w:rsidTr="00EB2759">
        <w:trPr>
          <w:cantSplit/>
          <w:jc w:val="center"/>
        </w:trPr>
        <w:tc>
          <w:tcPr>
            <w:tcW w:w="2547" w:type="dxa"/>
          </w:tcPr>
          <w:p w14:paraId="358DA080" w14:textId="08A8DD22" w:rsidR="00A56D0D" w:rsidRPr="00B26339" w:rsidRDefault="00A56D0D" w:rsidP="00A56D0D">
            <w:pPr>
              <w:pStyle w:val="TAL"/>
              <w:rPr>
                <w:rFonts w:cs="Arial"/>
                <w:szCs w:val="18"/>
              </w:rPr>
            </w:pPr>
            <w:proofErr w:type="spellStart"/>
            <w:r>
              <w:rPr>
                <w:rFonts w:cs="Arial"/>
                <w:szCs w:val="18"/>
              </w:rPr>
              <w:t>tacList</w:t>
            </w:r>
            <w:proofErr w:type="spellEnd"/>
          </w:p>
        </w:tc>
        <w:tc>
          <w:tcPr>
            <w:tcW w:w="5245" w:type="dxa"/>
          </w:tcPr>
          <w:p w14:paraId="513815E0" w14:textId="77777777" w:rsidR="00A56D0D" w:rsidRPr="00ED4B27" w:rsidRDefault="00A56D0D" w:rsidP="00A56D0D">
            <w:pPr>
              <w:pStyle w:val="TAL"/>
              <w:rPr>
                <w:rFonts w:cs="Arial"/>
                <w:szCs w:val="18"/>
              </w:rPr>
            </w:pPr>
            <w:r w:rsidRPr="00ED4B27">
              <w:rPr>
                <w:rFonts w:cs="Arial"/>
                <w:szCs w:val="18"/>
              </w:rPr>
              <w:t>Tracking Area Code list</w:t>
            </w:r>
          </w:p>
          <w:p w14:paraId="6FAC18E0" w14:textId="77777777" w:rsidR="00A56D0D" w:rsidRPr="00ED4B27" w:rsidRDefault="00A56D0D" w:rsidP="00A56D0D">
            <w:pPr>
              <w:pStyle w:val="TAL"/>
              <w:rPr>
                <w:rFonts w:cs="Arial"/>
                <w:szCs w:val="18"/>
                <w:lang w:eastAsia="zh-CN"/>
              </w:rPr>
            </w:pPr>
          </w:p>
          <w:p w14:paraId="384335CC" w14:textId="77777777" w:rsidR="00A56D0D" w:rsidRPr="00ED4B27" w:rsidRDefault="00A56D0D" w:rsidP="00A56D0D">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w:t>
            </w:r>
            <w:proofErr w:type="gramStart"/>
            <w:r w:rsidRPr="00ED4B27">
              <w:rPr>
                <w:rFonts w:cs="Arial"/>
                <w:szCs w:val="18"/>
              </w:rPr>
              <w:t>type</w:t>
            </w:r>
            <w:proofErr w:type="gramEnd"/>
          </w:p>
          <w:p w14:paraId="15532472" w14:textId="77777777" w:rsidR="00A56D0D" w:rsidRPr="00E840EA" w:rsidRDefault="00A56D0D" w:rsidP="00A56D0D">
            <w:pPr>
              <w:pStyle w:val="TAL"/>
              <w:rPr>
                <w:szCs w:val="18"/>
              </w:rPr>
            </w:pPr>
          </w:p>
        </w:tc>
        <w:tc>
          <w:tcPr>
            <w:tcW w:w="1984" w:type="dxa"/>
          </w:tcPr>
          <w:p w14:paraId="0573A6A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40CD42D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1D88FFDB"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183F6FA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1A9EA01" w14:textId="5B1191D4"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030DFE" w14:paraId="1AB4A0B6" w14:textId="77777777" w:rsidTr="00EB2759">
        <w:trPr>
          <w:cantSplit/>
          <w:jc w:val="center"/>
        </w:trPr>
        <w:tc>
          <w:tcPr>
            <w:tcW w:w="2547" w:type="dxa"/>
          </w:tcPr>
          <w:p w14:paraId="6085B2C1" w14:textId="4C144F00" w:rsidR="00A56D0D" w:rsidRPr="00B26339" w:rsidRDefault="00A56D0D" w:rsidP="00A56D0D">
            <w:pPr>
              <w:pStyle w:val="TAL"/>
              <w:rPr>
                <w:rFonts w:cs="Arial"/>
                <w:szCs w:val="18"/>
              </w:rPr>
            </w:pPr>
            <w:proofErr w:type="spellStart"/>
            <w:r>
              <w:rPr>
                <w:rFonts w:cs="Arial"/>
                <w:szCs w:val="18"/>
              </w:rPr>
              <w:t>taiList</w:t>
            </w:r>
            <w:proofErr w:type="spellEnd"/>
          </w:p>
        </w:tc>
        <w:tc>
          <w:tcPr>
            <w:tcW w:w="5245" w:type="dxa"/>
          </w:tcPr>
          <w:p w14:paraId="42279CCD" w14:textId="77777777" w:rsidR="00A56D0D" w:rsidRPr="00ED4B27" w:rsidRDefault="00A56D0D" w:rsidP="00A56D0D">
            <w:pPr>
              <w:pStyle w:val="TAL"/>
              <w:rPr>
                <w:rFonts w:cs="Arial"/>
                <w:szCs w:val="18"/>
              </w:rPr>
            </w:pPr>
            <w:r w:rsidRPr="00ED4B27">
              <w:rPr>
                <w:rFonts w:cs="Arial"/>
                <w:szCs w:val="18"/>
              </w:rPr>
              <w:t>Tracking Area Identity list</w:t>
            </w:r>
          </w:p>
          <w:p w14:paraId="04B72A3C" w14:textId="77777777" w:rsidR="00A56D0D" w:rsidRPr="00ED4B27" w:rsidRDefault="00A56D0D" w:rsidP="00A56D0D">
            <w:pPr>
              <w:pStyle w:val="TAL"/>
              <w:rPr>
                <w:rFonts w:cs="Arial"/>
                <w:szCs w:val="18"/>
                <w:lang w:eastAsia="zh-CN"/>
              </w:rPr>
            </w:pPr>
          </w:p>
          <w:p w14:paraId="01DBF766" w14:textId="77777777" w:rsidR="00A56D0D" w:rsidRPr="00ED4B27" w:rsidRDefault="00A56D0D" w:rsidP="00A56D0D">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w:t>
            </w:r>
            <w:proofErr w:type="gramStart"/>
            <w:r w:rsidRPr="00ED4B27">
              <w:rPr>
                <w:rFonts w:cs="Arial"/>
                <w:szCs w:val="18"/>
              </w:rPr>
              <w:t>type</w:t>
            </w:r>
            <w:proofErr w:type="gramEnd"/>
          </w:p>
          <w:p w14:paraId="04277F8B" w14:textId="77777777" w:rsidR="00A56D0D" w:rsidRPr="00E840EA" w:rsidRDefault="00A56D0D" w:rsidP="00A56D0D">
            <w:pPr>
              <w:pStyle w:val="TAL"/>
              <w:rPr>
                <w:szCs w:val="18"/>
              </w:rPr>
            </w:pPr>
          </w:p>
        </w:tc>
        <w:tc>
          <w:tcPr>
            <w:tcW w:w="1984" w:type="dxa"/>
          </w:tcPr>
          <w:p w14:paraId="6EAEAEFC"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Tai</w:t>
            </w:r>
          </w:p>
          <w:p w14:paraId="3E7BFCD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359EFE33"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54AB0D98" w:rsidR="00A56D0D" w:rsidRPr="007D15C4" w:rsidRDefault="00A56D0D" w:rsidP="00A56D0D">
            <w:pPr>
              <w:spacing w:after="0"/>
              <w:rPr>
                <w:rFonts w:ascii="Arial" w:hAnsi="Arial" w:cs="Arial"/>
                <w:sz w:val="18"/>
                <w:szCs w:val="18"/>
                <w:lang w:val="es-ES"/>
              </w:rPr>
            </w:pPr>
            <w:proofErr w:type="spellStart"/>
            <w:r w:rsidRPr="007D15C4">
              <w:rPr>
                <w:rFonts w:ascii="Arial" w:hAnsi="Arial" w:cs="Arial"/>
                <w:sz w:val="18"/>
                <w:szCs w:val="18"/>
                <w:lang w:val="es-ES"/>
              </w:rPr>
              <w:t>defaultValue</w:t>
            </w:r>
            <w:proofErr w:type="spellEnd"/>
            <w:r w:rsidRPr="007D15C4">
              <w:rPr>
                <w:rFonts w:ascii="Arial" w:hAnsi="Arial" w:cs="Arial"/>
                <w:sz w:val="18"/>
                <w:szCs w:val="18"/>
                <w:lang w:val="es-ES"/>
              </w:rPr>
              <w:t xml:space="preserve">: </w:t>
            </w:r>
            <w:proofErr w:type="spellStart"/>
            <w:r w:rsidRPr="007D15C4">
              <w:rPr>
                <w:rFonts w:ascii="Arial" w:hAnsi="Arial" w:cs="Arial"/>
                <w:sz w:val="18"/>
                <w:szCs w:val="18"/>
                <w:lang w:val="es-ES"/>
              </w:rPr>
              <w:t>No</w:t>
            </w:r>
            <w:r>
              <w:rPr>
                <w:rFonts w:ascii="Arial" w:hAnsi="Arial" w:cs="Arial"/>
                <w:sz w:val="18"/>
                <w:szCs w:val="18"/>
                <w:lang w:val="es-ES"/>
              </w:rPr>
              <w:t>n</w:t>
            </w:r>
            <w:r w:rsidRPr="007D15C4">
              <w:rPr>
                <w:rFonts w:ascii="Arial" w:hAnsi="Arial" w:cs="Arial"/>
                <w:sz w:val="18"/>
                <w:szCs w:val="18"/>
                <w:lang w:val="es-ES"/>
              </w:rPr>
              <w:t>e</w:t>
            </w:r>
            <w:proofErr w:type="spellEnd"/>
          </w:p>
          <w:p w14:paraId="7A549A69" w14:textId="249A7108" w:rsidR="00A56D0D" w:rsidRPr="007D15C4" w:rsidRDefault="00A56D0D" w:rsidP="00A56D0D">
            <w:pPr>
              <w:pStyle w:val="TAL"/>
              <w:rPr>
                <w:szCs w:val="18"/>
                <w:lang w:val="es-ES"/>
              </w:rPr>
            </w:pPr>
            <w:proofErr w:type="spellStart"/>
            <w:r w:rsidRPr="007D15C4">
              <w:rPr>
                <w:rFonts w:cs="Arial"/>
                <w:szCs w:val="18"/>
                <w:lang w:val="es-ES"/>
              </w:rPr>
              <w:t>isNullable</w:t>
            </w:r>
            <w:proofErr w:type="spellEnd"/>
            <w:r w:rsidRPr="007D15C4">
              <w:rPr>
                <w:rFonts w:cs="Arial"/>
                <w:szCs w:val="18"/>
                <w:lang w:val="es-ES"/>
              </w:rPr>
              <w:t>: False</w:t>
            </w:r>
          </w:p>
        </w:tc>
      </w:tr>
      <w:tr w:rsidR="00A56D0D" w:rsidRPr="00B26339" w14:paraId="3C8FA767" w14:textId="77777777" w:rsidTr="00EB2759">
        <w:trPr>
          <w:cantSplit/>
          <w:jc w:val="center"/>
        </w:trPr>
        <w:tc>
          <w:tcPr>
            <w:tcW w:w="2547" w:type="dxa"/>
          </w:tcPr>
          <w:p w14:paraId="1E86359E" w14:textId="53EF0092" w:rsidR="00A56D0D" w:rsidRPr="00B26339" w:rsidRDefault="00A56D0D" w:rsidP="00A56D0D">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A56D0D" w:rsidRPr="00ED4B27" w:rsidRDefault="00A56D0D" w:rsidP="00A56D0D">
            <w:pPr>
              <w:pStyle w:val="TAL"/>
              <w:rPr>
                <w:rFonts w:cs="Arial"/>
                <w:szCs w:val="18"/>
              </w:rPr>
            </w:pPr>
            <w:r w:rsidRPr="00ED4B27">
              <w:rPr>
                <w:rFonts w:cs="Arial"/>
                <w:szCs w:val="18"/>
              </w:rPr>
              <w:t>MBSFN Area Identifier</w:t>
            </w:r>
          </w:p>
          <w:p w14:paraId="76A7CB93" w14:textId="77777777" w:rsidR="00A56D0D" w:rsidRPr="00ED4B27" w:rsidRDefault="00A56D0D" w:rsidP="00A56D0D">
            <w:pPr>
              <w:pStyle w:val="TAL"/>
              <w:rPr>
                <w:rFonts w:cs="Arial"/>
                <w:szCs w:val="18"/>
              </w:rPr>
            </w:pPr>
          </w:p>
          <w:p w14:paraId="1DC3BD86" w14:textId="1E39B034" w:rsidR="00A56D0D" w:rsidRPr="00E840EA" w:rsidRDefault="00A56D0D" w:rsidP="00A56D0D">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21393E4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2C168800"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4135555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794A9053" w14:textId="021FEF47"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105B3044" w14:textId="77777777" w:rsidTr="00EB2759">
        <w:trPr>
          <w:cantSplit/>
          <w:jc w:val="center"/>
        </w:trPr>
        <w:tc>
          <w:tcPr>
            <w:tcW w:w="2547" w:type="dxa"/>
          </w:tcPr>
          <w:p w14:paraId="6E15FFF1" w14:textId="1E2B34FC" w:rsidR="00A56D0D" w:rsidRPr="00B26339" w:rsidRDefault="00A56D0D" w:rsidP="00A56D0D">
            <w:pPr>
              <w:pStyle w:val="TAL"/>
              <w:rPr>
                <w:rFonts w:cs="Arial"/>
                <w:szCs w:val="18"/>
              </w:rPr>
            </w:pPr>
            <w:proofErr w:type="spellStart"/>
            <w:r>
              <w:rPr>
                <w:rFonts w:cs="Arial"/>
                <w:szCs w:val="18"/>
              </w:rPr>
              <w:t>earfcn</w:t>
            </w:r>
            <w:proofErr w:type="spellEnd"/>
          </w:p>
        </w:tc>
        <w:tc>
          <w:tcPr>
            <w:tcW w:w="5245" w:type="dxa"/>
          </w:tcPr>
          <w:p w14:paraId="7A9C783E" w14:textId="77777777" w:rsidR="00A56D0D" w:rsidRPr="00ED4B27" w:rsidRDefault="00A56D0D" w:rsidP="00A56D0D">
            <w:pPr>
              <w:pStyle w:val="TAL"/>
              <w:rPr>
                <w:rFonts w:cs="Arial"/>
                <w:szCs w:val="18"/>
              </w:rPr>
            </w:pPr>
            <w:r w:rsidRPr="00ED4B27">
              <w:rPr>
                <w:rFonts w:cs="Arial"/>
                <w:szCs w:val="18"/>
              </w:rPr>
              <w:t xml:space="preserve">Carrier Frequency </w:t>
            </w:r>
          </w:p>
          <w:p w14:paraId="5FBDEB6A" w14:textId="77777777" w:rsidR="00A56D0D" w:rsidRPr="00ED4B27" w:rsidRDefault="00A56D0D" w:rsidP="00A56D0D">
            <w:pPr>
              <w:pStyle w:val="TAL"/>
              <w:rPr>
                <w:rFonts w:cs="Arial"/>
                <w:szCs w:val="18"/>
              </w:rPr>
            </w:pPr>
          </w:p>
          <w:p w14:paraId="5D08C579" w14:textId="13FD3C51" w:rsidR="00A56D0D" w:rsidRPr="00E840EA" w:rsidRDefault="00A56D0D" w:rsidP="00A56D0D">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22CBAA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90125A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3617AB45"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48C95CA" w14:textId="75F69819"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6C102073" w14:textId="77777777" w:rsidTr="00EB2759">
        <w:trPr>
          <w:cantSplit/>
          <w:jc w:val="center"/>
        </w:trPr>
        <w:tc>
          <w:tcPr>
            <w:tcW w:w="2547" w:type="dxa"/>
          </w:tcPr>
          <w:p w14:paraId="5D0D812A" w14:textId="5573E996" w:rsidR="00A56D0D" w:rsidRDefault="00A56D0D" w:rsidP="00A56D0D">
            <w:pPr>
              <w:pStyle w:val="TAL"/>
              <w:rPr>
                <w:rFonts w:cs="Arial"/>
                <w:szCs w:val="18"/>
              </w:rPr>
            </w:pPr>
            <w:proofErr w:type="spellStart"/>
            <w:r w:rsidRPr="00BE14BD">
              <w:rPr>
                <w:rFonts w:cs="Arial"/>
              </w:rPr>
              <w:t>dnPrefix</w:t>
            </w:r>
            <w:proofErr w:type="spellEnd"/>
          </w:p>
        </w:tc>
        <w:tc>
          <w:tcPr>
            <w:tcW w:w="5245" w:type="dxa"/>
          </w:tcPr>
          <w:p w14:paraId="5AD50252" w14:textId="77777777" w:rsidR="00A56D0D" w:rsidRDefault="00A56D0D" w:rsidP="00A56D0D">
            <w:pPr>
              <w:pStyle w:val="TAL"/>
              <w:rPr>
                <w:lang w:val="en-US"/>
              </w:rPr>
            </w:pPr>
            <w:r>
              <w:rPr>
                <w:lang w:val="en-US"/>
              </w:rPr>
              <w:t>It carries the DN Prefix information or no information. See Annex C of 32.300 [13] for one usage of this attribute.</w:t>
            </w:r>
          </w:p>
          <w:p w14:paraId="38C6F408" w14:textId="77777777" w:rsidR="00A56D0D" w:rsidRDefault="00A56D0D" w:rsidP="00A56D0D">
            <w:pPr>
              <w:pStyle w:val="TAL"/>
              <w:rPr>
                <w:lang w:val="en-US"/>
              </w:rPr>
            </w:pPr>
          </w:p>
          <w:p w14:paraId="438CB47E" w14:textId="77777777" w:rsidR="00A56D0D" w:rsidRDefault="00A56D0D" w:rsidP="00A56D0D">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A211760" w14:textId="77777777" w:rsidR="00A56D0D" w:rsidRPr="00ED4B27" w:rsidRDefault="00A56D0D" w:rsidP="00A56D0D">
            <w:pPr>
              <w:pStyle w:val="TAL"/>
              <w:rPr>
                <w:rFonts w:cs="Arial"/>
                <w:szCs w:val="18"/>
              </w:rPr>
            </w:pPr>
          </w:p>
        </w:tc>
        <w:tc>
          <w:tcPr>
            <w:tcW w:w="1984" w:type="dxa"/>
          </w:tcPr>
          <w:p w14:paraId="07F51A99"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58569178" w14:textId="77777777" w:rsidR="00A56D0D" w:rsidRPr="002F3546" w:rsidRDefault="00A56D0D" w:rsidP="00A56D0D">
            <w:pPr>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0C178416" w14:textId="38B0308A" w:rsidR="00A56D0D" w:rsidRPr="002F3546" w:rsidRDefault="00A56D0D" w:rsidP="00A56D0D">
            <w:pPr>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D25B69">
              <w:rPr>
                <w:rFonts w:ascii="Arial" w:hAnsi="Arial" w:cs="Arial"/>
                <w:sz w:val="18"/>
                <w:szCs w:val="18"/>
              </w:rPr>
              <w:t>N/A</w:t>
            </w:r>
          </w:p>
          <w:p w14:paraId="7D32EB26" w14:textId="77777777" w:rsidR="00A56D0D" w:rsidRPr="002F3546" w:rsidRDefault="00A56D0D" w:rsidP="00A56D0D">
            <w:pPr>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128AA607" w14:textId="2574029F" w:rsidR="00A56D0D" w:rsidRPr="00ED4B27" w:rsidRDefault="00A56D0D" w:rsidP="00A56D0D">
            <w:pPr>
              <w:spacing w:after="0"/>
              <w:rPr>
                <w:rFonts w:ascii="Arial" w:hAnsi="Arial" w:cs="Arial"/>
                <w:sz w:val="18"/>
                <w:szCs w:val="18"/>
              </w:rPr>
            </w:pPr>
            <w:proofErr w:type="spellStart"/>
            <w:r w:rsidRPr="006D1CD7">
              <w:rPr>
                <w:rFonts w:ascii="Arial" w:hAnsi="Arial" w:cs="Arial"/>
                <w:sz w:val="18"/>
                <w:szCs w:val="18"/>
              </w:rPr>
              <w:t>isNullable</w:t>
            </w:r>
            <w:proofErr w:type="spellEnd"/>
            <w:r w:rsidRPr="006D1CD7">
              <w:rPr>
                <w:rFonts w:ascii="Arial" w:hAnsi="Arial" w:cs="Arial"/>
                <w:sz w:val="18"/>
                <w:szCs w:val="18"/>
              </w:rPr>
              <w:t>: False</w:t>
            </w:r>
          </w:p>
        </w:tc>
      </w:tr>
      <w:tr w:rsidR="00A56D0D" w:rsidRPr="00B26339" w14:paraId="2997AB1C" w14:textId="77777777" w:rsidTr="00EB2759">
        <w:trPr>
          <w:cantSplit/>
          <w:jc w:val="center"/>
        </w:trPr>
        <w:tc>
          <w:tcPr>
            <w:tcW w:w="9776" w:type="dxa"/>
            <w:gridSpan w:val="3"/>
          </w:tcPr>
          <w:p w14:paraId="5BEDB98A"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A56D0D" w:rsidRPr="00B26339" w:rsidRDefault="00A56D0D" w:rsidP="00A56D0D">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57" w:name="_Toc20150486"/>
      <w:bookmarkStart w:id="58" w:name="_Toc27479749"/>
      <w:bookmarkStart w:id="59" w:name="_Toc36025284"/>
      <w:bookmarkStart w:id="60" w:name="_Toc44516391"/>
      <w:bookmarkStart w:id="61" w:name="_Toc45272706"/>
      <w:bookmarkStart w:id="62" w:name="_Toc51754704"/>
      <w:bookmarkStart w:id="63" w:name="_Toc153041869"/>
      <w:r>
        <w:t>4.4.2</w:t>
      </w:r>
      <w:r>
        <w:tab/>
        <w:t>Constraints</w:t>
      </w:r>
      <w:bookmarkEnd w:id="57"/>
      <w:bookmarkEnd w:id="58"/>
      <w:bookmarkEnd w:id="59"/>
      <w:bookmarkEnd w:id="60"/>
      <w:bookmarkEnd w:id="61"/>
      <w:bookmarkEnd w:id="62"/>
      <w:bookmarkEnd w:id="63"/>
    </w:p>
    <w:p w14:paraId="0E1B7DB0" w14:textId="77777777" w:rsidR="00BD0CAD" w:rsidRDefault="00BD0CAD">
      <w:r>
        <w:t>None</w:t>
      </w:r>
    </w:p>
    <w:p w14:paraId="26BF42AE" w14:textId="77777777" w:rsidR="002F6C7C" w:rsidRPr="009230CB" w:rsidRDefault="002F6C7C" w:rsidP="002F6C7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bookmarkEnd w:id="4"/>
    <w:p w14:paraId="18CE5389" w14:textId="77777777" w:rsidR="002F6C7C" w:rsidRDefault="002F6C7C"/>
    <w:sectPr w:rsidR="002F6C7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4010" w14:textId="77777777" w:rsidR="0077203F" w:rsidRDefault="0077203F">
      <w:r>
        <w:separator/>
      </w:r>
    </w:p>
  </w:endnote>
  <w:endnote w:type="continuationSeparator" w:id="0">
    <w:p w14:paraId="34A09E2B" w14:textId="77777777" w:rsidR="0077203F" w:rsidRDefault="0077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6711CB94"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E325" w14:textId="77777777" w:rsidR="0077203F" w:rsidRDefault="0077203F">
      <w:r>
        <w:separator/>
      </w:r>
    </w:p>
  </w:footnote>
  <w:footnote w:type="continuationSeparator" w:id="0">
    <w:p w14:paraId="68B3F7BC" w14:textId="77777777" w:rsidR="0077203F" w:rsidRDefault="0077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4494" w14:textId="77777777" w:rsidR="002F6C7C" w:rsidRDefault="002F6C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20"/>
  </w:num>
  <w:num w:numId="6" w16cid:durableId="675159091">
    <w:abstractNumId w:val="28"/>
  </w:num>
  <w:num w:numId="7" w16cid:durableId="1215965364">
    <w:abstractNumId w:val="33"/>
  </w:num>
  <w:num w:numId="8" w16cid:durableId="1591162762">
    <w:abstractNumId w:val="30"/>
  </w:num>
  <w:num w:numId="9" w16cid:durableId="1586065182">
    <w:abstractNumId w:val="19"/>
  </w:num>
  <w:num w:numId="10" w16cid:durableId="235094253">
    <w:abstractNumId w:val="29"/>
  </w:num>
  <w:num w:numId="11" w16cid:durableId="411925869">
    <w:abstractNumId w:val="5"/>
  </w:num>
  <w:num w:numId="12" w16cid:durableId="30502284">
    <w:abstractNumId w:val="14"/>
  </w:num>
  <w:num w:numId="13" w16cid:durableId="1303577484">
    <w:abstractNumId w:val="32"/>
  </w:num>
  <w:num w:numId="14" w16cid:durableId="634606487">
    <w:abstractNumId w:val="9"/>
  </w:num>
  <w:num w:numId="15" w16cid:durableId="36590505">
    <w:abstractNumId w:val="16"/>
  </w:num>
  <w:num w:numId="16" w16cid:durableId="226300960">
    <w:abstractNumId w:val="24"/>
  </w:num>
  <w:num w:numId="17" w16cid:durableId="29307448">
    <w:abstractNumId w:val="27"/>
  </w:num>
  <w:num w:numId="18" w16cid:durableId="955333804">
    <w:abstractNumId w:val="15"/>
  </w:num>
  <w:num w:numId="19" w16cid:durableId="1058701156">
    <w:abstractNumId w:val="22"/>
  </w:num>
  <w:num w:numId="20" w16cid:durableId="1117143396">
    <w:abstractNumId w:val="25"/>
  </w:num>
  <w:num w:numId="21" w16cid:durableId="554239414">
    <w:abstractNumId w:val="12"/>
  </w:num>
  <w:num w:numId="22" w16cid:durableId="1849713655">
    <w:abstractNumId w:val="23"/>
  </w:num>
  <w:num w:numId="23" w16cid:durableId="197085605">
    <w:abstractNumId w:val="10"/>
  </w:num>
  <w:num w:numId="24" w16cid:durableId="523522676">
    <w:abstractNumId w:val="17"/>
  </w:num>
  <w:num w:numId="25" w16cid:durableId="1744059251">
    <w:abstractNumId w:val="21"/>
  </w:num>
  <w:num w:numId="26" w16cid:durableId="1039664837">
    <w:abstractNumId w:val="18"/>
  </w:num>
  <w:num w:numId="27" w16cid:durableId="1360356282">
    <w:abstractNumId w:val="7"/>
  </w:num>
  <w:num w:numId="28" w16cid:durableId="1838035834">
    <w:abstractNumId w:val="31"/>
  </w:num>
  <w:num w:numId="29" w16cid:durableId="963583701">
    <w:abstractNumId w:val="11"/>
  </w:num>
  <w:num w:numId="30" w16cid:durableId="2078475013">
    <w:abstractNumId w:val="4"/>
  </w:num>
  <w:num w:numId="31" w16cid:durableId="1444349308">
    <w:abstractNumId w:val="26"/>
  </w:num>
  <w:num w:numId="32" w16cid:durableId="1101685286">
    <w:abstractNumId w:val="2"/>
  </w:num>
  <w:num w:numId="33" w16cid:durableId="881936892">
    <w:abstractNumId w:val="1"/>
  </w:num>
  <w:num w:numId="34" w16cid:durableId="421024319">
    <w:abstractNumId w:val="0"/>
  </w:num>
  <w:num w:numId="35" w16cid:durableId="1154645619">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qgUA0YOMUCwAAAA="/>
  </w:docVars>
  <w:rsids>
    <w:rsidRoot w:val="00757840"/>
    <w:rsid w:val="000018B3"/>
    <w:rsid w:val="000142DB"/>
    <w:rsid w:val="00030DFE"/>
    <w:rsid w:val="0003457A"/>
    <w:rsid w:val="000345BD"/>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37A5"/>
    <w:rsid w:val="000D4DC3"/>
    <w:rsid w:val="000D506F"/>
    <w:rsid w:val="000D6502"/>
    <w:rsid w:val="000E5FC4"/>
    <w:rsid w:val="000E6B61"/>
    <w:rsid w:val="000E6ED9"/>
    <w:rsid w:val="000E7AF8"/>
    <w:rsid w:val="001018BF"/>
    <w:rsid w:val="00104EF6"/>
    <w:rsid w:val="00105EC9"/>
    <w:rsid w:val="00111F68"/>
    <w:rsid w:val="00113BBB"/>
    <w:rsid w:val="0012232F"/>
    <w:rsid w:val="0012319B"/>
    <w:rsid w:val="0012474C"/>
    <w:rsid w:val="001336D9"/>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C2076"/>
    <w:rsid w:val="001D0F73"/>
    <w:rsid w:val="001D5B1F"/>
    <w:rsid w:val="001D75A8"/>
    <w:rsid w:val="001D791D"/>
    <w:rsid w:val="001E4244"/>
    <w:rsid w:val="001E7ADF"/>
    <w:rsid w:val="001F32FE"/>
    <w:rsid w:val="002005EB"/>
    <w:rsid w:val="00202D1B"/>
    <w:rsid w:val="00202F8E"/>
    <w:rsid w:val="00211BD6"/>
    <w:rsid w:val="00212C19"/>
    <w:rsid w:val="00220DD6"/>
    <w:rsid w:val="00222A04"/>
    <w:rsid w:val="00222E22"/>
    <w:rsid w:val="00230435"/>
    <w:rsid w:val="002320E3"/>
    <w:rsid w:val="00233531"/>
    <w:rsid w:val="0023677F"/>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D4F"/>
    <w:rsid w:val="002E0F76"/>
    <w:rsid w:val="002F6C7C"/>
    <w:rsid w:val="00303C16"/>
    <w:rsid w:val="00311438"/>
    <w:rsid w:val="003178E3"/>
    <w:rsid w:val="003249F8"/>
    <w:rsid w:val="003267B4"/>
    <w:rsid w:val="00331434"/>
    <w:rsid w:val="003326A3"/>
    <w:rsid w:val="00334CAF"/>
    <w:rsid w:val="003358EF"/>
    <w:rsid w:val="00347B06"/>
    <w:rsid w:val="0035057D"/>
    <w:rsid w:val="00353ED8"/>
    <w:rsid w:val="00364F61"/>
    <w:rsid w:val="003730C4"/>
    <w:rsid w:val="0038327C"/>
    <w:rsid w:val="00384326"/>
    <w:rsid w:val="0038576C"/>
    <w:rsid w:val="00387ABD"/>
    <w:rsid w:val="003916B6"/>
    <w:rsid w:val="00391942"/>
    <w:rsid w:val="00393576"/>
    <w:rsid w:val="00397497"/>
    <w:rsid w:val="003A3C9D"/>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0610"/>
    <w:rsid w:val="004A1377"/>
    <w:rsid w:val="004A5270"/>
    <w:rsid w:val="004A54DB"/>
    <w:rsid w:val="004B3D23"/>
    <w:rsid w:val="004B6D7B"/>
    <w:rsid w:val="004C2D1B"/>
    <w:rsid w:val="004C340D"/>
    <w:rsid w:val="004C6C51"/>
    <w:rsid w:val="004D4E12"/>
    <w:rsid w:val="004E43AC"/>
    <w:rsid w:val="004E7056"/>
    <w:rsid w:val="004F6C02"/>
    <w:rsid w:val="00505859"/>
    <w:rsid w:val="0050745A"/>
    <w:rsid w:val="0051260A"/>
    <w:rsid w:val="00513290"/>
    <w:rsid w:val="00520202"/>
    <w:rsid w:val="00524E6A"/>
    <w:rsid w:val="00532708"/>
    <w:rsid w:val="00532CD5"/>
    <w:rsid w:val="00535420"/>
    <w:rsid w:val="00535F43"/>
    <w:rsid w:val="005421B8"/>
    <w:rsid w:val="00550C19"/>
    <w:rsid w:val="00555B31"/>
    <w:rsid w:val="005569F9"/>
    <w:rsid w:val="005617B7"/>
    <w:rsid w:val="00572E4E"/>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0"/>
    <w:rsid w:val="005F6801"/>
    <w:rsid w:val="005F68A3"/>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03F"/>
    <w:rsid w:val="007721BC"/>
    <w:rsid w:val="0077486C"/>
    <w:rsid w:val="00776C84"/>
    <w:rsid w:val="00777E35"/>
    <w:rsid w:val="007820DF"/>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5CCD"/>
    <w:rsid w:val="00806A38"/>
    <w:rsid w:val="00821E78"/>
    <w:rsid w:val="00822E5F"/>
    <w:rsid w:val="00824198"/>
    <w:rsid w:val="008406F6"/>
    <w:rsid w:val="008449FE"/>
    <w:rsid w:val="008512F2"/>
    <w:rsid w:val="0085263D"/>
    <w:rsid w:val="00857A55"/>
    <w:rsid w:val="008660D6"/>
    <w:rsid w:val="0087176C"/>
    <w:rsid w:val="00886203"/>
    <w:rsid w:val="00892F7D"/>
    <w:rsid w:val="00894C11"/>
    <w:rsid w:val="00896D5F"/>
    <w:rsid w:val="008A16E5"/>
    <w:rsid w:val="008A6362"/>
    <w:rsid w:val="008B0D5C"/>
    <w:rsid w:val="008B2C23"/>
    <w:rsid w:val="008B4591"/>
    <w:rsid w:val="008C1BD7"/>
    <w:rsid w:val="008C566C"/>
    <w:rsid w:val="008C70DD"/>
    <w:rsid w:val="008C7D37"/>
    <w:rsid w:val="008D1319"/>
    <w:rsid w:val="008D1905"/>
    <w:rsid w:val="008D6707"/>
    <w:rsid w:val="008E1BAE"/>
    <w:rsid w:val="008E3E78"/>
    <w:rsid w:val="008F1B20"/>
    <w:rsid w:val="008F3D7F"/>
    <w:rsid w:val="00901E1A"/>
    <w:rsid w:val="009050D7"/>
    <w:rsid w:val="00910E77"/>
    <w:rsid w:val="00924FE1"/>
    <w:rsid w:val="00927A29"/>
    <w:rsid w:val="0093242E"/>
    <w:rsid w:val="00941ACC"/>
    <w:rsid w:val="00942D75"/>
    <w:rsid w:val="00950975"/>
    <w:rsid w:val="00982C79"/>
    <w:rsid w:val="009873A4"/>
    <w:rsid w:val="009945EC"/>
    <w:rsid w:val="00997E67"/>
    <w:rsid w:val="009A41F6"/>
    <w:rsid w:val="009A7C1B"/>
    <w:rsid w:val="009B3083"/>
    <w:rsid w:val="009B3B32"/>
    <w:rsid w:val="009B6CCB"/>
    <w:rsid w:val="009B7128"/>
    <w:rsid w:val="009B7134"/>
    <w:rsid w:val="009B7262"/>
    <w:rsid w:val="009D26E5"/>
    <w:rsid w:val="009D5F0C"/>
    <w:rsid w:val="009E207B"/>
    <w:rsid w:val="009E50E4"/>
    <w:rsid w:val="009E51F3"/>
    <w:rsid w:val="009E5A59"/>
    <w:rsid w:val="009E7518"/>
    <w:rsid w:val="00A046B9"/>
    <w:rsid w:val="00A05BE1"/>
    <w:rsid w:val="00A144B4"/>
    <w:rsid w:val="00A21776"/>
    <w:rsid w:val="00A21FAB"/>
    <w:rsid w:val="00A2327B"/>
    <w:rsid w:val="00A25D6E"/>
    <w:rsid w:val="00A26FC6"/>
    <w:rsid w:val="00A428CB"/>
    <w:rsid w:val="00A43D86"/>
    <w:rsid w:val="00A506EB"/>
    <w:rsid w:val="00A51D56"/>
    <w:rsid w:val="00A56D0D"/>
    <w:rsid w:val="00A748D0"/>
    <w:rsid w:val="00A75FAA"/>
    <w:rsid w:val="00A76E7C"/>
    <w:rsid w:val="00A91683"/>
    <w:rsid w:val="00A9374B"/>
    <w:rsid w:val="00A96E28"/>
    <w:rsid w:val="00AA547B"/>
    <w:rsid w:val="00AA5B85"/>
    <w:rsid w:val="00AA67EE"/>
    <w:rsid w:val="00AC1AF4"/>
    <w:rsid w:val="00AC573C"/>
    <w:rsid w:val="00AC7335"/>
    <w:rsid w:val="00AD5E81"/>
    <w:rsid w:val="00AE1607"/>
    <w:rsid w:val="00AE180C"/>
    <w:rsid w:val="00AE5DCE"/>
    <w:rsid w:val="00B03683"/>
    <w:rsid w:val="00B10CDA"/>
    <w:rsid w:val="00B14D34"/>
    <w:rsid w:val="00B17A9E"/>
    <w:rsid w:val="00B22179"/>
    <w:rsid w:val="00B22DFC"/>
    <w:rsid w:val="00B24B23"/>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376AD"/>
    <w:rsid w:val="00C46625"/>
    <w:rsid w:val="00C47729"/>
    <w:rsid w:val="00C55A79"/>
    <w:rsid w:val="00C63316"/>
    <w:rsid w:val="00C67BA2"/>
    <w:rsid w:val="00C763BD"/>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E7D6D"/>
    <w:rsid w:val="00CF2F86"/>
    <w:rsid w:val="00CF41F7"/>
    <w:rsid w:val="00D06A81"/>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4428"/>
    <w:rsid w:val="00DF1379"/>
    <w:rsid w:val="00DF29B0"/>
    <w:rsid w:val="00DF5D87"/>
    <w:rsid w:val="00E0122A"/>
    <w:rsid w:val="00E018A1"/>
    <w:rsid w:val="00E064E0"/>
    <w:rsid w:val="00E072BF"/>
    <w:rsid w:val="00E1192A"/>
    <w:rsid w:val="00E126FF"/>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B3E57"/>
    <w:rsid w:val="00EC1306"/>
    <w:rsid w:val="00EC52AD"/>
    <w:rsid w:val="00ED3717"/>
    <w:rsid w:val="00EE029B"/>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aliases w:val="header odd Char,header Char,header odd1 Char,header odd2 Char,header odd3 Char,header odd4 Char,header odd5 Char,header odd6 Char"/>
    <w:link w:val="Header"/>
    <w:rsid w:val="002F6C7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25638952">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27</Pages>
  <Words>10223</Words>
  <Characters>58277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68364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11</cp:revision>
  <dcterms:created xsi:type="dcterms:W3CDTF">2024-08-09T14:06:00Z</dcterms:created>
  <dcterms:modified xsi:type="dcterms:W3CDTF">2024-08-22T15:48:00Z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