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61E2" w14:textId="5B33817E" w:rsidR="00DB2B5B" w:rsidRDefault="00DB2B5B" w:rsidP="00DB2B5B">
      <w:pPr>
        <w:pStyle w:val="CRCoverPage"/>
        <w:tabs>
          <w:tab w:val="right" w:pos="9639"/>
        </w:tabs>
        <w:spacing w:after="0"/>
        <w:rPr>
          <w:b/>
          <w:i/>
          <w:noProof/>
          <w:sz w:val="28"/>
        </w:rPr>
      </w:pPr>
      <w:bookmarkStart w:id="0" w:name="_Toc20150484"/>
      <w:bookmarkStart w:id="1" w:name="_Toc27479747"/>
      <w:bookmarkStart w:id="2" w:name="_Toc36025282"/>
      <w:bookmarkStart w:id="3" w:name="_Toc44516389"/>
      <w:bookmarkStart w:id="4" w:name="_Toc45272704"/>
      <w:bookmarkStart w:id="5" w:name="_Toc51754702"/>
      <w:bookmarkStart w:id="6" w:name="_Toc162446527"/>
      <w:bookmarkStart w:id="7" w:name="historyclause"/>
      <w:r>
        <w:rPr>
          <w:b/>
          <w:noProof/>
          <w:sz w:val="24"/>
        </w:rPr>
        <w:t>3GPP TSG-SA5 Meeting #156</w:t>
      </w:r>
      <w:r>
        <w:rPr>
          <w:b/>
          <w:i/>
          <w:noProof/>
          <w:sz w:val="28"/>
        </w:rPr>
        <w:tab/>
        <w:t>S5-24</w:t>
      </w:r>
      <w:r w:rsidR="004C3787">
        <w:rPr>
          <w:b/>
          <w:i/>
          <w:noProof/>
          <w:sz w:val="28"/>
        </w:rPr>
        <w:t>5058</w:t>
      </w:r>
    </w:p>
    <w:p w14:paraId="1B860427" w14:textId="77777777" w:rsidR="00DB2B5B" w:rsidRDefault="00DB2B5B" w:rsidP="00DB2B5B">
      <w:pPr>
        <w:pStyle w:val="Header"/>
        <w:rPr>
          <w:sz w:val="24"/>
        </w:rPr>
      </w:pPr>
      <w:r>
        <w:rPr>
          <w:sz w:val="24"/>
        </w:rPr>
        <w:t>Maastricht, Netherlands, 19 - 23 August 2024</w:t>
      </w:r>
    </w:p>
    <w:p w14:paraId="7F5A18F7" w14:textId="77777777" w:rsidR="00DB2B5B" w:rsidRDefault="00DB2B5B" w:rsidP="00DB2B5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2B5B" w14:paraId="534DE578" w14:textId="77777777" w:rsidTr="00903AD2">
        <w:tc>
          <w:tcPr>
            <w:tcW w:w="9641" w:type="dxa"/>
            <w:gridSpan w:val="9"/>
            <w:tcBorders>
              <w:top w:val="single" w:sz="4" w:space="0" w:color="auto"/>
              <w:left w:val="single" w:sz="4" w:space="0" w:color="auto"/>
              <w:right w:val="single" w:sz="4" w:space="0" w:color="auto"/>
            </w:tcBorders>
          </w:tcPr>
          <w:p w14:paraId="3E7CC2E7" w14:textId="77777777" w:rsidR="00DB2B5B" w:rsidRDefault="00DB2B5B" w:rsidP="00903AD2">
            <w:pPr>
              <w:pStyle w:val="CRCoverPage"/>
              <w:spacing w:after="0"/>
              <w:jc w:val="right"/>
              <w:rPr>
                <w:i/>
                <w:noProof/>
              </w:rPr>
            </w:pPr>
            <w:r>
              <w:rPr>
                <w:i/>
                <w:noProof/>
                <w:sz w:val="14"/>
              </w:rPr>
              <w:t>CR-Form-v12.3</w:t>
            </w:r>
          </w:p>
        </w:tc>
      </w:tr>
      <w:tr w:rsidR="00DB2B5B" w14:paraId="4E25C220" w14:textId="77777777" w:rsidTr="00903AD2">
        <w:tc>
          <w:tcPr>
            <w:tcW w:w="9641" w:type="dxa"/>
            <w:gridSpan w:val="9"/>
            <w:tcBorders>
              <w:left w:val="single" w:sz="4" w:space="0" w:color="auto"/>
              <w:right w:val="single" w:sz="4" w:space="0" w:color="auto"/>
            </w:tcBorders>
          </w:tcPr>
          <w:p w14:paraId="6E69065B" w14:textId="77777777" w:rsidR="00DB2B5B" w:rsidRDefault="00DB2B5B" w:rsidP="00903AD2">
            <w:pPr>
              <w:pStyle w:val="CRCoverPage"/>
              <w:spacing w:after="0"/>
              <w:jc w:val="center"/>
              <w:rPr>
                <w:noProof/>
              </w:rPr>
            </w:pPr>
            <w:r>
              <w:rPr>
                <w:b/>
                <w:noProof/>
                <w:sz w:val="32"/>
              </w:rPr>
              <w:t>CHANGE REQUEST</w:t>
            </w:r>
          </w:p>
        </w:tc>
      </w:tr>
      <w:tr w:rsidR="00DB2B5B" w14:paraId="0974A371" w14:textId="77777777" w:rsidTr="00903AD2">
        <w:tc>
          <w:tcPr>
            <w:tcW w:w="9641" w:type="dxa"/>
            <w:gridSpan w:val="9"/>
            <w:tcBorders>
              <w:left w:val="single" w:sz="4" w:space="0" w:color="auto"/>
              <w:right w:val="single" w:sz="4" w:space="0" w:color="auto"/>
            </w:tcBorders>
          </w:tcPr>
          <w:p w14:paraId="19952337" w14:textId="77777777" w:rsidR="00DB2B5B" w:rsidRDefault="00DB2B5B" w:rsidP="00903AD2">
            <w:pPr>
              <w:pStyle w:val="CRCoverPage"/>
              <w:spacing w:after="0"/>
              <w:rPr>
                <w:noProof/>
                <w:sz w:val="8"/>
                <w:szCs w:val="8"/>
              </w:rPr>
            </w:pPr>
          </w:p>
        </w:tc>
      </w:tr>
      <w:tr w:rsidR="00DB2B5B" w14:paraId="5A82C670" w14:textId="77777777" w:rsidTr="00903AD2">
        <w:tc>
          <w:tcPr>
            <w:tcW w:w="142" w:type="dxa"/>
            <w:tcBorders>
              <w:left w:val="single" w:sz="4" w:space="0" w:color="auto"/>
            </w:tcBorders>
          </w:tcPr>
          <w:p w14:paraId="5AAECAD7" w14:textId="77777777" w:rsidR="00DB2B5B" w:rsidRDefault="00DB2B5B" w:rsidP="00903AD2">
            <w:pPr>
              <w:pStyle w:val="CRCoverPage"/>
              <w:spacing w:after="0"/>
              <w:jc w:val="right"/>
              <w:rPr>
                <w:noProof/>
              </w:rPr>
            </w:pPr>
          </w:p>
        </w:tc>
        <w:tc>
          <w:tcPr>
            <w:tcW w:w="1559" w:type="dxa"/>
            <w:shd w:val="pct30" w:color="FFFF00" w:fill="auto"/>
          </w:tcPr>
          <w:p w14:paraId="7EA87B0F" w14:textId="77777777" w:rsidR="00DB2B5B" w:rsidRPr="00410371" w:rsidRDefault="00000000" w:rsidP="00903AD2">
            <w:pPr>
              <w:pStyle w:val="CRCoverPage"/>
              <w:spacing w:after="0"/>
              <w:jc w:val="right"/>
              <w:rPr>
                <w:b/>
                <w:noProof/>
                <w:sz w:val="28"/>
              </w:rPr>
            </w:pPr>
            <w:fldSimple w:instr=" DOCPROPERTY  Spec#  \* MERGEFORMAT ">
              <w:r w:rsidR="00DB2B5B">
                <w:rPr>
                  <w:b/>
                  <w:noProof/>
                  <w:sz w:val="28"/>
                </w:rPr>
                <w:t>28.622</w:t>
              </w:r>
            </w:fldSimple>
          </w:p>
        </w:tc>
        <w:tc>
          <w:tcPr>
            <w:tcW w:w="709" w:type="dxa"/>
          </w:tcPr>
          <w:p w14:paraId="2085F04D" w14:textId="77777777" w:rsidR="00DB2B5B" w:rsidRDefault="00DB2B5B" w:rsidP="00903AD2">
            <w:pPr>
              <w:pStyle w:val="CRCoverPage"/>
              <w:spacing w:after="0"/>
              <w:jc w:val="center"/>
              <w:rPr>
                <w:noProof/>
              </w:rPr>
            </w:pPr>
            <w:r>
              <w:rPr>
                <w:b/>
                <w:noProof/>
                <w:sz w:val="28"/>
              </w:rPr>
              <w:t>CR</w:t>
            </w:r>
          </w:p>
        </w:tc>
        <w:tc>
          <w:tcPr>
            <w:tcW w:w="1276" w:type="dxa"/>
            <w:shd w:val="pct30" w:color="FFFF00" w:fill="auto"/>
          </w:tcPr>
          <w:p w14:paraId="4D608B92" w14:textId="669428D9" w:rsidR="00DB2B5B" w:rsidRPr="00410371" w:rsidRDefault="00000000" w:rsidP="00903AD2">
            <w:pPr>
              <w:pStyle w:val="CRCoverPage"/>
              <w:spacing w:after="0"/>
              <w:rPr>
                <w:noProof/>
              </w:rPr>
            </w:pPr>
            <w:fldSimple w:instr=" DOCPROPERTY  Cr#  \* MERGEFORMAT ">
              <w:r w:rsidR="000D69B0">
                <w:rPr>
                  <w:b/>
                  <w:noProof/>
                  <w:sz w:val="28"/>
                </w:rPr>
                <w:t>0426</w:t>
              </w:r>
            </w:fldSimple>
          </w:p>
        </w:tc>
        <w:tc>
          <w:tcPr>
            <w:tcW w:w="709" w:type="dxa"/>
          </w:tcPr>
          <w:p w14:paraId="0BD73277" w14:textId="77777777" w:rsidR="00DB2B5B" w:rsidRDefault="00DB2B5B" w:rsidP="00903AD2">
            <w:pPr>
              <w:pStyle w:val="CRCoverPage"/>
              <w:tabs>
                <w:tab w:val="right" w:pos="625"/>
              </w:tabs>
              <w:spacing w:after="0"/>
              <w:jc w:val="center"/>
              <w:rPr>
                <w:noProof/>
              </w:rPr>
            </w:pPr>
            <w:r>
              <w:rPr>
                <w:b/>
                <w:bCs/>
                <w:noProof/>
                <w:sz w:val="28"/>
              </w:rPr>
              <w:t>rev</w:t>
            </w:r>
          </w:p>
        </w:tc>
        <w:tc>
          <w:tcPr>
            <w:tcW w:w="992" w:type="dxa"/>
            <w:shd w:val="pct30" w:color="FFFF00" w:fill="auto"/>
          </w:tcPr>
          <w:p w14:paraId="59B7AB36" w14:textId="77777777" w:rsidR="00DB2B5B" w:rsidRPr="00410371" w:rsidRDefault="00000000" w:rsidP="00903AD2">
            <w:pPr>
              <w:pStyle w:val="CRCoverPage"/>
              <w:spacing w:after="0"/>
              <w:jc w:val="center"/>
              <w:rPr>
                <w:b/>
                <w:noProof/>
              </w:rPr>
            </w:pPr>
            <w:fldSimple w:instr=" DOCPROPERTY  Revision  \* MERGEFORMAT ">
              <w:r w:rsidR="00DB2B5B">
                <w:rPr>
                  <w:b/>
                  <w:noProof/>
                  <w:sz w:val="28"/>
                </w:rPr>
                <w:t>-</w:t>
              </w:r>
            </w:fldSimple>
          </w:p>
        </w:tc>
        <w:tc>
          <w:tcPr>
            <w:tcW w:w="2410" w:type="dxa"/>
          </w:tcPr>
          <w:p w14:paraId="7630285B" w14:textId="77777777" w:rsidR="00DB2B5B" w:rsidRDefault="00DB2B5B" w:rsidP="00903A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8920EC" w14:textId="1C2C299C" w:rsidR="00DB2B5B" w:rsidRPr="00410371" w:rsidRDefault="00000000" w:rsidP="00903AD2">
            <w:pPr>
              <w:pStyle w:val="CRCoverPage"/>
              <w:spacing w:after="0"/>
              <w:jc w:val="center"/>
              <w:rPr>
                <w:noProof/>
                <w:sz w:val="28"/>
              </w:rPr>
            </w:pPr>
            <w:fldSimple w:instr=" DOCPROPERTY  Version  \* MERGEFORMAT ">
              <w:r w:rsidR="00DB2B5B">
                <w:rPr>
                  <w:b/>
                  <w:noProof/>
                  <w:sz w:val="28"/>
                </w:rPr>
                <w:t>19.0.0</w:t>
              </w:r>
            </w:fldSimple>
          </w:p>
        </w:tc>
        <w:tc>
          <w:tcPr>
            <w:tcW w:w="143" w:type="dxa"/>
            <w:tcBorders>
              <w:right w:val="single" w:sz="4" w:space="0" w:color="auto"/>
            </w:tcBorders>
          </w:tcPr>
          <w:p w14:paraId="17C0CCF0" w14:textId="77777777" w:rsidR="00DB2B5B" w:rsidRDefault="00DB2B5B" w:rsidP="00903AD2">
            <w:pPr>
              <w:pStyle w:val="CRCoverPage"/>
              <w:spacing w:after="0"/>
              <w:rPr>
                <w:noProof/>
              </w:rPr>
            </w:pPr>
          </w:p>
        </w:tc>
      </w:tr>
      <w:tr w:rsidR="00DB2B5B" w14:paraId="3330CCAE" w14:textId="77777777" w:rsidTr="00903AD2">
        <w:tc>
          <w:tcPr>
            <w:tcW w:w="9641" w:type="dxa"/>
            <w:gridSpan w:val="9"/>
            <w:tcBorders>
              <w:left w:val="single" w:sz="4" w:space="0" w:color="auto"/>
              <w:right w:val="single" w:sz="4" w:space="0" w:color="auto"/>
            </w:tcBorders>
          </w:tcPr>
          <w:p w14:paraId="660399D1" w14:textId="77777777" w:rsidR="00DB2B5B" w:rsidRDefault="00DB2B5B" w:rsidP="00903AD2">
            <w:pPr>
              <w:pStyle w:val="CRCoverPage"/>
              <w:spacing w:after="0"/>
              <w:rPr>
                <w:noProof/>
              </w:rPr>
            </w:pPr>
          </w:p>
        </w:tc>
      </w:tr>
      <w:tr w:rsidR="00DB2B5B" w14:paraId="29645F62" w14:textId="77777777" w:rsidTr="00903AD2">
        <w:tc>
          <w:tcPr>
            <w:tcW w:w="9641" w:type="dxa"/>
            <w:gridSpan w:val="9"/>
            <w:tcBorders>
              <w:top w:val="single" w:sz="4" w:space="0" w:color="auto"/>
            </w:tcBorders>
          </w:tcPr>
          <w:p w14:paraId="7228FC4F" w14:textId="77777777" w:rsidR="00DB2B5B" w:rsidRPr="00F25D98" w:rsidRDefault="00DB2B5B" w:rsidP="00903AD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B2B5B" w14:paraId="01164E63" w14:textId="77777777" w:rsidTr="00903AD2">
        <w:tc>
          <w:tcPr>
            <w:tcW w:w="9641" w:type="dxa"/>
            <w:gridSpan w:val="9"/>
          </w:tcPr>
          <w:p w14:paraId="0AABEFAC" w14:textId="77777777" w:rsidR="00DB2B5B" w:rsidRDefault="00DB2B5B" w:rsidP="00903AD2">
            <w:pPr>
              <w:pStyle w:val="CRCoverPage"/>
              <w:spacing w:after="0"/>
              <w:rPr>
                <w:noProof/>
                <w:sz w:val="8"/>
                <w:szCs w:val="8"/>
              </w:rPr>
            </w:pPr>
          </w:p>
        </w:tc>
      </w:tr>
    </w:tbl>
    <w:p w14:paraId="4FC9E895" w14:textId="77777777" w:rsidR="00DB2B5B" w:rsidRDefault="00DB2B5B" w:rsidP="00DB2B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2B5B" w14:paraId="60B2B528" w14:textId="77777777" w:rsidTr="00903AD2">
        <w:tc>
          <w:tcPr>
            <w:tcW w:w="2835" w:type="dxa"/>
          </w:tcPr>
          <w:p w14:paraId="0FEC73F3" w14:textId="77777777" w:rsidR="00DB2B5B" w:rsidRDefault="00DB2B5B" w:rsidP="00903AD2">
            <w:pPr>
              <w:pStyle w:val="CRCoverPage"/>
              <w:tabs>
                <w:tab w:val="right" w:pos="2751"/>
              </w:tabs>
              <w:spacing w:after="0"/>
              <w:rPr>
                <w:b/>
                <w:i/>
                <w:noProof/>
              </w:rPr>
            </w:pPr>
            <w:r>
              <w:rPr>
                <w:b/>
                <w:i/>
                <w:noProof/>
              </w:rPr>
              <w:t>Proposed change affects:</w:t>
            </w:r>
          </w:p>
        </w:tc>
        <w:tc>
          <w:tcPr>
            <w:tcW w:w="1418" w:type="dxa"/>
          </w:tcPr>
          <w:p w14:paraId="7D28EBB8" w14:textId="77777777" w:rsidR="00DB2B5B" w:rsidRDefault="00DB2B5B" w:rsidP="00903A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E7E5C2" w14:textId="77777777" w:rsidR="00DB2B5B" w:rsidRDefault="00DB2B5B" w:rsidP="00903AD2">
            <w:pPr>
              <w:pStyle w:val="CRCoverPage"/>
              <w:spacing w:after="0"/>
              <w:jc w:val="center"/>
              <w:rPr>
                <w:b/>
                <w:caps/>
                <w:noProof/>
              </w:rPr>
            </w:pPr>
          </w:p>
        </w:tc>
        <w:tc>
          <w:tcPr>
            <w:tcW w:w="709" w:type="dxa"/>
            <w:tcBorders>
              <w:left w:val="single" w:sz="4" w:space="0" w:color="auto"/>
            </w:tcBorders>
          </w:tcPr>
          <w:p w14:paraId="4C661D51" w14:textId="77777777" w:rsidR="00DB2B5B" w:rsidRDefault="00DB2B5B" w:rsidP="00903A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7F7E1A" w14:textId="77777777" w:rsidR="00DB2B5B" w:rsidRDefault="00DB2B5B" w:rsidP="00903AD2">
            <w:pPr>
              <w:pStyle w:val="CRCoverPage"/>
              <w:spacing w:after="0"/>
              <w:jc w:val="center"/>
              <w:rPr>
                <w:b/>
                <w:caps/>
                <w:noProof/>
              </w:rPr>
            </w:pPr>
          </w:p>
        </w:tc>
        <w:tc>
          <w:tcPr>
            <w:tcW w:w="2126" w:type="dxa"/>
          </w:tcPr>
          <w:p w14:paraId="2A155E79" w14:textId="77777777" w:rsidR="00DB2B5B" w:rsidRDefault="00DB2B5B" w:rsidP="00903A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D6162F" w14:textId="77777777" w:rsidR="00DB2B5B" w:rsidRDefault="00DB2B5B" w:rsidP="00903AD2">
            <w:pPr>
              <w:pStyle w:val="CRCoverPage"/>
              <w:spacing w:after="0"/>
              <w:jc w:val="center"/>
              <w:rPr>
                <w:b/>
                <w:caps/>
                <w:noProof/>
              </w:rPr>
            </w:pPr>
            <w:r>
              <w:rPr>
                <w:b/>
                <w:caps/>
                <w:noProof/>
              </w:rPr>
              <w:t>X</w:t>
            </w:r>
          </w:p>
        </w:tc>
        <w:tc>
          <w:tcPr>
            <w:tcW w:w="1418" w:type="dxa"/>
            <w:tcBorders>
              <w:left w:val="nil"/>
            </w:tcBorders>
          </w:tcPr>
          <w:p w14:paraId="001DD4D5" w14:textId="77777777" w:rsidR="00DB2B5B" w:rsidRDefault="00DB2B5B" w:rsidP="00903A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A94FF" w14:textId="77777777" w:rsidR="00DB2B5B" w:rsidRDefault="00DB2B5B" w:rsidP="00903AD2">
            <w:pPr>
              <w:pStyle w:val="CRCoverPage"/>
              <w:spacing w:after="0"/>
              <w:jc w:val="center"/>
              <w:rPr>
                <w:b/>
                <w:bCs/>
                <w:caps/>
                <w:noProof/>
              </w:rPr>
            </w:pPr>
            <w:r>
              <w:rPr>
                <w:b/>
                <w:bCs/>
                <w:caps/>
                <w:noProof/>
              </w:rPr>
              <w:t>X</w:t>
            </w:r>
          </w:p>
        </w:tc>
      </w:tr>
    </w:tbl>
    <w:p w14:paraId="42DCA26B" w14:textId="77777777" w:rsidR="00DB2B5B" w:rsidRDefault="00DB2B5B" w:rsidP="00DB2B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2B5B" w14:paraId="7EDC45BA" w14:textId="77777777" w:rsidTr="00903AD2">
        <w:tc>
          <w:tcPr>
            <w:tcW w:w="9640" w:type="dxa"/>
            <w:gridSpan w:val="11"/>
          </w:tcPr>
          <w:p w14:paraId="254FBB97" w14:textId="77777777" w:rsidR="00DB2B5B" w:rsidRDefault="00DB2B5B" w:rsidP="00903AD2">
            <w:pPr>
              <w:pStyle w:val="CRCoverPage"/>
              <w:spacing w:after="0"/>
              <w:rPr>
                <w:noProof/>
                <w:sz w:val="8"/>
                <w:szCs w:val="8"/>
              </w:rPr>
            </w:pPr>
          </w:p>
        </w:tc>
      </w:tr>
      <w:tr w:rsidR="00DB2B5B" w14:paraId="49B3BA7D" w14:textId="77777777" w:rsidTr="00903AD2">
        <w:tc>
          <w:tcPr>
            <w:tcW w:w="1843" w:type="dxa"/>
            <w:tcBorders>
              <w:top w:val="single" w:sz="4" w:space="0" w:color="auto"/>
              <w:left w:val="single" w:sz="4" w:space="0" w:color="auto"/>
            </w:tcBorders>
          </w:tcPr>
          <w:p w14:paraId="636BE169" w14:textId="77777777" w:rsidR="00DB2B5B" w:rsidRDefault="00DB2B5B" w:rsidP="00903A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B36844" w14:textId="5265ECB3" w:rsidR="00DB2B5B" w:rsidRDefault="00000000" w:rsidP="00903AD2">
            <w:pPr>
              <w:pStyle w:val="CRCoverPage"/>
              <w:spacing w:after="0"/>
              <w:ind w:left="100"/>
              <w:rPr>
                <w:noProof/>
              </w:rPr>
            </w:pPr>
            <w:fldSimple w:instr=" DOCPROPERTY  CrTitle  \* MERGEFORMAT ">
              <w:r w:rsidR="00DB2B5B">
                <w:t>Rel-19 CR 28.622 Fix l</w:t>
              </w:r>
              <w:r w:rsidR="00DB2B5B" w:rsidRPr="00E4676E">
                <w:t xml:space="preserve">ist of trace metrics </w:t>
              </w:r>
              <w:r w:rsidR="00DB2B5B">
                <w:t>attribute description</w:t>
              </w:r>
            </w:fldSimple>
          </w:p>
        </w:tc>
      </w:tr>
      <w:tr w:rsidR="00DB2B5B" w14:paraId="2D0D5F3A" w14:textId="77777777" w:rsidTr="00903AD2">
        <w:tc>
          <w:tcPr>
            <w:tcW w:w="1843" w:type="dxa"/>
            <w:tcBorders>
              <w:left w:val="single" w:sz="4" w:space="0" w:color="auto"/>
            </w:tcBorders>
          </w:tcPr>
          <w:p w14:paraId="0F0639AF" w14:textId="77777777" w:rsidR="00DB2B5B" w:rsidRDefault="00DB2B5B" w:rsidP="00903AD2">
            <w:pPr>
              <w:pStyle w:val="CRCoverPage"/>
              <w:spacing w:after="0"/>
              <w:rPr>
                <w:b/>
                <w:i/>
                <w:noProof/>
                <w:sz w:val="8"/>
                <w:szCs w:val="8"/>
              </w:rPr>
            </w:pPr>
          </w:p>
        </w:tc>
        <w:tc>
          <w:tcPr>
            <w:tcW w:w="7797" w:type="dxa"/>
            <w:gridSpan w:val="10"/>
            <w:tcBorders>
              <w:right w:val="single" w:sz="4" w:space="0" w:color="auto"/>
            </w:tcBorders>
          </w:tcPr>
          <w:p w14:paraId="7CDFB41B" w14:textId="77777777" w:rsidR="00DB2B5B" w:rsidRDefault="00DB2B5B" w:rsidP="00903AD2">
            <w:pPr>
              <w:pStyle w:val="CRCoverPage"/>
              <w:spacing w:after="0"/>
              <w:rPr>
                <w:noProof/>
                <w:sz w:val="8"/>
                <w:szCs w:val="8"/>
              </w:rPr>
            </w:pPr>
          </w:p>
        </w:tc>
      </w:tr>
      <w:tr w:rsidR="00DB2B5B" w14:paraId="38EC0048" w14:textId="77777777" w:rsidTr="00903AD2">
        <w:tc>
          <w:tcPr>
            <w:tcW w:w="1843" w:type="dxa"/>
            <w:tcBorders>
              <w:left w:val="single" w:sz="4" w:space="0" w:color="auto"/>
            </w:tcBorders>
          </w:tcPr>
          <w:p w14:paraId="750B11CD" w14:textId="77777777" w:rsidR="00DB2B5B" w:rsidRDefault="00DB2B5B" w:rsidP="00903A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B6EE97" w14:textId="77777777" w:rsidR="00DB2B5B" w:rsidRDefault="00DB2B5B" w:rsidP="00903AD2">
            <w:pPr>
              <w:pStyle w:val="CRCoverPage"/>
              <w:spacing w:after="0"/>
              <w:ind w:left="100"/>
              <w:rPr>
                <w:noProof/>
              </w:rPr>
            </w:pPr>
            <w:r>
              <w:rPr>
                <w:noProof/>
              </w:rPr>
              <w:t>Nokia</w:t>
            </w:r>
          </w:p>
        </w:tc>
      </w:tr>
      <w:tr w:rsidR="00DB2B5B" w14:paraId="2F8B2941" w14:textId="77777777" w:rsidTr="00903AD2">
        <w:tc>
          <w:tcPr>
            <w:tcW w:w="1843" w:type="dxa"/>
            <w:tcBorders>
              <w:left w:val="single" w:sz="4" w:space="0" w:color="auto"/>
            </w:tcBorders>
          </w:tcPr>
          <w:p w14:paraId="50D3936F" w14:textId="77777777" w:rsidR="00DB2B5B" w:rsidRDefault="00DB2B5B" w:rsidP="00903A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CBFBE3" w14:textId="77777777" w:rsidR="00DB2B5B" w:rsidRDefault="00DB2B5B" w:rsidP="00903AD2">
            <w:pPr>
              <w:pStyle w:val="CRCoverPage"/>
              <w:spacing w:after="0"/>
              <w:ind w:left="100"/>
              <w:rPr>
                <w:noProof/>
              </w:rPr>
            </w:pPr>
            <w:r>
              <w:t>SA5</w:t>
            </w:r>
            <w:fldSimple w:instr=" DOCPROPERTY  SourceIfTsg  \* MERGEFORMAT "/>
          </w:p>
        </w:tc>
      </w:tr>
      <w:tr w:rsidR="00DB2B5B" w14:paraId="53C449C1" w14:textId="77777777" w:rsidTr="00903AD2">
        <w:tc>
          <w:tcPr>
            <w:tcW w:w="1843" w:type="dxa"/>
            <w:tcBorders>
              <w:left w:val="single" w:sz="4" w:space="0" w:color="auto"/>
            </w:tcBorders>
          </w:tcPr>
          <w:p w14:paraId="08BA6AC6" w14:textId="77777777" w:rsidR="00DB2B5B" w:rsidRDefault="00DB2B5B" w:rsidP="00903AD2">
            <w:pPr>
              <w:pStyle w:val="CRCoverPage"/>
              <w:spacing w:after="0"/>
              <w:rPr>
                <w:b/>
                <w:i/>
                <w:noProof/>
                <w:sz w:val="8"/>
                <w:szCs w:val="8"/>
              </w:rPr>
            </w:pPr>
          </w:p>
        </w:tc>
        <w:tc>
          <w:tcPr>
            <w:tcW w:w="7797" w:type="dxa"/>
            <w:gridSpan w:val="10"/>
            <w:tcBorders>
              <w:right w:val="single" w:sz="4" w:space="0" w:color="auto"/>
            </w:tcBorders>
          </w:tcPr>
          <w:p w14:paraId="729EDE55" w14:textId="77777777" w:rsidR="00DB2B5B" w:rsidRDefault="00DB2B5B" w:rsidP="00903AD2">
            <w:pPr>
              <w:pStyle w:val="CRCoverPage"/>
              <w:spacing w:after="0"/>
              <w:rPr>
                <w:noProof/>
                <w:sz w:val="8"/>
                <w:szCs w:val="8"/>
              </w:rPr>
            </w:pPr>
          </w:p>
        </w:tc>
      </w:tr>
      <w:tr w:rsidR="00DB2B5B" w14:paraId="676B53FF" w14:textId="77777777" w:rsidTr="00903AD2">
        <w:tc>
          <w:tcPr>
            <w:tcW w:w="1843" w:type="dxa"/>
            <w:tcBorders>
              <w:left w:val="single" w:sz="4" w:space="0" w:color="auto"/>
            </w:tcBorders>
          </w:tcPr>
          <w:p w14:paraId="2C4E5A17" w14:textId="77777777" w:rsidR="00DB2B5B" w:rsidRDefault="00DB2B5B" w:rsidP="00903AD2">
            <w:pPr>
              <w:pStyle w:val="CRCoverPage"/>
              <w:tabs>
                <w:tab w:val="right" w:pos="1759"/>
              </w:tabs>
              <w:spacing w:after="0"/>
              <w:rPr>
                <w:b/>
                <w:i/>
                <w:noProof/>
              </w:rPr>
            </w:pPr>
            <w:r>
              <w:rPr>
                <w:b/>
                <w:i/>
                <w:noProof/>
              </w:rPr>
              <w:t>Work item code:</w:t>
            </w:r>
          </w:p>
        </w:tc>
        <w:tc>
          <w:tcPr>
            <w:tcW w:w="3686" w:type="dxa"/>
            <w:gridSpan w:val="5"/>
            <w:shd w:val="pct30" w:color="FFFF00" w:fill="auto"/>
          </w:tcPr>
          <w:p w14:paraId="54E2EA30" w14:textId="77777777" w:rsidR="00DB2B5B" w:rsidRDefault="00DB2B5B" w:rsidP="00903AD2">
            <w:pPr>
              <w:pStyle w:val="CRCoverPage"/>
              <w:spacing w:after="0"/>
              <w:ind w:left="100"/>
              <w:rPr>
                <w:noProof/>
              </w:rPr>
            </w:pPr>
            <w:r>
              <w:rPr>
                <w:noProof/>
              </w:rPr>
              <w:t>TEI17</w:t>
            </w:r>
          </w:p>
        </w:tc>
        <w:tc>
          <w:tcPr>
            <w:tcW w:w="567" w:type="dxa"/>
            <w:tcBorders>
              <w:left w:val="nil"/>
            </w:tcBorders>
          </w:tcPr>
          <w:p w14:paraId="203F185E" w14:textId="77777777" w:rsidR="00DB2B5B" w:rsidRDefault="00DB2B5B" w:rsidP="00903AD2">
            <w:pPr>
              <w:pStyle w:val="CRCoverPage"/>
              <w:spacing w:after="0"/>
              <w:ind w:right="100"/>
              <w:rPr>
                <w:noProof/>
              </w:rPr>
            </w:pPr>
          </w:p>
        </w:tc>
        <w:tc>
          <w:tcPr>
            <w:tcW w:w="1417" w:type="dxa"/>
            <w:gridSpan w:val="3"/>
            <w:tcBorders>
              <w:left w:val="nil"/>
            </w:tcBorders>
          </w:tcPr>
          <w:p w14:paraId="2F969B53" w14:textId="77777777" w:rsidR="00DB2B5B" w:rsidRDefault="00DB2B5B" w:rsidP="00903A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19C70" w14:textId="77777777" w:rsidR="00DB2B5B" w:rsidRDefault="00DB2B5B" w:rsidP="00903AD2">
            <w:pPr>
              <w:pStyle w:val="CRCoverPage"/>
              <w:spacing w:after="0"/>
              <w:ind w:left="100"/>
              <w:rPr>
                <w:noProof/>
              </w:rPr>
            </w:pPr>
            <w:r>
              <w:t>2024-08-08</w:t>
            </w:r>
          </w:p>
        </w:tc>
      </w:tr>
      <w:tr w:rsidR="00DB2B5B" w14:paraId="5C6F9898" w14:textId="77777777" w:rsidTr="00903AD2">
        <w:tc>
          <w:tcPr>
            <w:tcW w:w="1843" w:type="dxa"/>
            <w:tcBorders>
              <w:left w:val="single" w:sz="4" w:space="0" w:color="auto"/>
            </w:tcBorders>
          </w:tcPr>
          <w:p w14:paraId="1B823947" w14:textId="77777777" w:rsidR="00DB2B5B" w:rsidRDefault="00DB2B5B" w:rsidP="00903AD2">
            <w:pPr>
              <w:pStyle w:val="CRCoverPage"/>
              <w:spacing w:after="0"/>
              <w:rPr>
                <w:b/>
                <w:i/>
                <w:noProof/>
                <w:sz w:val="8"/>
                <w:szCs w:val="8"/>
              </w:rPr>
            </w:pPr>
          </w:p>
        </w:tc>
        <w:tc>
          <w:tcPr>
            <w:tcW w:w="1986" w:type="dxa"/>
            <w:gridSpan w:val="4"/>
          </w:tcPr>
          <w:p w14:paraId="6DDC11E3" w14:textId="77777777" w:rsidR="00DB2B5B" w:rsidRDefault="00DB2B5B" w:rsidP="00903AD2">
            <w:pPr>
              <w:pStyle w:val="CRCoverPage"/>
              <w:spacing w:after="0"/>
              <w:rPr>
                <w:noProof/>
                <w:sz w:val="8"/>
                <w:szCs w:val="8"/>
              </w:rPr>
            </w:pPr>
          </w:p>
        </w:tc>
        <w:tc>
          <w:tcPr>
            <w:tcW w:w="2267" w:type="dxa"/>
            <w:gridSpan w:val="2"/>
          </w:tcPr>
          <w:p w14:paraId="2EA71B0A" w14:textId="77777777" w:rsidR="00DB2B5B" w:rsidRDefault="00DB2B5B" w:rsidP="00903AD2">
            <w:pPr>
              <w:pStyle w:val="CRCoverPage"/>
              <w:spacing w:after="0"/>
              <w:rPr>
                <w:noProof/>
                <w:sz w:val="8"/>
                <w:szCs w:val="8"/>
              </w:rPr>
            </w:pPr>
          </w:p>
        </w:tc>
        <w:tc>
          <w:tcPr>
            <w:tcW w:w="1417" w:type="dxa"/>
            <w:gridSpan w:val="3"/>
          </w:tcPr>
          <w:p w14:paraId="5BC525EC" w14:textId="77777777" w:rsidR="00DB2B5B" w:rsidRDefault="00DB2B5B" w:rsidP="00903AD2">
            <w:pPr>
              <w:pStyle w:val="CRCoverPage"/>
              <w:spacing w:after="0"/>
              <w:rPr>
                <w:noProof/>
                <w:sz w:val="8"/>
                <w:szCs w:val="8"/>
              </w:rPr>
            </w:pPr>
          </w:p>
        </w:tc>
        <w:tc>
          <w:tcPr>
            <w:tcW w:w="2127" w:type="dxa"/>
            <w:tcBorders>
              <w:right w:val="single" w:sz="4" w:space="0" w:color="auto"/>
            </w:tcBorders>
          </w:tcPr>
          <w:p w14:paraId="354CC007" w14:textId="77777777" w:rsidR="00DB2B5B" w:rsidRDefault="00DB2B5B" w:rsidP="00903AD2">
            <w:pPr>
              <w:pStyle w:val="CRCoverPage"/>
              <w:spacing w:after="0"/>
              <w:rPr>
                <w:noProof/>
                <w:sz w:val="8"/>
                <w:szCs w:val="8"/>
              </w:rPr>
            </w:pPr>
          </w:p>
        </w:tc>
      </w:tr>
      <w:tr w:rsidR="00DB2B5B" w14:paraId="7BE9CB8B" w14:textId="77777777" w:rsidTr="00903AD2">
        <w:trPr>
          <w:cantSplit/>
        </w:trPr>
        <w:tc>
          <w:tcPr>
            <w:tcW w:w="1843" w:type="dxa"/>
            <w:tcBorders>
              <w:left w:val="single" w:sz="4" w:space="0" w:color="auto"/>
            </w:tcBorders>
          </w:tcPr>
          <w:p w14:paraId="403DE712" w14:textId="77777777" w:rsidR="00DB2B5B" w:rsidRDefault="00DB2B5B" w:rsidP="00903AD2">
            <w:pPr>
              <w:pStyle w:val="CRCoverPage"/>
              <w:tabs>
                <w:tab w:val="right" w:pos="1759"/>
              </w:tabs>
              <w:spacing w:after="0"/>
              <w:rPr>
                <w:b/>
                <w:i/>
                <w:noProof/>
              </w:rPr>
            </w:pPr>
            <w:r>
              <w:rPr>
                <w:b/>
                <w:i/>
                <w:noProof/>
              </w:rPr>
              <w:t>Category:</w:t>
            </w:r>
          </w:p>
        </w:tc>
        <w:tc>
          <w:tcPr>
            <w:tcW w:w="851" w:type="dxa"/>
            <w:shd w:val="pct30" w:color="FFFF00" w:fill="auto"/>
          </w:tcPr>
          <w:p w14:paraId="21D66DF0" w14:textId="7C9BED31" w:rsidR="00DB2B5B" w:rsidRDefault="00000000" w:rsidP="00903AD2">
            <w:pPr>
              <w:pStyle w:val="CRCoverPage"/>
              <w:spacing w:after="0"/>
              <w:ind w:left="100" w:right="-609"/>
              <w:rPr>
                <w:b/>
                <w:noProof/>
              </w:rPr>
            </w:pPr>
            <w:fldSimple w:instr=" DOCPROPERTY  Cat  \* MERGEFORMAT ">
              <w:r w:rsidR="00DB2B5B">
                <w:rPr>
                  <w:b/>
                  <w:noProof/>
                </w:rPr>
                <w:t>A</w:t>
              </w:r>
            </w:fldSimple>
          </w:p>
        </w:tc>
        <w:tc>
          <w:tcPr>
            <w:tcW w:w="3402" w:type="dxa"/>
            <w:gridSpan w:val="5"/>
            <w:tcBorders>
              <w:left w:val="nil"/>
            </w:tcBorders>
          </w:tcPr>
          <w:p w14:paraId="3A446635" w14:textId="77777777" w:rsidR="00DB2B5B" w:rsidRDefault="00DB2B5B" w:rsidP="00903AD2">
            <w:pPr>
              <w:pStyle w:val="CRCoverPage"/>
              <w:spacing w:after="0"/>
              <w:rPr>
                <w:noProof/>
              </w:rPr>
            </w:pPr>
          </w:p>
        </w:tc>
        <w:tc>
          <w:tcPr>
            <w:tcW w:w="1417" w:type="dxa"/>
            <w:gridSpan w:val="3"/>
            <w:tcBorders>
              <w:left w:val="nil"/>
            </w:tcBorders>
          </w:tcPr>
          <w:p w14:paraId="6D11C6CF" w14:textId="77777777" w:rsidR="00DB2B5B" w:rsidRDefault="00DB2B5B" w:rsidP="00903A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04DEF2" w14:textId="06F08B68" w:rsidR="00DB2B5B" w:rsidRDefault="00DB2B5B" w:rsidP="00903AD2">
            <w:pPr>
              <w:pStyle w:val="CRCoverPage"/>
              <w:spacing w:after="0"/>
              <w:ind w:left="100"/>
              <w:rPr>
                <w:noProof/>
              </w:rPr>
            </w:pPr>
            <w:r>
              <w:t>Rel-19</w:t>
            </w:r>
          </w:p>
        </w:tc>
      </w:tr>
      <w:tr w:rsidR="00DB2B5B" w14:paraId="3ED9B95B" w14:textId="77777777" w:rsidTr="00903AD2">
        <w:tc>
          <w:tcPr>
            <w:tcW w:w="1843" w:type="dxa"/>
            <w:tcBorders>
              <w:left w:val="single" w:sz="4" w:space="0" w:color="auto"/>
              <w:bottom w:val="single" w:sz="4" w:space="0" w:color="auto"/>
            </w:tcBorders>
          </w:tcPr>
          <w:p w14:paraId="53328756" w14:textId="77777777" w:rsidR="00DB2B5B" w:rsidRDefault="00DB2B5B" w:rsidP="00903AD2">
            <w:pPr>
              <w:pStyle w:val="CRCoverPage"/>
              <w:spacing w:after="0"/>
              <w:rPr>
                <w:b/>
                <w:i/>
                <w:noProof/>
              </w:rPr>
            </w:pPr>
          </w:p>
        </w:tc>
        <w:tc>
          <w:tcPr>
            <w:tcW w:w="4677" w:type="dxa"/>
            <w:gridSpan w:val="8"/>
            <w:tcBorders>
              <w:bottom w:val="single" w:sz="4" w:space="0" w:color="auto"/>
            </w:tcBorders>
          </w:tcPr>
          <w:p w14:paraId="547EC130" w14:textId="77777777" w:rsidR="00DB2B5B" w:rsidRDefault="00DB2B5B" w:rsidP="00903A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C62B33" w14:textId="77777777" w:rsidR="00DB2B5B" w:rsidRDefault="00DB2B5B" w:rsidP="00903AD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74186C" w14:textId="77777777" w:rsidR="00DB2B5B" w:rsidRPr="007C2097" w:rsidRDefault="00DB2B5B" w:rsidP="00903A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B2B5B" w14:paraId="62399416" w14:textId="77777777" w:rsidTr="00903AD2">
        <w:tc>
          <w:tcPr>
            <w:tcW w:w="1843" w:type="dxa"/>
          </w:tcPr>
          <w:p w14:paraId="41A8B4E5" w14:textId="77777777" w:rsidR="00DB2B5B" w:rsidRDefault="00DB2B5B" w:rsidP="00903AD2">
            <w:pPr>
              <w:pStyle w:val="CRCoverPage"/>
              <w:spacing w:after="0"/>
              <w:rPr>
                <w:b/>
                <w:i/>
                <w:noProof/>
                <w:sz w:val="8"/>
                <w:szCs w:val="8"/>
              </w:rPr>
            </w:pPr>
          </w:p>
        </w:tc>
        <w:tc>
          <w:tcPr>
            <w:tcW w:w="7797" w:type="dxa"/>
            <w:gridSpan w:val="10"/>
          </w:tcPr>
          <w:p w14:paraId="0030910F" w14:textId="77777777" w:rsidR="00DB2B5B" w:rsidRDefault="00DB2B5B" w:rsidP="00903AD2">
            <w:pPr>
              <w:pStyle w:val="CRCoverPage"/>
              <w:spacing w:after="0"/>
              <w:rPr>
                <w:noProof/>
                <w:sz w:val="8"/>
                <w:szCs w:val="8"/>
              </w:rPr>
            </w:pPr>
          </w:p>
        </w:tc>
      </w:tr>
      <w:tr w:rsidR="00DB2B5B" w14:paraId="2BA3EA5D" w14:textId="77777777" w:rsidTr="00903AD2">
        <w:tc>
          <w:tcPr>
            <w:tcW w:w="2694" w:type="dxa"/>
            <w:gridSpan w:val="2"/>
            <w:tcBorders>
              <w:top w:val="single" w:sz="4" w:space="0" w:color="auto"/>
              <w:left w:val="single" w:sz="4" w:space="0" w:color="auto"/>
            </w:tcBorders>
          </w:tcPr>
          <w:p w14:paraId="55F2ED34" w14:textId="77777777" w:rsidR="00DB2B5B" w:rsidRDefault="00DB2B5B" w:rsidP="00903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2CA9E" w14:textId="77777777" w:rsidR="00DB2B5B" w:rsidRDefault="00DB2B5B" w:rsidP="00903AD2">
            <w:pPr>
              <w:pStyle w:val="CRCoverPage"/>
              <w:spacing w:after="0"/>
              <w:ind w:left="100"/>
              <w:rPr>
                <w:noProof/>
              </w:rPr>
            </w:pPr>
            <w:r w:rsidRPr="005102A0">
              <w:rPr>
                <w:noProof/>
              </w:rPr>
              <w:t xml:space="preserve">The definition of </w:t>
            </w:r>
            <w:r w:rsidRPr="005102A0">
              <w:rPr>
                <w:i/>
                <w:iCs/>
                <w:noProof/>
              </w:rPr>
              <w:t>listOfTraceMetrics</w:t>
            </w:r>
            <w:r w:rsidRPr="005102A0">
              <w:rPr>
                <w:noProof/>
              </w:rPr>
              <w:t xml:space="preserve"> incorrecty refers to </w:t>
            </w:r>
            <w:r w:rsidRPr="005102A0">
              <w:rPr>
                <w:i/>
                <w:iCs/>
                <w:noProof/>
              </w:rPr>
              <w:t>trace messages</w:t>
            </w:r>
            <w:r w:rsidRPr="005102A0">
              <w:rPr>
                <w:noProof/>
              </w:rPr>
              <w:t xml:space="preserve"> </w:t>
            </w:r>
            <w:r>
              <w:rPr>
                <w:noProof/>
              </w:rPr>
              <w:t xml:space="preserve">and </w:t>
            </w:r>
            <w:r w:rsidRPr="005102A0">
              <w:rPr>
                <w:i/>
                <w:iCs/>
                <w:noProof/>
              </w:rPr>
              <w:t>message identifier</w:t>
            </w:r>
            <w:r>
              <w:rPr>
                <w:noProof/>
              </w:rPr>
              <w:t xml:space="preserve"> </w:t>
            </w:r>
            <w:r w:rsidRPr="005102A0">
              <w:rPr>
                <w:noProof/>
              </w:rPr>
              <w:t xml:space="preserve">in the </w:t>
            </w:r>
            <w:r>
              <w:rPr>
                <w:noProof/>
              </w:rPr>
              <w:t xml:space="preserve">attribute properties </w:t>
            </w:r>
            <w:r w:rsidRPr="005102A0">
              <w:rPr>
                <w:noProof/>
              </w:rPr>
              <w:t>description.</w:t>
            </w:r>
          </w:p>
        </w:tc>
      </w:tr>
      <w:tr w:rsidR="00DB2B5B" w14:paraId="095824D6" w14:textId="77777777" w:rsidTr="00903AD2">
        <w:tc>
          <w:tcPr>
            <w:tcW w:w="2694" w:type="dxa"/>
            <w:gridSpan w:val="2"/>
            <w:tcBorders>
              <w:left w:val="single" w:sz="4" w:space="0" w:color="auto"/>
            </w:tcBorders>
          </w:tcPr>
          <w:p w14:paraId="4A62B8E4" w14:textId="77777777" w:rsidR="00DB2B5B" w:rsidRDefault="00DB2B5B" w:rsidP="00903AD2">
            <w:pPr>
              <w:pStyle w:val="CRCoverPage"/>
              <w:spacing w:after="0"/>
              <w:rPr>
                <w:b/>
                <w:i/>
                <w:noProof/>
                <w:sz w:val="8"/>
                <w:szCs w:val="8"/>
              </w:rPr>
            </w:pPr>
          </w:p>
        </w:tc>
        <w:tc>
          <w:tcPr>
            <w:tcW w:w="6946" w:type="dxa"/>
            <w:gridSpan w:val="9"/>
            <w:tcBorders>
              <w:right w:val="single" w:sz="4" w:space="0" w:color="auto"/>
            </w:tcBorders>
          </w:tcPr>
          <w:p w14:paraId="485BEB21" w14:textId="77777777" w:rsidR="00DB2B5B" w:rsidRDefault="00DB2B5B" w:rsidP="00903AD2">
            <w:pPr>
              <w:pStyle w:val="CRCoverPage"/>
              <w:spacing w:after="0"/>
              <w:rPr>
                <w:noProof/>
                <w:sz w:val="8"/>
                <w:szCs w:val="8"/>
              </w:rPr>
            </w:pPr>
          </w:p>
        </w:tc>
      </w:tr>
      <w:tr w:rsidR="00DB2B5B" w14:paraId="1B3EA186" w14:textId="77777777" w:rsidTr="00903AD2">
        <w:tc>
          <w:tcPr>
            <w:tcW w:w="2694" w:type="dxa"/>
            <w:gridSpan w:val="2"/>
            <w:tcBorders>
              <w:left w:val="single" w:sz="4" w:space="0" w:color="auto"/>
            </w:tcBorders>
          </w:tcPr>
          <w:p w14:paraId="1589E309" w14:textId="77777777" w:rsidR="00DB2B5B" w:rsidRDefault="00DB2B5B" w:rsidP="00903A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79A12" w14:textId="267DC5C8" w:rsidR="00DB2B5B" w:rsidRDefault="00DB2B5B" w:rsidP="00903AD2">
            <w:pPr>
              <w:pStyle w:val="CRCoverPage"/>
              <w:spacing w:after="0"/>
              <w:ind w:left="100"/>
              <w:rPr>
                <w:noProof/>
              </w:rPr>
            </w:pPr>
            <w:r w:rsidRPr="005102A0">
              <w:rPr>
                <w:noProof/>
              </w:rPr>
              <w:t>Correct the Rel-1</w:t>
            </w:r>
            <w:r>
              <w:rPr>
                <w:noProof/>
              </w:rPr>
              <w:t>9</w:t>
            </w:r>
            <w:r w:rsidRPr="005102A0">
              <w:rPr>
                <w:noProof/>
              </w:rPr>
              <w:t xml:space="preserve"> definition to refer to ‘metrics’.</w:t>
            </w:r>
          </w:p>
        </w:tc>
      </w:tr>
      <w:tr w:rsidR="00DB2B5B" w14:paraId="71E36A97" w14:textId="77777777" w:rsidTr="00903AD2">
        <w:tc>
          <w:tcPr>
            <w:tcW w:w="2694" w:type="dxa"/>
            <w:gridSpan w:val="2"/>
            <w:tcBorders>
              <w:left w:val="single" w:sz="4" w:space="0" w:color="auto"/>
            </w:tcBorders>
          </w:tcPr>
          <w:p w14:paraId="4CC74441" w14:textId="77777777" w:rsidR="00DB2B5B" w:rsidRDefault="00DB2B5B" w:rsidP="00903AD2">
            <w:pPr>
              <w:pStyle w:val="CRCoverPage"/>
              <w:spacing w:after="0"/>
              <w:rPr>
                <w:b/>
                <w:i/>
                <w:noProof/>
                <w:sz w:val="8"/>
                <w:szCs w:val="8"/>
              </w:rPr>
            </w:pPr>
          </w:p>
        </w:tc>
        <w:tc>
          <w:tcPr>
            <w:tcW w:w="6946" w:type="dxa"/>
            <w:gridSpan w:val="9"/>
            <w:tcBorders>
              <w:right w:val="single" w:sz="4" w:space="0" w:color="auto"/>
            </w:tcBorders>
          </w:tcPr>
          <w:p w14:paraId="139262C2" w14:textId="77777777" w:rsidR="00DB2B5B" w:rsidRDefault="00DB2B5B" w:rsidP="00903AD2">
            <w:pPr>
              <w:pStyle w:val="CRCoverPage"/>
              <w:spacing w:after="0"/>
              <w:rPr>
                <w:noProof/>
                <w:sz w:val="8"/>
                <w:szCs w:val="8"/>
              </w:rPr>
            </w:pPr>
          </w:p>
        </w:tc>
      </w:tr>
      <w:tr w:rsidR="00DB2B5B" w14:paraId="0D053829" w14:textId="77777777" w:rsidTr="00903AD2">
        <w:tc>
          <w:tcPr>
            <w:tcW w:w="2694" w:type="dxa"/>
            <w:gridSpan w:val="2"/>
            <w:tcBorders>
              <w:left w:val="single" w:sz="4" w:space="0" w:color="auto"/>
              <w:bottom w:val="single" w:sz="4" w:space="0" w:color="auto"/>
            </w:tcBorders>
          </w:tcPr>
          <w:p w14:paraId="3C7D12F3" w14:textId="77777777" w:rsidR="00DB2B5B" w:rsidRDefault="00DB2B5B" w:rsidP="00903A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CC3EE" w14:textId="77777777" w:rsidR="00DB2B5B" w:rsidRDefault="00DB2B5B" w:rsidP="00903AD2">
            <w:pPr>
              <w:pStyle w:val="CRCoverPage"/>
              <w:spacing w:after="0"/>
              <w:ind w:left="100"/>
              <w:rPr>
                <w:noProof/>
              </w:rPr>
            </w:pPr>
            <w:r>
              <w:rPr>
                <w:noProof/>
              </w:rPr>
              <w:t>There would be inconsistency in the attribute definition.</w:t>
            </w:r>
          </w:p>
        </w:tc>
      </w:tr>
      <w:tr w:rsidR="00DB2B5B" w14:paraId="18443D02" w14:textId="77777777" w:rsidTr="00903AD2">
        <w:tc>
          <w:tcPr>
            <w:tcW w:w="2694" w:type="dxa"/>
            <w:gridSpan w:val="2"/>
          </w:tcPr>
          <w:p w14:paraId="1C48474D" w14:textId="77777777" w:rsidR="00DB2B5B" w:rsidRDefault="00DB2B5B" w:rsidP="00903AD2">
            <w:pPr>
              <w:pStyle w:val="CRCoverPage"/>
              <w:spacing w:after="0"/>
              <w:rPr>
                <w:b/>
                <w:i/>
                <w:noProof/>
                <w:sz w:val="8"/>
                <w:szCs w:val="8"/>
              </w:rPr>
            </w:pPr>
          </w:p>
        </w:tc>
        <w:tc>
          <w:tcPr>
            <w:tcW w:w="6946" w:type="dxa"/>
            <w:gridSpan w:val="9"/>
          </w:tcPr>
          <w:p w14:paraId="1BE4169D" w14:textId="77777777" w:rsidR="00DB2B5B" w:rsidRDefault="00DB2B5B" w:rsidP="00903AD2">
            <w:pPr>
              <w:pStyle w:val="CRCoverPage"/>
              <w:spacing w:after="0"/>
              <w:rPr>
                <w:noProof/>
                <w:sz w:val="8"/>
                <w:szCs w:val="8"/>
              </w:rPr>
            </w:pPr>
          </w:p>
        </w:tc>
      </w:tr>
      <w:tr w:rsidR="00DB2B5B" w14:paraId="19847A54" w14:textId="77777777" w:rsidTr="00903AD2">
        <w:tc>
          <w:tcPr>
            <w:tcW w:w="2694" w:type="dxa"/>
            <w:gridSpan w:val="2"/>
            <w:tcBorders>
              <w:top w:val="single" w:sz="4" w:space="0" w:color="auto"/>
              <w:left w:val="single" w:sz="4" w:space="0" w:color="auto"/>
            </w:tcBorders>
          </w:tcPr>
          <w:p w14:paraId="0CE54381" w14:textId="77777777" w:rsidR="00DB2B5B" w:rsidRDefault="00DB2B5B" w:rsidP="00903A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B742B" w14:textId="77777777" w:rsidR="00DB2B5B" w:rsidRDefault="00DB2B5B" w:rsidP="00903AD2">
            <w:pPr>
              <w:pStyle w:val="CRCoverPage"/>
              <w:spacing w:after="0"/>
              <w:ind w:left="100"/>
              <w:rPr>
                <w:noProof/>
              </w:rPr>
            </w:pPr>
            <w:r>
              <w:rPr>
                <w:noProof/>
              </w:rPr>
              <w:t>4.4.1</w:t>
            </w:r>
          </w:p>
        </w:tc>
      </w:tr>
      <w:tr w:rsidR="00DB2B5B" w14:paraId="1153064F" w14:textId="77777777" w:rsidTr="00903AD2">
        <w:tc>
          <w:tcPr>
            <w:tcW w:w="2694" w:type="dxa"/>
            <w:gridSpan w:val="2"/>
            <w:tcBorders>
              <w:left w:val="single" w:sz="4" w:space="0" w:color="auto"/>
            </w:tcBorders>
          </w:tcPr>
          <w:p w14:paraId="0A55A0CA" w14:textId="77777777" w:rsidR="00DB2B5B" w:rsidRDefault="00DB2B5B" w:rsidP="00903AD2">
            <w:pPr>
              <w:pStyle w:val="CRCoverPage"/>
              <w:spacing w:after="0"/>
              <w:rPr>
                <w:b/>
                <w:i/>
                <w:noProof/>
                <w:sz w:val="8"/>
                <w:szCs w:val="8"/>
              </w:rPr>
            </w:pPr>
          </w:p>
        </w:tc>
        <w:tc>
          <w:tcPr>
            <w:tcW w:w="6946" w:type="dxa"/>
            <w:gridSpan w:val="9"/>
            <w:tcBorders>
              <w:right w:val="single" w:sz="4" w:space="0" w:color="auto"/>
            </w:tcBorders>
          </w:tcPr>
          <w:p w14:paraId="120628AC" w14:textId="77777777" w:rsidR="00DB2B5B" w:rsidRDefault="00DB2B5B" w:rsidP="00903AD2">
            <w:pPr>
              <w:pStyle w:val="CRCoverPage"/>
              <w:spacing w:after="0"/>
              <w:rPr>
                <w:noProof/>
                <w:sz w:val="8"/>
                <w:szCs w:val="8"/>
              </w:rPr>
            </w:pPr>
          </w:p>
        </w:tc>
      </w:tr>
      <w:tr w:rsidR="00DB2B5B" w14:paraId="1A9755F5" w14:textId="77777777" w:rsidTr="00903AD2">
        <w:tc>
          <w:tcPr>
            <w:tcW w:w="2694" w:type="dxa"/>
            <w:gridSpan w:val="2"/>
            <w:tcBorders>
              <w:left w:val="single" w:sz="4" w:space="0" w:color="auto"/>
            </w:tcBorders>
          </w:tcPr>
          <w:p w14:paraId="3925C48A" w14:textId="77777777" w:rsidR="00DB2B5B" w:rsidRDefault="00DB2B5B" w:rsidP="00903A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F1B2AD" w14:textId="77777777" w:rsidR="00DB2B5B" w:rsidRDefault="00DB2B5B" w:rsidP="00903A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60A12A" w14:textId="77777777" w:rsidR="00DB2B5B" w:rsidRDefault="00DB2B5B" w:rsidP="00903AD2">
            <w:pPr>
              <w:pStyle w:val="CRCoverPage"/>
              <w:spacing w:after="0"/>
              <w:jc w:val="center"/>
              <w:rPr>
                <w:b/>
                <w:caps/>
                <w:noProof/>
              </w:rPr>
            </w:pPr>
            <w:r>
              <w:rPr>
                <w:b/>
                <w:caps/>
                <w:noProof/>
              </w:rPr>
              <w:t>N</w:t>
            </w:r>
          </w:p>
        </w:tc>
        <w:tc>
          <w:tcPr>
            <w:tcW w:w="2977" w:type="dxa"/>
            <w:gridSpan w:val="4"/>
          </w:tcPr>
          <w:p w14:paraId="7513AE15" w14:textId="77777777" w:rsidR="00DB2B5B" w:rsidRDefault="00DB2B5B" w:rsidP="00903A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0A5624" w14:textId="77777777" w:rsidR="00DB2B5B" w:rsidRDefault="00DB2B5B" w:rsidP="00903AD2">
            <w:pPr>
              <w:pStyle w:val="CRCoverPage"/>
              <w:spacing w:after="0"/>
              <w:ind w:left="99"/>
              <w:rPr>
                <w:noProof/>
              </w:rPr>
            </w:pPr>
          </w:p>
        </w:tc>
      </w:tr>
      <w:tr w:rsidR="00DB2B5B" w14:paraId="0210BAD4" w14:textId="77777777" w:rsidTr="00903AD2">
        <w:tc>
          <w:tcPr>
            <w:tcW w:w="2694" w:type="dxa"/>
            <w:gridSpan w:val="2"/>
            <w:tcBorders>
              <w:left w:val="single" w:sz="4" w:space="0" w:color="auto"/>
            </w:tcBorders>
          </w:tcPr>
          <w:p w14:paraId="3AC9584B" w14:textId="77777777" w:rsidR="00DB2B5B" w:rsidRDefault="00DB2B5B" w:rsidP="00903A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4D093D" w14:textId="77777777" w:rsidR="00DB2B5B" w:rsidRDefault="00DB2B5B"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85AC0" w14:textId="77777777" w:rsidR="00DB2B5B" w:rsidRDefault="00DB2B5B" w:rsidP="00903AD2">
            <w:pPr>
              <w:pStyle w:val="CRCoverPage"/>
              <w:spacing w:after="0"/>
              <w:jc w:val="center"/>
              <w:rPr>
                <w:b/>
                <w:caps/>
                <w:noProof/>
              </w:rPr>
            </w:pPr>
            <w:r>
              <w:rPr>
                <w:b/>
                <w:caps/>
                <w:noProof/>
              </w:rPr>
              <w:t>X</w:t>
            </w:r>
          </w:p>
        </w:tc>
        <w:tc>
          <w:tcPr>
            <w:tcW w:w="2977" w:type="dxa"/>
            <w:gridSpan w:val="4"/>
          </w:tcPr>
          <w:p w14:paraId="6D6E5FAC" w14:textId="77777777" w:rsidR="00DB2B5B" w:rsidRDefault="00DB2B5B" w:rsidP="00903A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59474A" w14:textId="77777777" w:rsidR="00DB2B5B" w:rsidRDefault="00DB2B5B" w:rsidP="00903AD2">
            <w:pPr>
              <w:pStyle w:val="CRCoverPage"/>
              <w:spacing w:after="0"/>
              <w:ind w:left="99"/>
              <w:rPr>
                <w:noProof/>
              </w:rPr>
            </w:pPr>
            <w:r>
              <w:rPr>
                <w:noProof/>
              </w:rPr>
              <w:t xml:space="preserve">TS/TR ... CR ... </w:t>
            </w:r>
          </w:p>
        </w:tc>
      </w:tr>
      <w:tr w:rsidR="00DB2B5B" w14:paraId="1AA3D9C9" w14:textId="77777777" w:rsidTr="00903AD2">
        <w:tc>
          <w:tcPr>
            <w:tcW w:w="2694" w:type="dxa"/>
            <w:gridSpan w:val="2"/>
            <w:tcBorders>
              <w:left w:val="single" w:sz="4" w:space="0" w:color="auto"/>
            </w:tcBorders>
          </w:tcPr>
          <w:p w14:paraId="56DBFB6E" w14:textId="77777777" w:rsidR="00DB2B5B" w:rsidRDefault="00DB2B5B" w:rsidP="00903A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98F71" w14:textId="77777777" w:rsidR="00DB2B5B" w:rsidRDefault="00DB2B5B"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0C2C9" w14:textId="77777777" w:rsidR="00DB2B5B" w:rsidRDefault="00DB2B5B" w:rsidP="00903AD2">
            <w:pPr>
              <w:pStyle w:val="CRCoverPage"/>
              <w:spacing w:after="0"/>
              <w:jc w:val="center"/>
              <w:rPr>
                <w:b/>
                <w:caps/>
                <w:noProof/>
              </w:rPr>
            </w:pPr>
            <w:r>
              <w:rPr>
                <w:b/>
                <w:caps/>
                <w:noProof/>
              </w:rPr>
              <w:t>X</w:t>
            </w:r>
          </w:p>
        </w:tc>
        <w:tc>
          <w:tcPr>
            <w:tcW w:w="2977" w:type="dxa"/>
            <w:gridSpan w:val="4"/>
          </w:tcPr>
          <w:p w14:paraId="6B0D5F9A" w14:textId="77777777" w:rsidR="00DB2B5B" w:rsidRDefault="00DB2B5B" w:rsidP="00903A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1974D4" w14:textId="77777777" w:rsidR="00DB2B5B" w:rsidRDefault="00DB2B5B" w:rsidP="00903AD2">
            <w:pPr>
              <w:pStyle w:val="CRCoverPage"/>
              <w:spacing w:after="0"/>
              <w:ind w:left="99"/>
              <w:rPr>
                <w:noProof/>
              </w:rPr>
            </w:pPr>
            <w:r>
              <w:rPr>
                <w:noProof/>
              </w:rPr>
              <w:t xml:space="preserve">TS/TR ... CR ... </w:t>
            </w:r>
          </w:p>
        </w:tc>
      </w:tr>
      <w:tr w:rsidR="00DB2B5B" w14:paraId="7B1DF1CD" w14:textId="77777777" w:rsidTr="00903AD2">
        <w:tc>
          <w:tcPr>
            <w:tcW w:w="2694" w:type="dxa"/>
            <w:gridSpan w:val="2"/>
            <w:tcBorders>
              <w:left w:val="single" w:sz="4" w:space="0" w:color="auto"/>
            </w:tcBorders>
          </w:tcPr>
          <w:p w14:paraId="1AE6B5BC" w14:textId="77777777" w:rsidR="00DB2B5B" w:rsidRDefault="00DB2B5B" w:rsidP="00903A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D6AC3D" w14:textId="77777777" w:rsidR="00DB2B5B" w:rsidRDefault="00DB2B5B"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A69D1" w14:textId="77777777" w:rsidR="00DB2B5B" w:rsidRDefault="00DB2B5B" w:rsidP="00903AD2">
            <w:pPr>
              <w:pStyle w:val="CRCoverPage"/>
              <w:spacing w:after="0"/>
              <w:jc w:val="center"/>
              <w:rPr>
                <w:b/>
                <w:caps/>
                <w:noProof/>
              </w:rPr>
            </w:pPr>
            <w:r>
              <w:rPr>
                <w:b/>
                <w:caps/>
                <w:noProof/>
              </w:rPr>
              <w:t>X</w:t>
            </w:r>
          </w:p>
        </w:tc>
        <w:tc>
          <w:tcPr>
            <w:tcW w:w="2977" w:type="dxa"/>
            <w:gridSpan w:val="4"/>
          </w:tcPr>
          <w:p w14:paraId="03DA3F9C" w14:textId="77777777" w:rsidR="00DB2B5B" w:rsidRDefault="00DB2B5B" w:rsidP="00903A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C6FE7D" w14:textId="77777777" w:rsidR="00DB2B5B" w:rsidRDefault="00DB2B5B" w:rsidP="00903AD2">
            <w:pPr>
              <w:pStyle w:val="CRCoverPage"/>
              <w:spacing w:after="0"/>
              <w:ind w:left="99"/>
              <w:rPr>
                <w:noProof/>
              </w:rPr>
            </w:pPr>
            <w:r>
              <w:rPr>
                <w:noProof/>
              </w:rPr>
              <w:t xml:space="preserve">TS/TR ... CR ... </w:t>
            </w:r>
          </w:p>
        </w:tc>
      </w:tr>
      <w:tr w:rsidR="00DB2B5B" w14:paraId="2789B0C1" w14:textId="77777777" w:rsidTr="00903AD2">
        <w:tc>
          <w:tcPr>
            <w:tcW w:w="2694" w:type="dxa"/>
            <w:gridSpan w:val="2"/>
            <w:tcBorders>
              <w:left w:val="single" w:sz="4" w:space="0" w:color="auto"/>
            </w:tcBorders>
          </w:tcPr>
          <w:p w14:paraId="46D230FF" w14:textId="77777777" w:rsidR="00DB2B5B" w:rsidRDefault="00DB2B5B" w:rsidP="00903AD2">
            <w:pPr>
              <w:pStyle w:val="CRCoverPage"/>
              <w:spacing w:after="0"/>
              <w:rPr>
                <w:b/>
                <w:i/>
                <w:noProof/>
              </w:rPr>
            </w:pPr>
          </w:p>
        </w:tc>
        <w:tc>
          <w:tcPr>
            <w:tcW w:w="6946" w:type="dxa"/>
            <w:gridSpan w:val="9"/>
            <w:tcBorders>
              <w:right w:val="single" w:sz="4" w:space="0" w:color="auto"/>
            </w:tcBorders>
          </w:tcPr>
          <w:p w14:paraId="08AE734B" w14:textId="77777777" w:rsidR="00DB2B5B" w:rsidRDefault="00DB2B5B" w:rsidP="00903AD2">
            <w:pPr>
              <w:pStyle w:val="CRCoverPage"/>
              <w:spacing w:after="0"/>
              <w:rPr>
                <w:noProof/>
              </w:rPr>
            </w:pPr>
          </w:p>
        </w:tc>
      </w:tr>
      <w:tr w:rsidR="00DB2B5B" w14:paraId="1A28375C" w14:textId="77777777" w:rsidTr="00903AD2">
        <w:tc>
          <w:tcPr>
            <w:tcW w:w="2694" w:type="dxa"/>
            <w:gridSpan w:val="2"/>
            <w:tcBorders>
              <w:left w:val="single" w:sz="4" w:space="0" w:color="auto"/>
              <w:bottom w:val="single" w:sz="4" w:space="0" w:color="auto"/>
            </w:tcBorders>
          </w:tcPr>
          <w:p w14:paraId="684EB1E7" w14:textId="77777777" w:rsidR="00DB2B5B" w:rsidRDefault="00DB2B5B" w:rsidP="00903A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0BEA4C" w14:textId="77777777" w:rsidR="00DB2B5B" w:rsidRDefault="00DB2B5B" w:rsidP="00903AD2">
            <w:pPr>
              <w:pStyle w:val="CRCoverPage"/>
              <w:spacing w:after="0"/>
              <w:ind w:left="100"/>
              <w:rPr>
                <w:noProof/>
              </w:rPr>
            </w:pPr>
          </w:p>
        </w:tc>
      </w:tr>
      <w:tr w:rsidR="00DB2B5B" w:rsidRPr="008863B9" w14:paraId="161F7AF3" w14:textId="77777777" w:rsidTr="00903AD2">
        <w:tc>
          <w:tcPr>
            <w:tcW w:w="2694" w:type="dxa"/>
            <w:gridSpan w:val="2"/>
            <w:tcBorders>
              <w:top w:val="single" w:sz="4" w:space="0" w:color="auto"/>
              <w:bottom w:val="single" w:sz="4" w:space="0" w:color="auto"/>
            </w:tcBorders>
          </w:tcPr>
          <w:p w14:paraId="13E07E6B" w14:textId="77777777" w:rsidR="00DB2B5B" w:rsidRPr="008863B9" w:rsidRDefault="00DB2B5B" w:rsidP="00903A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5E98FA" w14:textId="77777777" w:rsidR="00DB2B5B" w:rsidRPr="008863B9" w:rsidRDefault="00DB2B5B" w:rsidP="00903AD2">
            <w:pPr>
              <w:pStyle w:val="CRCoverPage"/>
              <w:spacing w:after="0"/>
              <w:ind w:left="100"/>
              <w:rPr>
                <w:noProof/>
                <w:sz w:val="8"/>
                <w:szCs w:val="8"/>
              </w:rPr>
            </w:pPr>
          </w:p>
        </w:tc>
      </w:tr>
      <w:tr w:rsidR="00DB2B5B" w14:paraId="1B4C99CC" w14:textId="77777777" w:rsidTr="00903AD2">
        <w:tc>
          <w:tcPr>
            <w:tcW w:w="2694" w:type="dxa"/>
            <w:gridSpan w:val="2"/>
            <w:tcBorders>
              <w:top w:val="single" w:sz="4" w:space="0" w:color="auto"/>
              <w:left w:val="single" w:sz="4" w:space="0" w:color="auto"/>
              <w:bottom w:val="single" w:sz="4" w:space="0" w:color="auto"/>
            </w:tcBorders>
          </w:tcPr>
          <w:p w14:paraId="50BC84BB" w14:textId="77777777" w:rsidR="00DB2B5B" w:rsidRDefault="00DB2B5B" w:rsidP="00903A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3CEC92" w14:textId="308E89FA" w:rsidR="00DB2B5B" w:rsidRDefault="004C3787" w:rsidP="00903AD2">
            <w:pPr>
              <w:pStyle w:val="CRCoverPage"/>
              <w:spacing w:after="0"/>
              <w:ind w:left="100"/>
              <w:rPr>
                <w:noProof/>
              </w:rPr>
            </w:pPr>
            <w:r w:rsidRPr="004C3787">
              <w:rPr>
                <w:noProof/>
              </w:rPr>
              <w:t>S5-243887</w:t>
            </w:r>
          </w:p>
        </w:tc>
      </w:tr>
    </w:tbl>
    <w:p w14:paraId="64B4EB38" w14:textId="77777777" w:rsidR="00DB2B5B" w:rsidRDefault="00DB2B5B" w:rsidP="00DB2B5B">
      <w:pPr>
        <w:pStyle w:val="CRCoverPage"/>
        <w:spacing w:after="0"/>
        <w:rPr>
          <w:noProof/>
          <w:sz w:val="8"/>
          <w:szCs w:val="8"/>
        </w:rPr>
      </w:pPr>
    </w:p>
    <w:p w14:paraId="0BB0A175" w14:textId="77777777" w:rsidR="00DB2B5B" w:rsidRDefault="00DB2B5B" w:rsidP="00DB2B5B">
      <w:pPr>
        <w:rPr>
          <w:noProof/>
        </w:rPr>
        <w:sectPr w:rsidR="00DB2B5B" w:rsidSect="00DB2B5B">
          <w:headerReference w:type="even" r:id="rId14"/>
          <w:footnotePr>
            <w:numRestart w:val="eachSect"/>
          </w:footnotePr>
          <w:pgSz w:w="11907" w:h="16840" w:code="9"/>
          <w:pgMar w:top="1418" w:right="1134" w:bottom="1134" w:left="1134" w:header="680" w:footer="567" w:gutter="0"/>
          <w:cols w:space="720"/>
        </w:sectPr>
      </w:pPr>
    </w:p>
    <w:p w14:paraId="122EBE61" w14:textId="77777777" w:rsidR="00DB2B5B" w:rsidRPr="009230CB" w:rsidRDefault="00DB2B5B" w:rsidP="00DB2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9D057D1" w14:textId="77777777" w:rsidR="00BD0CAD" w:rsidRDefault="00BD0CAD">
      <w:pPr>
        <w:pStyle w:val="Heading2"/>
      </w:pPr>
      <w:r>
        <w:lastRenderedPageBreak/>
        <w:t>4.4</w:t>
      </w:r>
      <w:r>
        <w:tab/>
        <w:t>Attribute definitions</w:t>
      </w:r>
      <w:bookmarkEnd w:id="0"/>
      <w:bookmarkEnd w:id="1"/>
      <w:bookmarkEnd w:id="2"/>
      <w:bookmarkEnd w:id="3"/>
      <w:bookmarkEnd w:id="4"/>
      <w:bookmarkEnd w:id="5"/>
      <w:bookmarkEnd w:id="6"/>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62446528"/>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C87BAF" w:rsidRPr="00B26339" w14:paraId="0D9E8BF0" w14:textId="77777777" w:rsidTr="00367ED2">
        <w:trPr>
          <w:gridBefore w:val="1"/>
          <w:wBefore w:w="32" w:type="dxa"/>
          <w:cantSplit/>
          <w:jc w:val="center"/>
        </w:trPr>
        <w:tc>
          <w:tcPr>
            <w:tcW w:w="2547" w:type="dxa"/>
          </w:tcPr>
          <w:p w14:paraId="447539BE" w14:textId="4FECD6E6" w:rsidR="00C87BAF" w:rsidRPr="0061649B" w:rsidRDefault="00C87BAF" w:rsidP="00C87BAF">
            <w:pPr>
              <w:pStyle w:val="TAL"/>
              <w:rPr>
                <w:rFonts w:cs="Arial"/>
                <w:szCs w:val="18"/>
                <w:lang w:eastAsia="zh-CN"/>
              </w:rPr>
            </w:pPr>
            <w:r w:rsidRPr="0061649B">
              <w:rPr>
                <w:rFonts w:cs="Arial"/>
                <w:szCs w:val="18"/>
              </w:rPr>
              <w:lastRenderedPageBreak/>
              <w:t>notificationTypes</w:t>
            </w:r>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67ACD12A" w14:textId="77777777" w:rsidR="00C87BAF" w:rsidRPr="0061649B" w:rsidRDefault="00C87BAF" w:rsidP="00C87BAF">
            <w:pPr>
              <w:pStyle w:val="TAL"/>
              <w:rPr>
                <w:rFonts w:cs="Arial"/>
                <w:szCs w:val="18"/>
              </w:rPr>
            </w:pPr>
          </w:p>
          <w:p w14:paraId="6BE1383C" w14:textId="77777777" w:rsidR="00C87BAF" w:rsidRPr="0061649B" w:rsidRDefault="00C87BAF" w:rsidP="00C87BAF">
            <w:pPr>
              <w:pStyle w:val="TAL"/>
              <w:rPr>
                <w:szCs w:val="18"/>
              </w:rPr>
            </w:pPr>
            <w:r w:rsidRPr="0061649B">
              <w:rPr>
                <w:szCs w:val="18"/>
              </w:rPr>
              <w:t xml:space="preserve">AllowedValues: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r w:rsidRPr="0061649B">
              <w:t>isOrdered: False</w:t>
            </w:r>
          </w:p>
          <w:p w14:paraId="4B420D48" w14:textId="58B1EF20" w:rsidR="00C87BAF" w:rsidRPr="0061649B" w:rsidRDefault="00C87BAF" w:rsidP="00C87BAF">
            <w:pPr>
              <w:pStyle w:val="TAL"/>
            </w:pPr>
            <w:r w:rsidRPr="0061649B">
              <w:t>isUnique: True</w:t>
            </w:r>
          </w:p>
          <w:p w14:paraId="40045FD8" w14:textId="77777777" w:rsidR="00C87BAF" w:rsidRPr="0061649B" w:rsidRDefault="00C87BAF" w:rsidP="00C87BAF">
            <w:pPr>
              <w:pStyle w:val="TAL"/>
            </w:pPr>
            <w:r w:rsidRPr="0061649B">
              <w:t>defaultValue: None</w:t>
            </w:r>
          </w:p>
          <w:p w14:paraId="02DDAF66" w14:textId="77777777" w:rsidR="00C87BAF" w:rsidRPr="0061649B" w:rsidRDefault="00C87BAF" w:rsidP="00C87BAF">
            <w:pPr>
              <w:pStyle w:val="TAL"/>
            </w:pPr>
            <w:r w:rsidRPr="0061649B">
              <w:t>isNullable: False</w:t>
            </w:r>
          </w:p>
        </w:tc>
      </w:tr>
      <w:tr w:rsidR="00C87BAF" w:rsidRPr="00B26339" w14:paraId="629C3210" w14:textId="77777777" w:rsidTr="00367ED2">
        <w:trPr>
          <w:gridBefore w:val="1"/>
          <w:wBefore w:w="32" w:type="dxa"/>
          <w:cantSplit/>
          <w:jc w:val="center"/>
        </w:trPr>
        <w:tc>
          <w:tcPr>
            <w:tcW w:w="2547" w:type="dxa"/>
          </w:tcPr>
          <w:p w14:paraId="166B2C4A" w14:textId="77777777" w:rsidR="00C87BAF" w:rsidRPr="0061649B" w:rsidRDefault="00C87BAF" w:rsidP="00C87BAF">
            <w:pPr>
              <w:pStyle w:val="TAL"/>
              <w:rPr>
                <w:rFonts w:cs="Arial"/>
                <w:szCs w:val="18"/>
                <w:lang w:eastAsia="zh-CN"/>
              </w:rPr>
            </w:pPr>
            <w:r w:rsidRPr="0061649B">
              <w:rPr>
                <w:rFonts w:cs="Arial"/>
                <w:szCs w:val="18"/>
              </w:rPr>
              <w:t>notificationFilter</w:t>
            </w:r>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multiplicity: 0..1</w:t>
            </w:r>
          </w:p>
          <w:p w14:paraId="1CE38BF9" w14:textId="77777777" w:rsidR="00C87BAF" w:rsidRPr="0061649B" w:rsidRDefault="00C87BAF" w:rsidP="00C87BAF">
            <w:pPr>
              <w:pStyle w:val="TAL"/>
            </w:pPr>
            <w:r w:rsidRPr="0061649B">
              <w:t>isOrdered: N/A</w:t>
            </w:r>
          </w:p>
          <w:p w14:paraId="607D82DB" w14:textId="77777777" w:rsidR="00C87BAF" w:rsidRPr="0061649B" w:rsidRDefault="00C87BAF" w:rsidP="00C87BAF">
            <w:pPr>
              <w:pStyle w:val="TAL"/>
            </w:pPr>
            <w:r w:rsidRPr="0061649B">
              <w:t>isUnique: N/A</w:t>
            </w:r>
          </w:p>
          <w:p w14:paraId="4A11FCA0" w14:textId="77777777" w:rsidR="00C87BAF" w:rsidRPr="0061649B" w:rsidRDefault="00C87BAF" w:rsidP="00C87BAF">
            <w:pPr>
              <w:pStyle w:val="TAL"/>
            </w:pPr>
            <w:r w:rsidRPr="0061649B">
              <w:t xml:space="preserve">defaultValue: None </w:t>
            </w:r>
          </w:p>
          <w:p w14:paraId="2F1563A3" w14:textId="77777777" w:rsidR="00C87BAF" w:rsidRPr="0061649B" w:rsidRDefault="00C87BAF" w:rsidP="00C87BAF">
            <w:pPr>
              <w:pStyle w:val="TAL"/>
            </w:pPr>
            <w:r w:rsidRPr="0061649B">
              <w:t>isNullable: False</w:t>
            </w:r>
          </w:p>
        </w:tc>
      </w:tr>
      <w:tr w:rsidR="00C87BAF" w:rsidRPr="00B26339" w14:paraId="4E28D71A" w14:textId="77777777" w:rsidTr="00367ED2">
        <w:trPr>
          <w:gridBefore w:val="1"/>
          <w:wBefore w:w="32" w:type="dxa"/>
          <w:cantSplit/>
          <w:jc w:val="center"/>
        </w:trPr>
        <w:tc>
          <w:tcPr>
            <w:tcW w:w="2547" w:type="dxa"/>
          </w:tcPr>
          <w:p w14:paraId="285C20C1" w14:textId="1572CB8A" w:rsidR="00C87BAF" w:rsidRPr="0061649B" w:rsidRDefault="00C87BAF" w:rsidP="00C87BAF">
            <w:pPr>
              <w:pStyle w:val="TAL"/>
              <w:rPr>
                <w:rFonts w:cs="Arial"/>
                <w:szCs w:val="18"/>
              </w:rPr>
            </w:pPr>
            <w:r w:rsidRPr="008B7904">
              <w:rPr>
                <w:rFonts w:cs="Arial"/>
                <w:szCs w:val="18"/>
              </w:rPr>
              <w:t>notificationProtocols</w:t>
            </w:r>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multiplicity: 1..*</w:t>
            </w:r>
          </w:p>
          <w:p w14:paraId="47207AE6" w14:textId="77777777" w:rsidR="00C87BAF" w:rsidRPr="008B7904" w:rsidRDefault="00C87BAF" w:rsidP="00C87BAF">
            <w:pPr>
              <w:keepNext/>
              <w:keepLines/>
              <w:spacing w:after="0"/>
              <w:rPr>
                <w:rFonts w:ascii="Arial" w:hAnsi="Arial"/>
                <w:sz w:val="18"/>
              </w:rPr>
            </w:pPr>
            <w:r w:rsidRPr="008B7904">
              <w:rPr>
                <w:rFonts w:ascii="Arial" w:hAnsi="Arial"/>
                <w:sz w:val="18"/>
              </w:rPr>
              <w:t>isOrdered: False</w:t>
            </w:r>
          </w:p>
          <w:p w14:paraId="4417930F" w14:textId="77777777" w:rsidR="00C87BAF" w:rsidRPr="008B7904" w:rsidRDefault="00C87BAF" w:rsidP="00C87BAF">
            <w:pPr>
              <w:keepNext/>
              <w:keepLines/>
              <w:spacing w:after="0"/>
              <w:rPr>
                <w:rFonts w:ascii="Arial" w:hAnsi="Arial"/>
                <w:sz w:val="18"/>
              </w:rPr>
            </w:pPr>
            <w:r w:rsidRPr="008B7904">
              <w:rPr>
                <w:rFonts w:ascii="Arial" w:hAnsi="Arial"/>
                <w:sz w:val="18"/>
              </w:rPr>
              <w:t>isUnique: True</w:t>
            </w:r>
          </w:p>
          <w:p w14:paraId="5771878E" w14:textId="77777777" w:rsidR="00C87BAF" w:rsidRPr="008B7904" w:rsidRDefault="00C87BAF" w:rsidP="00C87BAF">
            <w:pPr>
              <w:keepNext/>
              <w:keepLines/>
              <w:spacing w:after="0"/>
              <w:rPr>
                <w:rFonts w:ascii="Arial" w:hAnsi="Arial"/>
                <w:sz w:val="18"/>
              </w:rPr>
            </w:pPr>
            <w:r w:rsidRPr="008B7904">
              <w:rPr>
                <w:rFonts w:ascii="Arial" w:hAnsi="Arial"/>
                <w:sz w:val="18"/>
              </w:rPr>
              <w:t>defaultValue: None</w:t>
            </w:r>
          </w:p>
          <w:p w14:paraId="3E57ECEB" w14:textId="396A3C03" w:rsidR="00C87BAF" w:rsidRPr="0061649B" w:rsidRDefault="00C87BAF" w:rsidP="00C87BAF">
            <w:pPr>
              <w:pStyle w:val="TAL"/>
            </w:pPr>
            <w:r w:rsidRPr="008B7904">
              <w:t>isNullable: False</w:t>
            </w:r>
          </w:p>
        </w:tc>
      </w:tr>
      <w:tr w:rsidR="00C87BAF" w:rsidRPr="00B26339" w14:paraId="584A20B8" w14:textId="77777777" w:rsidTr="00367ED2">
        <w:trPr>
          <w:gridBefore w:val="1"/>
          <w:wBefore w:w="32" w:type="dxa"/>
          <w:cantSplit/>
          <w:jc w:val="center"/>
        </w:trPr>
        <w:tc>
          <w:tcPr>
            <w:tcW w:w="2547"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multiplicity: 0..1</w:t>
            </w:r>
          </w:p>
          <w:p w14:paraId="0321429A" w14:textId="77777777" w:rsidR="00C87BAF" w:rsidRPr="0061649B" w:rsidRDefault="00C87BAF" w:rsidP="00C87BAF">
            <w:pPr>
              <w:pStyle w:val="TAL"/>
            </w:pPr>
            <w:r w:rsidRPr="0061649B">
              <w:t>isOrdered: N/A</w:t>
            </w:r>
          </w:p>
          <w:p w14:paraId="2E04CF5C" w14:textId="77777777" w:rsidR="00C87BAF" w:rsidRPr="0061649B" w:rsidRDefault="00C87BAF" w:rsidP="00C87BAF">
            <w:pPr>
              <w:pStyle w:val="TAL"/>
            </w:pPr>
            <w:r w:rsidRPr="0061649B">
              <w:t>isUnique: N/A</w:t>
            </w:r>
          </w:p>
          <w:p w14:paraId="0993C5DC" w14:textId="77777777" w:rsidR="00C87BAF" w:rsidRPr="0061649B" w:rsidRDefault="00C87BAF" w:rsidP="00C87BAF">
            <w:pPr>
              <w:pStyle w:val="TAL"/>
            </w:pPr>
            <w:r w:rsidRPr="0061649B">
              <w:t xml:space="preserve">defaultValue: None </w:t>
            </w:r>
          </w:p>
          <w:p w14:paraId="051A2D57" w14:textId="77777777" w:rsidR="00C87BAF" w:rsidRPr="0061649B" w:rsidRDefault="00C87BAF" w:rsidP="00C87BAF">
            <w:pPr>
              <w:pStyle w:val="TAL"/>
            </w:pPr>
            <w:r w:rsidRPr="0061649B">
              <w:t>isNullable: False</w:t>
            </w:r>
          </w:p>
        </w:tc>
      </w:tr>
      <w:tr w:rsidR="00C87BAF" w:rsidRPr="00B26339" w14:paraId="4FC02C15" w14:textId="77777777" w:rsidTr="00367ED2">
        <w:trPr>
          <w:gridBefore w:val="1"/>
          <w:wBefore w:w="32" w:type="dxa"/>
          <w:cantSplit/>
          <w:jc w:val="center"/>
        </w:trPr>
        <w:tc>
          <w:tcPr>
            <w:tcW w:w="2547" w:type="dxa"/>
          </w:tcPr>
          <w:p w14:paraId="2ED622F0" w14:textId="77777777" w:rsidR="00C87BAF" w:rsidRPr="0061649B" w:rsidRDefault="00C87BAF" w:rsidP="00C87BAF">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The value BASE_ALL indicates the base object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r w:rsidRPr="0061649B">
              <w:t>isOrdered: N/A</w:t>
            </w:r>
          </w:p>
          <w:p w14:paraId="7621C510" w14:textId="77777777" w:rsidR="00C87BAF" w:rsidRPr="0061649B" w:rsidRDefault="00C87BAF" w:rsidP="00C87BAF">
            <w:pPr>
              <w:pStyle w:val="TAL"/>
            </w:pPr>
            <w:r w:rsidRPr="0061649B">
              <w:t>isUnique: N/A</w:t>
            </w:r>
          </w:p>
          <w:p w14:paraId="0891E735" w14:textId="77777777" w:rsidR="00C87BAF" w:rsidRPr="0061649B" w:rsidRDefault="00C87BAF" w:rsidP="00C87BAF">
            <w:pPr>
              <w:pStyle w:val="TAL"/>
            </w:pPr>
            <w:r w:rsidRPr="0061649B">
              <w:t xml:space="preserve">defaultValue: None </w:t>
            </w:r>
          </w:p>
          <w:p w14:paraId="605FA169" w14:textId="77777777" w:rsidR="00C87BAF" w:rsidRPr="0061649B" w:rsidRDefault="00C87BAF" w:rsidP="00C87BAF">
            <w:pPr>
              <w:pStyle w:val="TAL"/>
            </w:pPr>
            <w:r w:rsidRPr="0061649B">
              <w:t>isNullable: False</w:t>
            </w:r>
          </w:p>
        </w:tc>
      </w:tr>
      <w:tr w:rsidR="00C87BAF" w:rsidRPr="00B26339" w14:paraId="679FAF0E" w14:textId="77777777" w:rsidTr="00367ED2">
        <w:trPr>
          <w:gridBefore w:val="1"/>
          <w:wBefore w:w="32" w:type="dxa"/>
          <w:cantSplit/>
          <w:jc w:val="center"/>
        </w:trPr>
        <w:tc>
          <w:tcPr>
            <w:tcW w:w="2547" w:type="dxa"/>
          </w:tcPr>
          <w:p w14:paraId="1A6813E6" w14:textId="77777777" w:rsidR="00C87BAF" w:rsidRPr="0061649B" w:rsidRDefault="00C87BAF" w:rsidP="00C87BAF">
            <w:pPr>
              <w:pStyle w:val="TAL"/>
              <w:rPr>
                <w:rFonts w:cs="Arial"/>
                <w:szCs w:val="18"/>
                <w:lang w:eastAsia="zh-CN"/>
              </w:rPr>
            </w:pPr>
            <w:r w:rsidRPr="0061649B">
              <w:rPr>
                <w:rFonts w:cs="Arial"/>
                <w:szCs w:val="18"/>
                <w:lang w:eastAsia="zh-CN"/>
              </w:rPr>
              <w:t>scopeLevel</w:t>
            </w:r>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r w:rsidRPr="0061649B">
              <w:t>isOrdered: N/A</w:t>
            </w:r>
          </w:p>
          <w:p w14:paraId="25080B2F" w14:textId="77777777" w:rsidR="00C87BAF" w:rsidRPr="0061649B" w:rsidRDefault="00C87BAF" w:rsidP="00C87BAF">
            <w:pPr>
              <w:pStyle w:val="TAL"/>
            </w:pPr>
            <w:r w:rsidRPr="0061649B">
              <w:t>isUnique: N/A</w:t>
            </w:r>
          </w:p>
          <w:p w14:paraId="40A1CCFC" w14:textId="77777777" w:rsidR="00C87BAF" w:rsidRPr="0061649B" w:rsidRDefault="00C87BAF" w:rsidP="00C87BAF">
            <w:pPr>
              <w:pStyle w:val="TAL"/>
            </w:pPr>
            <w:r w:rsidRPr="0061649B">
              <w:t xml:space="preserve">defaultValue: None </w:t>
            </w:r>
          </w:p>
          <w:p w14:paraId="1A41C142" w14:textId="77777777" w:rsidR="00C87BAF" w:rsidRPr="0061649B" w:rsidRDefault="00C87BAF" w:rsidP="00C87BAF">
            <w:pPr>
              <w:pStyle w:val="TAL"/>
            </w:pPr>
            <w:r w:rsidRPr="0061649B">
              <w:t>isNullable: False</w:t>
            </w:r>
          </w:p>
        </w:tc>
      </w:tr>
      <w:tr w:rsidR="00C87BAF" w:rsidRPr="0061649B" w14:paraId="556DE440" w14:textId="77777777" w:rsidTr="00367ED2">
        <w:trPr>
          <w:cantSplit/>
          <w:jc w:val="center"/>
        </w:trPr>
        <w:tc>
          <w:tcPr>
            <w:tcW w:w="2579" w:type="dxa"/>
            <w:gridSpan w:val="2"/>
          </w:tcPr>
          <w:p w14:paraId="5068FD28" w14:textId="77777777" w:rsidR="00C87BAF" w:rsidRPr="0061649B" w:rsidRDefault="00C87BAF" w:rsidP="00C87BAF">
            <w:pPr>
              <w:pStyle w:val="TAL"/>
              <w:rPr>
                <w:rFonts w:cs="Arial"/>
                <w:szCs w:val="18"/>
                <w:lang w:eastAsia="zh-CN"/>
              </w:rPr>
            </w:pPr>
            <w:r>
              <w:rPr>
                <w:rFonts w:cs="Arial"/>
                <w:szCs w:val="18"/>
                <w:lang w:eastAsia="zh-CN"/>
              </w:rPr>
              <w:t>dataNodeSelector</w:t>
            </w:r>
          </w:p>
        </w:tc>
        <w:tc>
          <w:tcPr>
            <w:tcW w:w="5245" w:type="dxa"/>
          </w:tcPr>
          <w:p w14:paraId="66C4BBD3" w14:textId="77777777" w:rsidR="00C87BAF" w:rsidRDefault="00C87BAF" w:rsidP="00C87BAF">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r w:rsidRPr="0061649B">
              <w:rPr>
                <w:rFonts w:cs="Arial"/>
                <w:szCs w:val="18"/>
              </w:rPr>
              <w:t>allowedValues: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r w:rsidRPr="0061649B">
              <w:t>isOrdered: N/A</w:t>
            </w:r>
          </w:p>
          <w:p w14:paraId="28856EF7" w14:textId="77777777" w:rsidR="00C87BAF" w:rsidRPr="0061649B" w:rsidRDefault="00C87BAF" w:rsidP="00C87BAF">
            <w:pPr>
              <w:pStyle w:val="TAL"/>
            </w:pPr>
            <w:r w:rsidRPr="0061649B">
              <w:t>isUnique: N/A</w:t>
            </w:r>
          </w:p>
          <w:p w14:paraId="21FEC8C8" w14:textId="77777777" w:rsidR="00C87BAF" w:rsidRPr="0061649B" w:rsidRDefault="00C87BAF" w:rsidP="00C87BAF">
            <w:pPr>
              <w:pStyle w:val="TAL"/>
            </w:pPr>
            <w:r w:rsidRPr="0061649B">
              <w:t xml:space="preserve">defaultValue: None </w:t>
            </w:r>
          </w:p>
          <w:p w14:paraId="46696C55" w14:textId="77777777" w:rsidR="00C87BAF" w:rsidRPr="0061649B" w:rsidRDefault="00C87BAF" w:rsidP="00C87BAF">
            <w:pPr>
              <w:pStyle w:val="TAL"/>
            </w:pPr>
            <w:r w:rsidRPr="0061649B">
              <w:t>isNullable: False</w:t>
            </w:r>
          </w:p>
        </w:tc>
      </w:tr>
      <w:tr w:rsidR="00C87BAF" w:rsidRPr="00B26339" w14:paraId="5EE6B60B" w14:textId="77777777" w:rsidTr="00367ED2">
        <w:trPr>
          <w:gridBefore w:val="1"/>
          <w:wBefore w:w="32" w:type="dxa"/>
          <w:cantSplit/>
          <w:jc w:val="center"/>
        </w:trPr>
        <w:tc>
          <w:tcPr>
            <w:tcW w:w="2547" w:type="dxa"/>
          </w:tcPr>
          <w:p w14:paraId="740BA11F" w14:textId="77777777" w:rsidR="00C87BAF" w:rsidRPr="0061649B" w:rsidRDefault="00C87BAF" w:rsidP="00C87BAF">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r w:rsidRPr="0061649B">
              <w:rPr>
                <w:rFonts w:ascii="Arial" w:hAnsi="Arial" w:cs="Arial"/>
                <w:sz w:val="18"/>
                <w:szCs w:val="18"/>
              </w:rPr>
              <w:t>allowedValues: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multiplicity: 0..1</w:t>
            </w:r>
          </w:p>
          <w:p w14:paraId="16F79A36" w14:textId="77777777" w:rsidR="00C87BAF" w:rsidRPr="0061649B" w:rsidRDefault="00C87BAF" w:rsidP="00C87BAF">
            <w:pPr>
              <w:pStyle w:val="TAL"/>
            </w:pPr>
            <w:r w:rsidRPr="0061649B">
              <w:t>isOrdered: N/A</w:t>
            </w:r>
          </w:p>
          <w:p w14:paraId="33E3D226" w14:textId="77777777" w:rsidR="00C87BAF" w:rsidRPr="00B940D8" w:rsidRDefault="00C87BAF" w:rsidP="00C87BAF">
            <w:pPr>
              <w:pStyle w:val="TAL"/>
            </w:pPr>
            <w:r w:rsidRPr="00B940D8">
              <w:t>isUnique: N/A</w:t>
            </w:r>
          </w:p>
          <w:p w14:paraId="4601CF0D" w14:textId="77777777" w:rsidR="00C87BAF" w:rsidRPr="00B940D8" w:rsidRDefault="00C87BAF" w:rsidP="00C87BAF">
            <w:pPr>
              <w:pStyle w:val="TAL"/>
            </w:pPr>
            <w:r w:rsidRPr="00B940D8">
              <w:t xml:space="preserve">defaultValue: None </w:t>
            </w:r>
          </w:p>
          <w:p w14:paraId="4E70F7FE" w14:textId="77777777" w:rsidR="00C87BAF" w:rsidRPr="0061649B" w:rsidRDefault="00C87BAF" w:rsidP="00C87BAF">
            <w:pPr>
              <w:pStyle w:val="TAL"/>
            </w:pPr>
            <w:r w:rsidRPr="0061649B">
              <w:t>isNullable: False</w:t>
            </w:r>
          </w:p>
        </w:tc>
      </w:tr>
      <w:tr w:rsidR="00C87BAF" w:rsidRPr="00B26339" w14:paraId="4284513F" w14:textId="77777777" w:rsidTr="00367ED2">
        <w:trPr>
          <w:gridBefore w:val="1"/>
          <w:wBefore w:w="32" w:type="dxa"/>
          <w:cantSplit/>
          <w:jc w:val="center"/>
        </w:trPr>
        <w:tc>
          <w:tcPr>
            <w:tcW w:w="2547" w:type="dxa"/>
          </w:tcPr>
          <w:p w14:paraId="53E2BDFA" w14:textId="77777777" w:rsidR="00C87BAF" w:rsidRPr="0061649B" w:rsidRDefault="00C87BAF" w:rsidP="00C87BAF">
            <w:pPr>
              <w:pStyle w:val="TAL"/>
              <w:rPr>
                <w:rFonts w:cs="Arial"/>
                <w:szCs w:val="18"/>
                <w:lang w:eastAsia="de-DE"/>
              </w:rPr>
            </w:pPr>
            <w:r w:rsidRPr="0061649B">
              <w:rPr>
                <w:rFonts w:cs="Arial"/>
                <w:szCs w:val="18"/>
              </w:rPr>
              <w:t>linkType</w:t>
            </w:r>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multiplicity: 0..*</w:t>
            </w:r>
          </w:p>
          <w:p w14:paraId="47265468" w14:textId="77777777" w:rsidR="00C87BAF" w:rsidRPr="0061649B" w:rsidRDefault="00C87BAF" w:rsidP="00C87BAF">
            <w:pPr>
              <w:pStyle w:val="TAL"/>
            </w:pPr>
            <w:r w:rsidRPr="0061649B">
              <w:t>isOrdered: False</w:t>
            </w:r>
          </w:p>
          <w:p w14:paraId="2480F1F9" w14:textId="77777777" w:rsidR="00C87BAF" w:rsidRPr="0061649B" w:rsidRDefault="00C87BAF" w:rsidP="00C87BAF">
            <w:pPr>
              <w:pStyle w:val="TAL"/>
            </w:pPr>
            <w:r w:rsidRPr="0061649B">
              <w:t>isUnique: True</w:t>
            </w:r>
          </w:p>
          <w:p w14:paraId="01CFAF48" w14:textId="37CB6F9A" w:rsidR="00C87BAF" w:rsidRPr="0061649B" w:rsidRDefault="00C87BAF" w:rsidP="00C87BAF">
            <w:pPr>
              <w:pStyle w:val="TAL"/>
            </w:pPr>
            <w:r w:rsidRPr="0061649B">
              <w:t xml:space="preserve">defaultValue: None </w:t>
            </w:r>
          </w:p>
          <w:p w14:paraId="17841E1F" w14:textId="77777777" w:rsidR="00C87BAF" w:rsidRPr="0061649B" w:rsidRDefault="00C87BAF" w:rsidP="00C87BAF">
            <w:pPr>
              <w:pStyle w:val="TAL"/>
            </w:pPr>
            <w:r w:rsidRPr="0061649B">
              <w:t>isNullable: False</w:t>
            </w:r>
          </w:p>
        </w:tc>
      </w:tr>
      <w:tr w:rsidR="00C87BAF" w:rsidRPr="00B26339" w14:paraId="7D34FF59" w14:textId="77777777" w:rsidTr="00367ED2">
        <w:trPr>
          <w:gridBefore w:val="1"/>
          <w:wBefore w:w="32" w:type="dxa"/>
          <w:cantSplit/>
          <w:jc w:val="center"/>
        </w:trPr>
        <w:tc>
          <w:tcPr>
            <w:tcW w:w="2547" w:type="dxa"/>
          </w:tcPr>
          <w:p w14:paraId="692DC164" w14:textId="77777777" w:rsidR="00C87BAF" w:rsidRPr="0061649B" w:rsidRDefault="00C87BAF" w:rsidP="00C87BAF">
            <w:pPr>
              <w:pStyle w:val="TAL"/>
              <w:rPr>
                <w:rFonts w:cs="Arial"/>
                <w:szCs w:val="18"/>
                <w:lang w:eastAsia="de-DE"/>
              </w:rPr>
            </w:pPr>
            <w:r w:rsidRPr="0061649B">
              <w:rPr>
                <w:rFonts w:cs="Arial"/>
                <w:szCs w:val="18"/>
                <w:lang w:eastAsia="de-DE"/>
              </w:rPr>
              <w:t>locationName</w:t>
            </w:r>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multiplicity: 0..1</w:t>
            </w:r>
          </w:p>
          <w:p w14:paraId="35F1372C" w14:textId="77777777" w:rsidR="00C87BAF" w:rsidRPr="0061649B" w:rsidRDefault="00C87BAF" w:rsidP="00C87BAF">
            <w:pPr>
              <w:pStyle w:val="TAL"/>
            </w:pPr>
            <w:r w:rsidRPr="0061649B">
              <w:t>isOrdered: N/A</w:t>
            </w:r>
          </w:p>
          <w:p w14:paraId="01DE62B6" w14:textId="77777777" w:rsidR="00C87BAF" w:rsidRPr="00B940D8" w:rsidRDefault="00C87BAF" w:rsidP="00C87BAF">
            <w:pPr>
              <w:pStyle w:val="TAL"/>
            </w:pPr>
            <w:r w:rsidRPr="00B940D8">
              <w:t>isUnique: N/A</w:t>
            </w:r>
          </w:p>
          <w:p w14:paraId="4B7D9DC8" w14:textId="77777777" w:rsidR="00C87BAF" w:rsidRPr="00B940D8" w:rsidRDefault="00C87BAF" w:rsidP="00C87BAF">
            <w:pPr>
              <w:pStyle w:val="TAL"/>
            </w:pPr>
            <w:r w:rsidRPr="00B940D8">
              <w:t xml:space="preserve">defaultValue: None </w:t>
            </w:r>
          </w:p>
          <w:p w14:paraId="2D1AEE4E" w14:textId="77777777" w:rsidR="00C87BAF" w:rsidRPr="0061649B" w:rsidRDefault="00C87BAF" w:rsidP="00C87BAF">
            <w:pPr>
              <w:pStyle w:val="TAL"/>
            </w:pPr>
            <w:r w:rsidRPr="0061649B">
              <w:t>isNullable: False</w:t>
            </w:r>
          </w:p>
        </w:tc>
      </w:tr>
      <w:tr w:rsidR="00C87BAF" w:rsidRPr="00B26339" w14:paraId="3B8B6B8A" w14:textId="77777777" w:rsidTr="00367ED2">
        <w:trPr>
          <w:gridBefore w:val="1"/>
          <w:wBefore w:w="32" w:type="dxa"/>
          <w:cantSplit/>
          <w:jc w:val="center"/>
        </w:trPr>
        <w:tc>
          <w:tcPr>
            <w:tcW w:w="2547" w:type="dxa"/>
          </w:tcPr>
          <w:p w14:paraId="7534F170" w14:textId="77777777" w:rsidR="00C87BAF" w:rsidRPr="0061649B" w:rsidRDefault="00C87BAF" w:rsidP="00C87BAF">
            <w:pPr>
              <w:pStyle w:val="TAL"/>
              <w:rPr>
                <w:rFonts w:cs="Arial"/>
                <w:szCs w:val="18"/>
                <w:lang w:eastAsia="de-DE"/>
              </w:rPr>
            </w:pPr>
            <w:r w:rsidRPr="0061649B">
              <w:rPr>
                <w:rFonts w:cs="Arial"/>
                <w:szCs w:val="18"/>
              </w:rPr>
              <w:t>monitorGranularityPeriod</w:t>
            </w:r>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r w:rsidRPr="0061649B">
              <w:t>isOrdered: N/A</w:t>
            </w:r>
          </w:p>
          <w:p w14:paraId="0321D4A4" w14:textId="349920BF" w:rsidR="00C87BAF" w:rsidRPr="0061649B" w:rsidRDefault="00C87BAF" w:rsidP="00C87BAF">
            <w:pPr>
              <w:pStyle w:val="TAL"/>
            </w:pPr>
            <w:r w:rsidRPr="0061649B">
              <w:t xml:space="preserve">isUnique: </w:t>
            </w:r>
            <w:r w:rsidRPr="0076579F">
              <w:t>N/A</w:t>
            </w:r>
          </w:p>
          <w:p w14:paraId="43E7565F" w14:textId="77777777" w:rsidR="00C87BAF" w:rsidRPr="0061649B" w:rsidRDefault="00C87BAF" w:rsidP="00C87BAF">
            <w:pPr>
              <w:pStyle w:val="TAL"/>
            </w:pPr>
            <w:r w:rsidRPr="0061649B">
              <w:t xml:space="preserve">defaultValue: None </w:t>
            </w:r>
          </w:p>
          <w:p w14:paraId="1CE941BB" w14:textId="77777777" w:rsidR="00C87BAF" w:rsidRPr="0061649B" w:rsidRDefault="00C87BAF" w:rsidP="00C87BAF">
            <w:pPr>
              <w:pStyle w:val="TAL"/>
            </w:pPr>
            <w:r w:rsidRPr="0061649B">
              <w:t>isNullable: False</w:t>
            </w:r>
          </w:p>
        </w:tc>
      </w:tr>
      <w:tr w:rsidR="00C87BAF" w:rsidRPr="00B26339" w14:paraId="5635216B" w14:textId="77777777" w:rsidTr="00367ED2">
        <w:trPr>
          <w:gridBefore w:val="1"/>
          <w:wBefore w:w="32" w:type="dxa"/>
          <w:cantSplit/>
          <w:jc w:val="center"/>
        </w:trPr>
        <w:tc>
          <w:tcPr>
            <w:tcW w:w="2547" w:type="dxa"/>
          </w:tcPr>
          <w:p w14:paraId="6EA96758" w14:textId="7647ED44" w:rsidR="00C87BAF" w:rsidRPr="0061649B" w:rsidRDefault="00C87BAF" w:rsidP="00C87BAF">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r w:rsidRPr="0061649B">
              <w:rPr>
                <w:szCs w:val="18"/>
              </w:rPr>
              <w:t>allowedValues: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r w:rsidRPr="0061649B">
              <w:t>isOrdered: False</w:t>
            </w:r>
          </w:p>
          <w:p w14:paraId="215F8C5F" w14:textId="77777777" w:rsidR="00C87BAF" w:rsidRPr="0061649B" w:rsidRDefault="00C87BAF" w:rsidP="00C87BAF">
            <w:pPr>
              <w:pStyle w:val="TAL"/>
            </w:pPr>
            <w:r w:rsidRPr="0061649B">
              <w:t>isUnique: True</w:t>
            </w:r>
          </w:p>
          <w:p w14:paraId="6998D068" w14:textId="77777777" w:rsidR="00C87BAF" w:rsidRPr="0061649B" w:rsidRDefault="00C87BAF" w:rsidP="00C87BAF">
            <w:pPr>
              <w:pStyle w:val="TAL"/>
            </w:pPr>
            <w:r w:rsidRPr="0061649B">
              <w:t>defaultValue: None</w:t>
            </w:r>
          </w:p>
          <w:p w14:paraId="6B206E52" w14:textId="588F97BE" w:rsidR="00C87BAF" w:rsidRPr="0061649B" w:rsidRDefault="00C87BAF" w:rsidP="00C87BAF">
            <w:pPr>
              <w:pStyle w:val="TAL"/>
            </w:pPr>
            <w:r w:rsidRPr="0061649B">
              <w:t>isNullable: False</w:t>
            </w:r>
          </w:p>
        </w:tc>
      </w:tr>
      <w:tr w:rsidR="00C87BAF" w:rsidRPr="00B26339" w14:paraId="22966788" w14:textId="77777777" w:rsidTr="00367ED2">
        <w:trPr>
          <w:gridBefore w:val="1"/>
          <w:wBefore w:w="32" w:type="dxa"/>
          <w:cantSplit/>
          <w:jc w:val="center"/>
        </w:trPr>
        <w:tc>
          <w:tcPr>
            <w:tcW w:w="2547" w:type="dxa"/>
          </w:tcPr>
          <w:p w14:paraId="4F4FF9C9" w14:textId="77777777" w:rsidR="00C87BAF" w:rsidRPr="0061649B" w:rsidRDefault="00C87BAF" w:rsidP="00C87BAF">
            <w:pPr>
              <w:pStyle w:val="TAL"/>
              <w:rPr>
                <w:rFonts w:cs="Arial"/>
                <w:szCs w:val="18"/>
              </w:rPr>
            </w:pPr>
            <w:r w:rsidRPr="0061649B">
              <w:rPr>
                <w:rFonts w:cs="Arial"/>
                <w:color w:val="000000"/>
                <w:szCs w:val="18"/>
              </w:rPr>
              <w:t>thresholdInfoList</w:t>
            </w:r>
          </w:p>
        </w:tc>
        <w:tc>
          <w:tcPr>
            <w:tcW w:w="5245" w:type="dxa"/>
          </w:tcPr>
          <w:p w14:paraId="4A2E6DC9" w14:textId="77777777" w:rsidR="00C87BAF" w:rsidRPr="0061649B" w:rsidRDefault="00C87BAF" w:rsidP="00C87BAF">
            <w:pPr>
              <w:pStyle w:val="TAL"/>
              <w:rPr>
                <w:szCs w:val="18"/>
              </w:rPr>
            </w:pPr>
            <w:r w:rsidRPr="0061649B">
              <w:rPr>
                <w:color w:val="000000"/>
                <w:szCs w:val="18"/>
              </w:rPr>
              <w:t>List of threshold infos.</w:t>
            </w:r>
          </w:p>
        </w:tc>
        <w:tc>
          <w:tcPr>
            <w:tcW w:w="1984" w:type="dxa"/>
          </w:tcPr>
          <w:p w14:paraId="723682B8" w14:textId="77777777" w:rsidR="00C87BAF" w:rsidRPr="0061649B" w:rsidRDefault="00C87BAF" w:rsidP="00C87BAF">
            <w:pPr>
              <w:pStyle w:val="TAL"/>
            </w:pPr>
            <w:r w:rsidRPr="0061649B">
              <w:t>type: ThresholdInfo</w:t>
            </w:r>
          </w:p>
          <w:p w14:paraId="3041D0B8" w14:textId="77777777" w:rsidR="00C87BAF" w:rsidRPr="0061649B" w:rsidRDefault="00C87BAF" w:rsidP="00C87BAF">
            <w:pPr>
              <w:pStyle w:val="TAL"/>
            </w:pPr>
            <w:r w:rsidRPr="0061649B">
              <w:t>multiplicity: 1..*</w:t>
            </w:r>
          </w:p>
          <w:p w14:paraId="67F0F0B1" w14:textId="77777777" w:rsidR="00C87BAF" w:rsidRPr="0061649B" w:rsidRDefault="00C87BAF" w:rsidP="00C87BAF">
            <w:pPr>
              <w:pStyle w:val="TAL"/>
            </w:pPr>
            <w:r w:rsidRPr="0061649B">
              <w:t>isOrdered: False</w:t>
            </w:r>
          </w:p>
          <w:p w14:paraId="214EABF1" w14:textId="77777777" w:rsidR="00C87BAF" w:rsidRPr="00B940D8" w:rsidRDefault="00C87BAF" w:rsidP="00C87BAF">
            <w:pPr>
              <w:pStyle w:val="TAL"/>
            </w:pPr>
            <w:r w:rsidRPr="00B940D8">
              <w:t>isUnique: True</w:t>
            </w:r>
          </w:p>
          <w:p w14:paraId="6226F6C5" w14:textId="77777777" w:rsidR="00C87BAF" w:rsidRPr="00B940D8" w:rsidRDefault="00C87BAF" w:rsidP="00C87BAF">
            <w:pPr>
              <w:pStyle w:val="TAL"/>
            </w:pPr>
            <w:r w:rsidRPr="00B940D8">
              <w:t>defaultValue: None</w:t>
            </w:r>
          </w:p>
          <w:p w14:paraId="0BD5C294" w14:textId="77777777" w:rsidR="00C87BAF" w:rsidRPr="0061649B" w:rsidRDefault="00C87BAF" w:rsidP="00C87BAF">
            <w:pPr>
              <w:pStyle w:val="TAL"/>
            </w:pPr>
            <w:r w:rsidRPr="0061649B">
              <w:t>isNullable: False</w:t>
            </w:r>
          </w:p>
        </w:tc>
      </w:tr>
      <w:tr w:rsidR="00C87BAF" w:rsidRPr="00B26339" w14:paraId="48C16810" w14:textId="77777777" w:rsidTr="00367ED2">
        <w:trPr>
          <w:gridBefore w:val="1"/>
          <w:wBefore w:w="32" w:type="dxa"/>
          <w:cantSplit/>
          <w:jc w:val="center"/>
        </w:trPr>
        <w:tc>
          <w:tcPr>
            <w:tcW w:w="2547" w:type="dxa"/>
          </w:tcPr>
          <w:p w14:paraId="7F0E95FB" w14:textId="77777777" w:rsidR="00C87BAF" w:rsidRPr="0061649B" w:rsidRDefault="00C87BAF" w:rsidP="00C87BAF">
            <w:pPr>
              <w:pStyle w:val="TAL"/>
              <w:rPr>
                <w:rFonts w:cs="Arial"/>
                <w:szCs w:val="18"/>
              </w:rPr>
            </w:pPr>
            <w:r w:rsidRPr="0061649B">
              <w:rPr>
                <w:rFonts w:cs="Arial"/>
                <w:color w:val="000000"/>
                <w:szCs w:val="18"/>
              </w:rPr>
              <w:t>thresholdValue</w:t>
            </w:r>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r w:rsidRPr="0061649B">
              <w:rPr>
                <w:rFonts w:cs="Arial"/>
                <w:szCs w:val="18"/>
              </w:rPr>
              <w:t>allowedValues: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r w:rsidRPr="0061649B">
              <w:t>isOrdered: NA</w:t>
            </w:r>
          </w:p>
          <w:p w14:paraId="64802CB5" w14:textId="77777777" w:rsidR="00C87BAF" w:rsidRPr="00B940D8" w:rsidRDefault="00C87BAF" w:rsidP="00C87BAF">
            <w:pPr>
              <w:pStyle w:val="TAL"/>
            </w:pPr>
            <w:r w:rsidRPr="00B940D8">
              <w:t>isUnique: NA</w:t>
            </w:r>
          </w:p>
          <w:p w14:paraId="244015BD" w14:textId="77777777" w:rsidR="00C87BAF" w:rsidRPr="00B940D8" w:rsidRDefault="00C87BAF" w:rsidP="00C87BAF">
            <w:pPr>
              <w:pStyle w:val="TAL"/>
            </w:pPr>
            <w:r w:rsidRPr="00B940D8">
              <w:t>defaultValue: None</w:t>
            </w:r>
          </w:p>
          <w:p w14:paraId="26C4035A" w14:textId="498EC269" w:rsidR="00C87BAF" w:rsidRPr="0061649B" w:rsidRDefault="00C87BAF" w:rsidP="00C87BAF">
            <w:pPr>
              <w:pStyle w:val="TAL"/>
            </w:pPr>
            <w:r w:rsidRPr="0061649B">
              <w:t>isNullable: False</w:t>
            </w:r>
          </w:p>
        </w:tc>
      </w:tr>
      <w:tr w:rsidR="00C87BAF" w:rsidRPr="00B26339" w14:paraId="46C82D5D" w14:textId="77777777" w:rsidTr="00367ED2">
        <w:trPr>
          <w:gridBefore w:val="1"/>
          <w:wBefore w:w="32" w:type="dxa"/>
          <w:cantSplit/>
          <w:jc w:val="center"/>
        </w:trPr>
        <w:tc>
          <w:tcPr>
            <w:tcW w:w="2547"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r w:rsidRPr="0061649B">
              <w:rPr>
                <w:rFonts w:cs="Arial"/>
                <w:szCs w:val="18"/>
              </w:rPr>
              <w:t>allowedValues: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multiplicity: 0..1</w:t>
            </w:r>
          </w:p>
          <w:p w14:paraId="3D9C1196" w14:textId="77777777" w:rsidR="00C87BAF" w:rsidRPr="0061649B" w:rsidRDefault="00C87BAF" w:rsidP="00C87BAF">
            <w:pPr>
              <w:pStyle w:val="TAL"/>
            </w:pPr>
            <w:r w:rsidRPr="0061649B">
              <w:t>isOrdered: NA</w:t>
            </w:r>
          </w:p>
          <w:p w14:paraId="275B865A" w14:textId="77777777" w:rsidR="00C87BAF" w:rsidRPr="00B940D8" w:rsidRDefault="00C87BAF" w:rsidP="00C87BAF">
            <w:pPr>
              <w:pStyle w:val="TAL"/>
            </w:pPr>
            <w:r w:rsidRPr="00B940D8">
              <w:t>isUnique: NA</w:t>
            </w:r>
          </w:p>
          <w:p w14:paraId="7D3E02E2" w14:textId="77777777" w:rsidR="00C87BAF" w:rsidRPr="00B940D8" w:rsidRDefault="00C87BAF" w:rsidP="00C87BAF">
            <w:pPr>
              <w:pStyle w:val="TAL"/>
            </w:pPr>
            <w:r w:rsidRPr="00B940D8">
              <w:t>defaultValue: None</w:t>
            </w:r>
          </w:p>
          <w:p w14:paraId="7E6A1583" w14:textId="4F019049" w:rsidR="00C87BAF" w:rsidRPr="0061649B" w:rsidRDefault="00C87BAF" w:rsidP="00C87BAF">
            <w:pPr>
              <w:pStyle w:val="TAL"/>
            </w:pPr>
            <w:r w:rsidRPr="0061649B">
              <w:t>isNullable: False</w:t>
            </w:r>
          </w:p>
        </w:tc>
      </w:tr>
      <w:tr w:rsidR="00C87BAF" w:rsidRPr="00B26339" w14:paraId="5E1F30F7" w14:textId="77777777" w:rsidTr="00367ED2">
        <w:trPr>
          <w:gridBefore w:val="1"/>
          <w:wBefore w:w="32" w:type="dxa"/>
          <w:cantSplit/>
          <w:jc w:val="center"/>
        </w:trPr>
        <w:tc>
          <w:tcPr>
            <w:tcW w:w="2547" w:type="dxa"/>
          </w:tcPr>
          <w:p w14:paraId="08811C7C" w14:textId="77777777" w:rsidR="00C87BAF" w:rsidRPr="0061649B" w:rsidRDefault="00C87BAF" w:rsidP="00C87BAF">
            <w:pPr>
              <w:pStyle w:val="TAL"/>
              <w:rPr>
                <w:rFonts w:cs="Arial"/>
                <w:szCs w:val="18"/>
              </w:rPr>
            </w:pPr>
            <w:r w:rsidRPr="0061649B">
              <w:rPr>
                <w:rFonts w:cs="Arial"/>
                <w:color w:val="000000"/>
                <w:szCs w:val="18"/>
              </w:rPr>
              <w:t>thresholdDirection</w:t>
            </w:r>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77777777" w:rsidR="00C87BAF" w:rsidRPr="0061649B" w:rsidRDefault="00C87BAF" w:rsidP="00C87BAF">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77777777" w:rsidR="00C87BAF" w:rsidRPr="0061649B" w:rsidRDefault="00C87BAF" w:rsidP="00C87BAF">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77777777" w:rsidR="00C87BAF" w:rsidRPr="0061649B" w:rsidRDefault="00C87BAF" w:rsidP="00C87BAF">
            <w:pPr>
              <w:pStyle w:val="TAL"/>
              <w:rPr>
                <w:color w:val="000000"/>
                <w:szCs w:val="18"/>
              </w:rPr>
            </w:pPr>
            <w:r w:rsidRPr="0061649B">
              <w:rPr>
                <w:color w:val="000000"/>
                <w:szCs w:val="18"/>
              </w:rPr>
              <w:t>When the threshold direction is set to "UP_AND_DOWN" the treshold is active in both direcions.</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r w:rsidRPr="0061649B">
              <w:rPr>
                <w:color w:val="000000"/>
                <w:szCs w:val="18"/>
              </w:rPr>
              <w:t>allowedValues:</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r w:rsidRPr="0061649B">
              <w:t>isOrdered: N/A</w:t>
            </w:r>
          </w:p>
          <w:p w14:paraId="16E728F1" w14:textId="48DC43BC" w:rsidR="00C87BAF" w:rsidRPr="00B940D8" w:rsidRDefault="00C87BAF" w:rsidP="00C87BAF">
            <w:pPr>
              <w:pStyle w:val="TAL"/>
            </w:pPr>
            <w:r w:rsidRPr="00B940D8">
              <w:t>isUnique: N/A</w:t>
            </w:r>
          </w:p>
          <w:p w14:paraId="3D1A5F79" w14:textId="77777777" w:rsidR="00C87BAF" w:rsidRPr="00B940D8" w:rsidRDefault="00C87BAF" w:rsidP="00C87BAF">
            <w:pPr>
              <w:pStyle w:val="TAL"/>
            </w:pPr>
            <w:r w:rsidRPr="00B940D8">
              <w:t>defaultValue: None</w:t>
            </w:r>
          </w:p>
          <w:p w14:paraId="37CD6818" w14:textId="77777777" w:rsidR="00C87BAF" w:rsidRPr="0061649B" w:rsidRDefault="00C87BAF" w:rsidP="00C87BAF">
            <w:pPr>
              <w:pStyle w:val="TAL"/>
            </w:pPr>
            <w:r w:rsidRPr="0061649B">
              <w:t>isNullable: False</w:t>
            </w:r>
          </w:p>
        </w:tc>
      </w:tr>
      <w:tr w:rsidR="00C87BAF" w:rsidRPr="00B26339" w14:paraId="52B03435" w14:textId="77777777" w:rsidTr="00367ED2">
        <w:trPr>
          <w:gridBefore w:val="1"/>
          <w:wBefore w:w="32" w:type="dxa"/>
          <w:cantSplit/>
          <w:jc w:val="center"/>
        </w:trPr>
        <w:tc>
          <w:tcPr>
            <w:tcW w:w="2547" w:type="dxa"/>
          </w:tcPr>
          <w:p w14:paraId="6DA6622C" w14:textId="77777777" w:rsidR="00C87BAF" w:rsidRPr="0061649B" w:rsidRDefault="00C87BAF" w:rsidP="00C87BAF">
            <w:pPr>
              <w:pStyle w:val="TAL"/>
              <w:rPr>
                <w:rFonts w:cs="Arial"/>
                <w:szCs w:val="18"/>
              </w:rPr>
            </w:pPr>
            <w:r w:rsidRPr="0061649B">
              <w:rPr>
                <w:rFonts w:cs="Arial"/>
                <w:szCs w:val="18"/>
              </w:rPr>
              <w:lastRenderedPageBreak/>
              <w:t>objectClass</w:t>
            </w:r>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r w:rsidRPr="0061649B">
              <w:rPr>
                <w:szCs w:val="18"/>
              </w:rPr>
              <w:t>allowedValues: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r w:rsidRPr="0061649B">
              <w:t>isOrdered: N/A</w:t>
            </w:r>
          </w:p>
          <w:p w14:paraId="3FC19D25" w14:textId="77777777" w:rsidR="00C87BAF" w:rsidRPr="00B940D8" w:rsidRDefault="00C87BAF" w:rsidP="00C87BAF">
            <w:pPr>
              <w:pStyle w:val="TAL"/>
            </w:pPr>
            <w:r w:rsidRPr="00B940D8">
              <w:t>isUnique: N/A</w:t>
            </w:r>
          </w:p>
          <w:p w14:paraId="01B657CE" w14:textId="77777777" w:rsidR="00C87BAF" w:rsidRPr="00B940D8" w:rsidRDefault="00C87BAF" w:rsidP="00C87BAF">
            <w:pPr>
              <w:pStyle w:val="TAL"/>
            </w:pPr>
            <w:r w:rsidRPr="00B940D8">
              <w:t>defaultValue: None</w:t>
            </w:r>
          </w:p>
          <w:p w14:paraId="4B5338A0" w14:textId="77777777" w:rsidR="00C87BAF" w:rsidRPr="0061649B" w:rsidRDefault="00C87BAF" w:rsidP="00C87BAF">
            <w:pPr>
              <w:pStyle w:val="TAL"/>
            </w:pPr>
            <w:r w:rsidRPr="0061649B">
              <w:t>isNullable: False</w:t>
            </w:r>
          </w:p>
        </w:tc>
      </w:tr>
      <w:tr w:rsidR="00C87BAF" w:rsidRPr="00B26339" w14:paraId="38025B1C" w14:textId="77777777" w:rsidTr="00367ED2">
        <w:trPr>
          <w:gridBefore w:val="1"/>
          <w:wBefore w:w="32" w:type="dxa"/>
          <w:cantSplit/>
          <w:jc w:val="center"/>
        </w:trPr>
        <w:tc>
          <w:tcPr>
            <w:tcW w:w="2547" w:type="dxa"/>
          </w:tcPr>
          <w:p w14:paraId="4CCFBD2E" w14:textId="77777777" w:rsidR="00C87BAF" w:rsidRPr="0061649B" w:rsidRDefault="00C87BAF" w:rsidP="00C87BAF">
            <w:pPr>
              <w:pStyle w:val="TAL"/>
              <w:rPr>
                <w:rFonts w:cs="Arial"/>
                <w:szCs w:val="18"/>
              </w:rPr>
            </w:pPr>
            <w:r w:rsidRPr="0061649B">
              <w:rPr>
                <w:rFonts w:cs="Arial"/>
                <w:szCs w:val="18"/>
              </w:rPr>
              <w:t>objectInstance</w:t>
            </w:r>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r w:rsidRPr="0061649B">
              <w:rPr>
                <w:szCs w:val="18"/>
              </w:rPr>
              <w:t>allowedValues: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r w:rsidRPr="0061649B">
              <w:t>isOrdered: N/A</w:t>
            </w:r>
          </w:p>
          <w:p w14:paraId="2FCE39AE" w14:textId="77777777" w:rsidR="00C87BAF" w:rsidRPr="00B940D8" w:rsidRDefault="00C87BAF" w:rsidP="00C87BAF">
            <w:pPr>
              <w:pStyle w:val="TAL"/>
            </w:pPr>
            <w:r w:rsidRPr="00B940D8">
              <w:t>isUnique: N/A</w:t>
            </w:r>
          </w:p>
          <w:p w14:paraId="15879E9B" w14:textId="77777777" w:rsidR="00C87BAF" w:rsidRPr="00B940D8" w:rsidRDefault="00C87BAF" w:rsidP="00C87BAF">
            <w:pPr>
              <w:pStyle w:val="TAL"/>
            </w:pPr>
            <w:r w:rsidRPr="00B940D8">
              <w:t>defaultValue: None</w:t>
            </w:r>
          </w:p>
          <w:p w14:paraId="0EDC6459" w14:textId="77777777" w:rsidR="00C87BAF" w:rsidRPr="0061649B" w:rsidRDefault="00C87BAF" w:rsidP="00C87BAF">
            <w:pPr>
              <w:pStyle w:val="TAL"/>
            </w:pPr>
            <w:r w:rsidRPr="0061649B">
              <w:t>isNullable: False</w:t>
            </w:r>
          </w:p>
        </w:tc>
      </w:tr>
      <w:tr w:rsidR="00C87BAF" w:rsidRPr="00B26339" w14:paraId="43B15FD9" w14:textId="77777777" w:rsidTr="00367ED2">
        <w:trPr>
          <w:gridBefore w:val="1"/>
          <w:wBefore w:w="32" w:type="dxa"/>
          <w:cantSplit/>
          <w:jc w:val="center"/>
        </w:trPr>
        <w:tc>
          <w:tcPr>
            <w:tcW w:w="2547" w:type="dxa"/>
          </w:tcPr>
          <w:p w14:paraId="4D6E2487" w14:textId="77777777" w:rsidR="00C87BAF" w:rsidRPr="0061649B" w:rsidRDefault="00C87BAF" w:rsidP="00C87BAF">
            <w:pPr>
              <w:pStyle w:val="TAL"/>
              <w:rPr>
                <w:rFonts w:cs="Arial"/>
                <w:szCs w:val="18"/>
              </w:rPr>
            </w:pPr>
            <w:r w:rsidRPr="0061649B">
              <w:rPr>
                <w:rFonts w:cs="Arial"/>
                <w:szCs w:val="18"/>
              </w:rPr>
              <w:t>objectInstances</w:t>
            </w:r>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r w:rsidRPr="0061649B">
              <w:rPr>
                <w:szCs w:val="18"/>
              </w:rPr>
              <w:t>allowedValues: N/A</w:t>
            </w:r>
          </w:p>
        </w:tc>
        <w:tc>
          <w:tcPr>
            <w:tcW w:w="1984" w:type="dxa"/>
          </w:tcPr>
          <w:p w14:paraId="17C16903" w14:textId="77777777" w:rsidR="00C87BAF" w:rsidRPr="0061649B" w:rsidRDefault="00C87BAF" w:rsidP="00C87BAF">
            <w:pPr>
              <w:pStyle w:val="TAL"/>
            </w:pPr>
            <w:r w:rsidRPr="0061649B">
              <w:t>type: Dn</w:t>
            </w:r>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r w:rsidRPr="0061649B">
              <w:t>isOrdered: False</w:t>
            </w:r>
          </w:p>
          <w:p w14:paraId="67951AE2" w14:textId="749D3527" w:rsidR="00C87BAF" w:rsidRPr="00B940D8" w:rsidRDefault="00C87BAF" w:rsidP="00C87BAF">
            <w:pPr>
              <w:pStyle w:val="TAL"/>
            </w:pPr>
            <w:r w:rsidRPr="00B940D8">
              <w:t>isUnique: True</w:t>
            </w:r>
          </w:p>
          <w:p w14:paraId="5E3549A2" w14:textId="77777777" w:rsidR="00C87BAF" w:rsidRPr="00B940D8" w:rsidRDefault="00C87BAF" w:rsidP="00C87BAF">
            <w:pPr>
              <w:pStyle w:val="TAL"/>
            </w:pPr>
            <w:r w:rsidRPr="00B940D8">
              <w:t>defaultValue: None</w:t>
            </w:r>
          </w:p>
          <w:p w14:paraId="3D56BD85" w14:textId="77777777" w:rsidR="00C87BAF" w:rsidRPr="0061649B" w:rsidRDefault="00C87BAF" w:rsidP="00C87BAF">
            <w:pPr>
              <w:pStyle w:val="TAL"/>
            </w:pPr>
            <w:r w:rsidRPr="0061649B">
              <w:t>isNullable: False</w:t>
            </w:r>
          </w:p>
        </w:tc>
      </w:tr>
      <w:tr w:rsidR="00C87BAF" w:rsidRPr="00B26339" w14:paraId="35A2C819" w14:textId="77777777" w:rsidTr="00367ED2">
        <w:trPr>
          <w:gridBefore w:val="1"/>
          <w:wBefore w:w="32" w:type="dxa"/>
          <w:jc w:val="center"/>
        </w:trPr>
        <w:tc>
          <w:tcPr>
            <w:tcW w:w="2547" w:type="dxa"/>
          </w:tcPr>
          <w:p w14:paraId="06B6DB15" w14:textId="77777777" w:rsidR="00C87BAF" w:rsidRPr="0061649B" w:rsidRDefault="00C87BAF" w:rsidP="00C87BAF">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t>type: String</w:t>
            </w:r>
          </w:p>
          <w:p w14:paraId="254E3656" w14:textId="77777777" w:rsidR="00C87BAF" w:rsidRPr="0061649B" w:rsidRDefault="00C87BAF" w:rsidP="00C87BAF">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C87BAF" w:rsidRPr="0061649B" w:rsidRDefault="00C87BAF" w:rsidP="00C87BAF">
            <w:pPr>
              <w:pStyle w:val="TAL"/>
              <w:rPr>
                <w:rFonts w:eastAsia="SimSun"/>
                <w:lang w:eastAsia="zh-CN"/>
              </w:rPr>
            </w:pPr>
            <w:r w:rsidRPr="0061649B">
              <w:rPr>
                <w:rFonts w:eastAsia="SimSun"/>
              </w:rPr>
              <w:t>isOrdered: False</w:t>
            </w:r>
          </w:p>
          <w:p w14:paraId="169033E2" w14:textId="77777777" w:rsidR="00C87BAF" w:rsidRPr="00B940D8" w:rsidRDefault="00C87BAF" w:rsidP="00C87BAF">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C87BAF" w:rsidRPr="00B940D8" w:rsidRDefault="00C87BAF" w:rsidP="00C87BAF">
            <w:pPr>
              <w:pStyle w:val="TAL"/>
              <w:rPr>
                <w:rFonts w:eastAsia="SimSun"/>
              </w:rPr>
            </w:pPr>
            <w:r w:rsidRPr="00B940D8">
              <w:rPr>
                <w:rFonts w:eastAsia="SimSun"/>
              </w:rPr>
              <w:t>defaultValue: None</w:t>
            </w:r>
          </w:p>
          <w:p w14:paraId="1FFC85B9" w14:textId="7189FC27" w:rsidR="00C87BAF" w:rsidRPr="0061649B" w:rsidRDefault="00C87BAF" w:rsidP="00C87BAF">
            <w:pPr>
              <w:pStyle w:val="TAL"/>
              <w:rPr>
                <w:rFonts w:eastAsia="SimSun"/>
              </w:rPr>
            </w:pPr>
            <w:r w:rsidRPr="00B940D8">
              <w:rPr>
                <w:rFonts w:eastAsia="SimSun"/>
              </w:rPr>
              <w:t xml:space="preserve">isNullable: </w:t>
            </w:r>
            <w:r w:rsidRPr="0076579F">
              <w:rPr>
                <w:rFonts w:eastAsia="SimSun"/>
              </w:rPr>
              <w:t>False</w:t>
            </w:r>
          </w:p>
        </w:tc>
      </w:tr>
      <w:tr w:rsidR="00C87BAF" w:rsidRPr="00B26339" w14:paraId="5B9E3169" w14:textId="77777777" w:rsidTr="00367ED2">
        <w:trPr>
          <w:gridBefore w:val="1"/>
          <w:wBefore w:w="32" w:type="dxa"/>
          <w:jc w:val="center"/>
        </w:trPr>
        <w:tc>
          <w:tcPr>
            <w:tcW w:w="2547" w:type="dxa"/>
          </w:tcPr>
          <w:p w14:paraId="40E34245" w14:textId="77777777" w:rsidR="00C87BAF" w:rsidRPr="0061649B" w:rsidRDefault="00C87BAF" w:rsidP="00C87BAF">
            <w:pPr>
              <w:pStyle w:val="TAL"/>
              <w:rPr>
                <w:rFonts w:cs="Arial"/>
                <w:szCs w:val="18"/>
              </w:rPr>
            </w:pPr>
            <w:r w:rsidRPr="0061649B">
              <w:rPr>
                <w:rFonts w:cs="Arial"/>
                <w:szCs w:val="18"/>
              </w:rPr>
              <w:lastRenderedPageBreak/>
              <w:t>priorityLabel</w:t>
            </w:r>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r w:rsidRPr="0061649B">
              <w:t>isOrdered: N/A</w:t>
            </w:r>
          </w:p>
          <w:p w14:paraId="770513E0" w14:textId="77777777" w:rsidR="00C87BAF" w:rsidRPr="0061649B" w:rsidRDefault="00C87BAF" w:rsidP="00C87BAF">
            <w:pPr>
              <w:pStyle w:val="TAL"/>
            </w:pPr>
            <w:r w:rsidRPr="0061649B">
              <w:t>isUnique: N/A</w:t>
            </w:r>
          </w:p>
          <w:p w14:paraId="18D881F2" w14:textId="77777777" w:rsidR="00C87BAF" w:rsidRPr="0061649B" w:rsidRDefault="00C87BAF" w:rsidP="00C87BAF">
            <w:pPr>
              <w:pStyle w:val="TAL"/>
            </w:pPr>
            <w:r w:rsidRPr="0061649B">
              <w:t>defaultValue: None</w:t>
            </w:r>
          </w:p>
          <w:p w14:paraId="44FDE746" w14:textId="77777777" w:rsidR="00C87BAF" w:rsidRPr="0061649B" w:rsidRDefault="00C87BAF" w:rsidP="00C87BAF">
            <w:pPr>
              <w:pStyle w:val="TAL"/>
            </w:pPr>
            <w:r w:rsidRPr="0061649B">
              <w:t>isNullable: False</w:t>
            </w:r>
          </w:p>
        </w:tc>
      </w:tr>
      <w:tr w:rsidR="00C87BAF" w:rsidRPr="00B26339" w14:paraId="44B494C0" w14:textId="77777777" w:rsidTr="00367ED2">
        <w:trPr>
          <w:gridBefore w:val="1"/>
          <w:wBefore w:w="32" w:type="dxa"/>
          <w:cantSplit/>
          <w:jc w:val="center"/>
        </w:trPr>
        <w:tc>
          <w:tcPr>
            <w:tcW w:w="2547" w:type="dxa"/>
          </w:tcPr>
          <w:p w14:paraId="5EDA5FD6" w14:textId="77777777" w:rsidR="00C87BAF" w:rsidRPr="0061649B" w:rsidRDefault="00C87BAF" w:rsidP="00C87BAF">
            <w:pPr>
              <w:pStyle w:val="TAL"/>
              <w:rPr>
                <w:rFonts w:cs="Arial"/>
                <w:szCs w:val="18"/>
                <w:lang w:eastAsia="zh-CN"/>
              </w:rPr>
            </w:pPr>
            <w:r w:rsidRPr="0061649B">
              <w:rPr>
                <w:rFonts w:cs="Arial"/>
                <w:szCs w:val="18"/>
              </w:rPr>
              <w:t>protocolVersion</w:t>
            </w:r>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r w:rsidRPr="0061649B">
              <w:rPr>
                <w:rFonts w:cs="Arial"/>
                <w:szCs w:val="18"/>
              </w:rPr>
              <w:t>allowedValues: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r w:rsidRPr="0061649B">
              <w:t>isOrdered: False</w:t>
            </w:r>
          </w:p>
          <w:p w14:paraId="167488AE" w14:textId="77777777" w:rsidR="00C87BAF" w:rsidRPr="0061649B" w:rsidRDefault="00C87BAF" w:rsidP="00C87BAF">
            <w:pPr>
              <w:pStyle w:val="TAL"/>
            </w:pPr>
            <w:r w:rsidRPr="0061649B">
              <w:t>isUnique: True</w:t>
            </w:r>
          </w:p>
          <w:p w14:paraId="0FAC3462" w14:textId="77777777" w:rsidR="00C87BAF" w:rsidRPr="0061649B" w:rsidRDefault="00C87BAF" w:rsidP="00C87BAF">
            <w:pPr>
              <w:pStyle w:val="TAL"/>
            </w:pPr>
            <w:r w:rsidRPr="0061649B">
              <w:t>defaultValue: None</w:t>
            </w:r>
          </w:p>
          <w:p w14:paraId="5C625DC7" w14:textId="77777777" w:rsidR="00C87BAF" w:rsidRPr="0061649B" w:rsidRDefault="00C87BAF" w:rsidP="00C87BAF">
            <w:pPr>
              <w:pStyle w:val="TAL"/>
            </w:pPr>
            <w:r w:rsidRPr="0061649B">
              <w:t>isNullable: False</w:t>
            </w:r>
          </w:p>
        </w:tc>
      </w:tr>
      <w:tr w:rsidR="00C87BAF" w:rsidRPr="00B26339" w14:paraId="4763F0B7" w14:textId="77777777" w:rsidTr="00367ED2">
        <w:trPr>
          <w:gridBefore w:val="1"/>
          <w:wBefore w:w="32" w:type="dxa"/>
          <w:cantSplit/>
          <w:jc w:val="center"/>
        </w:trPr>
        <w:tc>
          <w:tcPr>
            <w:tcW w:w="2547" w:type="dxa"/>
          </w:tcPr>
          <w:p w14:paraId="5EBB7472" w14:textId="77777777" w:rsidR="00C87BAF" w:rsidRPr="0061649B" w:rsidRDefault="00C87BAF" w:rsidP="00C87BAF">
            <w:pPr>
              <w:pStyle w:val="TAL"/>
              <w:rPr>
                <w:rFonts w:cs="Arial"/>
                <w:szCs w:val="18"/>
                <w:lang w:eastAsia="de-DE"/>
              </w:rPr>
            </w:pPr>
            <w:r w:rsidRPr="0061649B">
              <w:rPr>
                <w:rFonts w:cs="Arial"/>
                <w:szCs w:val="18"/>
                <w:lang w:eastAsia="zh-CN"/>
              </w:rPr>
              <w:t>setOfMcc</w:t>
            </w:r>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multiplicity: 1..*</w:t>
            </w:r>
          </w:p>
          <w:p w14:paraId="7010C6F9" w14:textId="77777777" w:rsidR="00C87BAF" w:rsidRPr="0061649B" w:rsidRDefault="00C87BAF" w:rsidP="00C87BAF">
            <w:pPr>
              <w:pStyle w:val="TAL"/>
            </w:pPr>
            <w:r w:rsidRPr="0061649B">
              <w:t>isOrdered: False</w:t>
            </w:r>
          </w:p>
          <w:p w14:paraId="4EAE343E" w14:textId="77777777" w:rsidR="00C87BAF" w:rsidRPr="0061649B" w:rsidRDefault="00C87BAF" w:rsidP="00C87BAF">
            <w:pPr>
              <w:pStyle w:val="TAL"/>
            </w:pPr>
            <w:r w:rsidRPr="0061649B">
              <w:t>isUnique: True</w:t>
            </w:r>
          </w:p>
          <w:p w14:paraId="0C171D0C" w14:textId="3BC1329D" w:rsidR="00C87BAF" w:rsidRPr="0061649B" w:rsidRDefault="00C87BAF" w:rsidP="00C87BAF">
            <w:pPr>
              <w:pStyle w:val="TAL"/>
            </w:pPr>
            <w:r w:rsidRPr="0061649B">
              <w:t>defaultValue: None</w:t>
            </w:r>
          </w:p>
          <w:p w14:paraId="6DC205C3" w14:textId="77777777" w:rsidR="00C87BAF" w:rsidRPr="0061649B" w:rsidRDefault="00C87BAF" w:rsidP="00C87BAF">
            <w:pPr>
              <w:pStyle w:val="TAL"/>
            </w:pPr>
            <w:r w:rsidRPr="0061649B">
              <w:t>isNullable: False</w:t>
            </w:r>
          </w:p>
        </w:tc>
      </w:tr>
      <w:tr w:rsidR="00C87BAF" w:rsidRPr="00B26339" w14:paraId="655DE3B5" w14:textId="77777777" w:rsidTr="00367ED2">
        <w:trPr>
          <w:gridBefore w:val="1"/>
          <w:wBefore w:w="32" w:type="dxa"/>
          <w:cantSplit/>
          <w:jc w:val="center"/>
        </w:trPr>
        <w:tc>
          <w:tcPr>
            <w:tcW w:w="2547" w:type="dxa"/>
          </w:tcPr>
          <w:p w14:paraId="60168574" w14:textId="77777777" w:rsidR="00C87BAF" w:rsidRPr="0061649B" w:rsidRDefault="00C87BAF" w:rsidP="00C87BAF">
            <w:pPr>
              <w:pStyle w:val="TAL"/>
              <w:rPr>
                <w:rFonts w:cs="Arial"/>
                <w:szCs w:val="18"/>
              </w:rPr>
            </w:pPr>
            <w:r w:rsidRPr="0061649B">
              <w:rPr>
                <w:rFonts w:cs="Arial"/>
                <w:szCs w:val="18"/>
              </w:rPr>
              <w:t>swVersion</w:t>
            </w:r>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multiplicity: 0..1</w:t>
            </w:r>
          </w:p>
          <w:p w14:paraId="3D20D574" w14:textId="77777777" w:rsidR="00C87BAF" w:rsidRPr="0061649B" w:rsidRDefault="00C87BAF" w:rsidP="00C87BAF">
            <w:pPr>
              <w:pStyle w:val="TAL"/>
            </w:pPr>
            <w:r w:rsidRPr="0061649B">
              <w:t>isOrdered: N/A</w:t>
            </w:r>
          </w:p>
          <w:p w14:paraId="2FA9A29A" w14:textId="77777777" w:rsidR="00C87BAF" w:rsidRPr="00B940D8" w:rsidRDefault="00C87BAF" w:rsidP="00C87BAF">
            <w:pPr>
              <w:pStyle w:val="TAL"/>
            </w:pPr>
            <w:r w:rsidRPr="00B940D8">
              <w:t>isUnique: N/A</w:t>
            </w:r>
          </w:p>
          <w:p w14:paraId="19CFB129" w14:textId="77777777" w:rsidR="00C87BAF" w:rsidRPr="00B940D8" w:rsidRDefault="00C87BAF" w:rsidP="00C87BAF">
            <w:pPr>
              <w:pStyle w:val="TAL"/>
            </w:pPr>
            <w:r w:rsidRPr="00B940D8">
              <w:t>defaultValue: None</w:t>
            </w:r>
          </w:p>
          <w:p w14:paraId="4FCC22BF" w14:textId="77777777" w:rsidR="00C87BAF" w:rsidRPr="0061649B" w:rsidRDefault="00C87BAF" w:rsidP="00C87BAF">
            <w:pPr>
              <w:pStyle w:val="TAL"/>
            </w:pPr>
            <w:r w:rsidRPr="0061649B">
              <w:t>isNullable: False</w:t>
            </w:r>
          </w:p>
        </w:tc>
      </w:tr>
      <w:tr w:rsidR="00C87BAF" w:rsidRPr="00B26339" w14:paraId="0840EA89" w14:textId="77777777" w:rsidTr="00367ED2">
        <w:trPr>
          <w:gridBefore w:val="1"/>
          <w:wBefore w:w="32" w:type="dxa"/>
          <w:cantSplit/>
          <w:jc w:val="center"/>
        </w:trPr>
        <w:tc>
          <w:tcPr>
            <w:tcW w:w="2547" w:type="dxa"/>
          </w:tcPr>
          <w:p w14:paraId="5DF58D4A" w14:textId="77777777" w:rsidR="00C87BAF" w:rsidRPr="0061649B" w:rsidRDefault="00C87BAF" w:rsidP="00C87BAF">
            <w:pPr>
              <w:pStyle w:val="TAL"/>
              <w:rPr>
                <w:rFonts w:cs="Arial"/>
                <w:szCs w:val="18"/>
              </w:rPr>
            </w:pPr>
            <w:r w:rsidRPr="0061649B">
              <w:rPr>
                <w:rFonts w:cs="Arial"/>
                <w:szCs w:val="18"/>
              </w:rPr>
              <w:t>systemDN</w:t>
            </w:r>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multiplicity: 0..1</w:t>
            </w:r>
          </w:p>
          <w:p w14:paraId="074A0240" w14:textId="77777777" w:rsidR="00C87BAF" w:rsidRPr="0061649B" w:rsidRDefault="00C87BAF" w:rsidP="00C87BAF">
            <w:pPr>
              <w:pStyle w:val="TAL"/>
            </w:pPr>
            <w:r w:rsidRPr="0061649B">
              <w:t>isOrdered: N/A</w:t>
            </w:r>
          </w:p>
          <w:p w14:paraId="3D45076C" w14:textId="77777777" w:rsidR="00C87BAF" w:rsidRPr="00B940D8" w:rsidRDefault="00C87BAF" w:rsidP="00C87BAF">
            <w:pPr>
              <w:pStyle w:val="TAL"/>
            </w:pPr>
            <w:r w:rsidRPr="00B940D8">
              <w:t>isUnique: N/A</w:t>
            </w:r>
          </w:p>
          <w:p w14:paraId="1C3AA097" w14:textId="77777777" w:rsidR="00C87BAF" w:rsidRPr="00B940D8" w:rsidRDefault="00C87BAF" w:rsidP="00C87BAF">
            <w:pPr>
              <w:pStyle w:val="TAL"/>
            </w:pPr>
            <w:r w:rsidRPr="00B940D8">
              <w:t>defaultValue: None</w:t>
            </w:r>
          </w:p>
          <w:p w14:paraId="102F78FB" w14:textId="77777777" w:rsidR="00C87BAF" w:rsidRPr="0061649B" w:rsidRDefault="00C87BAF" w:rsidP="00C87BAF">
            <w:pPr>
              <w:pStyle w:val="TAL"/>
            </w:pPr>
            <w:r w:rsidRPr="0061649B">
              <w:t>isNullable: False</w:t>
            </w:r>
          </w:p>
        </w:tc>
      </w:tr>
      <w:tr w:rsidR="00C87BAF" w:rsidRPr="00B26339" w14:paraId="58EAC7C2" w14:textId="77777777" w:rsidTr="00367ED2">
        <w:trPr>
          <w:gridBefore w:val="1"/>
          <w:wBefore w:w="32" w:type="dxa"/>
          <w:cantSplit/>
          <w:jc w:val="center"/>
        </w:trPr>
        <w:tc>
          <w:tcPr>
            <w:tcW w:w="2547" w:type="dxa"/>
          </w:tcPr>
          <w:p w14:paraId="3D7249D5" w14:textId="77777777" w:rsidR="00C87BAF" w:rsidRPr="0061649B" w:rsidRDefault="00C87BAF" w:rsidP="00C87BAF">
            <w:pPr>
              <w:pStyle w:val="TAL"/>
              <w:rPr>
                <w:rFonts w:cs="Arial"/>
                <w:szCs w:val="18"/>
                <w:lang w:eastAsia="de-DE"/>
              </w:rPr>
            </w:pPr>
            <w:r w:rsidRPr="0061649B">
              <w:rPr>
                <w:rFonts w:cs="Arial"/>
                <w:szCs w:val="18"/>
              </w:rPr>
              <w:t>userDefinedState</w:t>
            </w:r>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multiplicity: 0..1</w:t>
            </w:r>
          </w:p>
          <w:p w14:paraId="49174D59" w14:textId="77777777" w:rsidR="00C87BAF" w:rsidRPr="0061649B" w:rsidRDefault="00C87BAF" w:rsidP="00C87BAF">
            <w:pPr>
              <w:pStyle w:val="TAL"/>
            </w:pPr>
            <w:r w:rsidRPr="0061649B">
              <w:t>isOrdered: N/A</w:t>
            </w:r>
          </w:p>
          <w:p w14:paraId="1DFF1FA8" w14:textId="77777777" w:rsidR="00C87BAF" w:rsidRPr="00B940D8" w:rsidRDefault="00C87BAF" w:rsidP="00C87BAF">
            <w:pPr>
              <w:pStyle w:val="TAL"/>
            </w:pPr>
            <w:r w:rsidRPr="00B940D8">
              <w:t>isUnique: N/A</w:t>
            </w:r>
          </w:p>
          <w:p w14:paraId="5F6E3F14" w14:textId="77777777" w:rsidR="00C87BAF" w:rsidRPr="00B940D8" w:rsidRDefault="00C87BAF" w:rsidP="00C87BAF">
            <w:pPr>
              <w:pStyle w:val="TAL"/>
            </w:pPr>
            <w:r w:rsidRPr="00B940D8">
              <w:t>defaultValue: None</w:t>
            </w:r>
          </w:p>
          <w:p w14:paraId="2376D44F" w14:textId="77777777" w:rsidR="00C87BAF" w:rsidRPr="0061649B" w:rsidRDefault="00C87BAF" w:rsidP="00C87BAF">
            <w:pPr>
              <w:pStyle w:val="TAL"/>
            </w:pPr>
            <w:r w:rsidRPr="0061649B">
              <w:t>isNullable: False</w:t>
            </w:r>
          </w:p>
          <w:p w14:paraId="20BB9FB6" w14:textId="77777777" w:rsidR="00C87BAF" w:rsidRPr="0061649B" w:rsidRDefault="00C87BAF" w:rsidP="00C87BAF">
            <w:pPr>
              <w:pStyle w:val="TAL"/>
            </w:pPr>
          </w:p>
        </w:tc>
      </w:tr>
      <w:tr w:rsidR="00C87BAF" w:rsidRPr="00B26339" w14:paraId="65852054" w14:textId="77777777" w:rsidTr="00367ED2">
        <w:trPr>
          <w:gridBefore w:val="1"/>
          <w:wBefore w:w="32" w:type="dxa"/>
          <w:cantSplit/>
          <w:jc w:val="center"/>
        </w:trPr>
        <w:tc>
          <w:tcPr>
            <w:tcW w:w="2547" w:type="dxa"/>
          </w:tcPr>
          <w:p w14:paraId="41FE319F" w14:textId="77777777" w:rsidR="00C87BAF" w:rsidRPr="0061649B" w:rsidRDefault="00C87BAF" w:rsidP="00C87BAF">
            <w:pPr>
              <w:pStyle w:val="TAL"/>
              <w:rPr>
                <w:rFonts w:cs="Arial"/>
                <w:szCs w:val="18"/>
                <w:lang w:eastAsia="de-DE"/>
              </w:rPr>
            </w:pPr>
            <w:r w:rsidRPr="0061649B">
              <w:rPr>
                <w:rFonts w:cs="Arial"/>
                <w:szCs w:val="18"/>
                <w:lang w:eastAsia="de-DE"/>
              </w:rPr>
              <w:t>userLabel</w:t>
            </w:r>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multiplicity: 0..1</w:t>
            </w:r>
          </w:p>
          <w:p w14:paraId="69843391" w14:textId="77777777" w:rsidR="00C87BAF" w:rsidRPr="0061649B" w:rsidRDefault="00C87BAF" w:rsidP="00C87BAF">
            <w:pPr>
              <w:pStyle w:val="TAL"/>
            </w:pPr>
            <w:r w:rsidRPr="0061649B">
              <w:t>isOrdered: N/A</w:t>
            </w:r>
          </w:p>
          <w:p w14:paraId="0FBB1FA4" w14:textId="77777777" w:rsidR="00C87BAF" w:rsidRPr="00B940D8" w:rsidRDefault="00C87BAF" w:rsidP="00C87BAF">
            <w:pPr>
              <w:pStyle w:val="TAL"/>
            </w:pPr>
            <w:r w:rsidRPr="00B940D8">
              <w:t>isUnique: N/A</w:t>
            </w:r>
          </w:p>
          <w:p w14:paraId="18B98184" w14:textId="77777777" w:rsidR="00C87BAF" w:rsidRPr="00B940D8" w:rsidRDefault="00C87BAF" w:rsidP="00C87BAF">
            <w:pPr>
              <w:pStyle w:val="TAL"/>
            </w:pPr>
            <w:r w:rsidRPr="00B940D8">
              <w:t>defaultValue: None</w:t>
            </w:r>
          </w:p>
          <w:p w14:paraId="1FAA5B81" w14:textId="77777777" w:rsidR="00C87BAF" w:rsidRPr="0061649B" w:rsidRDefault="00C87BAF" w:rsidP="00C87BAF">
            <w:pPr>
              <w:pStyle w:val="TAL"/>
            </w:pPr>
            <w:r w:rsidRPr="0061649B">
              <w:t>isNullable: False</w:t>
            </w:r>
          </w:p>
        </w:tc>
      </w:tr>
      <w:tr w:rsidR="00C87BAF" w:rsidRPr="00B26339" w14:paraId="2DF82D5E" w14:textId="77777777" w:rsidTr="00367ED2">
        <w:trPr>
          <w:gridBefore w:val="1"/>
          <w:wBefore w:w="32" w:type="dxa"/>
          <w:cantSplit/>
          <w:jc w:val="center"/>
        </w:trPr>
        <w:tc>
          <w:tcPr>
            <w:tcW w:w="2547" w:type="dxa"/>
          </w:tcPr>
          <w:p w14:paraId="3F3626C2" w14:textId="77777777" w:rsidR="00C87BAF" w:rsidRPr="0061649B" w:rsidRDefault="00C87BAF" w:rsidP="00C87BAF">
            <w:pPr>
              <w:pStyle w:val="TAL"/>
              <w:rPr>
                <w:rFonts w:cs="Arial"/>
                <w:szCs w:val="18"/>
              </w:rPr>
            </w:pPr>
            <w:r w:rsidRPr="0061649B">
              <w:rPr>
                <w:rFonts w:cs="Arial"/>
                <w:szCs w:val="18"/>
              </w:rPr>
              <w:t>vendorName</w:t>
            </w:r>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r w:rsidRPr="0061649B">
              <w:rPr>
                <w:rFonts w:cs="Arial"/>
                <w:szCs w:val="18"/>
              </w:rPr>
              <w:t>allowedValues: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multiplicity: 0..1</w:t>
            </w:r>
          </w:p>
          <w:p w14:paraId="09E7FF65" w14:textId="77777777" w:rsidR="00C87BAF" w:rsidRPr="0061649B" w:rsidRDefault="00C87BAF" w:rsidP="00C87BAF">
            <w:pPr>
              <w:pStyle w:val="TAL"/>
            </w:pPr>
            <w:r w:rsidRPr="0061649B">
              <w:t>isOrdered: N/A</w:t>
            </w:r>
          </w:p>
          <w:p w14:paraId="243D71C0" w14:textId="77777777" w:rsidR="00C87BAF" w:rsidRPr="00B940D8" w:rsidRDefault="00C87BAF" w:rsidP="00C87BAF">
            <w:pPr>
              <w:pStyle w:val="TAL"/>
            </w:pPr>
            <w:r w:rsidRPr="00B940D8">
              <w:t>isUnique: N/A</w:t>
            </w:r>
          </w:p>
          <w:p w14:paraId="6441A518" w14:textId="77777777" w:rsidR="00C87BAF" w:rsidRPr="00B940D8" w:rsidRDefault="00C87BAF" w:rsidP="00C87BAF">
            <w:pPr>
              <w:pStyle w:val="TAL"/>
            </w:pPr>
            <w:r w:rsidRPr="00B940D8">
              <w:t>defaultValue: None</w:t>
            </w:r>
          </w:p>
          <w:p w14:paraId="45677B76" w14:textId="77777777" w:rsidR="00C87BAF" w:rsidRPr="0061649B" w:rsidRDefault="00C87BAF" w:rsidP="00C87BAF">
            <w:pPr>
              <w:pStyle w:val="TAL"/>
            </w:pPr>
            <w:r w:rsidRPr="0061649B">
              <w:t>isNullable: False</w:t>
            </w:r>
          </w:p>
        </w:tc>
      </w:tr>
      <w:tr w:rsidR="00C87BAF" w:rsidRPr="00B26339" w14:paraId="610B3BF8" w14:textId="77777777" w:rsidTr="00367ED2">
        <w:trPr>
          <w:gridBefore w:val="1"/>
          <w:wBefore w:w="32" w:type="dxa"/>
          <w:cantSplit/>
          <w:jc w:val="center"/>
        </w:trPr>
        <w:tc>
          <w:tcPr>
            <w:tcW w:w="2547" w:type="dxa"/>
          </w:tcPr>
          <w:p w14:paraId="24F13E46" w14:textId="77777777" w:rsidR="00C87BAF" w:rsidRPr="0061649B" w:rsidRDefault="00C87BAF" w:rsidP="00C87BAF">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6" w:name="OLE_LINK22"/>
            <w:r w:rsidRPr="00B940D8">
              <w:rPr>
                <w:rFonts w:ascii="Courier New" w:eastAsia="SimSun" w:hAnsi="Courier New" w:cs="Courier New"/>
                <w:color w:val="000000"/>
                <w:sz w:val="18"/>
                <w:szCs w:val="18"/>
                <w:lang w:eastAsia="zh-CN"/>
              </w:rPr>
              <w:t>(optional)</w:t>
            </w:r>
            <w:bookmarkEnd w:id="16"/>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allowedValues: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r w:rsidRPr="0061649B">
              <w:t>isOrdered: False</w:t>
            </w:r>
          </w:p>
          <w:p w14:paraId="72927A56" w14:textId="77777777" w:rsidR="00C87BAF" w:rsidRPr="00B940D8" w:rsidRDefault="00C87BAF" w:rsidP="00C87BAF">
            <w:pPr>
              <w:pStyle w:val="TAL"/>
              <w:rPr>
                <w:lang w:eastAsia="zh-CN"/>
              </w:rPr>
            </w:pPr>
            <w:r w:rsidRPr="00B940D8">
              <w:t xml:space="preserve">isUnique: </w:t>
            </w:r>
            <w:r w:rsidRPr="00B940D8">
              <w:rPr>
                <w:lang w:eastAsia="zh-CN"/>
              </w:rPr>
              <w:t>True</w:t>
            </w:r>
          </w:p>
          <w:p w14:paraId="786C1838" w14:textId="77777777" w:rsidR="00C87BAF" w:rsidRPr="00B940D8" w:rsidRDefault="00C87BAF" w:rsidP="00C87BAF">
            <w:pPr>
              <w:pStyle w:val="TAL"/>
            </w:pPr>
            <w:r w:rsidRPr="00B940D8">
              <w:t>defaultValue: None</w:t>
            </w:r>
          </w:p>
          <w:p w14:paraId="65EA1A99" w14:textId="559B49EB" w:rsidR="00C87BAF" w:rsidRPr="0061649B" w:rsidRDefault="00C87BAF" w:rsidP="00C87BAF">
            <w:pPr>
              <w:pStyle w:val="TAL"/>
              <w:rPr>
                <w:lang w:eastAsia="zh-CN"/>
              </w:rPr>
            </w:pPr>
            <w:r w:rsidRPr="0061649B">
              <w:t xml:space="preserve">isNullable: </w:t>
            </w:r>
            <w:r w:rsidRPr="0076579F">
              <w:t>False</w:t>
            </w:r>
          </w:p>
        </w:tc>
      </w:tr>
      <w:tr w:rsidR="00C87BAF" w:rsidRPr="00B26339" w14:paraId="30BCAD2F" w14:textId="77777777" w:rsidTr="00367ED2">
        <w:trPr>
          <w:gridBefore w:val="1"/>
          <w:wBefore w:w="32" w:type="dxa"/>
          <w:cantSplit/>
          <w:jc w:val="center"/>
        </w:trPr>
        <w:tc>
          <w:tcPr>
            <w:tcW w:w="2547" w:type="dxa"/>
          </w:tcPr>
          <w:p w14:paraId="07087183" w14:textId="77777777" w:rsidR="00C87BAF" w:rsidRPr="0061649B" w:rsidRDefault="00C87BAF" w:rsidP="00C87BAF">
            <w:pPr>
              <w:pStyle w:val="TAL"/>
              <w:rPr>
                <w:rFonts w:cs="Arial"/>
                <w:szCs w:val="18"/>
              </w:rPr>
            </w:pPr>
            <w:r w:rsidRPr="0061649B">
              <w:rPr>
                <w:rFonts w:cs="Arial"/>
                <w:szCs w:val="18"/>
              </w:rPr>
              <w:t>vsData</w:t>
            </w:r>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r w:rsidRPr="0061649B">
              <w:rPr>
                <w:rFonts w:cs="Arial"/>
                <w:szCs w:val="18"/>
              </w:rPr>
              <w:t>allowedValues: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r w:rsidRPr="0061649B">
              <w:t>isOrdered: --</w:t>
            </w:r>
          </w:p>
          <w:p w14:paraId="356F867A" w14:textId="77777777" w:rsidR="00C87BAF" w:rsidRPr="0061649B" w:rsidRDefault="00C87BAF" w:rsidP="00C87BAF">
            <w:pPr>
              <w:pStyle w:val="TAL"/>
            </w:pPr>
            <w:r w:rsidRPr="0061649B">
              <w:t>isUnique: --</w:t>
            </w:r>
          </w:p>
          <w:p w14:paraId="1286BD95" w14:textId="77777777" w:rsidR="00C87BAF" w:rsidRPr="0061649B" w:rsidRDefault="00C87BAF" w:rsidP="00C87BAF">
            <w:pPr>
              <w:pStyle w:val="TAL"/>
            </w:pPr>
            <w:r w:rsidRPr="0061649B">
              <w:t>defaultValue: --</w:t>
            </w:r>
          </w:p>
          <w:p w14:paraId="5623A6A3" w14:textId="77777777" w:rsidR="00C87BAF" w:rsidRPr="0061649B" w:rsidRDefault="00C87BAF" w:rsidP="00C87BAF">
            <w:pPr>
              <w:pStyle w:val="TAL"/>
            </w:pPr>
            <w:r w:rsidRPr="0061649B">
              <w:t>isNullable: False</w:t>
            </w:r>
          </w:p>
        </w:tc>
      </w:tr>
      <w:tr w:rsidR="00C87BAF" w:rsidRPr="00B26339" w14:paraId="46E85089" w14:textId="77777777" w:rsidTr="00367ED2">
        <w:trPr>
          <w:gridBefore w:val="1"/>
          <w:wBefore w:w="32" w:type="dxa"/>
          <w:cantSplit/>
          <w:jc w:val="center"/>
        </w:trPr>
        <w:tc>
          <w:tcPr>
            <w:tcW w:w="2547" w:type="dxa"/>
          </w:tcPr>
          <w:p w14:paraId="514CA21D" w14:textId="77777777" w:rsidR="00C87BAF" w:rsidRPr="0061649B" w:rsidRDefault="00C87BAF" w:rsidP="00C87BAF">
            <w:pPr>
              <w:pStyle w:val="TAL"/>
              <w:rPr>
                <w:rFonts w:cs="Arial"/>
                <w:szCs w:val="18"/>
              </w:rPr>
            </w:pPr>
            <w:r w:rsidRPr="0061649B">
              <w:rPr>
                <w:rFonts w:cs="Arial"/>
                <w:szCs w:val="18"/>
              </w:rPr>
              <w:t>vsDataFormatVersion</w:t>
            </w:r>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r w:rsidRPr="0061649B">
              <w:rPr>
                <w:rFonts w:cs="Arial"/>
                <w:szCs w:val="18"/>
              </w:rPr>
              <w:t>allowedValues: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r w:rsidRPr="0061649B">
              <w:t>isOrdered: N/A</w:t>
            </w:r>
          </w:p>
          <w:p w14:paraId="5B1F5D21" w14:textId="77777777" w:rsidR="00C87BAF" w:rsidRPr="00B940D8" w:rsidRDefault="00C87BAF" w:rsidP="00C87BAF">
            <w:pPr>
              <w:pStyle w:val="TAL"/>
            </w:pPr>
            <w:r w:rsidRPr="00B940D8">
              <w:t>isUnique: N/A</w:t>
            </w:r>
          </w:p>
          <w:p w14:paraId="5D449D98" w14:textId="77777777" w:rsidR="00C87BAF" w:rsidRPr="00B940D8" w:rsidRDefault="00C87BAF" w:rsidP="00C87BAF">
            <w:pPr>
              <w:pStyle w:val="TAL"/>
            </w:pPr>
            <w:r w:rsidRPr="00B940D8">
              <w:t>defaultValue: None</w:t>
            </w:r>
          </w:p>
          <w:p w14:paraId="2C5EAB8F" w14:textId="77777777" w:rsidR="00C87BAF" w:rsidRPr="0061649B" w:rsidRDefault="00C87BAF" w:rsidP="00C87BAF">
            <w:pPr>
              <w:pStyle w:val="TAL"/>
            </w:pPr>
            <w:r w:rsidRPr="0061649B">
              <w:t>isNullable: False</w:t>
            </w:r>
          </w:p>
        </w:tc>
      </w:tr>
      <w:tr w:rsidR="00C87BAF" w:rsidRPr="00B26339" w14:paraId="29275C15" w14:textId="77777777" w:rsidTr="00367ED2">
        <w:trPr>
          <w:gridBefore w:val="1"/>
          <w:wBefore w:w="32" w:type="dxa"/>
          <w:cantSplit/>
          <w:jc w:val="center"/>
        </w:trPr>
        <w:tc>
          <w:tcPr>
            <w:tcW w:w="2547" w:type="dxa"/>
          </w:tcPr>
          <w:p w14:paraId="59666B77" w14:textId="77777777" w:rsidR="00C87BAF" w:rsidRPr="0061649B" w:rsidRDefault="00C87BAF" w:rsidP="00C87BAF">
            <w:pPr>
              <w:pStyle w:val="TAL"/>
              <w:rPr>
                <w:rFonts w:cs="Arial"/>
                <w:szCs w:val="18"/>
              </w:rPr>
            </w:pPr>
            <w:r w:rsidRPr="0061649B">
              <w:rPr>
                <w:rFonts w:cs="Arial"/>
                <w:szCs w:val="18"/>
              </w:rPr>
              <w:t>vsDataType</w:t>
            </w:r>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r w:rsidRPr="0061649B">
              <w:rPr>
                <w:rFonts w:cs="Arial"/>
                <w:szCs w:val="18"/>
              </w:rPr>
              <w:t>allowedValues: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r w:rsidRPr="0061649B">
              <w:t>isOrdered: N/A</w:t>
            </w:r>
          </w:p>
          <w:p w14:paraId="0ED3B7F5" w14:textId="77777777" w:rsidR="00C87BAF" w:rsidRPr="00B940D8" w:rsidRDefault="00C87BAF" w:rsidP="00C87BAF">
            <w:pPr>
              <w:pStyle w:val="TAL"/>
            </w:pPr>
            <w:r w:rsidRPr="00B940D8">
              <w:t>isUnique: N/A</w:t>
            </w:r>
          </w:p>
          <w:p w14:paraId="6B44F849" w14:textId="77777777" w:rsidR="00C87BAF" w:rsidRPr="00B940D8" w:rsidRDefault="00C87BAF" w:rsidP="00C87BAF">
            <w:pPr>
              <w:pStyle w:val="TAL"/>
            </w:pPr>
            <w:r w:rsidRPr="00B940D8">
              <w:t>defaultValue: None</w:t>
            </w:r>
          </w:p>
          <w:p w14:paraId="4FF5F0E5" w14:textId="77777777" w:rsidR="00C87BAF" w:rsidRPr="0061649B" w:rsidRDefault="00C87BAF" w:rsidP="00C87BAF">
            <w:pPr>
              <w:pStyle w:val="TAL"/>
            </w:pPr>
            <w:r w:rsidRPr="0061649B">
              <w:t>isNullable: False</w:t>
            </w:r>
          </w:p>
        </w:tc>
      </w:tr>
      <w:tr w:rsidR="00C87BAF" w:rsidRPr="00B26339" w14:paraId="214926B0" w14:textId="77777777" w:rsidTr="00367ED2">
        <w:trPr>
          <w:gridBefore w:val="1"/>
          <w:wBefore w:w="32" w:type="dxa"/>
          <w:cantSplit/>
          <w:jc w:val="center"/>
        </w:trPr>
        <w:tc>
          <w:tcPr>
            <w:tcW w:w="2547" w:type="dxa"/>
          </w:tcPr>
          <w:p w14:paraId="660451C4" w14:textId="77777777" w:rsidR="00C87BAF" w:rsidRPr="00202D71" w:rsidRDefault="00C87BAF" w:rsidP="00C87BAF">
            <w:pPr>
              <w:pStyle w:val="TAL"/>
              <w:rPr>
                <w:rFonts w:cs="Arial"/>
                <w:szCs w:val="18"/>
              </w:rPr>
            </w:pPr>
            <w:r w:rsidRPr="0061649B">
              <w:rPr>
                <w:rFonts w:cs="Arial"/>
                <w:szCs w:val="18"/>
              </w:rPr>
              <w:lastRenderedPageBreak/>
              <w:t>supportedPerfMetricGroups</w:t>
            </w:r>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r w:rsidRPr="0061649B">
              <w:rPr>
                <w:szCs w:val="18"/>
              </w:rPr>
              <w:t>allowedValues: N/A</w:t>
            </w:r>
          </w:p>
        </w:tc>
        <w:tc>
          <w:tcPr>
            <w:tcW w:w="1984" w:type="dxa"/>
          </w:tcPr>
          <w:p w14:paraId="3AACC42D" w14:textId="77777777" w:rsidR="00C87BAF" w:rsidRPr="0061649B" w:rsidRDefault="00C87BAF" w:rsidP="00C87BAF">
            <w:pPr>
              <w:pStyle w:val="TAL"/>
              <w:rPr>
                <w:snapToGrid w:val="0"/>
              </w:rPr>
            </w:pPr>
            <w:r w:rsidRPr="0061649B">
              <w:rPr>
                <w:snapToGrid w:val="0"/>
              </w:rPr>
              <w:t>type: SupportedPerfMetricGroup</w:t>
            </w:r>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r w:rsidRPr="0061649B">
              <w:rPr>
                <w:snapToGrid w:val="0"/>
              </w:rPr>
              <w:t>isOrdered: False</w:t>
            </w:r>
          </w:p>
          <w:p w14:paraId="7AC2A5D3" w14:textId="2BB051F4" w:rsidR="00C87BAF" w:rsidRPr="0061649B" w:rsidRDefault="00C87BAF" w:rsidP="00C87BAF">
            <w:pPr>
              <w:pStyle w:val="TAL"/>
              <w:rPr>
                <w:snapToGrid w:val="0"/>
              </w:rPr>
            </w:pPr>
            <w:r w:rsidRPr="0061649B">
              <w:rPr>
                <w:snapToGrid w:val="0"/>
              </w:rPr>
              <w:t>isUnique: True</w:t>
            </w:r>
          </w:p>
          <w:p w14:paraId="18608D9C" w14:textId="77777777" w:rsidR="00C87BAF" w:rsidRPr="0061649B" w:rsidRDefault="00C87BAF" w:rsidP="00C87BAF">
            <w:pPr>
              <w:pStyle w:val="TAL"/>
              <w:rPr>
                <w:snapToGrid w:val="0"/>
              </w:rPr>
            </w:pPr>
            <w:r w:rsidRPr="0061649B">
              <w:rPr>
                <w:snapToGrid w:val="0"/>
              </w:rPr>
              <w:t>defaultValue: None</w:t>
            </w:r>
          </w:p>
          <w:p w14:paraId="7301A5F9" w14:textId="77777777" w:rsidR="00C87BAF" w:rsidRPr="0061649B" w:rsidRDefault="00C87BAF" w:rsidP="00C87BAF">
            <w:pPr>
              <w:pStyle w:val="TAL"/>
            </w:pPr>
            <w:r w:rsidRPr="0061649B">
              <w:rPr>
                <w:snapToGrid w:val="0"/>
              </w:rPr>
              <w:t>isNullable: False</w:t>
            </w:r>
          </w:p>
        </w:tc>
      </w:tr>
      <w:tr w:rsidR="00C87BAF" w:rsidRPr="00B26339" w14:paraId="19820F36" w14:textId="77777777" w:rsidTr="00367ED2">
        <w:trPr>
          <w:gridBefore w:val="1"/>
          <w:wBefore w:w="32" w:type="dxa"/>
          <w:cantSplit/>
          <w:jc w:val="center"/>
        </w:trPr>
        <w:tc>
          <w:tcPr>
            <w:tcW w:w="2547" w:type="dxa"/>
          </w:tcPr>
          <w:p w14:paraId="0E5DF0B4" w14:textId="77777777" w:rsidR="00C87BAF" w:rsidRPr="00202D71" w:rsidRDefault="00C87BAF" w:rsidP="00C87BAF">
            <w:pPr>
              <w:pStyle w:val="TAL"/>
              <w:rPr>
                <w:rFonts w:cs="Arial"/>
                <w:szCs w:val="18"/>
              </w:rPr>
            </w:pPr>
            <w:r w:rsidRPr="0061649B">
              <w:rPr>
                <w:rFonts w:cs="Arial"/>
                <w:szCs w:val="18"/>
              </w:rPr>
              <w:t>performanceMetrics</w:t>
            </w:r>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name</w:t>
            </w:r>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r>
              <w:rPr>
                <w:szCs w:val="18"/>
              </w:rPr>
              <w:t>allowedValues:</w:t>
            </w:r>
            <w:r w:rsidRPr="0061649B">
              <w:rPr>
                <w:szCs w:val="18"/>
              </w:rPr>
              <w:t>.</w:t>
            </w:r>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r>
              <w:t>1..</w:t>
            </w:r>
            <w:r w:rsidRPr="0061649B">
              <w:t>*</w:t>
            </w:r>
          </w:p>
          <w:p w14:paraId="1B099D23" w14:textId="75E6BD97" w:rsidR="00C87BAF" w:rsidRPr="0061649B" w:rsidRDefault="00C87BAF" w:rsidP="00C87BAF">
            <w:pPr>
              <w:pStyle w:val="TAL"/>
            </w:pPr>
            <w:r w:rsidRPr="0061649B">
              <w:t>isOrdered: False</w:t>
            </w:r>
          </w:p>
          <w:p w14:paraId="5ADDFC8A" w14:textId="77777777" w:rsidR="00C87BAF" w:rsidRPr="0061649B" w:rsidRDefault="00C87BAF" w:rsidP="00C87BAF">
            <w:pPr>
              <w:pStyle w:val="TAL"/>
            </w:pPr>
            <w:r w:rsidRPr="0061649B">
              <w:t>isUnique: True</w:t>
            </w:r>
          </w:p>
          <w:p w14:paraId="112E1626" w14:textId="77777777" w:rsidR="00C87BAF" w:rsidRPr="0061649B" w:rsidRDefault="00C87BAF" w:rsidP="00C87BAF">
            <w:pPr>
              <w:pStyle w:val="TAL"/>
            </w:pPr>
            <w:r w:rsidRPr="0061649B">
              <w:t>defaultValue: None</w:t>
            </w:r>
          </w:p>
          <w:p w14:paraId="30146561" w14:textId="77777777" w:rsidR="00C87BAF" w:rsidRPr="0061649B" w:rsidRDefault="00C87BAF" w:rsidP="00C87BAF">
            <w:pPr>
              <w:pStyle w:val="TAL"/>
            </w:pPr>
            <w:r w:rsidRPr="0061649B">
              <w:t>isNullable: False</w:t>
            </w:r>
          </w:p>
        </w:tc>
      </w:tr>
      <w:tr w:rsidR="00C87BAF" w:rsidRPr="00B26339" w14:paraId="5FB2A62D" w14:textId="77777777" w:rsidTr="00367ED2">
        <w:trPr>
          <w:gridBefore w:val="1"/>
          <w:wBefore w:w="32" w:type="dxa"/>
          <w:cantSplit/>
          <w:jc w:val="center"/>
        </w:trPr>
        <w:tc>
          <w:tcPr>
            <w:tcW w:w="2547" w:type="dxa"/>
          </w:tcPr>
          <w:p w14:paraId="50F0D574" w14:textId="0AC812EE" w:rsidR="00C87BAF" w:rsidRPr="0061649B" w:rsidRDefault="00C87BAF" w:rsidP="00C87BAF">
            <w:pPr>
              <w:pStyle w:val="TAL"/>
              <w:rPr>
                <w:rFonts w:cs="Arial"/>
                <w:szCs w:val="18"/>
              </w:rPr>
            </w:pPr>
            <w:r>
              <w:rPr>
                <w:rFonts w:cs="Arial"/>
                <w:szCs w:val="18"/>
              </w:rPr>
              <w:t>supportedTraceMetrics</w:t>
            </w:r>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r w:rsidRPr="00B26339">
              <w:rPr>
                <w:szCs w:val="18"/>
              </w:rPr>
              <w:t>allowedValues: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r w:rsidRPr="00B26339">
              <w:rPr>
                <w:snapToGrid w:val="0"/>
              </w:rPr>
              <w:t xml:space="preserve">isOrdered: </w:t>
            </w:r>
            <w:r w:rsidRPr="00896D5F">
              <w:rPr>
                <w:snapToGrid w:val="0"/>
              </w:rPr>
              <w:t>False</w:t>
            </w:r>
          </w:p>
          <w:p w14:paraId="7D8EF64E" w14:textId="77777777" w:rsidR="00C87BAF" w:rsidRPr="00B26339" w:rsidRDefault="00C87BAF" w:rsidP="00C87BAF">
            <w:pPr>
              <w:pStyle w:val="TAL"/>
              <w:rPr>
                <w:snapToGrid w:val="0"/>
              </w:rPr>
            </w:pPr>
            <w:r w:rsidRPr="00B26339">
              <w:rPr>
                <w:snapToGrid w:val="0"/>
              </w:rPr>
              <w:t xml:space="preserve">isUnique: </w:t>
            </w:r>
            <w:r w:rsidRPr="00896D5F">
              <w:rPr>
                <w:snapToGrid w:val="0"/>
              </w:rPr>
              <w:t>True</w:t>
            </w:r>
          </w:p>
          <w:p w14:paraId="708C0BC3" w14:textId="77777777" w:rsidR="00C87BAF" w:rsidRPr="00B26339" w:rsidRDefault="00C87BAF" w:rsidP="00C87BAF">
            <w:pPr>
              <w:pStyle w:val="TAL"/>
              <w:rPr>
                <w:snapToGrid w:val="0"/>
              </w:rPr>
            </w:pPr>
            <w:r w:rsidRPr="00B26339">
              <w:rPr>
                <w:snapToGrid w:val="0"/>
              </w:rPr>
              <w:t>defaultValue: None</w:t>
            </w:r>
          </w:p>
          <w:p w14:paraId="3ADA31BB" w14:textId="35564B17" w:rsidR="00C87BAF" w:rsidRPr="00202D71" w:rsidRDefault="00C87BAF" w:rsidP="00C87BAF">
            <w:pPr>
              <w:pStyle w:val="TAL"/>
            </w:pPr>
            <w:r w:rsidRPr="00B26339">
              <w:rPr>
                <w:snapToGrid w:val="0"/>
              </w:rPr>
              <w:t>isNullable: False</w:t>
            </w:r>
          </w:p>
        </w:tc>
      </w:tr>
      <w:tr w:rsidR="00C87BAF" w:rsidRPr="0061649B" w14:paraId="2258A7D8" w14:textId="77777777" w:rsidTr="00594963">
        <w:trPr>
          <w:gridBefore w:val="1"/>
          <w:wBefore w:w="32" w:type="dxa"/>
          <w:cantSplit/>
          <w:jc w:val="center"/>
        </w:trPr>
        <w:tc>
          <w:tcPr>
            <w:tcW w:w="2547" w:type="dxa"/>
          </w:tcPr>
          <w:p w14:paraId="513984B5" w14:textId="77777777" w:rsidR="00C87BAF" w:rsidRPr="0061649B" w:rsidRDefault="00C87BAF" w:rsidP="00C87BAF">
            <w:pPr>
              <w:pStyle w:val="TAL"/>
              <w:rPr>
                <w:rFonts w:cs="Arial"/>
                <w:szCs w:val="18"/>
                <w:lang w:eastAsia="zh-CN"/>
              </w:rPr>
            </w:pPr>
            <w:r>
              <w:rPr>
                <w:rFonts w:cs="Arial"/>
                <w:szCs w:val="18"/>
                <w:lang w:eastAsia="zh-CN"/>
              </w:rPr>
              <w:t>listOfTraceMetrics</w:t>
            </w:r>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46353E4F"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messages are identified with their </w:t>
            </w:r>
            <w:ins w:id="20" w:author="Nokia" w:date="2024-08-22T21:45:00Z">
              <w:r w:rsidR="004C3787">
                <w:rPr>
                  <w:szCs w:val="18"/>
                </w:rPr>
                <w:t xml:space="preserve">trace </w:t>
              </w:r>
            </w:ins>
            <w:ins w:id="21" w:author="Nokia" w:date="2024-07-23T11:33:00Z">
              <w:r w:rsidR="00A30AF5">
                <w:rPr>
                  <w:szCs w:val="18"/>
                </w:rPr>
                <w:t>metric</w:t>
              </w:r>
            </w:ins>
            <w:del w:id="22" w:author="Nokia" w:date="2024-07-23T11:33:00Z">
              <w:r w:rsidDel="00A30AF5">
                <w:rPr>
                  <w:szCs w:val="18"/>
                </w:rPr>
                <w:delText>message</w:delText>
              </w:r>
            </w:del>
            <w:r>
              <w:rPr>
                <w:szCs w:val="18"/>
              </w:rPr>
              <w:t xml:space="preserve"> identifier. T</w:t>
            </w:r>
            <w:ins w:id="23" w:author="Nokia" w:date="2024-08-22T21:45:00Z">
              <w:r w:rsidR="004C3787">
                <w:rPr>
                  <w:szCs w:val="18"/>
                </w:rPr>
                <w:t>race</w:t>
              </w:r>
            </w:ins>
            <w:del w:id="24" w:author="Nokia" w:date="2024-08-22T21:45:00Z">
              <w:r w:rsidDel="004C3787">
                <w:rPr>
                  <w:szCs w:val="18"/>
                </w:rPr>
                <w:delText>he</w:delText>
              </w:r>
            </w:del>
            <w:r>
              <w:rPr>
                <w:szCs w:val="18"/>
              </w:rPr>
              <w:t xml:space="preserve"> </w:t>
            </w:r>
            <w:ins w:id="25" w:author="Nokia" w:date="2024-07-23T11:33:00Z">
              <w:r w:rsidR="00A30AF5">
                <w:rPr>
                  <w:szCs w:val="18"/>
                </w:rPr>
                <w:t xml:space="preserve">metric </w:t>
              </w:r>
            </w:ins>
            <w:r>
              <w:rPr>
                <w:szCs w:val="18"/>
              </w:rPr>
              <w:t>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r>
              <w:rPr>
                <w:szCs w:val="18"/>
              </w:rPr>
              <w:t>allowedValues: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r w:rsidRPr="0061649B">
              <w:t>isOrdered: False</w:t>
            </w:r>
          </w:p>
          <w:p w14:paraId="33641998" w14:textId="77777777" w:rsidR="00C87BAF" w:rsidRPr="0061649B" w:rsidRDefault="00C87BAF" w:rsidP="00C87BAF">
            <w:pPr>
              <w:pStyle w:val="TAL"/>
            </w:pPr>
            <w:r w:rsidRPr="0061649B">
              <w:t>isUnique: True</w:t>
            </w:r>
          </w:p>
          <w:p w14:paraId="22369D42" w14:textId="77777777" w:rsidR="00C87BAF" w:rsidRPr="0061649B" w:rsidRDefault="00C87BAF" w:rsidP="00C87BAF">
            <w:pPr>
              <w:pStyle w:val="TAL"/>
            </w:pPr>
            <w:r w:rsidRPr="0061649B">
              <w:t>defaultValue: None</w:t>
            </w:r>
          </w:p>
          <w:p w14:paraId="243BB9EE" w14:textId="77777777" w:rsidR="00C87BAF" w:rsidRPr="0061649B" w:rsidRDefault="00C87BAF" w:rsidP="00C87BAF">
            <w:pPr>
              <w:pStyle w:val="TAL"/>
            </w:pPr>
            <w:r w:rsidRPr="0061649B">
              <w:t>isNullable: False</w:t>
            </w:r>
          </w:p>
        </w:tc>
      </w:tr>
      <w:tr w:rsidR="00C87BAF" w:rsidRPr="00B26339" w14:paraId="239DF76A" w14:textId="77777777" w:rsidTr="00367ED2">
        <w:trPr>
          <w:gridBefore w:val="1"/>
          <w:wBefore w:w="32" w:type="dxa"/>
          <w:cantSplit/>
          <w:jc w:val="center"/>
        </w:trPr>
        <w:tc>
          <w:tcPr>
            <w:tcW w:w="2547" w:type="dxa"/>
          </w:tcPr>
          <w:p w14:paraId="2D8E3D58" w14:textId="77777777" w:rsidR="00C87BAF" w:rsidRPr="00202D71" w:rsidDel="00F7300A" w:rsidRDefault="00C87BAF" w:rsidP="00C87BAF">
            <w:pPr>
              <w:pStyle w:val="TAL"/>
              <w:rPr>
                <w:rFonts w:cs="Arial"/>
                <w:szCs w:val="18"/>
              </w:rPr>
            </w:pPr>
            <w:r w:rsidRPr="0061649B">
              <w:rPr>
                <w:rFonts w:cs="Arial"/>
                <w:szCs w:val="18"/>
                <w:lang w:eastAsia="zh-CN"/>
              </w:rPr>
              <w:t>rootObjectInstances</w:t>
            </w:r>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C87BAF" w:rsidRPr="0061649B" w:rsidRDefault="00C87BAF" w:rsidP="00C87BAF">
            <w:pPr>
              <w:pStyle w:val="TAL"/>
            </w:pPr>
            <w:r w:rsidRPr="0061649B">
              <w:t>type: Dn</w:t>
            </w:r>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r w:rsidRPr="0061649B">
              <w:t>isOrdered: False</w:t>
            </w:r>
          </w:p>
          <w:p w14:paraId="77F67428" w14:textId="77777777" w:rsidR="00C87BAF" w:rsidRPr="0061649B" w:rsidRDefault="00C87BAF" w:rsidP="00C87BAF">
            <w:pPr>
              <w:pStyle w:val="TAL"/>
            </w:pPr>
            <w:r w:rsidRPr="0061649B">
              <w:t>isUnique: True</w:t>
            </w:r>
          </w:p>
          <w:p w14:paraId="44D3170B" w14:textId="77777777" w:rsidR="00C87BAF" w:rsidRPr="0061649B" w:rsidRDefault="00C87BAF" w:rsidP="00C87BAF">
            <w:pPr>
              <w:pStyle w:val="TAL"/>
            </w:pPr>
            <w:r w:rsidRPr="0061649B">
              <w:t>defaultValue: None</w:t>
            </w:r>
          </w:p>
          <w:p w14:paraId="7127EC37" w14:textId="77777777" w:rsidR="00C87BAF" w:rsidRPr="0061649B" w:rsidRDefault="00C87BAF" w:rsidP="00C87BAF">
            <w:pPr>
              <w:pStyle w:val="TAL"/>
            </w:pPr>
            <w:r w:rsidRPr="0061649B">
              <w:t>isNullable: False</w:t>
            </w:r>
          </w:p>
        </w:tc>
      </w:tr>
      <w:tr w:rsidR="00C87BAF" w:rsidRPr="00B26339" w14:paraId="26EC7FAA" w14:textId="77777777" w:rsidTr="00367ED2">
        <w:trPr>
          <w:gridBefore w:val="1"/>
          <w:wBefore w:w="32" w:type="dxa"/>
          <w:cantSplit/>
          <w:jc w:val="center"/>
        </w:trPr>
        <w:tc>
          <w:tcPr>
            <w:tcW w:w="2547" w:type="dxa"/>
          </w:tcPr>
          <w:p w14:paraId="7E2953AD" w14:textId="77777777" w:rsidR="00C87BAF" w:rsidRPr="00202D71" w:rsidDel="00F7300A" w:rsidRDefault="00C87BAF" w:rsidP="00C87BAF">
            <w:pPr>
              <w:pStyle w:val="TAL"/>
              <w:rPr>
                <w:rFonts w:cs="Arial"/>
                <w:szCs w:val="18"/>
              </w:rPr>
            </w:pPr>
            <w:r w:rsidRPr="0061649B">
              <w:rPr>
                <w:rFonts w:cs="Arial"/>
                <w:szCs w:val="18"/>
                <w:lang w:eastAsia="zh-CN"/>
              </w:rPr>
              <w:lastRenderedPageBreak/>
              <w:t>reportingMethods</w:t>
            </w:r>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r w:rsidRPr="0061649B">
              <w:rPr>
                <w:szCs w:val="18"/>
              </w:rPr>
              <w:t xml:space="preserve">allowedValues: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r w:rsidRPr="0061649B">
              <w:t>isOrdered: False</w:t>
            </w:r>
          </w:p>
          <w:p w14:paraId="4109E5E2" w14:textId="77777777" w:rsidR="00C87BAF" w:rsidRPr="0061649B" w:rsidRDefault="00C87BAF" w:rsidP="00C87BAF">
            <w:pPr>
              <w:pStyle w:val="TAL"/>
            </w:pPr>
            <w:r w:rsidRPr="0061649B">
              <w:t>isUnique: True</w:t>
            </w:r>
          </w:p>
          <w:p w14:paraId="33C4EE09" w14:textId="77777777" w:rsidR="00C87BAF" w:rsidRPr="0061649B" w:rsidRDefault="00C87BAF" w:rsidP="00C87BAF">
            <w:pPr>
              <w:pStyle w:val="TAL"/>
            </w:pPr>
            <w:r w:rsidRPr="0061649B">
              <w:t>defaultValue: None</w:t>
            </w:r>
          </w:p>
          <w:p w14:paraId="24ECAE6E" w14:textId="77777777" w:rsidR="00C87BAF" w:rsidRPr="0061649B" w:rsidRDefault="00C87BAF" w:rsidP="00C87BAF">
            <w:pPr>
              <w:pStyle w:val="TAL"/>
            </w:pPr>
            <w:r w:rsidRPr="0061649B">
              <w:t>isNullable: False</w:t>
            </w:r>
          </w:p>
        </w:tc>
      </w:tr>
      <w:tr w:rsidR="00C87BAF" w:rsidRPr="00B26339" w14:paraId="1483D23D" w14:textId="77777777" w:rsidTr="00367ED2">
        <w:trPr>
          <w:gridBefore w:val="1"/>
          <w:wBefore w:w="32" w:type="dxa"/>
          <w:cantSplit/>
          <w:jc w:val="center"/>
        </w:trPr>
        <w:tc>
          <w:tcPr>
            <w:tcW w:w="2547" w:type="dxa"/>
          </w:tcPr>
          <w:p w14:paraId="45FB0AC7" w14:textId="489A5D48" w:rsidR="00C87BAF" w:rsidRPr="0061649B" w:rsidRDefault="00C87BAF" w:rsidP="00C87BAF">
            <w:pPr>
              <w:pStyle w:val="TAL"/>
              <w:rPr>
                <w:rFonts w:cs="Arial"/>
                <w:szCs w:val="18"/>
              </w:rPr>
            </w:pPr>
            <w:r w:rsidRPr="00B940D8">
              <w:rPr>
                <w:rFonts w:cs="Arial"/>
                <w:szCs w:val="18"/>
              </w:rPr>
              <w:t>jobRef</w:t>
            </w:r>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"PerfMetricJob" or "TraceJob"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r w:rsidRPr="00B940D8">
              <w:rPr>
                <w:szCs w:val="18"/>
              </w:rPr>
              <w:t>allowedValues: NA</w:t>
            </w:r>
          </w:p>
        </w:tc>
        <w:tc>
          <w:tcPr>
            <w:tcW w:w="1984" w:type="dxa"/>
          </w:tcPr>
          <w:p w14:paraId="37B6A0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Type: Dn</w:t>
            </w:r>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multiplicity: 0..*</w:t>
            </w:r>
          </w:p>
          <w:p w14:paraId="790C29DA" w14:textId="462C9516" w:rsidR="00C87BAF" w:rsidRPr="00B940D8" w:rsidRDefault="00C87BAF" w:rsidP="00C87BAF">
            <w:pPr>
              <w:spacing w:after="0"/>
              <w:rPr>
                <w:rFonts w:ascii="Arial" w:hAnsi="Arial" w:cs="Arial"/>
                <w:sz w:val="18"/>
                <w:szCs w:val="18"/>
              </w:rPr>
            </w:pPr>
            <w:r w:rsidRPr="00B940D8">
              <w:rPr>
                <w:rFonts w:ascii="Arial" w:hAnsi="Arial" w:cs="Arial"/>
                <w:sz w:val="18"/>
                <w:szCs w:val="18"/>
              </w:rPr>
              <w:t>isOrdered: False</w:t>
            </w:r>
          </w:p>
          <w:p w14:paraId="62AE9A49" w14:textId="376059A4" w:rsidR="00C87BAF" w:rsidRPr="00B940D8" w:rsidRDefault="00C87BAF" w:rsidP="00C87BAF">
            <w:pPr>
              <w:spacing w:after="0"/>
              <w:rPr>
                <w:rFonts w:ascii="Arial" w:hAnsi="Arial" w:cs="Arial"/>
                <w:sz w:val="18"/>
                <w:szCs w:val="18"/>
              </w:rPr>
            </w:pPr>
            <w:r w:rsidRPr="00B940D8">
              <w:rPr>
                <w:rFonts w:ascii="Arial" w:hAnsi="Arial" w:cs="Arial"/>
                <w:sz w:val="18"/>
                <w:szCs w:val="18"/>
              </w:rPr>
              <w:t>isUnique: True</w:t>
            </w:r>
          </w:p>
          <w:p w14:paraId="5F61D9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defaultValue: None</w:t>
            </w:r>
          </w:p>
          <w:p w14:paraId="0B77F878" w14:textId="47EAB466" w:rsidR="00C87BAF" w:rsidRPr="0061649B" w:rsidRDefault="00C87BAF" w:rsidP="00C87BAF">
            <w:pPr>
              <w:pStyle w:val="TAL"/>
            </w:pPr>
            <w:r w:rsidRPr="00B940D8">
              <w:rPr>
                <w:rFonts w:cs="Arial"/>
                <w:szCs w:val="18"/>
              </w:rPr>
              <w:t>isNullable: False</w:t>
            </w:r>
          </w:p>
        </w:tc>
      </w:tr>
      <w:tr w:rsidR="00C87BAF" w:rsidRPr="00B26339" w14:paraId="62FC64DB" w14:textId="77777777" w:rsidTr="00367ED2">
        <w:trPr>
          <w:gridBefore w:val="1"/>
          <w:wBefore w:w="32" w:type="dxa"/>
          <w:cantSplit/>
          <w:jc w:val="center"/>
        </w:trPr>
        <w:tc>
          <w:tcPr>
            <w:tcW w:w="2547" w:type="dxa"/>
          </w:tcPr>
          <w:p w14:paraId="45B6B214" w14:textId="77777777" w:rsidR="00C87BAF" w:rsidRPr="00202D71" w:rsidRDefault="00C87BAF" w:rsidP="00C87BAF">
            <w:pPr>
              <w:pStyle w:val="TAL"/>
              <w:rPr>
                <w:rFonts w:cs="Arial"/>
                <w:szCs w:val="18"/>
              </w:rPr>
            </w:pPr>
            <w:r w:rsidRPr="0061649B">
              <w:rPr>
                <w:rFonts w:cs="Arial"/>
                <w:color w:val="000000"/>
                <w:szCs w:val="18"/>
              </w:rPr>
              <w:t>jobId</w:t>
            </w:r>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multiplicity: 0..1</w:t>
            </w:r>
          </w:p>
          <w:p w14:paraId="439BE4C9" w14:textId="77777777" w:rsidR="00C87BAF" w:rsidRPr="0061649B" w:rsidRDefault="00C87BAF" w:rsidP="00C87BAF">
            <w:pPr>
              <w:pStyle w:val="TAL"/>
            </w:pPr>
            <w:r w:rsidRPr="0061649B">
              <w:t>isOrdered: N/A</w:t>
            </w:r>
          </w:p>
          <w:p w14:paraId="4EA4DBFE" w14:textId="77777777" w:rsidR="00C87BAF" w:rsidRPr="0061649B" w:rsidRDefault="00C87BAF" w:rsidP="00C87BAF">
            <w:pPr>
              <w:pStyle w:val="TAL"/>
            </w:pPr>
            <w:r w:rsidRPr="0061649B">
              <w:t>isUnique: N/A</w:t>
            </w:r>
          </w:p>
          <w:p w14:paraId="25988B79" w14:textId="77777777" w:rsidR="00C87BAF" w:rsidRPr="0061649B" w:rsidRDefault="00C87BAF" w:rsidP="00C87BAF">
            <w:pPr>
              <w:pStyle w:val="TAL"/>
            </w:pPr>
            <w:r w:rsidRPr="0061649B">
              <w:t>defaultValue: None</w:t>
            </w:r>
          </w:p>
          <w:p w14:paraId="682B5F85" w14:textId="77777777" w:rsidR="00C87BAF" w:rsidRPr="0061649B" w:rsidRDefault="00C87BAF" w:rsidP="00C87BAF">
            <w:pPr>
              <w:pStyle w:val="TAL"/>
            </w:pPr>
            <w:r w:rsidRPr="0061649B">
              <w:t>isNullable: False</w:t>
            </w:r>
          </w:p>
        </w:tc>
      </w:tr>
      <w:tr w:rsidR="00C87BAF" w:rsidRPr="00B26339" w14:paraId="0D400268" w14:textId="77777777" w:rsidTr="00367ED2">
        <w:trPr>
          <w:gridBefore w:val="1"/>
          <w:wBefore w:w="32" w:type="dxa"/>
          <w:cantSplit/>
          <w:jc w:val="center"/>
        </w:trPr>
        <w:tc>
          <w:tcPr>
            <w:tcW w:w="2547" w:type="dxa"/>
          </w:tcPr>
          <w:p w14:paraId="07B602D9" w14:textId="77777777" w:rsidR="00C87BAF" w:rsidRPr="00202D71" w:rsidRDefault="00C87BAF" w:rsidP="00C87BAF">
            <w:pPr>
              <w:pStyle w:val="TAL"/>
              <w:rPr>
                <w:rFonts w:cs="Arial"/>
                <w:szCs w:val="18"/>
              </w:rPr>
            </w:pPr>
            <w:r w:rsidRPr="0061649B">
              <w:rPr>
                <w:rFonts w:cs="Arial"/>
                <w:szCs w:val="18"/>
              </w:rPr>
              <w:t>granularityPeriod</w:t>
            </w:r>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r w:rsidRPr="0061649B">
              <w:rPr>
                <w:szCs w:val="18"/>
              </w:rPr>
              <w:t>allowedValues: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r w:rsidRPr="0061649B">
              <w:t>isOrdered: N/A</w:t>
            </w:r>
          </w:p>
          <w:p w14:paraId="2A161781" w14:textId="77777777" w:rsidR="00C87BAF" w:rsidRPr="0061649B" w:rsidRDefault="00C87BAF" w:rsidP="00C87BAF">
            <w:pPr>
              <w:pStyle w:val="TAL"/>
            </w:pPr>
            <w:r w:rsidRPr="0061649B">
              <w:t>isUnique: N/A</w:t>
            </w:r>
          </w:p>
          <w:p w14:paraId="2C9088E1" w14:textId="77777777" w:rsidR="00C87BAF" w:rsidRPr="0061649B" w:rsidRDefault="00C87BAF" w:rsidP="00C87BAF">
            <w:pPr>
              <w:pStyle w:val="TAL"/>
            </w:pPr>
            <w:r w:rsidRPr="0061649B">
              <w:t>defaultValue: None</w:t>
            </w:r>
          </w:p>
          <w:p w14:paraId="3FDFF17C" w14:textId="77777777" w:rsidR="00C87BAF" w:rsidRPr="0061649B" w:rsidRDefault="00C87BAF" w:rsidP="00C87BAF">
            <w:pPr>
              <w:pStyle w:val="TAL"/>
            </w:pPr>
            <w:r w:rsidRPr="0061649B">
              <w:t>isNullable: False</w:t>
            </w:r>
          </w:p>
        </w:tc>
      </w:tr>
      <w:tr w:rsidR="00C87BAF" w:rsidRPr="00B26339" w14:paraId="44F9C712" w14:textId="77777777" w:rsidTr="00367ED2">
        <w:trPr>
          <w:gridBefore w:val="1"/>
          <w:wBefore w:w="32" w:type="dxa"/>
          <w:cantSplit/>
          <w:jc w:val="center"/>
        </w:trPr>
        <w:tc>
          <w:tcPr>
            <w:tcW w:w="2547" w:type="dxa"/>
          </w:tcPr>
          <w:p w14:paraId="6BA919E2" w14:textId="77777777" w:rsidR="00C87BAF" w:rsidRPr="0061649B" w:rsidRDefault="00C87BAF" w:rsidP="00C87BAF">
            <w:pPr>
              <w:pStyle w:val="TAL"/>
              <w:rPr>
                <w:rFonts w:cs="Arial"/>
                <w:szCs w:val="18"/>
              </w:rPr>
            </w:pPr>
            <w:r w:rsidRPr="0061649B">
              <w:rPr>
                <w:rFonts w:cs="Arial"/>
                <w:szCs w:val="18"/>
              </w:rPr>
              <w:t>granularityPeriods</w:t>
            </w:r>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r w:rsidRPr="0061649B">
              <w:rPr>
                <w:szCs w:val="18"/>
              </w:rPr>
              <w:t>allowedValues: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r w:rsidRPr="0061649B">
              <w:t xml:space="preserve">isOrdered: False </w:t>
            </w:r>
          </w:p>
          <w:p w14:paraId="1CE56F01" w14:textId="4022C730" w:rsidR="00C87BAF" w:rsidRPr="0061649B" w:rsidRDefault="00C87BAF" w:rsidP="00C87BAF">
            <w:pPr>
              <w:pStyle w:val="TAL"/>
            </w:pPr>
            <w:r w:rsidRPr="0061649B">
              <w:t>isUnique: True</w:t>
            </w:r>
          </w:p>
          <w:p w14:paraId="28E0469E" w14:textId="77777777" w:rsidR="00C87BAF" w:rsidRPr="0061649B" w:rsidRDefault="00C87BAF" w:rsidP="00C87BAF">
            <w:pPr>
              <w:pStyle w:val="TAL"/>
            </w:pPr>
            <w:r w:rsidRPr="0061649B">
              <w:t>defaultValue: None</w:t>
            </w:r>
          </w:p>
          <w:p w14:paraId="3F01D94A" w14:textId="77777777" w:rsidR="00C87BAF" w:rsidRPr="0061649B" w:rsidRDefault="00C87BAF" w:rsidP="00C87BAF">
            <w:pPr>
              <w:pStyle w:val="TAL"/>
            </w:pPr>
            <w:r w:rsidRPr="0061649B">
              <w:t>isNullable: False</w:t>
            </w:r>
          </w:p>
        </w:tc>
      </w:tr>
      <w:tr w:rsidR="00C87BAF" w:rsidRPr="00B26339" w14:paraId="29A11891" w14:textId="77777777" w:rsidTr="00367ED2">
        <w:trPr>
          <w:gridBefore w:val="1"/>
          <w:wBefore w:w="32" w:type="dxa"/>
          <w:cantSplit/>
          <w:jc w:val="center"/>
        </w:trPr>
        <w:tc>
          <w:tcPr>
            <w:tcW w:w="2547" w:type="dxa"/>
          </w:tcPr>
          <w:p w14:paraId="3D56D98D" w14:textId="77777777" w:rsidR="00C87BAF" w:rsidRPr="0061649B" w:rsidRDefault="00C87BAF" w:rsidP="00C87BAF">
            <w:pPr>
              <w:pStyle w:val="TAL"/>
              <w:rPr>
                <w:rFonts w:cs="Arial"/>
                <w:szCs w:val="18"/>
              </w:rPr>
            </w:pPr>
            <w:r w:rsidRPr="0061649B">
              <w:rPr>
                <w:rFonts w:cs="Arial"/>
                <w:szCs w:val="18"/>
              </w:rPr>
              <w:t>reportingCtrl</w:t>
            </w:r>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type: ReportingCtrl</w:t>
            </w:r>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r w:rsidRPr="0061649B">
              <w:t>isOrdered: N/A</w:t>
            </w:r>
          </w:p>
          <w:p w14:paraId="25702A18" w14:textId="77777777" w:rsidR="00C87BAF" w:rsidRPr="0061649B" w:rsidRDefault="00C87BAF" w:rsidP="00C87BAF">
            <w:pPr>
              <w:pStyle w:val="TAL"/>
            </w:pPr>
            <w:r w:rsidRPr="0061649B">
              <w:t>isUnique: N/A</w:t>
            </w:r>
          </w:p>
          <w:p w14:paraId="5B0BA532" w14:textId="77777777" w:rsidR="00C87BAF" w:rsidRPr="0061649B" w:rsidRDefault="00C87BAF" w:rsidP="00C87BAF">
            <w:pPr>
              <w:pStyle w:val="TAL"/>
            </w:pPr>
            <w:r w:rsidRPr="0061649B">
              <w:t>defaultValue: None</w:t>
            </w:r>
          </w:p>
          <w:p w14:paraId="68CD5E21" w14:textId="77777777" w:rsidR="00C87BAF" w:rsidRPr="0061649B" w:rsidRDefault="00C87BAF" w:rsidP="00C87BAF">
            <w:pPr>
              <w:pStyle w:val="TAL"/>
            </w:pPr>
            <w:r w:rsidRPr="0061649B">
              <w:t>isNullable: False</w:t>
            </w:r>
          </w:p>
        </w:tc>
      </w:tr>
      <w:tr w:rsidR="00C87BAF" w:rsidRPr="00B26339" w14:paraId="12909E47" w14:textId="77777777" w:rsidTr="00367ED2">
        <w:trPr>
          <w:gridBefore w:val="1"/>
          <w:wBefore w:w="32" w:type="dxa"/>
          <w:cantSplit/>
          <w:jc w:val="center"/>
        </w:trPr>
        <w:tc>
          <w:tcPr>
            <w:tcW w:w="2547" w:type="dxa"/>
          </w:tcPr>
          <w:p w14:paraId="243840D4" w14:textId="77777777" w:rsidR="00C87BAF" w:rsidRPr="0061649B" w:rsidRDefault="00C87BAF" w:rsidP="00C87BAF">
            <w:pPr>
              <w:pStyle w:val="TAL"/>
              <w:rPr>
                <w:rFonts w:cs="Arial"/>
                <w:szCs w:val="18"/>
              </w:rPr>
            </w:pPr>
            <w:r w:rsidRPr="0061649B">
              <w:rPr>
                <w:rFonts w:cs="Arial"/>
                <w:szCs w:val="18"/>
              </w:rPr>
              <w:t>fileReportingPeriod</w:t>
            </w:r>
          </w:p>
        </w:tc>
        <w:tc>
          <w:tcPr>
            <w:tcW w:w="5245" w:type="dxa"/>
          </w:tcPr>
          <w:p w14:paraId="1D1BC9CD" w14:textId="77777777" w:rsidR="00C87BAF" w:rsidRPr="00B940D8" w:rsidRDefault="00C87BAF" w:rsidP="00C87BAF">
            <w:pPr>
              <w:pStyle w:val="TAL"/>
              <w:rPr>
                <w:szCs w:val="18"/>
              </w:rPr>
            </w:pPr>
            <w:bookmarkStart w:id="2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6"/>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r w:rsidRPr="0061649B">
              <w:t>isOrdered: N/A</w:t>
            </w:r>
          </w:p>
          <w:p w14:paraId="5A9DDBBB" w14:textId="77777777" w:rsidR="00C87BAF" w:rsidRPr="00B940D8" w:rsidRDefault="00C87BAF" w:rsidP="00C87BAF">
            <w:pPr>
              <w:pStyle w:val="TAL"/>
            </w:pPr>
            <w:r w:rsidRPr="00B940D8">
              <w:t>isUnique: N/A</w:t>
            </w:r>
          </w:p>
          <w:p w14:paraId="75037716" w14:textId="77777777" w:rsidR="00C87BAF" w:rsidRPr="00B940D8" w:rsidRDefault="00C87BAF" w:rsidP="00C87BAF">
            <w:pPr>
              <w:pStyle w:val="TAL"/>
            </w:pPr>
            <w:r w:rsidRPr="00B940D8">
              <w:t>defaultValue: None</w:t>
            </w:r>
          </w:p>
          <w:p w14:paraId="20FC8540" w14:textId="77777777" w:rsidR="00C87BAF" w:rsidRPr="00B940D8" w:rsidRDefault="00C87BAF" w:rsidP="00C87BAF">
            <w:pPr>
              <w:pStyle w:val="TAL"/>
            </w:pPr>
            <w:r w:rsidRPr="00B940D8">
              <w:t>isNullable: False</w:t>
            </w:r>
          </w:p>
        </w:tc>
      </w:tr>
      <w:tr w:rsidR="00C87BAF" w:rsidRPr="00B26339" w14:paraId="3F3DC5DE" w14:textId="77777777" w:rsidTr="00367ED2">
        <w:trPr>
          <w:gridBefore w:val="1"/>
          <w:wBefore w:w="32" w:type="dxa"/>
          <w:cantSplit/>
          <w:jc w:val="center"/>
        </w:trPr>
        <w:tc>
          <w:tcPr>
            <w:tcW w:w="2547" w:type="dxa"/>
          </w:tcPr>
          <w:p w14:paraId="239FFE90" w14:textId="2932A7E4" w:rsidR="00C87BAF" w:rsidRPr="0061649B" w:rsidRDefault="00C87BAF" w:rsidP="00C87BAF">
            <w:pPr>
              <w:pStyle w:val="TAL"/>
              <w:rPr>
                <w:rFonts w:cs="Arial"/>
                <w:szCs w:val="18"/>
              </w:rPr>
            </w:pPr>
            <w:r w:rsidRPr="00B940D8">
              <w:rPr>
                <w:rFonts w:cs="Arial"/>
                <w:szCs w:val="18"/>
              </w:rPr>
              <w:t>_linkToFiles</w:t>
            </w:r>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r w:rsidRPr="00B940D8">
              <w:rPr>
                <w:szCs w:val="18"/>
              </w:rPr>
              <w:t>allowedValues: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r w:rsidRPr="00B940D8">
              <w:rPr>
                <w:szCs w:val="18"/>
              </w:rPr>
              <w:t>isOrdered: N/A</w:t>
            </w:r>
          </w:p>
          <w:p w14:paraId="39AA0340" w14:textId="77777777" w:rsidR="00C87BAF" w:rsidRPr="00B940D8" w:rsidRDefault="00C87BAF" w:rsidP="00C87BAF">
            <w:pPr>
              <w:pStyle w:val="TAL"/>
              <w:rPr>
                <w:szCs w:val="18"/>
              </w:rPr>
            </w:pPr>
            <w:r w:rsidRPr="00B940D8">
              <w:rPr>
                <w:szCs w:val="18"/>
              </w:rPr>
              <w:t>isUnique: N/A</w:t>
            </w:r>
          </w:p>
          <w:p w14:paraId="4A4B87A4" w14:textId="77777777" w:rsidR="00C87BAF" w:rsidRPr="00B940D8" w:rsidRDefault="00C87BAF" w:rsidP="00C87BAF">
            <w:pPr>
              <w:pStyle w:val="TAL"/>
              <w:rPr>
                <w:szCs w:val="18"/>
              </w:rPr>
            </w:pPr>
            <w:r w:rsidRPr="00B940D8">
              <w:rPr>
                <w:szCs w:val="18"/>
              </w:rPr>
              <w:t>defaultValue: None</w:t>
            </w:r>
          </w:p>
          <w:p w14:paraId="2AE21B4B" w14:textId="4E9F6CCD" w:rsidR="00C87BAF" w:rsidRPr="0061649B" w:rsidRDefault="00C87BAF" w:rsidP="00C87BAF">
            <w:pPr>
              <w:pStyle w:val="TAL"/>
            </w:pPr>
            <w:r w:rsidRPr="00B940D8">
              <w:rPr>
                <w:szCs w:val="18"/>
              </w:rPr>
              <w:t>isNullable: False</w:t>
            </w:r>
          </w:p>
        </w:tc>
      </w:tr>
      <w:tr w:rsidR="00C87BAF" w:rsidRPr="00B26339" w14:paraId="22E2F798" w14:textId="77777777" w:rsidTr="00367ED2">
        <w:trPr>
          <w:gridBefore w:val="1"/>
          <w:wBefore w:w="32" w:type="dxa"/>
          <w:cantSplit/>
          <w:jc w:val="center"/>
        </w:trPr>
        <w:tc>
          <w:tcPr>
            <w:tcW w:w="2547" w:type="dxa"/>
          </w:tcPr>
          <w:p w14:paraId="5114BBD8" w14:textId="77777777" w:rsidR="00C87BAF" w:rsidRPr="00202D71" w:rsidRDefault="00C87BAF" w:rsidP="00C87BAF">
            <w:pPr>
              <w:pStyle w:val="TAL"/>
              <w:rPr>
                <w:rFonts w:cs="Arial"/>
                <w:szCs w:val="18"/>
              </w:rPr>
            </w:pPr>
            <w:r w:rsidRPr="0061649B">
              <w:rPr>
                <w:rFonts w:cs="Arial"/>
                <w:szCs w:val="18"/>
              </w:rPr>
              <w:t>fileLocation</w:t>
            </w:r>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r w:rsidRPr="0061649B">
              <w:t>isOrdered: N/A</w:t>
            </w:r>
          </w:p>
          <w:p w14:paraId="0465097A" w14:textId="77777777" w:rsidR="00C87BAF" w:rsidRPr="0061649B" w:rsidRDefault="00C87BAF" w:rsidP="00C87BAF">
            <w:pPr>
              <w:pStyle w:val="TAL"/>
            </w:pPr>
            <w:r w:rsidRPr="0061649B">
              <w:t>isUnique: N/A</w:t>
            </w:r>
          </w:p>
          <w:p w14:paraId="3329406C" w14:textId="77777777" w:rsidR="00C87BAF" w:rsidRPr="0061649B" w:rsidRDefault="00C87BAF" w:rsidP="00C87BAF">
            <w:pPr>
              <w:pStyle w:val="TAL"/>
            </w:pPr>
            <w:r w:rsidRPr="0061649B">
              <w:t>defaultValue: None</w:t>
            </w:r>
          </w:p>
          <w:p w14:paraId="5099446D" w14:textId="77777777" w:rsidR="00C87BAF" w:rsidRPr="0061649B" w:rsidRDefault="00C87BAF" w:rsidP="00C87BAF">
            <w:pPr>
              <w:pStyle w:val="TAL"/>
            </w:pPr>
            <w:r w:rsidRPr="0061649B">
              <w:t>isNullable: True</w:t>
            </w:r>
          </w:p>
        </w:tc>
      </w:tr>
      <w:tr w:rsidR="00C87BAF" w:rsidRPr="00B26339" w14:paraId="756233D6" w14:textId="77777777" w:rsidTr="00367ED2">
        <w:trPr>
          <w:gridBefore w:val="1"/>
          <w:wBefore w:w="32" w:type="dxa"/>
          <w:cantSplit/>
          <w:jc w:val="center"/>
        </w:trPr>
        <w:tc>
          <w:tcPr>
            <w:tcW w:w="2547" w:type="dxa"/>
          </w:tcPr>
          <w:p w14:paraId="78414E91" w14:textId="77777777" w:rsidR="00C87BAF" w:rsidRPr="00202D71" w:rsidRDefault="00C87BAF" w:rsidP="00C87BAF">
            <w:pPr>
              <w:pStyle w:val="TAL"/>
              <w:rPr>
                <w:rFonts w:cs="Arial"/>
                <w:szCs w:val="18"/>
              </w:rPr>
            </w:pPr>
            <w:r w:rsidRPr="0061649B">
              <w:rPr>
                <w:rFonts w:cs="Arial"/>
                <w:szCs w:val="18"/>
              </w:rPr>
              <w:t>streamTarget</w:t>
            </w:r>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r w:rsidRPr="0061649B">
              <w:rPr>
                <w:szCs w:val="18"/>
              </w:rPr>
              <w:t>allowedValues: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r w:rsidRPr="0061649B">
              <w:t>isOrdered: N/A</w:t>
            </w:r>
          </w:p>
          <w:p w14:paraId="285BEB29" w14:textId="77777777" w:rsidR="00C87BAF" w:rsidRPr="0061649B" w:rsidRDefault="00C87BAF" w:rsidP="00C87BAF">
            <w:pPr>
              <w:pStyle w:val="TAL"/>
            </w:pPr>
            <w:r w:rsidRPr="0061649B">
              <w:t>isUnique: N/A</w:t>
            </w:r>
          </w:p>
          <w:p w14:paraId="69595544" w14:textId="77777777" w:rsidR="00C87BAF" w:rsidRPr="0061649B" w:rsidRDefault="00C87BAF" w:rsidP="00C87BAF">
            <w:pPr>
              <w:pStyle w:val="TAL"/>
            </w:pPr>
            <w:r w:rsidRPr="0061649B">
              <w:t xml:space="preserve">defaultValue: None </w:t>
            </w:r>
          </w:p>
          <w:p w14:paraId="2328F596" w14:textId="77777777" w:rsidR="00C87BAF" w:rsidRPr="0061649B" w:rsidRDefault="00C87BAF" w:rsidP="00C87BAF">
            <w:pPr>
              <w:pStyle w:val="TAL"/>
            </w:pPr>
            <w:r w:rsidRPr="0061649B">
              <w:t>isNullable: True</w:t>
            </w:r>
          </w:p>
        </w:tc>
      </w:tr>
      <w:tr w:rsidR="00C87BAF" w:rsidRPr="00B26339" w14:paraId="2DAA224F" w14:textId="77777777" w:rsidTr="00367ED2">
        <w:trPr>
          <w:gridBefore w:val="1"/>
          <w:wBefore w:w="32" w:type="dxa"/>
          <w:cantSplit/>
          <w:jc w:val="center"/>
        </w:trPr>
        <w:tc>
          <w:tcPr>
            <w:tcW w:w="2547" w:type="dxa"/>
          </w:tcPr>
          <w:p w14:paraId="536B895C" w14:textId="77777777" w:rsidR="00C87BAF" w:rsidRPr="00202D71" w:rsidRDefault="00C87BAF" w:rsidP="00C87BAF">
            <w:pPr>
              <w:pStyle w:val="TAL"/>
              <w:rPr>
                <w:rFonts w:cs="Arial"/>
                <w:szCs w:val="18"/>
              </w:rPr>
            </w:pPr>
            <w:r w:rsidRPr="0061649B">
              <w:rPr>
                <w:rFonts w:cs="Arial"/>
                <w:bCs/>
                <w:color w:val="333333"/>
                <w:szCs w:val="18"/>
              </w:rPr>
              <w:t>administrativeState</w:t>
            </w:r>
          </w:p>
        </w:tc>
        <w:tc>
          <w:tcPr>
            <w:tcW w:w="5245" w:type="dxa"/>
          </w:tcPr>
          <w:p w14:paraId="5F81688F" w14:textId="77777777" w:rsidR="00C87BAF" w:rsidRPr="0061649B" w:rsidRDefault="00C87BAF" w:rsidP="00C87BAF">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r w:rsidRPr="0061649B">
              <w:rPr>
                <w:szCs w:val="18"/>
              </w:rPr>
              <w:t xml:space="preserve">allowedValues: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r w:rsidRPr="0061649B">
              <w:t>isOrdered: N/A</w:t>
            </w:r>
          </w:p>
          <w:p w14:paraId="5DC56394" w14:textId="77777777" w:rsidR="00C87BAF" w:rsidRPr="0061649B" w:rsidRDefault="00C87BAF" w:rsidP="00C87BAF">
            <w:pPr>
              <w:pStyle w:val="TAL"/>
            </w:pPr>
            <w:r w:rsidRPr="0061649B">
              <w:t>isUnique: N/A</w:t>
            </w:r>
          </w:p>
          <w:p w14:paraId="788A1D9F" w14:textId="77777777" w:rsidR="00C87BAF" w:rsidRPr="0061649B" w:rsidRDefault="00C87BAF" w:rsidP="00C87BAF">
            <w:pPr>
              <w:pStyle w:val="TAL"/>
            </w:pPr>
            <w:r w:rsidRPr="0061649B">
              <w:t>defaultValue: LOCKED</w:t>
            </w:r>
          </w:p>
          <w:p w14:paraId="659F5C70" w14:textId="77777777" w:rsidR="00C87BAF" w:rsidRPr="0061649B" w:rsidRDefault="00C87BAF" w:rsidP="00C87BAF">
            <w:pPr>
              <w:pStyle w:val="TAL"/>
            </w:pPr>
            <w:r w:rsidRPr="0061649B">
              <w:t>isNullable: False</w:t>
            </w:r>
          </w:p>
        </w:tc>
      </w:tr>
      <w:tr w:rsidR="00C87BAF" w:rsidRPr="00B26339" w14:paraId="2302F058" w14:textId="77777777" w:rsidTr="00367ED2">
        <w:trPr>
          <w:gridBefore w:val="1"/>
          <w:wBefore w:w="32" w:type="dxa"/>
          <w:cantSplit/>
          <w:jc w:val="center"/>
        </w:trPr>
        <w:tc>
          <w:tcPr>
            <w:tcW w:w="2547" w:type="dxa"/>
          </w:tcPr>
          <w:p w14:paraId="72F30092" w14:textId="77777777" w:rsidR="00C87BAF" w:rsidRPr="00202D71" w:rsidRDefault="00C87BAF" w:rsidP="00C87BAF">
            <w:pPr>
              <w:pStyle w:val="TAL"/>
              <w:rPr>
                <w:rFonts w:cs="Arial"/>
                <w:szCs w:val="18"/>
              </w:rPr>
            </w:pPr>
            <w:r w:rsidRPr="0061649B">
              <w:rPr>
                <w:rFonts w:cs="Arial"/>
                <w:bCs/>
                <w:color w:val="333333"/>
                <w:szCs w:val="18"/>
              </w:rPr>
              <w:lastRenderedPageBreak/>
              <w:t>operationalState</w:t>
            </w:r>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r w:rsidRPr="0061649B">
              <w:rPr>
                <w:szCs w:val="18"/>
              </w:rPr>
              <w:t>allowedValues: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r w:rsidRPr="0061649B">
              <w:t>isOrdered: N/A</w:t>
            </w:r>
          </w:p>
          <w:p w14:paraId="7702E43A" w14:textId="77777777" w:rsidR="00C87BAF" w:rsidRPr="0061649B" w:rsidRDefault="00C87BAF" w:rsidP="00C87BAF">
            <w:pPr>
              <w:pStyle w:val="TAL"/>
            </w:pPr>
            <w:r w:rsidRPr="0061649B">
              <w:t>isUnique: N/A</w:t>
            </w:r>
          </w:p>
          <w:p w14:paraId="44FA752A" w14:textId="77777777" w:rsidR="00C87BAF" w:rsidRPr="0061649B" w:rsidRDefault="00C87BAF" w:rsidP="00C87BAF">
            <w:pPr>
              <w:pStyle w:val="TAL"/>
            </w:pPr>
            <w:r w:rsidRPr="0061649B">
              <w:t>defaultValue: DISABLED</w:t>
            </w:r>
          </w:p>
          <w:p w14:paraId="576D9BE8" w14:textId="77777777" w:rsidR="00C87BAF" w:rsidRPr="0061649B" w:rsidRDefault="00C87BAF" w:rsidP="00C87BAF">
            <w:pPr>
              <w:pStyle w:val="TAL"/>
            </w:pPr>
            <w:r w:rsidRPr="0061649B">
              <w:t>isNullable: False</w:t>
            </w:r>
          </w:p>
        </w:tc>
      </w:tr>
      <w:tr w:rsidR="00C87BAF" w:rsidRPr="00B26339" w14:paraId="264C0DB2" w14:textId="77777777" w:rsidTr="00367ED2">
        <w:trPr>
          <w:gridBefore w:val="1"/>
          <w:wBefore w:w="32" w:type="dxa"/>
          <w:cantSplit/>
          <w:jc w:val="center"/>
        </w:trPr>
        <w:tc>
          <w:tcPr>
            <w:tcW w:w="2547" w:type="dxa"/>
          </w:tcPr>
          <w:p w14:paraId="22A38B86" w14:textId="60015CE7" w:rsidR="00C87BAF" w:rsidRPr="00202D71" w:rsidRDefault="00C87BAF" w:rsidP="00C87BAF">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C87BAF" w:rsidRPr="0061649B" w:rsidRDefault="00C87BAF" w:rsidP="00C87BAF">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r w:rsidRPr="0061649B">
              <w:t>isOrdered: N/A</w:t>
            </w:r>
          </w:p>
          <w:p w14:paraId="683F8D5F" w14:textId="77777777" w:rsidR="00C87BAF" w:rsidRPr="0061649B" w:rsidRDefault="00C87BAF" w:rsidP="00C87BAF">
            <w:pPr>
              <w:pStyle w:val="TAL"/>
            </w:pPr>
            <w:r w:rsidRPr="0061649B">
              <w:t>isUnique: N/A</w:t>
            </w:r>
          </w:p>
          <w:p w14:paraId="691F514C" w14:textId="77777777" w:rsidR="00C87BAF" w:rsidRPr="0061649B" w:rsidRDefault="00C87BAF" w:rsidP="00C87BAF">
            <w:pPr>
              <w:pStyle w:val="TAL"/>
            </w:pPr>
            <w:r w:rsidRPr="0061649B">
              <w:t>defaultValue: TRACE_ONLY</w:t>
            </w:r>
          </w:p>
          <w:p w14:paraId="717EBE01" w14:textId="77777777" w:rsidR="00C87BAF" w:rsidRPr="0061649B" w:rsidRDefault="00C87BAF" w:rsidP="00C87BAF">
            <w:pPr>
              <w:pStyle w:val="TAL"/>
            </w:pPr>
            <w:r w:rsidRPr="0061649B">
              <w:t>isNullable: False</w:t>
            </w:r>
          </w:p>
        </w:tc>
      </w:tr>
      <w:tr w:rsidR="00C87BAF" w:rsidRPr="00B26339" w14:paraId="795DB478" w14:textId="77777777" w:rsidTr="00367ED2">
        <w:trPr>
          <w:gridBefore w:val="1"/>
          <w:wBefore w:w="32" w:type="dxa"/>
          <w:cantSplit/>
          <w:jc w:val="center"/>
        </w:trPr>
        <w:tc>
          <w:tcPr>
            <w:tcW w:w="2547" w:type="dxa"/>
          </w:tcPr>
          <w:p w14:paraId="661BE2F2" w14:textId="70552B9B" w:rsidR="00C87BAF" w:rsidRPr="005F1D3F" w:rsidRDefault="00C87BAF" w:rsidP="00C87BAF">
            <w:pPr>
              <w:pStyle w:val="TAL"/>
              <w:rPr>
                <w:rFonts w:cs="Arial"/>
                <w:szCs w:val="18"/>
              </w:rPr>
            </w:pPr>
            <w:r>
              <w:rPr>
                <w:rFonts w:cs="Arial"/>
                <w:szCs w:val="18"/>
              </w:rPr>
              <w:t>traceConfig</w:t>
            </w:r>
          </w:p>
        </w:tc>
        <w:tc>
          <w:tcPr>
            <w:tcW w:w="5245" w:type="dxa"/>
          </w:tcPr>
          <w:p w14:paraId="56DE3A73" w14:textId="0E76CAFA" w:rsidR="00C87BAF" w:rsidRPr="0061649B" w:rsidRDefault="00C87BAF" w:rsidP="00C87BAF">
            <w:pPr>
              <w:pStyle w:val="TAL"/>
              <w:rPr>
                <w:szCs w:val="18"/>
              </w:rPr>
            </w:pPr>
            <w:r>
              <w:rPr>
                <w:szCs w:val="18"/>
              </w:rPr>
              <w:t>The set of parameters specific for trace configuration.</w:t>
            </w:r>
          </w:p>
        </w:tc>
        <w:tc>
          <w:tcPr>
            <w:tcW w:w="1984" w:type="dxa"/>
          </w:tcPr>
          <w:p w14:paraId="7E55A16C"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1D875B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828B24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C87BAF" w:rsidRPr="0061649B" w:rsidRDefault="00C87BAF" w:rsidP="00C87BAF">
            <w:pPr>
              <w:pStyle w:val="TAL"/>
            </w:pPr>
            <w:r w:rsidRPr="00B26339">
              <w:rPr>
                <w:rFonts w:cs="Arial"/>
                <w:szCs w:val="18"/>
              </w:rPr>
              <w:t>isNullable: False</w:t>
            </w:r>
          </w:p>
        </w:tc>
      </w:tr>
      <w:tr w:rsidR="00C87BAF" w:rsidRPr="00B26339" w14:paraId="14689C64" w14:textId="77777777" w:rsidTr="00367ED2">
        <w:trPr>
          <w:gridBefore w:val="1"/>
          <w:wBefore w:w="32" w:type="dxa"/>
          <w:cantSplit/>
          <w:jc w:val="center"/>
        </w:trPr>
        <w:tc>
          <w:tcPr>
            <w:tcW w:w="2547" w:type="dxa"/>
          </w:tcPr>
          <w:p w14:paraId="15FD3C7F" w14:textId="0C860719" w:rsidR="00C87BAF" w:rsidRPr="005F1D3F" w:rsidRDefault="00C87BAF" w:rsidP="00C87BAF">
            <w:pPr>
              <w:pStyle w:val="TAL"/>
              <w:rPr>
                <w:rFonts w:cs="Arial"/>
                <w:szCs w:val="18"/>
              </w:rPr>
            </w:pPr>
            <w:r>
              <w:rPr>
                <w:rFonts w:cs="Arial"/>
                <w:szCs w:val="18"/>
              </w:rPr>
              <w:t>mdtConfig</w:t>
            </w:r>
          </w:p>
        </w:tc>
        <w:tc>
          <w:tcPr>
            <w:tcW w:w="5245" w:type="dxa"/>
          </w:tcPr>
          <w:p w14:paraId="2F067F39" w14:textId="0CCB09D9" w:rsidR="00C87BAF" w:rsidRPr="0061649B" w:rsidRDefault="00C87BAF" w:rsidP="00C87BAF">
            <w:pPr>
              <w:pStyle w:val="TAL"/>
              <w:rPr>
                <w:szCs w:val="18"/>
              </w:rPr>
            </w:pPr>
            <w:r>
              <w:rPr>
                <w:szCs w:val="18"/>
              </w:rPr>
              <w:t>The set of parameters specific for MDT configuration.</w:t>
            </w:r>
          </w:p>
        </w:tc>
        <w:tc>
          <w:tcPr>
            <w:tcW w:w="1984" w:type="dxa"/>
          </w:tcPr>
          <w:p w14:paraId="6445936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9FC48A5"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5E7BD1F5"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C87BAF" w:rsidRPr="0061649B" w:rsidRDefault="00C87BAF" w:rsidP="00C87BAF">
            <w:pPr>
              <w:pStyle w:val="TAL"/>
            </w:pPr>
            <w:r w:rsidRPr="00B26339">
              <w:rPr>
                <w:rFonts w:cs="Arial"/>
                <w:szCs w:val="18"/>
              </w:rPr>
              <w:t>isNullable: False</w:t>
            </w:r>
          </w:p>
        </w:tc>
      </w:tr>
      <w:tr w:rsidR="00C87BAF" w:rsidRPr="00B26339" w14:paraId="302E4AB3" w14:textId="77777777" w:rsidTr="00367ED2">
        <w:trPr>
          <w:gridBefore w:val="1"/>
          <w:wBefore w:w="32" w:type="dxa"/>
          <w:cantSplit/>
          <w:jc w:val="center"/>
        </w:trPr>
        <w:tc>
          <w:tcPr>
            <w:tcW w:w="2547" w:type="dxa"/>
          </w:tcPr>
          <w:p w14:paraId="6E7D3CBA" w14:textId="3DA74C6B" w:rsidR="00C87BAF" w:rsidRPr="005F1D3F" w:rsidRDefault="00C87BAF" w:rsidP="00C87BAF">
            <w:pPr>
              <w:pStyle w:val="TAL"/>
              <w:rPr>
                <w:rFonts w:cs="Arial"/>
                <w:szCs w:val="18"/>
              </w:rPr>
            </w:pPr>
            <w:r w:rsidRPr="00044FED">
              <w:rPr>
                <w:rFonts w:cs="Arial"/>
                <w:szCs w:val="18"/>
              </w:rPr>
              <w:t>immediateMdtConfig</w:t>
            </w:r>
          </w:p>
        </w:tc>
        <w:tc>
          <w:tcPr>
            <w:tcW w:w="5245" w:type="dxa"/>
          </w:tcPr>
          <w:p w14:paraId="558F9FC8" w14:textId="562B6A67" w:rsidR="00C87BAF" w:rsidRPr="0061649B" w:rsidRDefault="00C87BAF" w:rsidP="00C87BAF">
            <w:pPr>
              <w:pStyle w:val="TAL"/>
              <w:rPr>
                <w:szCs w:val="18"/>
              </w:rPr>
            </w:pPr>
            <w:r>
              <w:rPr>
                <w:szCs w:val="18"/>
              </w:rPr>
              <w:t>The set of parameters specific for Immediate MDT configuration.</w:t>
            </w:r>
          </w:p>
        </w:tc>
        <w:tc>
          <w:tcPr>
            <w:tcW w:w="1984" w:type="dxa"/>
          </w:tcPr>
          <w:p w14:paraId="5A9DE0D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A3DFE34"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374DFE5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C87BAF" w:rsidRPr="0061649B" w:rsidRDefault="00C87BAF" w:rsidP="00C87BAF">
            <w:pPr>
              <w:pStyle w:val="TAL"/>
            </w:pPr>
            <w:r w:rsidRPr="00B26339">
              <w:rPr>
                <w:rFonts w:cs="Arial"/>
                <w:szCs w:val="18"/>
              </w:rPr>
              <w:t>isNullable: False</w:t>
            </w:r>
          </w:p>
        </w:tc>
      </w:tr>
      <w:tr w:rsidR="00C87BAF" w:rsidRPr="00B26339" w14:paraId="0576267C" w14:textId="77777777" w:rsidTr="00367ED2">
        <w:trPr>
          <w:gridBefore w:val="1"/>
          <w:wBefore w:w="32" w:type="dxa"/>
          <w:cantSplit/>
          <w:jc w:val="center"/>
        </w:trPr>
        <w:tc>
          <w:tcPr>
            <w:tcW w:w="2547" w:type="dxa"/>
          </w:tcPr>
          <w:p w14:paraId="130B1D64" w14:textId="54966844" w:rsidR="00C87BAF" w:rsidRPr="005F1D3F" w:rsidRDefault="00C87BAF" w:rsidP="00C87BAF">
            <w:pPr>
              <w:pStyle w:val="TAL"/>
              <w:rPr>
                <w:rFonts w:cs="Arial"/>
                <w:szCs w:val="18"/>
              </w:rPr>
            </w:pPr>
            <w:r w:rsidRPr="00044FED">
              <w:rPr>
                <w:rFonts w:cs="Arial"/>
                <w:szCs w:val="18"/>
              </w:rPr>
              <w:t>loggedMdtConfig</w:t>
            </w:r>
          </w:p>
        </w:tc>
        <w:tc>
          <w:tcPr>
            <w:tcW w:w="5245" w:type="dxa"/>
          </w:tcPr>
          <w:p w14:paraId="2C73411F" w14:textId="292AE952" w:rsidR="00C87BAF" w:rsidRPr="0061649B" w:rsidRDefault="00C87BAF" w:rsidP="00C87BAF">
            <w:pPr>
              <w:pStyle w:val="TAL"/>
              <w:rPr>
                <w:szCs w:val="18"/>
              </w:rPr>
            </w:pPr>
            <w:r>
              <w:rPr>
                <w:szCs w:val="18"/>
              </w:rPr>
              <w:t>The set of parameters specific for Logged MDT and Logged MBSFN MDT configuration.</w:t>
            </w:r>
          </w:p>
        </w:tc>
        <w:tc>
          <w:tcPr>
            <w:tcW w:w="1984" w:type="dxa"/>
          </w:tcPr>
          <w:p w14:paraId="6E45C8DA"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FB02E0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4E2BF39"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C87BAF" w:rsidRPr="0061649B" w:rsidRDefault="00C87BAF" w:rsidP="00C87BAF">
            <w:pPr>
              <w:pStyle w:val="TAL"/>
            </w:pPr>
            <w:r w:rsidRPr="00B26339">
              <w:rPr>
                <w:rFonts w:cs="Arial"/>
                <w:szCs w:val="18"/>
              </w:rPr>
              <w:t>isNullable: False</w:t>
            </w:r>
          </w:p>
        </w:tc>
      </w:tr>
      <w:tr w:rsidR="00C87BAF" w:rsidRPr="00B26339" w14:paraId="0A7FC355" w14:textId="77777777" w:rsidTr="00367ED2">
        <w:trPr>
          <w:gridBefore w:val="1"/>
          <w:wBefore w:w="32" w:type="dxa"/>
          <w:cantSplit/>
          <w:jc w:val="center"/>
        </w:trPr>
        <w:tc>
          <w:tcPr>
            <w:tcW w:w="2547" w:type="dxa"/>
          </w:tcPr>
          <w:p w14:paraId="4EB63DB4" w14:textId="2F55E64E" w:rsidR="00C87BAF" w:rsidRPr="00202D71" w:rsidRDefault="00C87BAF" w:rsidP="00C87BAF">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C87BAF" w:rsidRPr="0061649B" w:rsidRDefault="00C87BAF" w:rsidP="00C87BAF">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C87BAF" w:rsidRPr="0061649B" w:rsidRDefault="00C87BAF" w:rsidP="00C87BAF">
            <w:pPr>
              <w:pStyle w:val="TAL"/>
              <w:rPr>
                <w:szCs w:val="18"/>
              </w:rPr>
            </w:pPr>
            <w:r w:rsidRPr="0061649B">
              <w:rPr>
                <w:szCs w:val="18"/>
              </w:rPr>
              <w:t>See the clause 5.5 of TS 32.422 [30] for additional details on the allowed values.</w:t>
            </w:r>
          </w:p>
        </w:tc>
        <w:tc>
          <w:tcPr>
            <w:tcW w:w="1984" w:type="dxa"/>
          </w:tcPr>
          <w:p w14:paraId="5584BC41" w14:textId="77777777" w:rsidR="00C87BAF" w:rsidRPr="0061649B" w:rsidRDefault="00C87BAF" w:rsidP="00C87BAF">
            <w:pPr>
              <w:pStyle w:val="TAL"/>
            </w:pPr>
            <w:r w:rsidRPr="0061649B">
              <w:t>type:  ENUM</w:t>
            </w:r>
          </w:p>
          <w:p w14:paraId="6036DD28" w14:textId="77777777" w:rsidR="00C87BAF" w:rsidRPr="0061649B" w:rsidRDefault="00C87BAF" w:rsidP="00C87BAF">
            <w:pPr>
              <w:pStyle w:val="TAL"/>
            </w:pPr>
            <w:r w:rsidRPr="0061649B">
              <w:t>multiplicity: 1..*</w:t>
            </w:r>
          </w:p>
          <w:p w14:paraId="33CF35AD" w14:textId="05AC3DAC" w:rsidR="00C87BAF" w:rsidRPr="0061649B" w:rsidRDefault="00C87BAF" w:rsidP="00C87BAF">
            <w:pPr>
              <w:pStyle w:val="TAL"/>
            </w:pPr>
            <w:r w:rsidRPr="0061649B">
              <w:t>isOrdered: False</w:t>
            </w:r>
          </w:p>
          <w:p w14:paraId="2F4B0823" w14:textId="3BC6A8A8" w:rsidR="00C87BAF" w:rsidRPr="0061649B" w:rsidRDefault="00C87BAF" w:rsidP="00C87BAF">
            <w:pPr>
              <w:pStyle w:val="TAL"/>
            </w:pPr>
            <w:r w:rsidRPr="0061649B">
              <w:t>isUnique: True</w:t>
            </w:r>
          </w:p>
          <w:p w14:paraId="6C83FBD5" w14:textId="35F66CEF" w:rsidR="00C87BAF" w:rsidRPr="0061649B" w:rsidRDefault="00C87BAF" w:rsidP="00C87BAF">
            <w:pPr>
              <w:pStyle w:val="TAL"/>
            </w:pPr>
            <w:r w:rsidRPr="0061649B">
              <w:t>defaultValue: None</w:t>
            </w:r>
          </w:p>
          <w:p w14:paraId="1E610168" w14:textId="77777777" w:rsidR="00C87BAF" w:rsidRPr="0061649B" w:rsidRDefault="00C87BAF" w:rsidP="00C87BAF">
            <w:pPr>
              <w:pStyle w:val="TAL"/>
            </w:pPr>
            <w:r w:rsidRPr="0061649B">
              <w:t>isNullable: True</w:t>
            </w:r>
          </w:p>
        </w:tc>
      </w:tr>
      <w:tr w:rsidR="00C87BAF" w:rsidRPr="00B26339" w14:paraId="24D20871" w14:textId="77777777" w:rsidTr="00367ED2">
        <w:trPr>
          <w:gridBefore w:val="1"/>
          <w:wBefore w:w="32" w:type="dxa"/>
          <w:cantSplit/>
          <w:jc w:val="center"/>
        </w:trPr>
        <w:tc>
          <w:tcPr>
            <w:tcW w:w="2547" w:type="dxa"/>
          </w:tcPr>
          <w:p w14:paraId="62755178" w14:textId="1DD2E549" w:rsidR="00C87BAF" w:rsidRPr="00202D71" w:rsidRDefault="00C87BAF" w:rsidP="00C87BAF">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C87BAF" w:rsidRPr="0061649B" w:rsidRDefault="00C87BAF" w:rsidP="00C87BAF">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C87BAF" w:rsidRPr="0061649B" w:rsidRDefault="00C87BAF" w:rsidP="00C87BAF">
            <w:pPr>
              <w:pStyle w:val="TAL"/>
              <w:rPr>
                <w:szCs w:val="18"/>
              </w:rPr>
            </w:pPr>
            <w:r w:rsidRPr="0061649B">
              <w:rPr>
                <w:szCs w:val="18"/>
              </w:rPr>
              <w:t>See the clause 5.4 of TS 32.422 [30] for additional details on the allowed values.</w:t>
            </w:r>
          </w:p>
        </w:tc>
        <w:tc>
          <w:tcPr>
            <w:tcW w:w="1984" w:type="dxa"/>
          </w:tcPr>
          <w:p w14:paraId="337603C1" w14:textId="77777777" w:rsidR="00C87BAF" w:rsidRPr="0061649B" w:rsidRDefault="00C87BAF" w:rsidP="00C87BAF">
            <w:pPr>
              <w:pStyle w:val="TAL"/>
            </w:pPr>
            <w:r w:rsidRPr="0061649B">
              <w:t>type:  ENUM</w:t>
            </w:r>
          </w:p>
          <w:p w14:paraId="517ABFCE" w14:textId="77777777" w:rsidR="00C87BAF" w:rsidRPr="0061649B" w:rsidRDefault="00C87BAF" w:rsidP="00C87BAF">
            <w:pPr>
              <w:pStyle w:val="TAL"/>
            </w:pPr>
            <w:r w:rsidRPr="0061649B">
              <w:t>multiplicity: 1..*</w:t>
            </w:r>
          </w:p>
          <w:p w14:paraId="6D1D209E" w14:textId="4F40FF36" w:rsidR="00C87BAF" w:rsidRPr="0061649B" w:rsidRDefault="00C87BAF" w:rsidP="00C87BAF">
            <w:pPr>
              <w:pStyle w:val="TAL"/>
            </w:pPr>
            <w:r w:rsidRPr="0061649B">
              <w:t>isOrdered: False</w:t>
            </w:r>
          </w:p>
          <w:p w14:paraId="117944FD" w14:textId="0B8B8DB7" w:rsidR="00C87BAF" w:rsidRPr="0061649B" w:rsidRDefault="00C87BAF" w:rsidP="00C87BAF">
            <w:pPr>
              <w:pStyle w:val="TAL"/>
            </w:pPr>
            <w:r w:rsidRPr="0061649B">
              <w:t>isUnique: True</w:t>
            </w:r>
          </w:p>
          <w:p w14:paraId="74584D7D" w14:textId="231C860A" w:rsidR="00C87BAF" w:rsidRPr="0061649B" w:rsidRDefault="00C87BAF" w:rsidP="00C87BAF">
            <w:pPr>
              <w:pStyle w:val="TAL"/>
            </w:pPr>
            <w:r w:rsidRPr="0061649B">
              <w:t>defaultValue: None</w:t>
            </w:r>
          </w:p>
          <w:p w14:paraId="7AA19B5C" w14:textId="77777777" w:rsidR="00C87BAF" w:rsidRPr="0061649B" w:rsidRDefault="00C87BAF" w:rsidP="00C87BAF">
            <w:pPr>
              <w:pStyle w:val="TAL"/>
            </w:pPr>
            <w:r w:rsidRPr="0061649B">
              <w:t>isNullable: True</w:t>
            </w:r>
          </w:p>
        </w:tc>
      </w:tr>
      <w:tr w:rsidR="00C87BAF" w:rsidRPr="00B26339" w14:paraId="73B7F79C" w14:textId="77777777" w:rsidTr="00367ED2">
        <w:trPr>
          <w:gridBefore w:val="1"/>
          <w:wBefore w:w="32" w:type="dxa"/>
          <w:cantSplit/>
          <w:jc w:val="center"/>
        </w:trPr>
        <w:tc>
          <w:tcPr>
            <w:tcW w:w="2547" w:type="dxa"/>
          </w:tcPr>
          <w:p w14:paraId="289A9FCF" w14:textId="3EB2E8A0" w:rsidR="00C87BAF" w:rsidRPr="00202D71" w:rsidRDefault="00C87BAF" w:rsidP="00C87BAF">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C87BAF" w:rsidRPr="0061649B" w:rsidRDefault="00C87BAF" w:rsidP="00C87BAF">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C87BAF" w:rsidRPr="0061649B" w:rsidRDefault="00C87BAF" w:rsidP="00C87BAF">
            <w:pPr>
              <w:pStyle w:val="TAL"/>
            </w:pPr>
            <w:r w:rsidRPr="0061649B">
              <w:t>type: PlmnId</w:t>
            </w:r>
          </w:p>
          <w:p w14:paraId="0B0AA4B6" w14:textId="77777777" w:rsidR="00C87BAF" w:rsidRPr="0061649B" w:rsidRDefault="00C87BAF" w:rsidP="00C87BAF">
            <w:pPr>
              <w:pStyle w:val="TAL"/>
            </w:pPr>
            <w:r w:rsidRPr="0061649B">
              <w:t>multiplicity: 1</w:t>
            </w:r>
          </w:p>
          <w:p w14:paraId="325D916A" w14:textId="77777777" w:rsidR="00C87BAF" w:rsidRPr="0061649B" w:rsidRDefault="00C87BAF" w:rsidP="00C87BAF">
            <w:pPr>
              <w:pStyle w:val="TAL"/>
            </w:pPr>
            <w:r w:rsidRPr="0061649B">
              <w:t>isOrdered: N/A</w:t>
            </w:r>
          </w:p>
          <w:p w14:paraId="4AA06B4B" w14:textId="673FA5A9" w:rsidR="00C87BAF" w:rsidRPr="0061649B" w:rsidRDefault="00C87BAF" w:rsidP="00C87BAF">
            <w:pPr>
              <w:pStyle w:val="TAL"/>
            </w:pPr>
            <w:r w:rsidRPr="0061649B">
              <w:t xml:space="preserve">isUnique: </w:t>
            </w:r>
            <w:r w:rsidRPr="0076579F">
              <w:t>N/A</w:t>
            </w:r>
          </w:p>
          <w:p w14:paraId="074109A5" w14:textId="19464BDB" w:rsidR="00C87BAF" w:rsidRPr="0061649B" w:rsidRDefault="00C87BAF" w:rsidP="00C87BAF">
            <w:pPr>
              <w:pStyle w:val="TAL"/>
            </w:pPr>
            <w:r w:rsidRPr="0061649B">
              <w:t xml:space="preserve">defaultValue: None </w:t>
            </w:r>
          </w:p>
          <w:p w14:paraId="651BB9E8" w14:textId="77777777" w:rsidR="00C87BAF" w:rsidRPr="0061649B" w:rsidRDefault="00C87BAF" w:rsidP="00C87BAF">
            <w:pPr>
              <w:pStyle w:val="TAL"/>
            </w:pPr>
            <w:r w:rsidRPr="0061649B">
              <w:t>isNullable: True</w:t>
            </w:r>
          </w:p>
        </w:tc>
      </w:tr>
      <w:tr w:rsidR="00C87BAF" w:rsidRPr="00B26339" w14:paraId="50930BA2" w14:textId="77777777" w:rsidTr="00367ED2">
        <w:trPr>
          <w:gridBefore w:val="1"/>
          <w:wBefore w:w="32" w:type="dxa"/>
          <w:cantSplit/>
          <w:jc w:val="center"/>
        </w:trPr>
        <w:tc>
          <w:tcPr>
            <w:tcW w:w="2547" w:type="dxa"/>
          </w:tcPr>
          <w:p w14:paraId="73A2FEF3" w14:textId="330118DB" w:rsidR="00C87BAF" w:rsidRPr="0061649B" w:rsidRDefault="00C87BAF" w:rsidP="00C87BAF">
            <w:pPr>
              <w:pStyle w:val="TAL"/>
              <w:rPr>
                <w:rFonts w:cs="Arial"/>
                <w:szCs w:val="18"/>
              </w:rPr>
            </w:pPr>
            <w:r w:rsidRPr="00064019">
              <w:rPr>
                <w:rFonts w:cs="Arial"/>
                <w:szCs w:val="18"/>
              </w:rPr>
              <w:t>traceReportingConsumerUri</w:t>
            </w:r>
          </w:p>
        </w:tc>
        <w:tc>
          <w:tcPr>
            <w:tcW w:w="5245" w:type="dxa"/>
          </w:tcPr>
          <w:p w14:paraId="4F1BA40A" w14:textId="250E2370" w:rsidR="00C87BAF" w:rsidRPr="0061649B" w:rsidRDefault="00C87BAF" w:rsidP="00C87BAF">
            <w:pPr>
              <w:pStyle w:val="TAL"/>
              <w:rPr>
                <w:szCs w:val="18"/>
              </w:rPr>
            </w:pPr>
            <w:r w:rsidRPr="0061649B">
              <w:rPr>
                <w:szCs w:val="18"/>
              </w:rPr>
              <w:t>It specifies the Uniform Resource Identifier (URI) of the Streaming Trace data reporting MnS consumer (a.k.a. streaming target).</w:t>
            </w:r>
          </w:p>
          <w:p w14:paraId="727105E5" w14:textId="071CB83A" w:rsidR="00C87BAF" w:rsidRPr="0061649B" w:rsidRDefault="00C87BAF" w:rsidP="00C87BAF">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C87BAF" w:rsidRPr="0061649B" w:rsidRDefault="00C87BAF" w:rsidP="00C87BAF">
            <w:pPr>
              <w:pStyle w:val="TAL"/>
            </w:pPr>
            <w:r w:rsidRPr="0061649B">
              <w:t>type: String</w:t>
            </w:r>
          </w:p>
          <w:p w14:paraId="07C32E3D" w14:textId="77777777" w:rsidR="00C87BAF" w:rsidRPr="0061649B" w:rsidRDefault="00C87BAF" w:rsidP="00C87BAF">
            <w:pPr>
              <w:pStyle w:val="TAL"/>
            </w:pPr>
            <w:r w:rsidRPr="0061649B">
              <w:t>multiplicity: 1</w:t>
            </w:r>
          </w:p>
          <w:p w14:paraId="65D18923" w14:textId="77777777" w:rsidR="00C87BAF" w:rsidRPr="0061649B" w:rsidRDefault="00C87BAF" w:rsidP="00C87BAF">
            <w:pPr>
              <w:pStyle w:val="TAL"/>
            </w:pPr>
            <w:r w:rsidRPr="0061649B">
              <w:t>isOrdered: N/A</w:t>
            </w:r>
          </w:p>
          <w:p w14:paraId="3286FFA6" w14:textId="77777777" w:rsidR="00C87BAF" w:rsidRPr="0061649B" w:rsidRDefault="00C87BAF" w:rsidP="00C87BAF">
            <w:pPr>
              <w:pStyle w:val="TAL"/>
            </w:pPr>
            <w:r w:rsidRPr="0061649B">
              <w:t>isUnique: N/A</w:t>
            </w:r>
          </w:p>
          <w:p w14:paraId="000A476B" w14:textId="0ED77E1E" w:rsidR="00C87BAF" w:rsidRPr="0061649B" w:rsidRDefault="00C87BAF" w:rsidP="00C87BAF">
            <w:pPr>
              <w:pStyle w:val="TAL"/>
            </w:pPr>
            <w:r w:rsidRPr="0061649B">
              <w:t xml:space="preserve">defaultValue: None </w:t>
            </w:r>
          </w:p>
          <w:p w14:paraId="25628B9F" w14:textId="77777777" w:rsidR="00C87BAF" w:rsidRPr="0061649B" w:rsidRDefault="00C87BAF" w:rsidP="00C87BAF">
            <w:pPr>
              <w:pStyle w:val="TAL"/>
            </w:pPr>
            <w:r w:rsidRPr="0061649B">
              <w:t>isNullable: True</w:t>
            </w:r>
          </w:p>
        </w:tc>
      </w:tr>
      <w:tr w:rsidR="00C87BAF" w:rsidRPr="00B26339" w14:paraId="0CB1CDFF" w14:textId="77777777" w:rsidTr="00367ED2">
        <w:trPr>
          <w:gridBefore w:val="1"/>
          <w:wBefore w:w="32" w:type="dxa"/>
          <w:cantSplit/>
          <w:jc w:val="center"/>
        </w:trPr>
        <w:tc>
          <w:tcPr>
            <w:tcW w:w="2547" w:type="dxa"/>
          </w:tcPr>
          <w:p w14:paraId="34322829" w14:textId="6F5CFDD1"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C87BAF" w:rsidRPr="0061649B" w:rsidRDefault="00C87BAF" w:rsidP="00C87BAF">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C87BAF" w:rsidRPr="0061649B" w:rsidRDefault="00C87BAF" w:rsidP="00C87BAF">
            <w:pPr>
              <w:pStyle w:val="TAL"/>
              <w:rPr>
                <w:szCs w:val="18"/>
              </w:rPr>
            </w:pPr>
            <w:r w:rsidRPr="0061649B">
              <w:rPr>
                <w:szCs w:val="18"/>
              </w:rPr>
              <w:t>See the clause 5.9 of TS 32.422 [30] for additional details on the allowed values.</w:t>
            </w:r>
          </w:p>
        </w:tc>
        <w:tc>
          <w:tcPr>
            <w:tcW w:w="1984" w:type="dxa"/>
          </w:tcPr>
          <w:p w14:paraId="637C88F8" w14:textId="16CD5431" w:rsidR="00C87BAF" w:rsidRPr="0061649B" w:rsidRDefault="00C87BAF" w:rsidP="00C87BAF">
            <w:pPr>
              <w:pStyle w:val="TAL"/>
            </w:pPr>
            <w:r w:rsidRPr="0061649B">
              <w:t>type: IpAddress</w:t>
            </w:r>
          </w:p>
          <w:p w14:paraId="3B9F8CE7" w14:textId="77777777" w:rsidR="00C87BAF" w:rsidRPr="0061649B" w:rsidRDefault="00C87BAF" w:rsidP="00C87BAF">
            <w:pPr>
              <w:pStyle w:val="TAL"/>
            </w:pPr>
            <w:r w:rsidRPr="0061649B">
              <w:t>multiplicity: 1</w:t>
            </w:r>
          </w:p>
          <w:p w14:paraId="72ED4897" w14:textId="77777777" w:rsidR="00C87BAF" w:rsidRPr="0061649B" w:rsidRDefault="00C87BAF" w:rsidP="00C87BAF">
            <w:pPr>
              <w:pStyle w:val="TAL"/>
            </w:pPr>
            <w:r w:rsidRPr="0061649B">
              <w:t>isOrdered: N/A</w:t>
            </w:r>
          </w:p>
          <w:p w14:paraId="1406BE6C" w14:textId="77777777" w:rsidR="00C87BAF" w:rsidRPr="0061649B" w:rsidRDefault="00C87BAF" w:rsidP="00C87BAF">
            <w:pPr>
              <w:pStyle w:val="TAL"/>
            </w:pPr>
            <w:r w:rsidRPr="0061649B">
              <w:t>isUnique: N/A</w:t>
            </w:r>
          </w:p>
          <w:p w14:paraId="61C3E88F" w14:textId="1FBDE956" w:rsidR="00C87BAF" w:rsidRPr="0061649B" w:rsidRDefault="00C87BAF" w:rsidP="00C87BAF">
            <w:pPr>
              <w:pStyle w:val="TAL"/>
            </w:pPr>
            <w:r w:rsidRPr="0061649B">
              <w:t xml:space="preserve">defaultValue: None </w:t>
            </w:r>
          </w:p>
          <w:p w14:paraId="33BDA00C" w14:textId="77777777" w:rsidR="00C87BAF" w:rsidRPr="0061649B" w:rsidRDefault="00C87BAF" w:rsidP="00C87BAF">
            <w:pPr>
              <w:pStyle w:val="TAL"/>
            </w:pPr>
            <w:r w:rsidRPr="0061649B">
              <w:t>isNullable: True</w:t>
            </w:r>
          </w:p>
        </w:tc>
      </w:tr>
      <w:tr w:rsidR="00C87BAF" w:rsidRPr="00B26339" w14:paraId="60D42764" w14:textId="77777777" w:rsidTr="00367ED2">
        <w:trPr>
          <w:gridBefore w:val="1"/>
          <w:wBefore w:w="32" w:type="dxa"/>
          <w:cantSplit/>
          <w:jc w:val="center"/>
        </w:trPr>
        <w:tc>
          <w:tcPr>
            <w:tcW w:w="2547" w:type="dxa"/>
          </w:tcPr>
          <w:p w14:paraId="1C3856C0" w14:textId="655A52CE" w:rsidR="00C87BAF" w:rsidRPr="00202D71" w:rsidRDefault="00C87BAF" w:rsidP="00C87BAF">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C87BAF" w:rsidRPr="0061649B" w:rsidRDefault="00C87BAF" w:rsidP="00C87BAF">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C87BAF" w:rsidRPr="0061649B" w:rsidRDefault="00C87BAF" w:rsidP="00C87BAF">
            <w:pPr>
              <w:pStyle w:val="TAL"/>
              <w:rPr>
                <w:szCs w:val="18"/>
              </w:rPr>
            </w:pPr>
            <w:r w:rsidRPr="0061649B">
              <w:rPr>
                <w:szCs w:val="18"/>
              </w:rPr>
              <w:t>See the clause 5.3 of 3GPP TS 32.422 [30] for additional details on the allowed values.</w:t>
            </w:r>
          </w:p>
        </w:tc>
        <w:tc>
          <w:tcPr>
            <w:tcW w:w="1984" w:type="dxa"/>
          </w:tcPr>
          <w:p w14:paraId="5D6D21B5" w14:textId="77777777" w:rsidR="00C87BAF" w:rsidRPr="0061649B" w:rsidRDefault="00C87BAF" w:rsidP="00C87BAF">
            <w:pPr>
              <w:pStyle w:val="TAL"/>
            </w:pPr>
            <w:r w:rsidRPr="0061649B">
              <w:t>type: ENUM</w:t>
            </w:r>
          </w:p>
          <w:p w14:paraId="3EB3147D" w14:textId="77777777" w:rsidR="00C87BAF" w:rsidRPr="0061649B" w:rsidRDefault="00C87BAF" w:rsidP="00C87BAF">
            <w:pPr>
              <w:pStyle w:val="TAL"/>
            </w:pPr>
            <w:r w:rsidRPr="0061649B">
              <w:t>multiplicity: 1</w:t>
            </w:r>
          </w:p>
          <w:p w14:paraId="7725E349" w14:textId="77777777" w:rsidR="00C87BAF" w:rsidRPr="0061649B" w:rsidRDefault="00C87BAF" w:rsidP="00C87BAF">
            <w:pPr>
              <w:pStyle w:val="TAL"/>
            </w:pPr>
            <w:r w:rsidRPr="0061649B">
              <w:t>isOrdered: N/A</w:t>
            </w:r>
          </w:p>
          <w:p w14:paraId="038D6C99" w14:textId="77777777" w:rsidR="00C87BAF" w:rsidRPr="0061649B" w:rsidRDefault="00C87BAF" w:rsidP="00C87BAF">
            <w:pPr>
              <w:pStyle w:val="TAL"/>
            </w:pPr>
            <w:r w:rsidRPr="0061649B">
              <w:t>isUnique: N/A</w:t>
            </w:r>
          </w:p>
          <w:p w14:paraId="638BCD79" w14:textId="77777777" w:rsidR="00C87BAF" w:rsidRPr="0061649B" w:rsidRDefault="00C87BAF" w:rsidP="00C87BAF">
            <w:pPr>
              <w:pStyle w:val="TAL"/>
            </w:pPr>
            <w:r w:rsidRPr="0061649B">
              <w:t xml:space="preserve">defaultValue: MAXIMUM </w:t>
            </w:r>
          </w:p>
          <w:p w14:paraId="05567506" w14:textId="77777777" w:rsidR="00C87BAF" w:rsidRPr="0061649B" w:rsidRDefault="00C87BAF" w:rsidP="00C87BAF">
            <w:pPr>
              <w:pStyle w:val="TAL"/>
            </w:pPr>
            <w:r w:rsidRPr="0061649B">
              <w:t>isNullable: True</w:t>
            </w:r>
          </w:p>
        </w:tc>
      </w:tr>
      <w:tr w:rsidR="00C87BAF" w:rsidRPr="00B26339" w14:paraId="1FD5BFEF" w14:textId="77777777" w:rsidTr="00367ED2">
        <w:trPr>
          <w:gridBefore w:val="1"/>
          <w:wBefore w:w="32" w:type="dxa"/>
          <w:cantSplit/>
          <w:jc w:val="center"/>
        </w:trPr>
        <w:tc>
          <w:tcPr>
            <w:tcW w:w="2547" w:type="dxa"/>
          </w:tcPr>
          <w:p w14:paraId="45F81AB8" w14:textId="5527A1C5" w:rsidR="00C87BAF" w:rsidRPr="00202D71" w:rsidRDefault="00C87BAF" w:rsidP="00C87BAF">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C87BAF" w:rsidRPr="0061649B" w:rsidRDefault="00C87BAF" w:rsidP="00C87BAF">
            <w:pPr>
              <w:pStyle w:val="TAL"/>
              <w:rPr>
                <w:szCs w:val="18"/>
              </w:rPr>
            </w:pPr>
            <w:r w:rsidRPr="0061649B">
              <w:rPr>
                <w:szCs w:val="18"/>
              </w:rPr>
              <w:t xml:space="preserve">A globally unique identifier, which uniquely identifies the Trace Session that is created by the TraceJob. </w:t>
            </w:r>
          </w:p>
          <w:p w14:paraId="784A4359" w14:textId="77777777" w:rsidR="00C87BAF" w:rsidRPr="0061649B" w:rsidRDefault="00C87BAF" w:rsidP="00C87BAF">
            <w:pPr>
              <w:pStyle w:val="TAL"/>
              <w:rPr>
                <w:szCs w:val="18"/>
              </w:rPr>
            </w:pPr>
            <w:r w:rsidRPr="0061649B">
              <w:rPr>
                <w:szCs w:val="18"/>
              </w:rPr>
              <w:t xml:space="preserve">In case of shared network, it is the MCC and </w:t>
            </w:r>
          </w:p>
          <w:p w14:paraId="5406AE95" w14:textId="77777777" w:rsidR="00C87BAF" w:rsidRPr="0061649B" w:rsidRDefault="00C87BAF" w:rsidP="00C87BAF">
            <w:pPr>
              <w:pStyle w:val="TAL"/>
              <w:rPr>
                <w:szCs w:val="18"/>
              </w:rPr>
            </w:pPr>
            <w:r w:rsidRPr="0061649B">
              <w:rPr>
                <w:szCs w:val="18"/>
              </w:rPr>
              <w:t>MNC of the Participating Operator that request the trace session that shall be provided.</w:t>
            </w:r>
          </w:p>
          <w:p w14:paraId="1F6470B5" w14:textId="77777777" w:rsidR="00C87BAF" w:rsidRPr="0061649B" w:rsidRDefault="00C87BAF" w:rsidP="00C87BAF">
            <w:pPr>
              <w:pStyle w:val="TAL"/>
              <w:rPr>
                <w:szCs w:val="18"/>
              </w:rPr>
            </w:pPr>
            <w:r w:rsidRPr="0061649B">
              <w:rPr>
                <w:szCs w:val="18"/>
              </w:rPr>
              <w:t>The attribute is applicable for both Trace and MDT.</w:t>
            </w:r>
          </w:p>
          <w:p w14:paraId="6B449CC7" w14:textId="77777777" w:rsidR="00C87BAF" w:rsidRPr="0061649B" w:rsidRDefault="00C87BAF" w:rsidP="00C87BAF">
            <w:pPr>
              <w:pStyle w:val="TAL"/>
              <w:rPr>
                <w:szCs w:val="18"/>
              </w:rPr>
            </w:pPr>
            <w:r w:rsidRPr="0061649B">
              <w:rPr>
                <w:szCs w:val="18"/>
              </w:rPr>
              <w:t>See the clause 5.6 of 3GPP TS 32.422 [30] for additional details on the allowed values.</w:t>
            </w:r>
          </w:p>
        </w:tc>
        <w:tc>
          <w:tcPr>
            <w:tcW w:w="1984" w:type="dxa"/>
          </w:tcPr>
          <w:p w14:paraId="423F7401" w14:textId="5E238CE1" w:rsidR="00C87BAF" w:rsidRPr="0061649B" w:rsidRDefault="00C87BAF" w:rsidP="00C87BAF">
            <w:pPr>
              <w:pStyle w:val="TAL"/>
            </w:pPr>
            <w:r w:rsidRPr="0061649B">
              <w:t>type: TraceReference</w:t>
            </w:r>
          </w:p>
          <w:p w14:paraId="175231FE" w14:textId="77777777" w:rsidR="00C87BAF" w:rsidRPr="0061649B" w:rsidRDefault="00C87BAF" w:rsidP="00C87BAF">
            <w:pPr>
              <w:pStyle w:val="TAL"/>
            </w:pPr>
            <w:r w:rsidRPr="0061649B">
              <w:t>multiplicity: 1</w:t>
            </w:r>
          </w:p>
          <w:p w14:paraId="475498C4" w14:textId="4C235EC0" w:rsidR="00C87BAF" w:rsidRPr="0061649B" w:rsidRDefault="00C87BAF" w:rsidP="00C87BAF">
            <w:pPr>
              <w:pStyle w:val="TAL"/>
            </w:pPr>
            <w:r w:rsidRPr="0061649B">
              <w:t xml:space="preserve">isOrdered: </w:t>
            </w:r>
            <w:r w:rsidRPr="0076579F">
              <w:t>N/A</w:t>
            </w:r>
          </w:p>
          <w:p w14:paraId="13757996" w14:textId="03F6D9C0" w:rsidR="00C87BAF" w:rsidRPr="0061649B" w:rsidRDefault="00C87BAF" w:rsidP="00C87BAF">
            <w:pPr>
              <w:pStyle w:val="TAL"/>
            </w:pPr>
            <w:r w:rsidRPr="0061649B">
              <w:t xml:space="preserve">isUnique: </w:t>
            </w:r>
            <w:r w:rsidRPr="0076579F">
              <w:t>N/A</w:t>
            </w:r>
          </w:p>
          <w:p w14:paraId="1CC635ED" w14:textId="77777777" w:rsidR="00C87BAF" w:rsidRPr="0061649B" w:rsidRDefault="00C87BAF" w:rsidP="00C87BAF">
            <w:pPr>
              <w:pStyle w:val="TAL"/>
            </w:pPr>
            <w:r w:rsidRPr="0061649B">
              <w:t xml:space="preserve">defaultValue: None </w:t>
            </w:r>
          </w:p>
          <w:p w14:paraId="7B0F950B" w14:textId="77777777" w:rsidR="00C87BAF" w:rsidRPr="0061649B" w:rsidRDefault="00C87BAF" w:rsidP="00C87BAF">
            <w:pPr>
              <w:pStyle w:val="TAL"/>
            </w:pPr>
            <w:r w:rsidRPr="0061649B">
              <w:t>isNullable: False</w:t>
            </w:r>
          </w:p>
        </w:tc>
      </w:tr>
      <w:tr w:rsidR="00C87BAF" w:rsidRPr="00B26339" w14:paraId="7BE85579" w14:textId="77777777" w:rsidTr="00367ED2">
        <w:trPr>
          <w:gridBefore w:val="1"/>
          <w:wBefore w:w="32" w:type="dxa"/>
          <w:cantSplit/>
          <w:jc w:val="center"/>
        </w:trPr>
        <w:tc>
          <w:tcPr>
            <w:tcW w:w="2547" w:type="dxa"/>
          </w:tcPr>
          <w:p w14:paraId="32FE6A4C" w14:textId="6C75E2D9" w:rsidR="00C87BAF" w:rsidRPr="0061649B" w:rsidRDefault="00C87BAF" w:rsidP="00C87BAF">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C87BAF" w:rsidRPr="0061649B" w:rsidRDefault="00C87BAF" w:rsidP="00C87BAF">
            <w:pPr>
              <w:pStyle w:val="TAL"/>
            </w:pPr>
            <w:r w:rsidRPr="0061649B">
              <w:t xml:space="preserve">An identifier, which identifies the Trace Recording Session. </w:t>
            </w:r>
          </w:p>
          <w:p w14:paraId="5EC90783" w14:textId="77777777" w:rsidR="00C87BAF" w:rsidRPr="0061649B" w:rsidRDefault="00C87BAF" w:rsidP="00C87BAF">
            <w:pPr>
              <w:pStyle w:val="TAL"/>
            </w:pPr>
            <w:r w:rsidRPr="0061649B">
              <w:t>The attribute is applicable for both Trace and MDT.</w:t>
            </w:r>
          </w:p>
          <w:p w14:paraId="6540B9C0" w14:textId="61321C15" w:rsidR="00C87BAF" w:rsidRPr="0061649B" w:rsidRDefault="00C87BAF" w:rsidP="00C87BAF">
            <w:pPr>
              <w:pStyle w:val="TAL"/>
              <w:rPr>
                <w:szCs w:val="18"/>
              </w:rPr>
            </w:pPr>
            <w:r w:rsidRPr="0061649B">
              <w:t>See the clause 5.7 of 3GPP TS 32.422 [30] for additional details on the allowed values.</w:t>
            </w:r>
          </w:p>
        </w:tc>
        <w:tc>
          <w:tcPr>
            <w:tcW w:w="1984" w:type="dxa"/>
          </w:tcPr>
          <w:p w14:paraId="5A6C3642" w14:textId="77777777" w:rsidR="00C87BAF" w:rsidRPr="0061649B" w:rsidRDefault="00C87BAF" w:rsidP="00C87BAF">
            <w:pPr>
              <w:pStyle w:val="TAL"/>
            </w:pPr>
            <w:r w:rsidRPr="0061649B">
              <w:t>type: String</w:t>
            </w:r>
          </w:p>
          <w:p w14:paraId="046A59A6" w14:textId="77777777" w:rsidR="00C87BAF" w:rsidRPr="0061649B" w:rsidRDefault="00C87BAF" w:rsidP="00C87BAF">
            <w:pPr>
              <w:pStyle w:val="TAL"/>
            </w:pPr>
            <w:r w:rsidRPr="0061649B">
              <w:t>multiplicity: 1</w:t>
            </w:r>
          </w:p>
          <w:p w14:paraId="7EFDD658" w14:textId="300C40BD" w:rsidR="00C87BAF" w:rsidRPr="0061649B" w:rsidRDefault="00C87BAF" w:rsidP="00C87BAF">
            <w:pPr>
              <w:pStyle w:val="TAL"/>
            </w:pPr>
            <w:r w:rsidRPr="0061649B">
              <w:t xml:space="preserve">isOrdered: </w:t>
            </w:r>
            <w:r w:rsidRPr="0076579F">
              <w:t>N/A</w:t>
            </w:r>
          </w:p>
          <w:p w14:paraId="6B14F224" w14:textId="611C7005" w:rsidR="00C87BAF" w:rsidRPr="0061649B" w:rsidRDefault="00C87BAF" w:rsidP="00C87BAF">
            <w:pPr>
              <w:pStyle w:val="TAL"/>
            </w:pPr>
            <w:r w:rsidRPr="0061649B">
              <w:t xml:space="preserve">isUnique: </w:t>
            </w:r>
            <w:r w:rsidRPr="0076579F">
              <w:t>N/A</w:t>
            </w:r>
          </w:p>
          <w:p w14:paraId="1D9A38CE" w14:textId="77777777" w:rsidR="00C87BAF" w:rsidRPr="0061649B" w:rsidRDefault="00C87BAF" w:rsidP="00C87BAF">
            <w:pPr>
              <w:pStyle w:val="TAL"/>
            </w:pPr>
            <w:r w:rsidRPr="0061649B">
              <w:t xml:space="preserve">defaultValue: None </w:t>
            </w:r>
          </w:p>
          <w:p w14:paraId="7F22FA46" w14:textId="4081F5B3" w:rsidR="00C87BAF" w:rsidRPr="0061649B" w:rsidRDefault="00C87BAF" w:rsidP="00C87BAF">
            <w:pPr>
              <w:pStyle w:val="TAL"/>
            </w:pPr>
            <w:r w:rsidRPr="0061649B">
              <w:t>isNullable: False</w:t>
            </w:r>
          </w:p>
        </w:tc>
      </w:tr>
      <w:tr w:rsidR="00C87BAF" w:rsidRPr="00B26339" w14:paraId="5793DB0B" w14:textId="77777777" w:rsidTr="00367ED2">
        <w:trPr>
          <w:gridBefore w:val="1"/>
          <w:wBefore w:w="32" w:type="dxa"/>
          <w:cantSplit/>
          <w:jc w:val="center"/>
        </w:trPr>
        <w:tc>
          <w:tcPr>
            <w:tcW w:w="2547" w:type="dxa"/>
          </w:tcPr>
          <w:p w14:paraId="6630EDE4" w14:textId="018C8856" w:rsidR="00C87BAF" w:rsidRPr="00202D71" w:rsidRDefault="00C87BAF" w:rsidP="00C87BAF">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C87BAF" w:rsidRPr="0061649B" w:rsidRDefault="00C87BAF" w:rsidP="00C87BAF">
            <w:pPr>
              <w:pStyle w:val="TAL"/>
              <w:rPr>
                <w:szCs w:val="18"/>
              </w:rPr>
            </w:pPr>
            <w:r w:rsidRPr="0061649B">
              <w:rPr>
                <w:szCs w:val="18"/>
              </w:rPr>
              <w:t>It specifies the trace reporting format - streaming trace reporting or file-based trace reporting.</w:t>
            </w:r>
          </w:p>
          <w:p w14:paraId="34DE41AB" w14:textId="77777777" w:rsidR="00C87BAF" w:rsidRPr="0061649B" w:rsidRDefault="00C87BAF" w:rsidP="00C87BAF">
            <w:pPr>
              <w:pStyle w:val="TAL"/>
              <w:rPr>
                <w:szCs w:val="18"/>
              </w:rPr>
            </w:pPr>
          </w:p>
          <w:p w14:paraId="28A567B6" w14:textId="4D8A10BE" w:rsidR="00C87BAF" w:rsidRPr="0061649B" w:rsidRDefault="00C87BAF" w:rsidP="00C87BAF">
            <w:pPr>
              <w:pStyle w:val="TAL"/>
              <w:rPr>
                <w:szCs w:val="18"/>
              </w:rPr>
            </w:pPr>
            <w:r w:rsidRPr="0061649B">
              <w:rPr>
                <w:szCs w:val="18"/>
              </w:rPr>
              <w:t>AllowedValues: FILE-BASED, STREAMING</w:t>
            </w:r>
          </w:p>
        </w:tc>
        <w:tc>
          <w:tcPr>
            <w:tcW w:w="1984" w:type="dxa"/>
          </w:tcPr>
          <w:p w14:paraId="6C887A05" w14:textId="77777777" w:rsidR="00C87BAF" w:rsidRPr="0061649B" w:rsidRDefault="00C87BAF" w:rsidP="00C87BAF">
            <w:pPr>
              <w:pStyle w:val="TAL"/>
            </w:pPr>
            <w:r w:rsidRPr="0061649B">
              <w:t>type: ENUM</w:t>
            </w:r>
          </w:p>
          <w:p w14:paraId="4ABE07E7" w14:textId="77777777" w:rsidR="00C87BAF" w:rsidRPr="0061649B" w:rsidRDefault="00C87BAF" w:rsidP="00C87BAF">
            <w:pPr>
              <w:pStyle w:val="TAL"/>
            </w:pPr>
            <w:r w:rsidRPr="0061649B">
              <w:t>multiplicity: 1</w:t>
            </w:r>
          </w:p>
          <w:p w14:paraId="77420CF2" w14:textId="77777777" w:rsidR="00C87BAF" w:rsidRPr="0061649B" w:rsidRDefault="00C87BAF" w:rsidP="00C87BAF">
            <w:pPr>
              <w:pStyle w:val="TAL"/>
            </w:pPr>
            <w:r w:rsidRPr="0061649B">
              <w:t>isOrdered: N/A</w:t>
            </w:r>
          </w:p>
          <w:p w14:paraId="3BF78C90" w14:textId="77777777" w:rsidR="00C87BAF" w:rsidRPr="0061649B" w:rsidRDefault="00C87BAF" w:rsidP="00C87BAF">
            <w:pPr>
              <w:pStyle w:val="TAL"/>
            </w:pPr>
            <w:r w:rsidRPr="0061649B">
              <w:t>isUnique: N/A</w:t>
            </w:r>
          </w:p>
          <w:p w14:paraId="22D8327A" w14:textId="6D1853CD" w:rsidR="00C87BAF" w:rsidRPr="0061649B" w:rsidRDefault="00C87BAF" w:rsidP="00C87BAF">
            <w:pPr>
              <w:pStyle w:val="TAL"/>
            </w:pPr>
            <w:r w:rsidRPr="0061649B">
              <w:t xml:space="preserve">defaultValue: FILE-BASED </w:t>
            </w:r>
          </w:p>
          <w:p w14:paraId="5B1534B5" w14:textId="77777777" w:rsidR="00C87BAF" w:rsidRPr="0061649B" w:rsidRDefault="00C87BAF" w:rsidP="00C87BAF">
            <w:pPr>
              <w:pStyle w:val="TAL"/>
            </w:pPr>
            <w:r w:rsidRPr="0061649B">
              <w:t>isNullable: False</w:t>
            </w:r>
          </w:p>
        </w:tc>
      </w:tr>
      <w:tr w:rsidR="00C87BAF" w:rsidRPr="00B26339" w14:paraId="290EA3F9" w14:textId="77777777" w:rsidTr="00367ED2">
        <w:trPr>
          <w:gridBefore w:val="1"/>
          <w:wBefore w:w="32" w:type="dxa"/>
          <w:cantSplit/>
          <w:jc w:val="center"/>
        </w:trPr>
        <w:tc>
          <w:tcPr>
            <w:tcW w:w="2547" w:type="dxa"/>
          </w:tcPr>
          <w:p w14:paraId="5E472649" w14:textId="0756F522"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C87BAF" w:rsidRPr="0061649B" w:rsidRDefault="00C87BAF" w:rsidP="00C87BAF">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C87BAF" w:rsidRPr="0061649B" w:rsidRDefault="00C87BAF" w:rsidP="00C87BAF">
            <w:pPr>
              <w:pStyle w:val="TAL"/>
              <w:rPr>
                <w:szCs w:val="18"/>
              </w:rPr>
            </w:pPr>
          </w:p>
          <w:p w14:paraId="18A97652" w14:textId="53437CD7"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C87BAF" w:rsidRPr="0061649B" w:rsidRDefault="00C87BAF" w:rsidP="00C87BAF">
            <w:pPr>
              <w:pStyle w:val="TAL"/>
            </w:pPr>
            <w:r w:rsidRPr="0061649B">
              <w:t>-</w:t>
            </w:r>
            <w:r w:rsidRPr="0061649B">
              <w:tab/>
              <w:t>HSSFunction (Home Subscriber Server) (TS 28.705 [44])</w:t>
            </w:r>
          </w:p>
          <w:p w14:paraId="51F2BA15" w14:textId="2E1F1E89" w:rsidR="00C87BAF" w:rsidRPr="0061649B" w:rsidRDefault="00C87BAF" w:rsidP="00C87BAF">
            <w:pPr>
              <w:pStyle w:val="TAL"/>
            </w:pPr>
            <w:r w:rsidRPr="0061649B">
              <w:t>-</w:t>
            </w:r>
            <w:r w:rsidRPr="0061649B">
              <w:tab/>
              <w:t>MscServerFunction (Mobile Switching Centre Server) (TS 28.702 [45])</w:t>
            </w:r>
          </w:p>
          <w:p w14:paraId="67D9A0FA" w14:textId="7AE3388B" w:rsidR="00C87BAF" w:rsidRPr="0061649B" w:rsidRDefault="00C87BAF" w:rsidP="00C87BAF">
            <w:pPr>
              <w:pStyle w:val="TAL"/>
            </w:pPr>
            <w:r w:rsidRPr="0061649B">
              <w:t>-</w:t>
            </w:r>
            <w:r w:rsidRPr="0061649B">
              <w:tab/>
              <w:t>SgsnFunction (Serving GPRS Support Node) (TS 28.702[45])</w:t>
            </w:r>
          </w:p>
          <w:p w14:paraId="23017F7F" w14:textId="79FD3756" w:rsidR="00C87BAF" w:rsidRPr="0061649B" w:rsidRDefault="00C87BAF" w:rsidP="00C87BAF">
            <w:pPr>
              <w:pStyle w:val="TAL"/>
            </w:pPr>
            <w:r w:rsidRPr="0061649B">
              <w:t>-</w:t>
            </w:r>
            <w:r w:rsidRPr="0061649B">
              <w:tab/>
              <w:t>GgsnFunction (Gateway GPRS Support Node) (TS 28.702[45])</w:t>
            </w:r>
          </w:p>
          <w:p w14:paraId="0B84FB77" w14:textId="0B3B68D7" w:rsidR="00C87BAF" w:rsidRPr="0061649B" w:rsidRDefault="00C87BAF" w:rsidP="00C87BAF">
            <w:pPr>
              <w:pStyle w:val="TAL"/>
            </w:pPr>
            <w:r w:rsidRPr="0061649B">
              <w:t>-</w:t>
            </w:r>
            <w:r w:rsidRPr="0061649B">
              <w:tab/>
              <w:t>BmscFunction (Broadcast Multicast Service Centre) (TS 28.702[45])</w:t>
            </w:r>
          </w:p>
          <w:p w14:paraId="07AFACEC" w14:textId="0131B9A8" w:rsidR="00C87BAF" w:rsidRPr="0061649B" w:rsidRDefault="00C87BAF" w:rsidP="00C87BAF">
            <w:pPr>
              <w:pStyle w:val="TAL"/>
            </w:pPr>
            <w:r w:rsidRPr="0061649B">
              <w:t>-</w:t>
            </w:r>
            <w:r w:rsidRPr="0061649B">
              <w:tab/>
              <w:t>RncFunction (Radio Network Controller) (TS 28.652[46])</w:t>
            </w:r>
          </w:p>
          <w:p w14:paraId="79897F0C" w14:textId="6BAC1951" w:rsidR="00C87BAF" w:rsidRPr="0061649B" w:rsidRDefault="00C87BAF" w:rsidP="00C87BAF">
            <w:pPr>
              <w:pStyle w:val="TAL"/>
            </w:pPr>
            <w:r w:rsidRPr="0061649B">
              <w:t>-</w:t>
            </w:r>
            <w:r w:rsidRPr="0061649B">
              <w:tab/>
              <w:t>MmeFunction (Mobility Management Entity) (TS 28.708[47])</w:t>
            </w:r>
          </w:p>
          <w:p w14:paraId="2ADBDABC" w14:textId="44542B52" w:rsidR="00C87BAF" w:rsidRPr="0061649B" w:rsidRDefault="00C87BAF" w:rsidP="00C87BAF">
            <w:pPr>
              <w:pStyle w:val="TAL"/>
            </w:pPr>
            <w:r w:rsidRPr="0061649B">
              <w:t>-</w:t>
            </w:r>
            <w:r w:rsidRPr="0061649B">
              <w:tab/>
              <w:t>ServingGWFunction (Serving Gateway) (TS 28.708[47])</w:t>
            </w:r>
          </w:p>
          <w:p w14:paraId="4F631D03" w14:textId="490FF1D3" w:rsidR="00C87BAF" w:rsidRPr="0061649B" w:rsidRDefault="00C87BAF" w:rsidP="00C87BAF">
            <w:pPr>
              <w:pStyle w:val="TAL"/>
            </w:pPr>
          </w:p>
          <w:p w14:paraId="285CD734" w14:textId="6C0EC0AD" w:rsidR="00C87BAF" w:rsidRPr="0061649B" w:rsidRDefault="00C87BAF" w:rsidP="00C87BAF">
            <w:pPr>
              <w:pStyle w:val="TAL"/>
            </w:pPr>
            <w:r w:rsidRPr="0061649B">
              <w:t>-</w:t>
            </w:r>
            <w:r w:rsidRPr="0061649B">
              <w:tab/>
              <w:t>PGWFunction (PDN Gateway) (TS 28.708[47]).</w:t>
            </w:r>
          </w:p>
          <w:p w14:paraId="0CB8BAF0" w14:textId="3FCD42A4"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C87BAF" w:rsidRPr="0061649B" w:rsidRDefault="00C87BAF" w:rsidP="00C87BAF">
            <w:pPr>
              <w:pStyle w:val="TAL"/>
            </w:pPr>
            <w:r w:rsidRPr="0061649B">
              <w:t xml:space="preserve">- </w:t>
            </w:r>
            <w:r w:rsidRPr="0061649B">
              <w:tab/>
              <w:t>AFFunction</w:t>
            </w:r>
          </w:p>
          <w:p w14:paraId="5A5AACB2" w14:textId="77777777" w:rsidR="00C87BAF" w:rsidRPr="0061649B" w:rsidRDefault="00C87BAF" w:rsidP="00C87BAF">
            <w:pPr>
              <w:pStyle w:val="TAL"/>
            </w:pPr>
            <w:r w:rsidRPr="0061649B">
              <w:t xml:space="preserve">- </w:t>
            </w:r>
            <w:r w:rsidRPr="0061649B">
              <w:tab/>
              <w:t>AMFFunction</w:t>
            </w:r>
          </w:p>
          <w:p w14:paraId="63A00546" w14:textId="77777777" w:rsidR="00C87BAF" w:rsidRPr="0061649B" w:rsidRDefault="00C87BAF" w:rsidP="00C87BAF">
            <w:pPr>
              <w:pStyle w:val="TAL"/>
            </w:pPr>
            <w:r w:rsidRPr="0061649B">
              <w:t xml:space="preserve">- </w:t>
            </w:r>
            <w:r w:rsidRPr="0061649B">
              <w:tab/>
              <w:t>AUSFunction</w:t>
            </w:r>
          </w:p>
          <w:p w14:paraId="0CF73BC1" w14:textId="77777777" w:rsidR="00C87BAF" w:rsidRPr="0061649B" w:rsidRDefault="00C87BAF" w:rsidP="00C87BAF">
            <w:pPr>
              <w:pStyle w:val="TAL"/>
            </w:pPr>
            <w:r w:rsidRPr="0061649B">
              <w:t xml:space="preserve">- </w:t>
            </w:r>
            <w:r w:rsidRPr="0061649B">
              <w:tab/>
              <w:t>NEFFunction</w:t>
            </w:r>
          </w:p>
          <w:p w14:paraId="03BC0F1E" w14:textId="77777777" w:rsidR="00C87BAF" w:rsidRPr="0061649B" w:rsidRDefault="00C87BAF" w:rsidP="00C87BAF">
            <w:pPr>
              <w:pStyle w:val="TAL"/>
            </w:pPr>
            <w:r w:rsidRPr="0061649B">
              <w:t xml:space="preserve">- </w:t>
            </w:r>
            <w:r w:rsidRPr="0061649B">
              <w:tab/>
              <w:t>NRFFunction</w:t>
            </w:r>
          </w:p>
          <w:p w14:paraId="609CA79F" w14:textId="77777777" w:rsidR="00C87BAF" w:rsidRPr="0061649B" w:rsidRDefault="00C87BAF" w:rsidP="00C87BAF">
            <w:pPr>
              <w:pStyle w:val="TAL"/>
            </w:pPr>
            <w:r w:rsidRPr="0061649B">
              <w:t xml:space="preserve">- </w:t>
            </w:r>
            <w:r w:rsidRPr="0061649B">
              <w:tab/>
              <w:t>NSSFFunction</w:t>
            </w:r>
          </w:p>
          <w:p w14:paraId="74D761AA" w14:textId="77777777" w:rsidR="00C87BAF" w:rsidRPr="0061649B" w:rsidRDefault="00C87BAF" w:rsidP="00C87BAF">
            <w:pPr>
              <w:pStyle w:val="TAL"/>
            </w:pPr>
            <w:r w:rsidRPr="0061649B">
              <w:t xml:space="preserve">- </w:t>
            </w:r>
            <w:r w:rsidRPr="0061649B">
              <w:tab/>
              <w:t>PCFFunction</w:t>
            </w:r>
          </w:p>
          <w:p w14:paraId="05CAADF9" w14:textId="77777777" w:rsidR="00C87BAF" w:rsidRPr="0061649B" w:rsidRDefault="00C87BAF" w:rsidP="00C87BAF">
            <w:pPr>
              <w:pStyle w:val="TAL"/>
            </w:pPr>
            <w:r w:rsidRPr="0061649B">
              <w:t xml:space="preserve">- </w:t>
            </w:r>
            <w:r w:rsidRPr="0061649B">
              <w:tab/>
              <w:t>SMFFunction</w:t>
            </w:r>
          </w:p>
          <w:p w14:paraId="4B80DCA2" w14:textId="77777777" w:rsidR="00C87BAF" w:rsidRPr="0061649B" w:rsidRDefault="00C87BAF" w:rsidP="00C87BAF">
            <w:pPr>
              <w:pStyle w:val="TAL"/>
            </w:pPr>
            <w:r w:rsidRPr="0061649B">
              <w:t xml:space="preserve">- </w:t>
            </w:r>
            <w:r w:rsidRPr="0061649B">
              <w:tab/>
              <w:t>UPFFunction</w:t>
            </w:r>
          </w:p>
          <w:p w14:paraId="299D0F04" w14:textId="77777777" w:rsidR="00C87BAF" w:rsidRPr="0061649B" w:rsidRDefault="00C87BAF" w:rsidP="00C87BAF">
            <w:pPr>
              <w:pStyle w:val="TAL"/>
            </w:pPr>
            <w:r w:rsidRPr="0061649B">
              <w:t xml:space="preserve">- </w:t>
            </w:r>
            <w:r w:rsidRPr="0061649B">
              <w:tab/>
              <w:t>UDMFunction</w:t>
            </w:r>
          </w:p>
          <w:p w14:paraId="02CDA062" w14:textId="3D4C1022" w:rsidR="00C87BAF" w:rsidRPr="0061649B" w:rsidRDefault="00C87BAF" w:rsidP="00C87BAF">
            <w:pPr>
              <w:pStyle w:val="TAL"/>
            </w:pPr>
          </w:p>
          <w:p w14:paraId="258E7BD0" w14:textId="63D7DBC9" w:rsidR="00C87BAF" w:rsidRPr="0061649B" w:rsidRDefault="00C87BAF" w:rsidP="00C87BAF">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C87BAF" w:rsidRPr="0061649B" w:rsidRDefault="00C87BAF" w:rsidP="00C87BAF">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C87BAF" w:rsidRPr="0061649B" w:rsidRDefault="00C87BAF" w:rsidP="00C87BAF">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C87BAF" w:rsidRDefault="00C87BAF" w:rsidP="00C87BAF">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C87BAF" w:rsidRDefault="00C87BAF" w:rsidP="00C87BAF">
            <w:pPr>
              <w:pStyle w:val="TAL"/>
            </w:pPr>
          </w:p>
          <w:p w14:paraId="4B84CD06" w14:textId="77777777" w:rsidR="00C87BAF" w:rsidRDefault="00C87BAF" w:rsidP="00C87BAF">
            <w:pPr>
              <w:pStyle w:val="TAL"/>
            </w:pPr>
          </w:p>
          <w:p w14:paraId="473DF650" w14:textId="77777777" w:rsidR="00C87BAF" w:rsidRPr="003135ED" w:rsidRDefault="00C87BAF" w:rsidP="00C87BAF">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6554A8AC" w14:textId="2F1F22C5" w:rsidR="00C87BAF" w:rsidRPr="0061649B" w:rsidRDefault="00C87BAF" w:rsidP="00C87BAF">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C87BAF" w:rsidRPr="0061649B" w:rsidRDefault="00C87BAF" w:rsidP="00C87BAF">
            <w:pPr>
              <w:pStyle w:val="TAL"/>
            </w:pPr>
            <w:r w:rsidRPr="0061649B">
              <w:t>type: String</w:t>
            </w:r>
          </w:p>
          <w:p w14:paraId="1FB6D7E8" w14:textId="77777777" w:rsidR="00C87BAF" w:rsidRPr="0061649B" w:rsidRDefault="00C87BAF" w:rsidP="00C87BAF">
            <w:pPr>
              <w:pStyle w:val="TAL"/>
            </w:pPr>
            <w:r w:rsidRPr="0061649B">
              <w:t>multiplicity: 1</w:t>
            </w:r>
          </w:p>
          <w:p w14:paraId="4485A6D6" w14:textId="77777777" w:rsidR="00C87BAF" w:rsidRPr="0061649B" w:rsidRDefault="00C87BAF" w:rsidP="00C87BAF">
            <w:pPr>
              <w:pStyle w:val="TAL"/>
            </w:pPr>
            <w:r w:rsidRPr="0061649B">
              <w:t>isOrdered: N/A</w:t>
            </w:r>
          </w:p>
          <w:p w14:paraId="565E4B7D" w14:textId="77777777" w:rsidR="00C87BAF" w:rsidRPr="0061649B" w:rsidRDefault="00C87BAF" w:rsidP="00C87BAF">
            <w:pPr>
              <w:pStyle w:val="TAL"/>
            </w:pPr>
            <w:r w:rsidRPr="0061649B">
              <w:t>isUnique: N/A</w:t>
            </w:r>
          </w:p>
          <w:p w14:paraId="7A82DBE3" w14:textId="77777777" w:rsidR="00C87BAF" w:rsidRPr="0061649B" w:rsidRDefault="00C87BAF" w:rsidP="00C87BAF">
            <w:pPr>
              <w:pStyle w:val="TAL"/>
            </w:pPr>
            <w:r w:rsidRPr="0061649B">
              <w:t xml:space="preserve">defaultValue: No </w:t>
            </w:r>
          </w:p>
          <w:p w14:paraId="093A9FBC" w14:textId="77777777" w:rsidR="00C87BAF" w:rsidRPr="0061649B" w:rsidRDefault="00C87BAF" w:rsidP="00C87BAF">
            <w:pPr>
              <w:pStyle w:val="TAL"/>
            </w:pPr>
            <w:r w:rsidRPr="0061649B">
              <w:t>isNullable: True</w:t>
            </w:r>
          </w:p>
        </w:tc>
      </w:tr>
      <w:tr w:rsidR="00C87BAF" w:rsidRPr="00B26339" w14:paraId="3AEB9025" w14:textId="77777777" w:rsidTr="00367ED2">
        <w:trPr>
          <w:gridBefore w:val="1"/>
          <w:wBefore w:w="32" w:type="dxa"/>
          <w:cantSplit/>
          <w:jc w:val="center"/>
        </w:trPr>
        <w:tc>
          <w:tcPr>
            <w:tcW w:w="2547" w:type="dxa"/>
          </w:tcPr>
          <w:p w14:paraId="31B55589" w14:textId="393BF747"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77777777" w:rsidR="00C87BAF" w:rsidRPr="0061649B" w:rsidRDefault="00C87BAF" w:rsidP="00C87BAF">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C87BAF" w:rsidRPr="0061649B" w:rsidRDefault="00C87BAF" w:rsidP="00C87BAF">
            <w:pPr>
              <w:pStyle w:val="TAL"/>
              <w:rPr>
                <w:szCs w:val="18"/>
              </w:rPr>
            </w:pPr>
            <w:r w:rsidRPr="0061649B">
              <w:rPr>
                <w:szCs w:val="18"/>
              </w:rPr>
              <w:t>See the clause 5.1 of 3GPP TS 32.422 [30] for additional details on the allowed values.</w:t>
            </w:r>
          </w:p>
        </w:tc>
        <w:tc>
          <w:tcPr>
            <w:tcW w:w="1984" w:type="dxa"/>
          </w:tcPr>
          <w:p w14:paraId="3E925240" w14:textId="7DF96C57" w:rsidR="00C87BAF" w:rsidRPr="0061649B" w:rsidRDefault="00C87BAF" w:rsidP="00C87BAF">
            <w:pPr>
              <w:pStyle w:val="TAL"/>
            </w:pPr>
            <w:r w:rsidRPr="0061649B">
              <w:t>type: ENUM</w:t>
            </w:r>
          </w:p>
          <w:p w14:paraId="0E6A3CD1" w14:textId="77777777" w:rsidR="00C87BAF" w:rsidRPr="0061649B" w:rsidRDefault="00C87BAF" w:rsidP="00C87BAF">
            <w:pPr>
              <w:pStyle w:val="TAL"/>
            </w:pPr>
            <w:r w:rsidRPr="0061649B">
              <w:t>multiplicity: 1</w:t>
            </w:r>
          </w:p>
          <w:p w14:paraId="1CABD00E" w14:textId="77777777" w:rsidR="00C87BAF" w:rsidRPr="0061649B" w:rsidRDefault="00C87BAF" w:rsidP="00C87BAF">
            <w:pPr>
              <w:pStyle w:val="TAL"/>
            </w:pPr>
            <w:r w:rsidRPr="0061649B">
              <w:t>isOrdered: N/A</w:t>
            </w:r>
          </w:p>
          <w:p w14:paraId="0659706C" w14:textId="77777777" w:rsidR="00C87BAF" w:rsidRPr="0061649B" w:rsidRDefault="00C87BAF" w:rsidP="00C87BAF">
            <w:pPr>
              <w:pStyle w:val="TAL"/>
            </w:pPr>
            <w:r w:rsidRPr="0061649B">
              <w:t>isUnique: N/A</w:t>
            </w:r>
          </w:p>
          <w:p w14:paraId="303A8FB7" w14:textId="53466AAA" w:rsidR="00C87BAF" w:rsidRPr="0061649B" w:rsidRDefault="00C87BAF" w:rsidP="00C87BAF">
            <w:pPr>
              <w:pStyle w:val="TAL"/>
            </w:pPr>
            <w:r w:rsidRPr="0061649B">
              <w:t xml:space="preserve">defaultValue: None </w:t>
            </w:r>
          </w:p>
          <w:p w14:paraId="51A826F6" w14:textId="77777777" w:rsidR="00C87BAF" w:rsidRPr="0061649B" w:rsidRDefault="00C87BAF" w:rsidP="00C87BAF">
            <w:pPr>
              <w:pStyle w:val="TAL"/>
            </w:pPr>
            <w:r w:rsidRPr="0061649B">
              <w:t>isNullable: True</w:t>
            </w:r>
          </w:p>
        </w:tc>
      </w:tr>
      <w:tr w:rsidR="00C87BAF" w:rsidRPr="00B26339" w14:paraId="3E1F83C4" w14:textId="77777777" w:rsidTr="00367ED2">
        <w:trPr>
          <w:gridBefore w:val="1"/>
          <w:wBefore w:w="32" w:type="dxa"/>
          <w:cantSplit/>
          <w:jc w:val="center"/>
        </w:trPr>
        <w:tc>
          <w:tcPr>
            <w:tcW w:w="2547" w:type="dxa"/>
          </w:tcPr>
          <w:p w14:paraId="7A05C10A" w14:textId="689A5954" w:rsidR="00C87BAF" w:rsidRPr="00202D71" w:rsidRDefault="00C87BAF" w:rsidP="00C87BAF">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4E825497" w:rsidR="00C87BAF" w:rsidRPr="0061649B" w:rsidRDefault="00C87BAF" w:rsidP="00C87BAF">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250CFB51" w14:textId="62E9A246" w:rsidR="00C87BAF" w:rsidRPr="0061649B" w:rsidRDefault="00C87BAF" w:rsidP="00C87BAF">
            <w:pPr>
              <w:pStyle w:val="TAL"/>
              <w:rPr>
                <w:szCs w:val="18"/>
              </w:rPr>
            </w:pPr>
            <w:r w:rsidRPr="0061649B">
              <w:rPr>
                <w:szCs w:val="18"/>
              </w:rPr>
              <w:t>See the clause 5.10.12 of 3GPP TS 32.422 [30] for additional details on the allowed values.</w:t>
            </w:r>
          </w:p>
        </w:tc>
        <w:tc>
          <w:tcPr>
            <w:tcW w:w="1984" w:type="dxa"/>
          </w:tcPr>
          <w:p w14:paraId="7E1215B5" w14:textId="77777777" w:rsidR="00C87BAF" w:rsidRPr="0061649B" w:rsidRDefault="00C87BAF" w:rsidP="00C87BAF">
            <w:pPr>
              <w:pStyle w:val="TAL"/>
            </w:pPr>
            <w:r w:rsidRPr="0061649B">
              <w:t>type: ENUM</w:t>
            </w:r>
          </w:p>
          <w:p w14:paraId="16D7C54E" w14:textId="77777777" w:rsidR="00C87BAF" w:rsidRPr="0061649B" w:rsidRDefault="00C87BAF" w:rsidP="00C87BAF">
            <w:pPr>
              <w:pStyle w:val="TAL"/>
            </w:pPr>
            <w:r w:rsidRPr="0061649B">
              <w:t>multiplicity: 1</w:t>
            </w:r>
          </w:p>
          <w:p w14:paraId="6EB9013F" w14:textId="77777777" w:rsidR="00C87BAF" w:rsidRPr="0061649B" w:rsidRDefault="00C87BAF" w:rsidP="00C87BAF">
            <w:pPr>
              <w:pStyle w:val="TAL"/>
            </w:pPr>
            <w:r w:rsidRPr="0061649B">
              <w:t>isOrdered: N/A</w:t>
            </w:r>
          </w:p>
          <w:p w14:paraId="4A71CBC4" w14:textId="77777777" w:rsidR="00C87BAF" w:rsidRPr="0061649B" w:rsidRDefault="00C87BAF" w:rsidP="00C87BAF">
            <w:pPr>
              <w:pStyle w:val="TAL"/>
            </w:pPr>
            <w:r w:rsidRPr="0061649B">
              <w:t>isUnique: N/A</w:t>
            </w:r>
          </w:p>
          <w:p w14:paraId="0AA2FE0A" w14:textId="77777777" w:rsidR="00C87BAF" w:rsidRPr="0061649B" w:rsidRDefault="00C87BAF" w:rsidP="00C87BAF">
            <w:pPr>
              <w:pStyle w:val="TAL"/>
            </w:pPr>
            <w:r w:rsidRPr="0061649B">
              <w:t xml:space="preserve">defaultValue: NO_IDENTITY </w:t>
            </w:r>
          </w:p>
          <w:p w14:paraId="29F88553" w14:textId="77777777" w:rsidR="00C87BAF" w:rsidRPr="0061649B" w:rsidRDefault="00C87BAF" w:rsidP="00C87BAF">
            <w:pPr>
              <w:pStyle w:val="TAL"/>
            </w:pPr>
            <w:r w:rsidRPr="0061649B">
              <w:t>isNullable: True</w:t>
            </w:r>
          </w:p>
        </w:tc>
      </w:tr>
      <w:tr w:rsidR="00C87BAF" w:rsidRPr="00B26339" w14:paraId="770DAB20" w14:textId="77777777" w:rsidTr="00367ED2">
        <w:trPr>
          <w:gridBefore w:val="1"/>
          <w:wBefore w:w="32" w:type="dxa"/>
          <w:cantSplit/>
          <w:jc w:val="center"/>
        </w:trPr>
        <w:tc>
          <w:tcPr>
            <w:tcW w:w="2547" w:type="dxa"/>
          </w:tcPr>
          <w:p w14:paraId="5A0EBC09" w14:textId="5EF69A8E" w:rsidR="00C87BAF" w:rsidRPr="0061649B" w:rsidRDefault="00C87BAF" w:rsidP="00C87BAF">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C87BAF" w:rsidRPr="0061649B" w:rsidRDefault="00C87BAF" w:rsidP="00C87BAF">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C87BAF" w:rsidRPr="0061649B" w:rsidRDefault="00C87BAF" w:rsidP="00C87BAF">
            <w:pPr>
              <w:pStyle w:val="TAL"/>
              <w:rPr>
                <w:szCs w:val="18"/>
              </w:rPr>
            </w:pPr>
            <w:r w:rsidRPr="0061649B">
              <w:rPr>
                <w:szCs w:val="18"/>
              </w:rPr>
              <w:t>Applicable only to NR Logged MDT.</w:t>
            </w:r>
          </w:p>
          <w:p w14:paraId="37793DAE" w14:textId="77777777" w:rsidR="00C87BAF" w:rsidRPr="0061649B" w:rsidRDefault="00C87BAF" w:rsidP="00C87BAF">
            <w:pPr>
              <w:pStyle w:val="TAL"/>
              <w:rPr>
                <w:szCs w:val="18"/>
              </w:rPr>
            </w:pPr>
            <w:r w:rsidRPr="0061649B">
              <w:rPr>
                <w:szCs w:val="18"/>
              </w:rPr>
              <w:t>See the clause 5.10.26 of 3GPP TS 32.422 [30] for additional details on the allowed values.</w:t>
            </w:r>
          </w:p>
        </w:tc>
        <w:tc>
          <w:tcPr>
            <w:tcW w:w="1984" w:type="dxa"/>
          </w:tcPr>
          <w:p w14:paraId="41400C29" w14:textId="64BE3D30" w:rsidR="00C87BAF" w:rsidRPr="0061649B" w:rsidRDefault="00C87BAF" w:rsidP="00C87BAF">
            <w:pPr>
              <w:pStyle w:val="TAL"/>
            </w:pPr>
            <w:r w:rsidRPr="0061649B">
              <w:t>type: AreaConfig</w:t>
            </w:r>
          </w:p>
          <w:p w14:paraId="511F5377" w14:textId="77777777" w:rsidR="00C87BAF" w:rsidRPr="0061649B" w:rsidRDefault="00C87BAF" w:rsidP="00C87BAF">
            <w:pPr>
              <w:pStyle w:val="TAL"/>
            </w:pPr>
            <w:r w:rsidRPr="0061649B">
              <w:t>multiplicity: 1..*</w:t>
            </w:r>
          </w:p>
          <w:p w14:paraId="39D1DC84" w14:textId="4B7D57A3" w:rsidR="00C87BAF" w:rsidRPr="0061649B" w:rsidRDefault="00C87BAF" w:rsidP="00C87BAF">
            <w:pPr>
              <w:pStyle w:val="TAL"/>
            </w:pPr>
            <w:r w:rsidRPr="0061649B">
              <w:t>isOrdered: False</w:t>
            </w:r>
          </w:p>
          <w:p w14:paraId="43057717" w14:textId="2297DE03" w:rsidR="00C87BAF" w:rsidRPr="0061649B" w:rsidRDefault="00C87BAF" w:rsidP="00C87BAF">
            <w:pPr>
              <w:pStyle w:val="TAL"/>
            </w:pPr>
            <w:r w:rsidRPr="0061649B">
              <w:t>isUnique: True</w:t>
            </w:r>
          </w:p>
          <w:p w14:paraId="43B67D9B" w14:textId="6F2ED8C4" w:rsidR="00C87BAF" w:rsidRPr="0061649B" w:rsidRDefault="00C87BAF" w:rsidP="00C87BAF">
            <w:pPr>
              <w:pStyle w:val="TAL"/>
            </w:pPr>
            <w:r w:rsidRPr="0061649B">
              <w:t xml:space="preserve">defaultValue: None </w:t>
            </w:r>
          </w:p>
          <w:p w14:paraId="4AFD6B64" w14:textId="77777777" w:rsidR="00C87BAF" w:rsidRPr="0061649B" w:rsidRDefault="00C87BAF" w:rsidP="00C87BAF">
            <w:pPr>
              <w:pStyle w:val="TAL"/>
            </w:pPr>
            <w:r w:rsidRPr="0061649B">
              <w:t>isNullable: True</w:t>
            </w:r>
          </w:p>
        </w:tc>
      </w:tr>
      <w:tr w:rsidR="00C87BAF" w:rsidRPr="00B26339" w14:paraId="5DEF1EB8" w14:textId="77777777" w:rsidTr="00367ED2">
        <w:trPr>
          <w:gridBefore w:val="1"/>
          <w:wBefore w:w="32" w:type="dxa"/>
          <w:cantSplit/>
          <w:jc w:val="center"/>
        </w:trPr>
        <w:tc>
          <w:tcPr>
            <w:tcW w:w="2547" w:type="dxa"/>
          </w:tcPr>
          <w:p w14:paraId="626AD59F" w14:textId="35942868" w:rsidR="00C87BAF" w:rsidRPr="00202D71" w:rsidRDefault="00C87BAF" w:rsidP="00C87BAF">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C87BAF" w:rsidRPr="0061649B" w:rsidRDefault="00C87BAF" w:rsidP="00C87BAF">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35B98AD1" w:rsidR="00C87BAF" w:rsidRPr="0061649B" w:rsidRDefault="00C87BAF" w:rsidP="00C87BAF">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C87BAF" w:rsidRPr="0061649B" w:rsidRDefault="00C87BAF" w:rsidP="00C87BAF">
            <w:pPr>
              <w:pStyle w:val="TAL"/>
              <w:rPr>
                <w:szCs w:val="18"/>
              </w:rPr>
            </w:pPr>
          </w:p>
          <w:p w14:paraId="4ECB3C6D" w14:textId="2A0F4B5E" w:rsidR="00C87BAF" w:rsidRPr="0061649B" w:rsidRDefault="00C87BAF" w:rsidP="00C87BAF">
            <w:pPr>
              <w:pStyle w:val="TAL"/>
              <w:rPr>
                <w:szCs w:val="18"/>
                <w:lang w:eastAsia="zh-CN"/>
              </w:rPr>
            </w:pPr>
            <w:r w:rsidRPr="0061649B">
              <w:rPr>
                <w:szCs w:val="18"/>
                <w:lang w:eastAsia="zh-CN"/>
              </w:rPr>
              <w:t>List of cells/TA/LA/RA for signalling based or management based Logged MDT.</w:t>
            </w:r>
          </w:p>
          <w:p w14:paraId="03C248EC" w14:textId="77777777" w:rsidR="00C87BAF" w:rsidRPr="000A3FA1"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C87BAF" w:rsidRDefault="00C87BAF" w:rsidP="00C87BAF">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C87BAF" w:rsidRPr="0061649B" w:rsidRDefault="00C87BAF" w:rsidP="00C87BAF">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758A3520" w14:textId="77777777" w:rsidR="00C87BAF" w:rsidRPr="0061649B"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C87BAF" w:rsidRPr="0061649B" w:rsidRDefault="00C87BAF" w:rsidP="00C87BAF">
            <w:pPr>
              <w:pStyle w:val="TAL"/>
              <w:rPr>
                <w:szCs w:val="18"/>
              </w:rPr>
            </w:pPr>
          </w:p>
        </w:tc>
        <w:tc>
          <w:tcPr>
            <w:tcW w:w="1984" w:type="dxa"/>
          </w:tcPr>
          <w:p w14:paraId="33230723" w14:textId="713E56BE" w:rsidR="00C87BAF" w:rsidRPr="0061649B" w:rsidRDefault="00C87BAF" w:rsidP="00C87BAF">
            <w:pPr>
              <w:pStyle w:val="TAL"/>
            </w:pPr>
            <w:r w:rsidRPr="0061649B">
              <w:t>type: AreaScope</w:t>
            </w:r>
          </w:p>
          <w:p w14:paraId="61D5A846" w14:textId="77777777" w:rsidR="00C87BAF" w:rsidRPr="0061649B" w:rsidRDefault="00C87BAF" w:rsidP="00C87BAF">
            <w:pPr>
              <w:pStyle w:val="TAL"/>
            </w:pPr>
            <w:r w:rsidRPr="0061649B">
              <w:t>multiplicity: 1..*</w:t>
            </w:r>
          </w:p>
          <w:p w14:paraId="5CA5681C" w14:textId="372CCBBE" w:rsidR="00C87BAF" w:rsidRPr="0061649B" w:rsidRDefault="00C87BAF" w:rsidP="00C87BAF">
            <w:pPr>
              <w:pStyle w:val="TAL"/>
            </w:pPr>
            <w:r w:rsidRPr="0061649B">
              <w:t>isOrdered: False</w:t>
            </w:r>
          </w:p>
          <w:p w14:paraId="5097DC7A" w14:textId="4C9109C5" w:rsidR="00C87BAF" w:rsidRPr="0061649B" w:rsidRDefault="00C87BAF" w:rsidP="00C87BAF">
            <w:pPr>
              <w:pStyle w:val="TAL"/>
            </w:pPr>
            <w:r w:rsidRPr="0061649B">
              <w:t>isUnique: True</w:t>
            </w:r>
          </w:p>
          <w:p w14:paraId="6CF21A25" w14:textId="3C654585" w:rsidR="00C87BAF" w:rsidRPr="0061649B" w:rsidRDefault="00C87BAF" w:rsidP="00C87BAF">
            <w:pPr>
              <w:pStyle w:val="TAL"/>
            </w:pPr>
            <w:r w:rsidRPr="0061649B">
              <w:t xml:space="preserve">defaultValue: None </w:t>
            </w:r>
          </w:p>
          <w:p w14:paraId="1EE1F7E0" w14:textId="77777777" w:rsidR="00C87BAF" w:rsidRPr="0061649B" w:rsidRDefault="00C87BAF" w:rsidP="00C87BAF">
            <w:pPr>
              <w:pStyle w:val="TAL"/>
            </w:pPr>
            <w:r w:rsidRPr="0061649B">
              <w:t>isNullable: True</w:t>
            </w:r>
          </w:p>
        </w:tc>
      </w:tr>
      <w:tr w:rsidR="00C87BAF" w:rsidRPr="00B26339" w14:paraId="23DDF664" w14:textId="77777777" w:rsidTr="00367ED2">
        <w:trPr>
          <w:gridBefore w:val="1"/>
          <w:wBefore w:w="32" w:type="dxa"/>
          <w:cantSplit/>
          <w:jc w:val="center"/>
        </w:trPr>
        <w:tc>
          <w:tcPr>
            <w:tcW w:w="2547" w:type="dxa"/>
          </w:tcPr>
          <w:p w14:paraId="397A6A96" w14:textId="2756F589" w:rsidR="00C87BAF" w:rsidRPr="00202D71"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C87BAF" w:rsidRPr="0061649B" w:rsidRDefault="00C87BAF" w:rsidP="00C87BAF">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C87BAF" w:rsidRPr="0061649B" w:rsidRDefault="00C87BAF" w:rsidP="00C87BAF">
            <w:pPr>
              <w:pStyle w:val="TAL"/>
              <w:rPr>
                <w:szCs w:val="18"/>
              </w:rPr>
            </w:pPr>
            <w:r w:rsidRPr="0061649B">
              <w:rPr>
                <w:szCs w:val="18"/>
              </w:rPr>
              <w:t>See the clause 5.10.20 of 3GPP TS 32.422 [30] for additional details on the allowed values.</w:t>
            </w:r>
          </w:p>
        </w:tc>
        <w:tc>
          <w:tcPr>
            <w:tcW w:w="1984" w:type="dxa"/>
          </w:tcPr>
          <w:p w14:paraId="7C7E81B2" w14:textId="77777777" w:rsidR="00C87BAF" w:rsidRPr="0061649B" w:rsidRDefault="00C87BAF" w:rsidP="00C87BAF">
            <w:pPr>
              <w:pStyle w:val="TAL"/>
            </w:pPr>
            <w:r w:rsidRPr="0061649B">
              <w:t>type: ENUM</w:t>
            </w:r>
          </w:p>
          <w:p w14:paraId="1C429748" w14:textId="77777777" w:rsidR="00C87BAF" w:rsidRPr="0061649B" w:rsidRDefault="00C87BAF" w:rsidP="00C87BAF">
            <w:pPr>
              <w:pStyle w:val="TAL"/>
            </w:pPr>
            <w:r w:rsidRPr="0061649B">
              <w:t>multiplicity: 1</w:t>
            </w:r>
          </w:p>
          <w:p w14:paraId="41B26452" w14:textId="77777777" w:rsidR="00C87BAF" w:rsidRPr="0061649B" w:rsidRDefault="00C87BAF" w:rsidP="00C87BAF">
            <w:pPr>
              <w:pStyle w:val="TAL"/>
            </w:pPr>
            <w:r w:rsidRPr="0061649B">
              <w:t>isOrdered: N/A</w:t>
            </w:r>
          </w:p>
          <w:p w14:paraId="73BF7C59" w14:textId="77777777" w:rsidR="00C87BAF" w:rsidRPr="0061649B" w:rsidRDefault="00C87BAF" w:rsidP="00C87BAF">
            <w:pPr>
              <w:pStyle w:val="TAL"/>
            </w:pPr>
            <w:r w:rsidRPr="0061649B">
              <w:t>isUnique: N/A</w:t>
            </w:r>
          </w:p>
          <w:p w14:paraId="14124504" w14:textId="69430425" w:rsidR="00C87BAF" w:rsidRPr="0061649B" w:rsidRDefault="00C87BAF" w:rsidP="00C87BAF">
            <w:pPr>
              <w:pStyle w:val="TAL"/>
            </w:pPr>
            <w:r w:rsidRPr="0061649B">
              <w:t xml:space="preserve">defaultValue: None </w:t>
            </w:r>
          </w:p>
          <w:p w14:paraId="1BEE6679" w14:textId="77777777" w:rsidR="00C87BAF" w:rsidRPr="0061649B" w:rsidRDefault="00C87BAF" w:rsidP="00C87BAF">
            <w:pPr>
              <w:pStyle w:val="TAL"/>
            </w:pPr>
            <w:r w:rsidRPr="0061649B">
              <w:t>isNullable: True</w:t>
            </w:r>
          </w:p>
        </w:tc>
      </w:tr>
      <w:tr w:rsidR="00C87BAF" w:rsidRPr="00B26339" w14:paraId="522EE6EB" w14:textId="77777777" w:rsidTr="00367ED2">
        <w:trPr>
          <w:gridBefore w:val="1"/>
          <w:wBefore w:w="32" w:type="dxa"/>
          <w:cantSplit/>
          <w:jc w:val="center"/>
        </w:trPr>
        <w:tc>
          <w:tcPr>
            <w:tcW w:w="2547" w:type="dxa"/>
          </w:tcPr>
          <w:p w14:paraId="15422A48" w14:textId="2F1EE0B8"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C87BAF" w:rsidRPr="0061649B" w:rsidRDefault="00C87BAF" w:rsidP="00C87BAF">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C87BAF" w:rsidRPr="0061649B" w:rsidRDefault="00C87BAF" w:rsidP="00C87BAF">
            <w:pPr>
              <w:pStyle w:val="TAL"/>
              <w:rPr>
                <w:szCs w:val="18"/>
              </w:rPr>
            </w:pPr>
            <w:r w:rsidRPr="0061649B">
              <w:rPr>
                <w:szCs w:val="18"/>
              </w:rPr>
              <w:t>See the clause 5.10.21 of 3GPP TS 32.422 [30] for additional details on the allowed values.</w:t>
            </w:r>
          </w:p>
        </w:tc>
        <w:tc>
          <w:tcPr>
            <w:tcW w:w="1984" w:type="dxa"/>
          </w:tcPr>
          <w:p w14:paraId="49517DAD" w14:textId="77777777" w:rsidR="00C87BAF" w:rsidRPr="0061649B" w:rsidRDefault="00C87BAF" w:rsidP="00C87BAF">
            <w:pPr>
              <w:pStyle w:val="TAL"/>
            </w:pPr>
            <w:r w:rsidRPr="0061649B">
              <w:t>type: ENUM</w:t>
            </w:r>
          </w:p>
          <w:p w14:paraId="564F2618" w14:textId="77777777" w:rsidR="00C87BAF" w:rsidRPr="0061649B" w:rsidRDefault="00C87BAF" w:rsidP="00C87BAF">
            <w:pPr>
              <w:pStyle w:val="TAL"/>
            </w:pPr>
            <w:r w:rsidRPr="0061649B">
              <w:t>multiplicity: 1</w:t>
            </w:r>
          </w:p>
          <w:p w14:paraId="3575552A" w14:textId="77777777" w:rsidR="00C87BAF" w:rsidRPr="0061649B" w:rsidRDefault="00C87BAF" w:rsidP="00C87BAF">
            <w:pPr>
              <w:pStyle w:val="TAL"/>
            </w:pPr>
            <w:r w:rsidRPr="0061649B">
              <w:t>isOrdered: N/A</w:t>
            </w:r>
          </w:p>
          <w:p w14:paraId="7150FC0E" w14:textId="77777777" w:rsidR="00C87BAF" w:rsidRPr="0061649B" w:rsidRDefault="00C87BAF" w:rsidP="00C87BAF">
            <w:pPr>
              <w:pStyle w:val="TAL"/>
            </w:pPr>
            <w:r w:rsidRPr="0061649B">
              <w:t>isUnique: N/A</w:t>
            </w:r>
          </w:p>
          <w:p w14:paraId="4AE29015" w14:textId="7330AAEC" w:rsidR="00C87BAF" w:rsidRPr="0061649B" w:rsidRDefault="00C87BAF" w:rsidP="00C87BAF">
            <w:pPr>
              <w:pStyle w:val="TAL"/>
            </w:pPr>
            <w:r w:rsidRPr="0061649B">
              <w:t>defaultValue: None</w:t>
            </w:r>
          </w:p>
          <w:p w14:paraId="70BE5E27" w14:textId="77777777" w:rsidR="00C87BAF" w:rsidRPr="0061649B" w:rsidRDefault="00C87BAF" w:rsidP="00C87BAF">
            <w:pPr>
              <w:pStyle w:val="TAL"/>
            </w:pPr>
            <w:r w:rsidRPr="0061649B">
              <w:t>isNullable: True</w:t>
            </w:r>
          </w:p>
        </w:tc>
      </w:tr>
      <w:tr w:rsidR="00C87BAF" w:rsidRPr="00B26339" w14:paraId="7D137AE3" w14:textId="77777777" w:rsidTr="00367ED2">
        <w:trPr>
          <w:gridBefore w:val="1"/>
          <w:wBefore w:w="32" w:type="dxa"/>
          <w:cantSplit/>
          <w:jc w:val="center"/>
        </w:trPr>
        <w:tc>
          <w:tcPr>
            <w:tcW w:w="2547" w:type="dxa"/>
          </w:tcPr>
          <w:p w14:paraId="6C5D9CCF" w14:textId="4E9FAEB6" w:rsidR="00C87BAF" w:rsidRPr="0061649B" w:rsidRDefault="00C87BAF" w:rsidP="00C87BAF">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C87BAF" w:rsidRPr="0061649B" w:rsidRDefault="00C87BAF" w:rsidP="00C87BAF">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C87BAF" w:rsidRPr="0061649B" w:rsidRDefault="00C87BAF" w:rsidP="00C87BAF">
            <w:pPr>
              <w:pStyle w:val="TAL"/>
              <w:rPr>
                <w:szCs w:val="18"/>
              </w:rPr>
            </w:pPr>
            <w:r w:rsidRPr="0061649B">
              <w:rPr>
                <w:szCs w:val="18"/>
              </w:rPr>
              <w:t>-</w:t>
            </w:r>
            <w:r w:rsidRPr="0061649B">
              <w:rPr>
                <w:szCs w:val="18"/>
              </w:rPr>
              <w:tab/>
              <w:t>Out of coverage.</w:t>
            </w:r>
          </w:p>
          <w:p w14:paraId="706140E8" w14:textId="77777777" w:rsidR="00C87BAF" w:rsidRPr="0061649B" w:rsidRDefault="00C87BAF" w:rsidP="00C87BAF">
            <w:pPr>
              <w:pStyle w:val="TAL"/>
              <w:rPr>
                <w:szCs w:val="18"/>
              </w:rPr>
            </w:pPr>
            <w:r w:rsidRPr="0061649B">
              <w:rPr>
                <w:szCs w:val="18"/>
              </w:rPr>
              <w:t>-</w:t>
            </w:r>
            <w:r w:rsidRPr="0061649B">
              <w:rPr>
                <w:szCs w:val="18"/>
              </w:rPr>
              <w:tab/>
              <w:t>A2 event.</w:t>
            </w:r>
          </w:p>
          <w:p w14:paraId="5E03EBC1" w14:textId="77777777" w:rsidR="00C87BAF" w:rsidRPr="0061649B" w:rsidRDefault="00C87BAF" w:rsidP="00C87BAF">
            <w:pPr>
              <w:pStyle w:val="TAL"/>
              <w:rPr>
                <w:szCs w:val="18"/>
              </w:rPr>
            </w:pPr>
            <w:r w:rsidRPr="0061649B">
              <w:rPr>
                <w:szCs w:val="18"/>
              </w:rPr>
              <w:t>See the clause 5.10.28 of 3GPP TS 32.422 [30] for additional details on the allowed values.</w:t>
            </w:r>
          </w:p>
        </w:tc>
        <w:tc>
          <w:tcPr>
            <w:tcW w:w="1984" w:type="dxa"/>
          </w:tcPr>
          <w:p w14:paraId="57784578" w14:textId="77777777" w:rsidR="00C87BAF" w:rsidRPr="0061649B" w:rsidRDefault="00C87BAF" w:rsidP="00C87BAF">
            <w:pPr>
              <w:pStyle w:val="TAL"/>
            </w:pPr>
            <w:r w:rsidRPr="0061649B">
              <w:t>type: ENUM</w:t>
            </w:r>
          </w:p>
          <w:p w14:paraId="3C0DFE30" w14:textId="77777777" w:rsidR="00C87BAF" w:rsidRPr="0061649B" w:rsidRDefault="00C87BAF" w:rsidP="00C87BAF">
            <w:pPr>
              <w:pStyle w:val="TAL"/>
            </w:pPr>
            <w:r w:rsidRPr="0061649B">
              <w:t>multiplicity: 1</w:t>
            </w:r>
          </w:p>
          <w:p w14:paraId="7FDD38FF" w14:textId="77777777" w:rsidR="00C87BAF" w:rsidRPr="0061649B" w:rsidRDefault="00C87BAF" w:rsidP="00C87BAF">
            <w:pPr>
              <w:pStyle w:val="TAL"/>
            </w:pPr>
            <w:r w:rsidRPr="0061649B">
              <w:t>isOrdered: N/A</w:t>
            </w:r>
          </w:p>
          <w:p w14:paraId="64E08C5D" w14:textId="77777777" w:rsidR="00C87BAF" w:rsidRPr="0061649B" w:rsidRDefault="00C87BAF" w:rsidP="00C87BAF">
            <w:pPr>
              <w:pStyle w:val="TAL"/>
            </w:pPr>
            <w:r w:rsidRPr="0061649B">
              <w:t>isUnique: N/A</w:t>
            </w:r>
          </w:p>
          <w:p w14:paraId="1575C433" w14:textId="2D1A1034" w:rsidR="00C87BAF" w:rsidRPr="0061649B" w:rsidRDefault="00C87BAF" w:rsidP="00C87BAF">
            <w:pPr>
              <w:pStyle w:val="TAL"/>
            </w:pPr>
            <w:r w:rsidRPr="0061649B">
              <w:t xml:space="preserve">defaultValue: None </w:t>
            </w:r>
          </w:p>
          <w:p w14:paraId="61F48808" w14:textId="77777777" w:rsidR="00C87BAF" w:rsidRPr="0061649B" w:rsidRDefault="00C87BAF" w:rsidP="00C87BAF">
            <w:pPr>
              <w:pStyle w:val="TAL"/>
            </w:pPr>
            <w:r w:rsidRPr="0061649B">
              <w:t>isNullable: True</w:t>
            </w:r>
          </w:p>
        </w:tc>
      </w:tr>
      <w:tr w:rsidR="00C87BAF" w:rsidRPr="00B26339" w14:paraId="6F18B1F8" w14:textId="77777777" w:rsidTr="00367ED2">
        <w:trPr>
          <w:gridBefore w:val="1"/>
          <w:wBefore w:w="32" w:type="dxa"/>
          <w:cantSplit/>
          <w:jc w:val="center"/>
        </w:trPr>
        <w:tc>
          <w:tcPr>
            <w:tcW w:w="2547" w:type="dxa"/>
          </w:tcPr>
          <w:p w14:paraId="6F5E4A74" w14:textId="5EFE5AFA" w:rsidR="00C87BAF" w:rsidRPr="00202D71" w:rsidRDefault="00C87BAF" w:rsidP="00C87BAF">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77777777" w:rsidR="00C87BAF" w:rsidRPr="0061649B" w:rsidRDefault="00C87BAF" w:rsidP="00C87BAF">
            <w:pPr>
              <w:pStyle w:val="TAL"/>
              <w:rPr>
                <w:szCs w:val="18"/>
              </w:rPr>
            </w:pPr>
            <w:r w:rsidRPr="0061649B">
              <w:rPr>
                <w:szCs w:val="18"/>
              </w:rPr>
              <w:t xml:space="preserve">It specifies the threshold which should trigger </w:t>
            </w:r>
          </w:p>
          <w:p w14:paraId="36A26C09" w14:textId="5EF50102" w:rsidR="00C87BAF" w:rsidRPr="0061649B" w:rsidRDefault="00C87BAF" w:rsidP="00C87BAF">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C87BAF" w:rsidRPr="0061649B" w:rsidRDefault="00C87BAF" w:rsidP="00C87BAF">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C87BAF" w:rsidRPr="0061649B" w:rsidRDefault="00C87BAF" w:rsidP="00C87BAF">
            <w:pPr>
              <w:pStyle w:val="TAL"/>
            </w:pPr>
            <w:r w:rsidRPr="0061649B">
              <w:t>type: Integer</w:t>
            </w:r>
          </w:p>
          <w:p w14:paraId="7CC17BC3" w14:textId="77777777" w:rsidR="00C87BAF" w:rsidRPr="0061649B" w:rsidRDefault="00C87BAF" w:rsidP="00C87BAF">
            <w:pPr>
              <w:pStyle w:val="TAL"/>
            </w:pPr>
            <w:r w:rsidRPr="0061649B">
              <w:t>multiplicity: 1</w:t>
            </w:r>
          </w:p>
          <w:p w14:paraId="25B5ED24" w14:textId="77777777" w:rsidR="00C87BAF" w:rsidRPr="0061649B" w:rsidRDefault="00C87BAF" w:rsidP="00C87BAF">
            <w:pPr>
              <w:pStyle w:val="TAL"/>
            </w:pPr>
            <w:r w:rsidRPr="0061649B">
              <w:t>isOrdered: N/A</w:t>
            </w:r>
          </w:p>
          <w:p w14:paraId="4F5736F3" w14:textId="77777777" w:rsidR="00C87BAF" w:rsidRPr="0061649B" w:rsidRDefault="00C87BAF" w:rsidP="00C87BAF">
            <w:pPr>
              <w:pStyle w:val="TAL"/>
            </w:pPr>
            <w:r w:rsidRPr="0061649B">
              <w:t>isUnique: N/A</w:t>
            </w:r>
          </w:p>
          <w:p w14:paraId="5FE3DCF2" w14:textId="5BEC6717" w:rsidR="00C87BAF" w:rsidRPr="0061649B" w:rsidRDefault="00C87BAF" w:rsidP="00C87BAF">
            <w:pPr>
              <w:pStyle w:val="TAL"/>
            </w:pPr>
            <w:r w:rsidRPr="0061649B">
              <w:t xml:space="preserve">defaultValue: None </w:t>
            </w:r>
          </w:p>
          <w:p w14:paraId="43A0137E" w14:textId="77777777" w:rsidR="00C87BAF" w:rsidRPr="0061649B" w:rsidRDefault="00C87BAF" w:rsidP="00C87BAF">
            <w:pPr>
              <w:pStyle w:val="TAL"/>
            </w:pPr>
            <w:r w:rsidRPr="0061649B">
              <w:t>isNullable: True</w:t>
            </w:r>
          </w:p>
        </w:tc>
      </w:tr>
      <w:tr w:rsidR="00C87BAF" w:rsidRPr="00B26339" w14:paraId="0AF89079" w14:textId="77777777" w:rsidTr="00367ED2">
        <w:trPr>
          <w:gridBefore w:val="1"/>
          <w:wBefore w:w="32" w:type="dxa"/>
          <w:cantSplit/>
          <w:jc w:val="center"/>
        </w:trPr>
        <w:tc>
          <w:tcPr>
            <w:tcW w:w="2547" w:type="dxa"/>
          </w:tcPr>
          <w:p w14:paraId="21707833" w14:textId="7834A1E9" w:rsidR="00C87BAF" w:rsidRPr="00202D71" w:rsidRDefault="00C87BAF" w:rsidP="00C87BAF">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C87BAF" w:rsidRPr="0061649B" w:rsidRDefault="00C87BAF" w:rsidP="00C87BAF">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C87BAF" w:rsidRPr="0061649B" w:rsidRDefault="00C87BAF" w:rsidP="00C87BAF">
            <w:pPr>
              <w:pStyle w:val="TAL"/>
              <w:rPr>
                <w:szCs w:val="18"/>
              </w:rPr>
            </w:pPr>
            <w:r w:rsidRPr="0061649B">
              <w:rPr>
                <w:szCs w:val="18"/>
              </w:rPr>
              <w:t>See the clause 5.10.3 of 3GPP TS 32.422 [30] for additional details on the allowed values.</w:t>
            </w:r>
          </w:p>
        </w:tc>
        <w:tc>
          <w:tcPr>
            <w:tcW w:w="1984" w:type="dxa"/>
          </w:tcPr>
          <w:p w14:paraId="54111C8F" w14:textId="7E37C224" w:rsidR="00C87BAF" w:rsidRPr="0061649B" w:rsidRDefault="00C87BAF" w:rsidP="00C87BAF">
            <w:pPr>
              <w:pStyle w:val="TAL"/>
            </w:pPr>
            <w:r w:rsidRPr="0061649B">
              <w:t>type: ENUM</w:t>
            </w:r>
          </w:p>
          <w:p w14:paraId="2F81701E" w14:textId="77777777" w:rsidR="00C87BAF" w:rsidRPr="0061649B" w:rsidRDefault="00C87BAF" w:rsidP="00C87BAF">
            <w:pPr>
              <w:pStyle w:val="TAL"/>
            </w:pPr>
            <w:r w:rsidRPr="0061649B">
              <w:t>multiplicity: 1</w:t>
            </w:r>
          </w:p>
          <w:p w14:paraId="13B70465" w14:textId="77777777" w:rsidR="00C87BAF" w:rsidRPr="0061649B" w:rsidRDefault="00C87BAF" w:rsidP="00C87BAF">
            <w:pPr>
              <w:pStyle w:val="TAL"/>
            </w:pPr>
            <w:r w:rsidRPr="0061649B">
              <w:t>isOrdered: N/A</w:t>
            </w:r>
          </w:p>
          <w:p w14:paraId="6F3053D5" w14:textId="77777777" w:rsidR="00C87BAF" w:rsidRPr="0061649B" w:rsidRDefault="00C87BAF" w:rsidP="00C87BAF">
            <w:pPr>
              <w:pStyle w:val="TAL"/>
            </w:pPr>
            <w:r w:rsidRPr="0061649B">
              <w:t>isUnique: N/A</w:t>
            </w:r>
          </w:p>
          <w:p w14:paraId="2C0CF49D" w14:textId="173BD325" w:rsidR="00C87BAF" w:rsidRPr="0061649B" w:rsidRDefault="00C87BAF" w:rsidP="00C87BAF">
            <w:pPr>
              <w:pStyle w:val="TAL"/>
            </w:pPr>
            <w:r w:rsidRPr="0061649B">
              <w:t xml:space="preserve">defaultValue: None </w:t>
            </w:r>
          </w:p>
          <w:p w14:paraId="0810E39C" w14:textId="77777777" w:rsidR="00C87BAF" w:rsidRPr="0061649B" w:rsidRDefault="00C87BAF" w:rsidP="00C87BAF">
            <w:pPr>
              <w:pStyle w:val="TAL"/>
            </w:pPr>
            <w:r w:rsidRPr="0061649B">
              <w:t>isNullable: True</w:t>
            </w:r>
          </w:p>
        </w:tc>
      </w:tr>
      <w:tr w:rsidR="00C87BAF" w:rsidRPr="00B26339" w14:paraId="771AD618" w14:textId="77777777" w:rsidTr="00367ED2">
        <w:trPr>
          <w:gridBefore w:val="1"/>
          <w:wBefore w:w="32" w:type="dxa"/>
          <w:cantSplit/>
          <w:jc w:val="center"/>
        </w:trPr>
        <w:tc>
          <w:tcPr>
            <w:tcW w:w="2547" w:type="dxa"/>
          </w:tcPr>
          <w:p w14:paraId="7CCB194A" w14:textId="16344EF9" w:rsidR="00C87BAF" w:rsidRPr="00202D71" w:rsidRDefault="00C87BAF" w:rsidP="00C87BAF">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C87BAF" w:rsidRPr="0061649B" w:rsidRDefault="00C87BAF" w:rsidP="00C87BAF">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C87BAF" w:rsidRPr="0061649B" w:rsidRDefault="00C87BAF" w:rsidP="00C87BAF">
            <w:pPr>
              <w:pStyle w:val="TAL"/>
              <w:rPr>
                <w:szCs w:val="18"/>
              </w:rPr>
            </w:pPr>
            <w:r w:rsidRPr="0061649B">
              <w:rPr>
                <w:szCs w:val="18"/>
              </w:rPr>
              <w:t>See the clause 5.10.9 of 3GPP TS 32.422 [30] for additional details on the allowed values.</w:t>
            </w:r>
          </w:p>
        </w:tc>
        <w:tc>
          <w:tcPr>
            <w:tcW w:w="1984" w:type="dxa"/>
          </w:tcPr>
          <w:p w14:paraId="7395EDEB" w14:textId="77777777" w:rsidR="00C87BAF" w:rsidRPr="0061649B" w:rsidRDefault="00C87BAF" w:rsidP="00C87BAF">
            <w:pPr>
              <w:pStyle w:val="TAL"/>
            </w:pPr>
            <w:r w:rsidRPr="0061649B">
              <w:t>type: ENUM</w:t>
            </w:r>
          </w:p>
          <w:p w14:paraId="59D53D8A" w14:textId="77777777" w:rsidR="00C87BAF" w:rsidRPr="0061649B" w:rsidRDefault="00C87BAF" w:rsidP="00C87BAF">
            <w:pPr>
              <w:pStyle w:val="TAL"/>
            </w:pPr>
            <w:r w:rsidRPr="0061649B">
              <w:t>multiplicity: 1</w:t>
            </w:r>
          </w:p>
          <w:p w14:paraId="64A6C9FF" w14:textId="77777777" w:rsidR="00C87BAF" w:rsidRPr="0061649B" w:rsidRDefault="00C87BAF" w:rsidP="00C87BAF">
            <w:pPr>
              <w:pStyle w:val="TAL"/>
            </w:pPr>
            <w:r w:rsidRPr="0061649B">
              <w:t>isOrdered: N/A</w:t>
            </w:r>
          </w:p>
          <w:p w14:paraId="6DA026EE" w14:textId="77777777" w:rsidR="00C87BAF" w:rsidRPr="0061649B" w:rsidRDefault="00C87BAF" w:rsidP="00C87BAF">
            <w:pPr>
              <w:pStyle w:val="TAL"/>
            </w:pPr>
            <w:r w:rsidRPr="0061649B">
              <w:t>isUnique: N/A</w:t>
            </w:r>
          </w:p>
          <w:p w14:paraId="34027CDC" w14:textId="6D1FFA98" w:rsidR="00C87BAF" w:rsidRPr="0061649B" w:rsidRDefault="00C87BAF" w:rsidP="00C87BAF">
            <w:pPr>
              <w:pStyle w:val="TAL"/>
            </w:pPr>
            <w:r w:rsidRPr="0061649B">
              <w:t xml:space="preserve">defaultValue: None </w:t>
            </w:r>
          </w:p>
          <w:p w14:paraId="5E7CDC43" w14:textId="77777777" w:rsidR="00C87BAF" w:rsidRPr="0061649B" w:rsidRDefault="00C87BAF" w:rsidP="00C87BAF">
            <w:pPr>
              <w:pStyle w:val="TAL"/>
            </w:pPr>
            <w:r w:rsidRPr="0061649B">
              <w:t>isNullable: True</w:t>
            </w:r>
          </w:p>
        </w:tc>
      </w:tr>
      <w:tr w:rsidR="00C87BAF" w:rsidRPr="00B26339" w14:paraId="58C3B4FC" w14:textId="77777777" w:rsidTr="00367ED2">
        <w:trPr>
          <w:gridBefore w:val="1"/>
          <w:wBefore w:w="32" w:type="dxa"/>
          <w:cantSplit/>
          <w:jc w:val="center"/>
        </w:trPr>
        <w:tc>
          <w:tcPr>
            <w:tcW w:w="2547" w:type="dxa"/>
          </w:tcPr>
          <w:p w14:paraId="5B945C2A" w14:textId="6FC66C83" w:rsidR="00C87BAF" w:rsidRPr="0061649B" w:rsidRDefault="00C87BAF" w:rsidP="00C87BAF">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C87BAF" w:rsidRPr="0061649B" w:rsidRDefault="00C87BAF" w:rsidP="00C87BAF">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C87BAF" w:rsidRPr="0061649B" w:rsidRDefault="00C87BAF" w:rsidP="00C87BAF">
            <w:pPr>
              <w:pStyle w:val="TAL"/>
              <w:rPr>
                <w:szCs w:val="18"/>
              </w:rPr>
            </w:pPr>
            <w:r w:rsidRPr="0061649B">
              <w:rPr>
                <w:szCs w:val="18"/>
              </w:rPr>
              <w:t>See the clause 5.10.8 of 3GPP TS 32.422 [30] for additional details on the allowed values.</w:t>
            </w:r>
          </w:p>
        </w:tc>
        <w:tc>
          <w:tcPr>
            <w:tcW w:w="1984" w:type="dxa"/>
          </w:tcPr>
          <w:p w14:paraId="0DA3A64C" w14:textId="77777777" w:rsidR="00C87BAF" w:rsidRPr="0061649B" w:rsidRDefault="00C87BAF" w:rsidP="00C87BAF">
            <w:pPr>
              <w:pStyle w:val="TAL"/>
            </w:pPr>
            <w:r w:rsidRPr="0061649B">
              <w:t>type: ENUM</w:t>
            </w:r>
          </w:p>
          <w:p w14:paraId="5A2F6D67" w14:textId="77777777" w:rsidR="00C87BAF" w:rsidRPr="0061649B" w:rsidRDefault="00C87BAF" w:rsidP="00C87BAF">
            <w:pPr>
              <w:pStyle w:val="TAL"/>
            </w:pPr>
            <w:r w:rsidRPr="0061649B">
              <w:t>multiplicity: 1</w:t>
            </w:r>
          </w:p>
          <w:p w14:paraId="6884E04F" w14:textId="77777777" w:rsidR="00C87BAF" w:rsidRPr="0061649B" w:rsidRDefault="00C87BAF" w:rsidP="00C87BAF">
            <w:pPr>
              <w:pStyle w:val="TAL"/>
            </w:pPr>
            <w:r w:rsidRPr="0061649B">
              <w:t>isOrdered: N/A</w:t>
            </w:r>
          </w:p>
          <w:p w14:paraId="4C9E1303" w14:textId="77777777" w:rsidR="00C87BAF" w:rsidRPr="0061649B" w:rsidRDefault="00C87BAF" w:rsidP="00C87BAF">
            <w:pPr>
              <w:pStyle w:val="TAL"/>
            </w:pPr>
            <w:r w:rsidRPr="0061649B">
              <w:t>isUnique: N/A</w:t>
            </w:r>
          </w:p>
          <w:p w14:paraId="674C2B89" w14:textId="7EDD9658" w:rsidR="00C87BAF" w:rsidRPr="0061649B" w:rsidRDefault="00C87BAF" w:rsidP="00C87BAF">
            <w:pPr>
              <w:pStyle w:val="TAL"/>
            </w:pPr>
            <w:r w:rsidRPr="0061649B">
              <w:t>defaultValue: None</w:t>
            </w:r>
          </w:p>
          <w:p w14:paraId="702F119D" w14:textId="77777777" w:rsidR="00C87BAF" w:rsidRPr="0061649B" w:rsidRDefault="00C87BAF" w:rsidP="00C87BAF">
            <w:pPr>
              <w:pStyle w:val="TAL"/>
            </w:pPr>
            <w:r w:rsidRPr="0061649B">
              <w:t>isNullable: True</w:t>
            </w:r>
          </w:p>
        </w:tc>
      </w:tr>
      <w:tr w:rsidR="00C87BAF" w:rsidRPr="00B26339" w14:paraId="5D017BCC" w14:textId="77777777" w:rsidTr="00367ED2">
        <w:trPr>
          <w:gridBefore w:val="1"/>
          <w:wBefore w:w="32" w:type="dxa"/>
          <w:cantSplit/>
          <w:jc w:val="center"/>
        </w:trPr>
        <w:tc>
          <w:tcPr>
            <w:tcW w:w="2547" w:type="dxa"/>
          </w:tcPr>
          <w:p w14:paraId="7C5B66CF" w14:textId="1B025619" w:rsidR="00C87BAF" w:rsidRPr="0061649B" w:rsidRDefault="00C87BAF" w:rsidP="00C87BAF">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C87BAF" w:rsidRPr="00B940D8" w:rsidRDefault="00C87BAF" w:rsidP="00C87BAF">
            <w:pPr>
              <w:pStyle w:val="TAL"/>
              <w:rPr>
                <w:szCs w:val="18"/>
              </w:rPr>
            </w:pPr>
            <w:r w:rsidRPr="00B940D8">
              <w:rPr>
                <w:szCs w:val="18"/>
              </w:rPr>
              <w:t xml:space="preserve">It specifies the threshold which should trigger </w:t>
            </w:r>
          </w:p>
          <w:p w14:paraId="0CAD5BB3" w14:textId="15305B1D"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C87BAF" w:rsidRPr="0061649B" w:rsidRDefault="00C87BAF" w:rsidP="00C87BAF">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C87BAF" w:rsidRPr="00B940D8" w:rsidRDefault="00C87BAF" w:rsidP="00C87BAF">
            <w:pPr>
              <w:pStyle w:val="TAL"/>
            </w:pPr>
            <w:r w:rsidRPr="00B940D8">
              <w:t>type: Integer</w:t>
            </w:r>
          </w:p>
          <w:p w14:paraId="47A60448" w14:textId="77777777" w:rsidR="00C87BAF" w:rsidRPr="00B940D8" w:rsidRDefault="00C87BAF" w:rsidP="00C87BAF">
            <w:pPr>
              <w:pStyle w:val="TAL"/>
            </w:pPr>
            <w:r w:rsidRPr="00B940D8">
              <w:t>multiplicity: 1</w:t>
            </w:r>
          </w:p>
          <w:p w14:paraId="46FF20E9" w14:textId="77777777" w:rsidR="00C87BAF" w:rsidRPr="00B940D8" w:rsidRDefault="00C87BAF" w:rsidP="00C87BAF">
            <w:pPr>
              <w:pStyle w:val="TAL"/>
            </w:pPr>
            <w:r w:rsidRPr="00B940D8">
              <w:t>isOrdered: N/A</w:t>
            </w:r>
          </w:p>
          <w:p w14:paraId="449E73EB" w14:textId="77777777" w:rsidR="00C87BAF" w:rsidRPr="00B940D8" w:rsidRDefault="00C87BAF" w:rsidP="00C87BAF">
            <w:pPr>
              <w:pStyle w:val="TAL"/>
            </w:pPr>
            <w:r w:rsidRPr="00B940D8">
              <w:t>isUnique: N/A</w:t>
            </w:r>
          </w:p>
          <w:p w14:paraId="0DD1E015" w14:textId="15DDBB5D" w:rsidR="00C87BAF" w:rsidRPr="00B940D8" w:rsidRDefault="00C87BAF" w:rsidP="00C87BAF">
            <w:pPr>
              <w:pStyle w:val="TAL"/>
            </w:pPr>
            <w:r w:rsidRPr="00B940D8">
              <w:t xml:space="preserve">defaultValue: </w:t>
            </w:r>
            <w:r w:rsidRPr="0061649B">
              <w:t>No</w:t>
            </w:r>
            <w:r w:rsidRPr="00202D71">
              <w:t>n</w:t>
            </w:r>
            <w:r w:rsidRPr="0061649B">
              <w:t>e</w:t>
            </w:r>
          </w:p>
          <w:p w14:paraId="393FBB4E" w14:textId="478E33B6" w:rsidR="00C87BAF" w:rsidRPr="0061649B" w:rsidRDefault="00C87BAF" w:rsidP="00C87BAF">
            <w:pPr>
              <w:pStyle w:val="TAL"/>
            </w:pPr>
            <w:r w:rsidRPr="00B940D8">
              <w:t>isNullable: True</w:t>
            </w:r>
          </w:p>
        </w:tc>
      </w:tr>
      <w:tr w:rsidR="00C87BAF" w:rsidRPr="00B26339" w14:paraId="2D69A446" w14:textId="77777777" w:rsidTr="00367ED2">
        <w:trPr>
          <w:gridBefore w:val="1"/>
          <w:wBefore w:w="32" w:type="dxa"/>
          <w:cantSplit/>
          <w:jc w:val="center"/>
        </w:trPr>
        <w:tc>
          <w:tcPr>
            <w:tcW w:w="2547" w:type="dxa"/>
          </w:tcPr>
          <w:p w14:paraId="56DFD708" w14:textId="43ADAE3C" w:rsidR="00C87BAF" w:rsidRPr="0061649B" w:rsidRDefault="00C87BAF" w:rsidP="00C87BAF">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C87BAF" w:rsidRPr="00B940D8" w:rsidRDefault="00C87BAF" w:rsidP="00C87BAF">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C87BAF" w:rsidRPr="0061649B" w:rsidRDefault="00C87BAF" w:rsidP="00C87BAF">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C87BAF" w:rsidRPr="00B940D8" w:rsidRDefault="00C87BAF" w:rsidP="00C87BAF">
            <w:pPr>
              <w:pStyle w:val="TAL"/>
            </w:pPr>
            <w:r w:rsidRPr="00B940D8">
              <w:t>type: Integer</w:t>
            </w:r>
          </w:p>
          <w:p w14:paraId="5C8DD5BC" w14:textId="77777777" w:rsidR="00C87BAF" w:rsidRPr="00B940D8" w:rsidRDefault="00C87BAF" w:rsidP="00C87BAF">
            <w:pPr>
              <w:pStyle w:val="TAL"/>
            </w:pPr>
            <w:r w:rsidRPr="00B940D8">
              <w:t>multiplicity: 1</w:t>
            </w:r>
          </w:p>
          <w:p w14:paraId="484D80C3" w14:textId="77777777" w:rsidR="00C87BAF" w:rsidRPr="00B940D8" w:rsidRDefault="00C87BAF" w:rsidP="00C87BAF">
            <w:pPr>
              <w:pStyle w:val="TAL"/>
            </w:pPr>
            <w:r w:rsidRPr="00B940D8">
              <w:t>isOrdered: N/A</w:t>
            </w:r>
          </w:p>
          <w:p w14:paraId="60518F28" w14:textId="77777777" w:rsidR="00C87BAF" w:rsidRPr="00B940D8" w:rsidRDefault="00C87BAF" w:rsidP="00C87BAF">
            <w:pPr>
              <w:pStyle w:val="TAL"/>
            </w:pPr>
            <w:r w:rsidRPr="00B940D8">
              <w:t>isUnique: N/A</w:t>
            </w:r>
          </w:p>
          <w:p w14:paraId="33EDD4F6" w14:textId="766988F7" w:rsidR="00C87BAF" w:rsidRPr="00B940D8" w:rsidRDefault="00C87BAF" w:rsidP="00C87BAF">
            <w:pPr>
              <w:pStyle w:val="TAL"/>
            </w:pPr>
            <w:r w:rsidRPr="00B940D8">
              <w:t xml:space="preserve">defaultValue: </w:t>
            </w:r>
            <w:r w:rsidRPr="0061649B">
              <w:t>No</w:t>
            </w:r>
            <w:r w:rsidRPr="00202D71">
              <w:t>n</w:t>
            </w:r>
            <w:r w:rsidRPr="0061649B">
              <w:t>e</w:t>
            </w:r>
          </w:p>
          <w:p w14:paraId="64C324DA" w14:textId="460FBCA1" w:rsidR="00C87BAF" w:rsidRPr="0061649B" w:rsidRDefault="00C87BAF" w:rsidP="00C87BAF">
            <w:pPr>
              <w:pStyle w:val="TAL"/>
            </w:pPr>
            <w:r w:rsidRPr="00B940D8">
              <w:t>isNullable: True</w:t>
            </w:r>
          </w:p>
        </w:tc>
      </w:tr>
      <w:tr w:rsidR="00C87BAF" w:rsidRPr="00B26339" w14:paraId="6835AE50" w14:textId="77777777" w:rsidTr="00367ED2">
        <w:trPr>
          <w:gridBefore w:val="1"/>
          <w:wBefore w:w="32" w:type="dxa"/>
          <w:cantSplit/>
          <w:jc w:val="center"/>
        </w:trPr>
        <w:tc>
          <w:tcPr>
            <w:tcW w:w="2547" w:type="dxa"/>
          </w:tcPr>
          <w:p w14:paraId="20EF98C7" w14:textId="790213A1" w:rsidR="00C87BAF" w:rsidRPr="0061649B" w:rsidRDefault="00C87BAF" w:rsidP="00C87BAF">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C87BAF" w:rsidRPr="00B940D8" w:rsidRDefault="00C87BAF" w:rsidP="00C87BAF">
            <w:pPr>
              <w:pStyle w:val="TAL"/>
              <w:rPr>
                <w:szCs w:val="18"/>
              </w:rPr>
            </w:pPr>
            <w:r w:rsidRPr="00B940D8">
              <w:rPr>
                <w:szCs w:val="18"/>
              </w:rPr>
              <w:t xml:space="preserve">It specifies the threshold which should trigger </w:t>
            </w:r>
          </w:p>
          <w:p w14:paraId="06163F7E" w14:textId="6E034096" w:rsidR="00C87BAF" w:rsidRPr="00B940D8" w:rsidRDefault="00C87BAF" w:rsidP="00C87BAF">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C87BAF" w:rsidRPr="0061649B" w:rsidRDefault="00C87BAF" w:rsidP="00C87BAF">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C87BAF" w:rsidRPr="00B940D8" w:rsidRDefault="00C87BAF" w:rsidP="00C87BAF">
            <w:pPr>
              <w:pStyle w:val="TAL"/>
            </w:pPr>
            <w:r w:rsidRPr="00B940D8">
              <w:t>type: ENUM</w:t>
            </w:r>
          </w:p>
          <w:p w14:paraId="6C8AA35B" w14:textId="77777777" w:rsidR="00C87BAF" w:rsidRPr="00B940D8" w:rsidRDefault="00C87BAF" w:rsidP="00C87BAF">
            <w:pPr>
              <w:pStyle w:val="TAL"/>
            </w:pPr>
            <w:r w:rsidRPr="00B940D8">
              <w:t>multiplicity: 1</w:t>
            </w:r>
          </w:p>
          <w:p w14:paraId="1DA9B94B" w14:textId="77777777" w:rsidR="00C87BAF" w:rsidRPr="00B940D8" w:rsidRDefault="00C87BAF" w:rsidP="00C87BAF">
            <w:pPr>
              <w:pStyle w:val="TAL"/>
            </w:pPr>
            <w:r w:rsidRPr="00B940D8">
              <w:t>isOrdered: N/A</w:t>
            </w:r>
          </w:p>
          <w:p w14:paraId="133646FE" w14:textId="77777777" w:rsidR="00C87BAF" w:rsidRPr="00B940D8" w:rsidRDefault="00C87BAF" w:rsidP="00C87BAF">
            <w:pPr>
              <w:pStyle w:val="TAL"/>
            </w:pPr>
            <w:r w:rsidRPr="00B940D8">
              <w:t>isUnique: N/A</w:t>
            </w:r>
          </w:p>
          <w:p w14:paraId="244E4276" w14:textId="49B8760C" w:rsidR="00C87BAF" w:rsidRPr="00B940D8" w:rsidRDefault="00C87BAF" w:rsidP="00C87BAF">
            <w:pPr>
              <w:pStyle w:val="TAL"/>
            </w:pPr>
            <w:r w:rsidRPr="00B940D8">
              <w:t xml:space="preserve">defaultValue: </w:t>
            </w:r>
            <w:r w:rsidRPr="0061649B">
              <w:t>No</w:t>
            </w:r>
            <w:r w:rsidRPr="00202D71">
              <w:t>n</w:t>
            </w:r>
            <w:r w:rsidRPr="0061649B">
              <w:t>e</w:t>
            </w:r>
          </w:p>
          <w:p w14:paraId="758AC85E" w14:textId="69586794" w:rsidR="00C87BAF" w:rsidRPr="0061649B" w:rsidRDefault="00C87BAF" w:rsidP="00C87BAF">
            <w:pPr>
              <w:pStyle w:val="TAL"/>
            </w:pPr>
            <w:r w:rsidRPr="00B940D8">
              <w:t>isNullable: True</w:t>
            </w:r>
          </w:p>
        </w:tc>
      </w:tr>
      <w:tr w:rsidR="00C87BAF" w:rsidRPr="00B26339" w14:paraId="1E2F3FD3" w14:textId="77777777" w:rsidTr="00367ED2">
        <w:trPr>
          <w:gridBefore w:val="1"/>
          <w:wBefore w:w="32" w:type="dxa"/>
          <w:cantSplit/>
          <w:jc w:val="center"/>
        </w:trPr>
        <w:tc>
          <w:tcPr>
            <w:tcW w:w="2547" w:type="dxa"/>
          </w:tcPr>
          <w:p w14:paraId="6703189D" w14:textId="0DD1BAB3" w:rsidR="00C87BAF" w:rsidRPr="0061649B" w:rsidRDefault="00C87BAF" w:rsidP="00C87BAF">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7CD41C8B" w14:textId="77777777" w:rsidR="00C87BAF" w:rsidRPr="0061649B" w:rsidRDefault="00C87BAF" w:rsidP="00C87BAF">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C87BAF" w:rsidRPr="0061649B" w:rsidRDefault="00C87BAF" w:rsidP="00C87BAF">
            <w:pPr>
              <w:pStyle w:val="TAL"/>
              <w:rPr>
                <w:szCs w:val="18"/>
              </w:rPr>
            </w:pPr>
            <w:r w:rsidRPr="0061649B">
              <w:rPr>
                <w:szCs w:val="18"/>
              </w:rPr>
              <w:t>See the clause 5.10.25 of TS 32.422 [30] for additional details on the allowed values.</w:t>
            </w:r>
          </w:p>
        </w:tc>
        <w:tc>
          <w:tcPr>
            <w:tcW w:w="1984" w:type="dxa"/>
          </w:tcPr>
          <w:p w14:paraId="7953B977" w14:textId="3C1FD8E9" w:rsidR="00C87BAF" w:rsidRPr="0061649B" w:rsidRDefault="00C87BAF" w:rsidP="00C87BAF">
            <w:pPr>
              <w:pStyle w:val="TAL"/>
            </w:pPr>
            <w:r w:rsidRPr="0061649B">
              <w:t>type: MbsfnArea</w:t>
            </w:r>
          </w:p>
          <w:p w14:paraId="1BFEF1DC" w14:textId="77777777" w:rsidR="00C87BAF" w:rsidRPr="0061649B" w:rsidRDefault="00C87BAF" w:rsidP="00C87BAF">
            <w:pPr>
              <w:pStyle w:val="TAL"/>
            </w:pPr>
            <w:r w:rsidRPr="0061649B">
              <w:t>multiplicity: 1..8</w:t>
            </w:r>
          </w:p>
          <w:p w14:paraId="1E91407E" w14:textId="44959030" w:rsidR="00C87BAF" w:rsidRPr="0061649B" w:rsidRDefault="00C87BAF" w:rsidP="00C87BAF">
            <w:pPr>
              <w:pStyle w:val="TAL"/>
            </w:pPr>
            <w:r w:rsidRPr="0061649B">
              <w:t>isOrdered: False</w:t>
            </w:r>
          </w:p>
          <w:p w14:paraId="4563E4C2" w14:textId="38C95582" w:rsidR="00C87BAF" w:rsidRPr="0061649B" w:rsidRDefault="00C87BAF" w:rsidP="00C87BAF">
            <w:pPr>
              <w:pStyle w:val="TAL"/>
            </w:pPr>
            <w:r w:rsidRPr="0061649B">
              <w:t>isUnique: True</w:t>
            </w:r>
          </w:p>
          <w:p w14:paraId="244BCF27" w14:textId="1EE22E6D" w:rsidR="00C87BAF" w:rsidRPr="0061649B" w:rsidRDefault="00C87BAF" w:rsidP="00C87BAF">
            <w:pPr>
              <w:pStyle w:val="TAL"/>
            </w:pPr>
            <w:r w:rsidRPr="0061649B">
              <w:t>defaultValue: None</w:t>
            </w:r>
          </w:p>
          <w:p w14:paraId="0B56DB7F" w14:textId="77777777" w:rsidR="00C87BAF" w:rsidRPr="0061649B" w:rsidRDefault="00C87BAF" w:rsidP="00C87BAF">
            <w:pPr>
              <w:pStyle w:val="TAL"/>
            </w:pPr>
            <w:r w:rsidRPr="0061649B">
              <w:t>isNullable: True</w:t>
            </w:r>
          </w:p>
        </w:tc>
      </w:tr>
      <w:tr w:rsidR="00C87BAF" w:rsidRPr="00B26339" w14:paraId="2A738A16" w14:textId="77777777" w:rsidTr="00367ED2">
        <w:trPr>
          <w:gridBefore w:val="1"/>
          <w:wBefore w:w="32" w:type="dxa"/>
          <w:cantSplit/>
          <w:jc w:val="center"/>
        </w:trPr>
        <w:tc>
          <w:tcPr>
            <w:tcW w:w="2547" w:type="dxa"/>
          </w:tcPr>
          <w:p w14:paraId="15B04D55" w14:textId="4B266C81" w:rsidR="00C87BAF" w:rsidRPr="00202D71" w:rsidRDefault="00C87BAF" w:rsidP="00C87BAF">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C87BAF" w:rsidRPr="0061649B" w:rsidRDefault="00C87BAF" w:rsidP="00C87BAF">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C87BAF" w:rsidRPr="0061649B" w:rsidRDefault="00C87BAF" w:rsidP="00C87BAF">
            <w:pPr>
              <w:pStyle w:val="TAL"/>
              <w:rPr>
                <w:szCs w:val="18"/>
              </w:rPr>
            </w:pPr>
            <w:r w:rsidRPr="0061649B">
              <w:rPr>
                <w:szCs w:val="18"/>
              </w:rPr>
              <w:t>See the clause 5.10.23 of TS 32.422 [30] for additional details on the allowed values.</w:t>
            </w:r>
          </w:p>
        </w:tc>
        <w:tc>
          <w:tcPr>
            <w:tcW w:w="1984" w:type="dxa"/>
          </w:tcPr>
          <w:p w14:paraId="6B9C3EBC" w14:textId="77777777" w:rsidR="00C87BAF" w:rsidRPr="0061649B" w:rsidRDefault="00C87BAF" w:rsidP="00C87BAF">
            <w:pPr>
              <w:pStyle w:val="TAL"/>
            </w:pPr>
            <w:r w:rsidRPr="0061649B">
              <w:t>type: ENUM</w:t>
            </w:r>
          </w:p>
          <w:p w14:paraId="641FB1D3" w14:textId="77777777" w:rsidR="00C87BAF" w:rsidRPr="0061649B" w:rsidRDefault="00C87BAF" w:rsidP="00C87BAF">
            <w:pPr>
              <w:pStyle w:val="TAL"/>
            </w:pPr>
            <w:r w:rsidRPr="0061649B">
              <w:t>multiplicity: 1</w:t>
            </w:r>
          </w:p>
          <w:p w14:paraId="2EF5CB7D" w14:textId="77777777" w:rsidR="00C87BAF" w:rsidRPr="0061649B" w:rsidRDefault="00C87BAF" w:rsidP="00C87BAF">
            <w:pPr>
              <w:pStyle w:val="TAL"/>
            </w:pPr>
            <w:r w:rsidRPr="0061649B">
              <w:t>isOrdered: N/A</w:t>
            </w:r>
          </w:p>
          <w:p w14:paraId="268C3A1A" w14:textId="77777777" w:rsidR="00C87BAF" w:rsidRPr="0061649B" w:rsidRDefault="00C87BAF" w:rsidP="00C87BAF">
            <w:pPr>
              <w:pStyle w:val="TAL"/>
            </w:pPr>
            <w:r w:rsidRPr="0061649B">
              <w:t>isUnique: N/A</w:t>
            </w:r>
          </w:p>
          <w:p w14:paraId="6C9DBA0E" w14:textId="661BC909" w:rsidR="00C87BAF" w:rsidRPr="0061649B" w:rsidRDefault="00C87BAF" w:rsidP="00C87BAF">
            <w:pPr>
              <w:pStyle w:val="TAL"/>
            </w:pPr>
            <w:r w:rsidRPr="0061649B">
              <w:t>defaultValue: None</w:t>
            </w:r>
          </w:p>
          <w:p w14:paraId="79F79747" w14:textId="77777777" w:rsidR="00C87BAF" w:rsidRPr="0061649B" w:rsidRDefault="00C87BAF" w:rsidP="00C87BAF">
            <w:pPr>
              <w:pStyle w:val="TAL"/>
            </w:pPr>
            <w:r w:rsidRPr="0061649B">
              <w:t>isNullable: True</w:t>
            </w:r>
          </w:p>
        </w:tc>
      </w:tr>
      <w:tr w:rsidR="00C87BAF" w:rsidRPr="00B26339" w14:paraId="5AC17311" w14:textId="77777777" w:rsidTr="00367ED2">
        <w:trPr>
          <w:gridBefore w:val="1"/>
          <w:wBefore w:w="32" w:type="dxa"/>
          <w:cantSplit/>
          <w:jc w:val="center"/>
        </w:trPr>
        <w:tc>
          <w:tcPr>
            <w:tcW w:w="2547" w:type="dxa"/>
          </w:tcPr>
          <w:p w14:paraId="0C42F5ED" w14:textId="0BDF268A" w:rsidR="00C87BAF" w:rsidRPr="00202D71" w:rsidRDefault="00C87BAF" w:rsidP="00C87BAF">
            <w:pPr>
              <w:pStyle w:val="TAL"/>
            </w:pPr>
            <w:r w:rsidRPr="000A3FA1">
              <w:t>c</w:t>
            </w:r>
            <w:r w:rsidRPr="0061649B">
              <w:t>ollectionPeriodM6L</w:t>
            </w:r>
            <w:r w:rsidRPr="000A3FA1">
              <w:t>TE</w:t>
            </w:r>
          </w:p>
          <w:p w14:paraId="2E133A0E" w14:textId="77777777" w:rsidR="00C87BAF" w:rsidRPr="0061649B" w:rsidRDefault="00C87BAF" w:rsidP="00C87BAF">
            <w:pPr>
              <w:pStyle w:val="TAL"/>
              <w:rPr>
                <w:rFonts w:cs="Arial"/>
                <w:szCs w:val="18"/>
              </w:rPr>
            </w:pPr>
          </w:p>
        </w:tc>
        <w:tc>
          <w:tcPr>
            <w:tcW w:w="5245" w:type="dxa"/>
          </w:tcPr>
          <w:p w14:paraId="7FE136FF" w14:textId="77777777" w:rsidR="00C87BAF" w:rsidRPr="0061649B" w:rsidRDefault="00C87BAF" w:rsidP="00C87BAF">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C87BAF" w:rsidRPr="0061649B" w:rsidRDefault="00C87BAF" w:rsidP="00C87BAF">
            <w:pPr>
              <w:pStyle w:val="TAL"/>
              <w:rPr>
                <w:rStyle w:val="TALChar1"/>
                <w:szCs w:val="18"/>
              </w:rPr>
            </w:pPr>
            <w:r w:rsidRPr="0061649B">
              <w:t>See the clause 5.10.32 of TS 32.422 [30] for additional details on the allowed values.</w:t>
            </w:r>
          </w:p>
        </w:tc>
        <w:tc>
          <w:tcPr>
            <w:tcW w:w="1984" w:type="dxa"/>
          </w:tcPr>
          <w:p w14:paraId="0D54CFAB" w14:textId="77777777" w:rsidR="00C87BAF" w:rsidRPr="0061649B" w:rsidRDefault="00C87BAF" w:rsidP="00C87BAF">
            <w:pPr>
              <w:pStyle w:val="TAL"/>
            </w:pPr>
            <w:r w:rsidRPr="0061649B">
              <w:t>type: ENUM</w:t>
            </w:r>
          </w:p>
          <w:p w14:paraId="09AF7A2A" w14:textId="77777777" w:rsidR="00C87BAF" w:rsidRPr="0061649B" w:rsidRDefault="00C87BAF" w:rsidP="00C87BAF">
            <w:pPr>
              <w:pStyle w:val="TAL"/>
            </w:pPr>
            <w:r w:rsidRPr="0061649B">
              <w:t>multiplicity: 1</w:t>
            </w:r>
          </w:p>
          <w:p w14:paraId="2BEE42B9" w14:textId="77777777" w:rsidR="00C87BAF" w:rsidRPr="0061649B" w:rsidRDefault="00C87BAF" w:rsidP="00C87BAF">
            <w:pPr>
              <w:pStyle w:val="TAL"/>
            </w:pPr>
            <w:r w:rsidRPr="0061649B">
              <w:t>isOrdered: N/A</w:t>
            </w:r>
          </w:p>
          <w:p w14:paraId="6E828626" w14:textId="77777777" w:rsidR="00C87BAF" w:rsidRPr="0061649B" w:rsidRDefault="00C87BAF" w:rsidP="00C87BAF">
            <w:pPr>
              <w:pStyle w:val="TAL"/>
            </w:pPr>
            <w:r w:rsidRPr="0061649B">
              <w:t>isUnique: N/A</w:t>
            </w:r>
          </w:p>
          <w:p w14:paraId="206162EE" w14:textId="52FC5C5F" w:rsidR="00C87BAF" w:rsidRPr="0061649B" w:rsidRDefault="00C87BAF" w:rsidP="00C87BAF">
            <w:pPr>
              <w:pStyle w:val="TAL"/>
            </w:pPr>
            <w:r w:rsidRPr="0061649B">
              <w:t>defaultValue: None</w:t>
            </w:r>
          </w:p>
          <w:p w14:paraId="4D29E19F" w14:textId="531D1981" w:rsidR="00C87BAF" w:rsidRPr="0061649B" w:rsidRDefault="00C87BAF" w:rsidP="00C87BAF">
            <w:pPr>
              <w:pStyle w:val="TAL"/>
            </w:pPr>
            <w:r w:rsidRPr="0061649B">
              <w:t>isNullable: True</w:t>
            </w:r>
          </w:p>
        </w:tc>
      </w:tr>
      <w:tr w:rsidR="00C87BAF" w:rsidRPr="00B26339" w14:paraId="7AB1874E" w14:textId="77777777" w:rsidTr="00367ED2">
        <w:trPr>
          <w:gridBefore w:val="1"/>
          <w:wBefore w:w="32" w:type="dxa"/>
          <w:cantSplit/>
          <w:jc w:val="center"/>
        </w:trPr>
        <w:tc>
          <w:tcPr>
            <w:tcW w:w="2547" w:type="dxa"/>
          </w:tcPr>
          <w:p w14:paraId="1663789A" w14:textId="39E31363"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C87BAF" w:rsidRPr="0061649B" w:rsidRDefault="00C87BAF" w:rsidP="00C87BAF">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C87BAF" w:rsidRPr="0061649B" w:rsidRDefault="00C87BAF" w:rsidP="00C87BAF">
            <w:pPr>
              <w:pStyle w:val="TAL"/>
              <w:rPr>
                <w:rStyle w:val="TALChar1"/>
                <w:szCs w:val="18"/>
              </w:rPr>
            </w:pPr>
            <w:r w:rsidRPr="0061649B">
              <w:t>See the clause 5.10.33 of TS 32.422 [30] for additional details on the allowed values.</w:t>
            </w:r>
          </w:p>
        </w:tc>
        <w:tc>
          <w:tcPr>
            <w:tcW w:w="1984" w:type="dxa"/>
          </w:tcPr>
          <w:p w14:paraId="32352EF2" w14:textId="77777777" w:rsidR="00C87BAF" w:rsidRPr="0061649B" w:rsidRDefault="00C87BAF" w:rsidP="00C87BAF">
            <w:pPr>
              <w:pStyle w:val="TAL"/>
            </w:pPr>
            <w:r w:rsidRPr="0061649B">
              <w:t>type: ENUM</w:t>
            </w:r>
          </w:p>
          <w:p w14:paraId="3D56D45A" w14:textId="77777777" w:rsidR="00C87BAF" w:rsidRPr="0061649B" w:rsidRDefault="00C87BAF" w:rsidP="00C87BAF">
            <w:pPr>
              <w:pStyle w:val="TAL"/>
            </w:pPr>
            <w:r w:rsidRPr="0061649B">
              <w:t>multiplicity: 1</w:t>
            </w:r>
          </w:p>
          <w:p w14:paraId="471D63C0" w14:textId="77777777" w:rsidR="00C87BAF" w:rsidRPr="0061649B" w:rsidRDefault="00C87BAF" w:rsidP="00C87BAF">
            <w:pPr>
              <w:pStyle w:val="TAL"/>
            </w:pPr>
            <w:r w:rsidRPr="0061649B">
              <w:t>isOrdered: N/A</w:t>
            </w:r>
          </w:p>
          <w:p w14:paraId="4D889B89" w14:textId="77777777" w:rsidR="00C87BAF" w:rsidRPr="0061649B" w:rsidRDefault="00C87BAF" w:rsidP="00C87BAF">
            <w:pPr>
              <w:pStyle w:val="TAL"/>
            </w:pPr>
            <w:r w:rsidRPr="0061649B">
              <w:t>isUnique: N/A</w:t>
            </w:r>
          </w:p>
          <w:p w14:paraId="0CC3A7FF" w14:textId="36709D40" w:rsidR="00C87BAF" w:rsidRPr="0061649B" w:rsidRDefault="00C87BAF" w:rsidP="00C87BAF">
            <w:pPr>
              <w:pStyle w:val="TAL"/>
            </w:pPr>
            <w:r w:rsidRPr="0061649B">
              <w:t>defaultValue: None</w:t>
            </w:r>
          </w:p>
          <w:p w14:paraId="51746E1F" w14:textId="49109137" w:rsidR="00C87BAF" w:rsidRPr="0061649B" w:rsidRDefault="00C87BAF" w:rsidP="00C87BAF">
            <w:pPr>
              <w:pStyle w:val="TAL"/>
            </w:pPr>
            <w:r w:rsidRPr="0061649B">
              <w:t>isNullable: True</w:t>
            </w:r>
          </w:p>
        </w:tc>
      </w:tr>
      <w:tr w:rsidR="00C87BAF" w:rsidRPr="00B26339" w14:paraId="63E2C02B" w14:textId="77777777" w:rsidTr="00367ED2">
        <w:trPr>
          <w:gridBefore w:val="1"/>
          <w:wBefore w:w="32" w:type="dxa"/>
          <w:cantSplit/>
          <w:jc w:val="center"/>
        </w:trPr>
        <w:tc>
          <w:tcPr>
            <w:tcW w:w="2547" w:type="dxa"/>
          </w:tcPr>
          <w:p w14:paraId="2D853B3F" w14:textId="576BA052" w:rsidR="00C87BAF" w:rsidRPr="0061649B" w:rsidRDefault="00C87BAF" w:rsidP="00C87BAF">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C87BAF" w:rsidRPr="0061649B" w:rsidRDefault="00C87BAF" w:rsidP="00C87BAF">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C87BAF" w:rsidRPr="0061649B" w:rsidRDefault="00C87BAF" w:rsidP="00C87BAF">
            <w:pPr>
              <w:pStyle w:val="TAL"/>
              <w:rPr>
                <w:szCs w:val="18"/>
              </w:rPr>
            </w:pPr>
            <w:r w:rsidRPr="0061649B">
              <w:rPr>
                <w:szCs w:val="18"/>
              </w:rPr>
              <w:t>See the clause 5.10.22 of TS 32.422 [30] for additional details on the allowed values.</w:t>
            </w:r>
          </w:p>
        </w:tc>
        <w:tc>
          <w:tcPr>
            <w:tcW w:w="1984" w:type="dxa"/>
          </w:tcPr>
          <w:p w14:paraId="606068C5" w14:textId="77777777" w:rsidR="00C87BAF" w:rsidRPr="0061649B" w:rsidRDefault="00C87BAF" w:rsidP="00C87BAF">
            <w:pPr>
              <w:pStyle w:val="TAL"/>
            </w:pPr>
            <w:r w:rsidRPr="0061649B">
              <w:t>type: ENUM</w:t>
            </w:r>
          </w:p>
          <w:p w14:paraId="6DA03078" w14:textId="77777777" w:rsidR="00C87BAF" w:rsidRPr="0061649B" w:rsidRDefault="00C87BAF" w:rsidP="00C87BAF">
            <w:pPr>
              <w:pStyle w:val="TAL"/>
            </w:pPr>
            <w:r w:rsidRPr="0061649B">
              <w:t>multiplicity: 1</w:t>
            </w:r>
          </w:p>
          <w:p w14:paraId="357062CE" w14:textId="77777777" w:rsidR="00C87BAF" w:rsidRPr="0061649B" w:rsidRDefault="00C87BAF" w:rsidP="00C87BAF">
            <w:pPr>
              <w:pStyle w:val="TAL"/>
            </w:pPr>
            <w:r w:rsidRPr="0061649B">
              <w:t>isOrdered: N/A</w:t>
            </w:r>
          </w:p>
          <w:p w14:paraId="338B5260" w14:textId="77777777" w:rsidR="00C87BAF" w:rsidRPr="0061649B" w:rsidRDefault="00C87BAF" w:rsidP="00C87BAF">
            <w:pPr>
              <w:pStyle w:val="TAL"/>
            </w:pPr>
            <w:r w:rsidRPr="0061649B">
              <w:t>isUnique: N/A</w:t>
            </w:r>
          </w:p>
          <w:p w14:paraId="02E4090A" w14:textId="194D79F1" w:rsidR="00C87BAF" w:rsidRPr="0061649B" w:rsidRDefault="00C87BAF" w:rsidP="00C87BAF">
            <w:pPr>
              <w:pStyle w:val="TAL"/>
            </w:pPr>
            <w:r w:rsidRPr="0061649B">
              <w:t>defaultValue: None</w:t>
            </w:r>
          </w:p>
          <w:p w14:paraId="013B8826" w14:textId="77777777" w:rsidR="00C87BAF" w:rsidRPr="0061649B" w:rsidRDefault="00C87BAF" w:rsidP="00C87BAF">
            <w:pPr>
              <w:pStyle w:val="TAL"/>
            </w:pPr>
            <w:r w:rsidRPr="0061649B">
              <w:t>isNullable: True</w:t>
            </w:r>
          </w:p>
        </w:tc>
      </w:tr>
      <w:tr w:rsidR="00C87BAF" w:rsidRPr="00B26339" w14:paraId="74FFD14D" w14:textId="77777777" w:rsidTr="00367ED2">
        <w:trPr>
          <w:gridBefore w:val="1"/>
          <w:wBefore w:w="32" w:type="dxa"/>
          <w:cantSplit/>
          <w:jc w:val="center"/>
        </w:trPr>
        <w:tc>
          <w:tcPr>
            <w:tcW w:w="2547" w:type="dxa"/>
          </w:tcPr>
          <w:p w14:paraId="0CF32276" w14:textId="264492BB"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C87BAF" w:rsidRPr="0061649B" w:rsidRDefault="00C87BAF" w:rsidP="00C87BAF">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C87BAF" w:rsidRPr="0061649B" w:rsidRDefault="00C87BAF" w:rsidP="00C87BAF">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C87BAF" w:rsidRPr="0061649B" w:rsidRDefault="00C87BAF" w:rsidP="00C87BAF">
            <w:pPr>
              <w:pStyle w:val="TAL"/>
            </w:pPr>
            <w:r w:rsidRPr="0061649B">
              <w:t>type: ENUM</w:t>
            </w:r>
          </w:p>
          <w:p w14:paraId="475B1ECB" w14:textId="77777777" w:rsidR="00C87BAF" w:rsidRPr="0061649B" w:rsidRDefault="00C87BAF" w:rsidP="00C87BAF">
            <w:pPr>
              <w:pStyle w:val="TAL"/>
            </w:pPr>
            <w:r w:rsidRPr="0061649B">
              <w:t>multiplicity: 1</w:t>
            </w:r>
          </w:p>
          <w:p w14:paraId="0DB93D02" w14:textId="77777777" w:rsidR="00C87BAF" w:rsidRPr="0061649B" w:rsidRDefault="00C87BAF" w:rsidP="00C87BAF">
            <w:pPr>
              <w:pStyle w:val="TAL"/>
            </w:pPr>
            <w:r w:rsidRPr="0061649B">
              <w:t>isOrdered: N/A</w:t>
            </w:r>
          </w:p>
          <w:p w14:paraId="16662622" w14:textId="77777777" w:rsidR="00C87BAF" w:rsidRPr="0061649B" w:rsidRDefault="00C87BAF" w:rsidP="00C87BAF">
            <w:pPr>
              <w:pStyle w:val="TAL"/>
            </w:pPr>
            <w:r w:rsidRPr="0061649B">
              <w:t>isUnique: N/A</w:t>
            </w:r>
          </w:p>
          <w:p w14:paraId="67D1A6DD" w14:textId="4C4BD649" w:rsidR="00C87BAF" w:rsidRPr="0061649B" w:rsidRDefault="00C87BAF" w:rsidP="00C87BAF">
            <w:pPr>
              <w:pStyle w:val="TAL"/>
            </w:pPr>
            <w:r w:rsidRPr="0061649B">
              <w:t>defaultValue: None</w:t>
            </w:r>
          </w:p>
          <w:p w14:paraId="70FB552F" w14:textId="77777777" w:rsidR="00C87BAF" w:rsidRPr="0061649B" w:rsidRDefault="00C87BAF" w:rsidP="00C87BAF">
            <w:pPr>
              <w:pStyle w:val="TAL"/>
            </w:pPr>
            <w:r w:rsidRPr="0061649B">
              <w:t>isNullable: True</w:t>
            </w:r>
          </w:p>
        </w:tc>
      </w:tr>
      <w:tr w:rsidR="00C87BAF" w:rsidRPr="00B26339" w14:paraId="66AC4146" w14:textId="77777777" w:rsidTr="00367ED2">
        <w:trPr>
          <w:gridBefore w:val="1"/>
          <w:wBefore w:w="32" w:type="dxa"/>
          <w:cantSplit/>
          <w:jc w:val="center"/>
        </w:trPr>
        <w:tc>
          <w:tcPr>
            <w:tcW w:w="2547" w:type="dxa"/>
          </w:tcPr>
          <w:p w14:paraId="377CF52D" w14:textId="2FBDE760"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C87BAF" w:rsidRPr="0061649B" w:rsidRDefault="00C87BAF" w:rsidP="00C87BAF">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C87BAF" w:rsidRPr="0061649B" w:rsidRDefault="00C87BAF" w:rsidP="00C87BAF">
            <w:pPr>
              <w:pStyle w:val="TAL"/>
              <w:rPr>
                <w:szCs w:val="18"/>
              </w:rPr>
            </w:pPr>
            <w:r w:rsidRPr="0061649B">
              <w:t>See the clause 5.10.34 of TS 32.422 [30] for additional details on the allowed values.</w:t>
            </w:r>
          </w:p>
        </w:tc>
        <w:tc>
          <w:tcPr>
            <w:tcW w:w="1984" w:type="dxa"/>
          </w:tcPr>
          <w:p w14:paraId="534B3BAB" w14:textId="77777777" w:rsidR="00C87BAF" w:rsidRPr="0061649B" w:rsidRDefault="00C87BAF" w:rsidP="00C87BAF">
            <w:pPr>
              <w:pStyle w:val="TAL"/>
            </w:pPr>
            <w:r w:rsidRPr="0061649B">
              <w:t>type: ENUM</w:t>
            </w:r>
          </w:p>
          <w:p w14:paraId="083CEEE2" w14:textId="77777777" w:rsidR="00C87BAF" w:rsidRPr="0061649B" w:rsidRDefault="00C87BAF" w:rsidP="00C87BAF">
            <w:pPr>
              <w:pStyle w:val="TAL"/>
            </w:pPr>
            <w:r w:rsidRPr="0061649B">
              <w:t>multiplicity: 1</w:t>
            </w:r>
          </w:p>
          <w:p w14:paraId="24A50CD3" w14:textId="77777777" w:rsidR="00C87BAF" w:rsidRPr="0061649B" w:rsidRDefault="00C87BAF" w:rsidP="00C87BAF">
            <w:pPr>
              <w:pStyle w:val="TAL"/>
            </w:pPr>
            <w:r w:rsidRPr="0061649B">
              <w:t>isOrdered: N/A</w:t>
            </w:r>
          </w:p>
          <w:p w14:paraId="6AE9C162" w14:textId="77777777" w:rsidR="00C87BAF" w:rsidRPr="0061649B" w:rsidRDefault="00C87BAF" w:rsidP="00C87BAF">
            <w:pPr>
              <w:pStyle w:val="TAL"/>
            </w:pPr>
            <w:r w:rsidRPr="0061649B">
              <w:t>isUnique: N/A</w:t>
            </w:r>
          </w:p>
          <w:p w14:paraId="24ACB86D" w14:textId="14689027" w:rsidR="00C87BAF" w:rsidRPr="0061649B" w:rsidRDefault="00C87BAF" w:rsidP="00C87BAF">
            <w:pPr>
              <w:pStyle w:val="TAL"/>
            </w:pPr>
            <w:r w:rsidRPr="0061649B">
              <w:t>defaultValue: None</w:t>
            </w:r>
          </w:p>
          <w:p w14:paraId="74EDED0F" w14:textId="112BEFC3" w:rsidR="00C87BAF" w:rsidRPr="0061649B" w:rsidRDefault="00C87BAF" w:rsidP="00C87BAF">
            <w:pPr>
              <w:pStyle w:val="TAL"/>
            </w:pPr>
            <w:r w:rsidRPr="0061649B">
              <w:t>isNullable: True</w:t>
            </w:r>
          </w:p>
        </w:tc>
      </w:tr>
      <w:tr w:rsidR="00C87BAF" w:rsidRPr="00B26339" w14:paraId="0D2CFE73" w14:textId="77777777" w:rsidTr="00367ED2">
        <w:trPr>
          <w:gridBefore w:val="1"/>
          <w:wBefore w:w="32" w:type="dxa"/>
          <w:cantSplit/>
          <w:jc w:val="center"/>
        </w:trPr>
        <w:tc>
          <w:tcPr>
            <w:tcW w:w="2547" w:type="dxa"/>
          </w:tcPr>
          <w:p w14:paraId="4CD8C56F" w14:textId="07750AD6"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C87BAF" w:rsidRPr="0061649B" w:rsidRDefault="00C87BAF" w:rsidP="00C87BAF">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C87BAF" w:rsidRPr="0061649B" w:rsidRDefault="00C87BAF" w:rsidP="00C87BAF">
            <w:pPr>
              <w:pStyle w:val="TAL"/>
              <w:rPr>
                <w:szCs w:val="18"/>
              </w:rPr>
            </w:pPr>
            <w:r w:rsidRPr="0061649B">
              <w:t>See the clause 5.10.35 of TS 32.422 [30] for additional details on the allowed values.</w:t>
            </w:r>
          </w:p>
        </w:tc>
        <w:tc>
          <w:tcPr>
            <w:tcW w:w="1984" w:type="dxa"/>
          </w:tcPr>
          <w:p w14:paraId="53BA9888" w14:textId="77777777" w:rsidR="00C87BAF" w:rsidRPr="0061649B" w:rsidRDefault="00C87BAF" w:rsidP="00C87BAF">
            <w:pPr>
              <w:pStyle w:val="TAL"/>
            </w:pPr>
            <w:r w:rsidRPr="0061649B">
              <w:t>type: ENUM</w:t>
            </w:r>
          </w:p>
          <w:p w14:paraId="387A8142" w14:textId="77777777" w:rsidR="00C87BAF" w:rsidRPr="0061649B" w:rsidRDefault="00C87BAF" w:rsidP="00C87BAF">
            <w:pPr>
              <w:pStyle w:val="TAL"/>
            </w:pPr>
            <w:r w:rsidRPr="0061649B">
              <w:t>multiplicity: 1</w:t>
            </w:r>
          </w:p>
          <w:p w14:paraId="4EBD9160" w14:textId="77777777" w:rsidR="00C87BAF" w:rsidRPr="0061649B" w:rsidRDefault="00C87BAF" w:rsidP="00C87BAF">
            <w:pPr>
              <w:pStyle w:val="TAL"/>
            </w:pPr>
            <w:r w:rsidRPr="0061649B">
              <w:t>isOrdered: N/A</w:t>
            </w:r>
          </w:p>
          <w:p w14:paraId="597EE5E4" w14:textId="77777777" w:rsidR="00C87BAF" w:rsidRPr="0061649B" w:rsidRDefault="00C87BAF" w:rsidP="00C87BAF">
            <w:pPr>
              <w:pStyle w:val="TAL"/>
            </w:pPr>
            <w:r w:rsidRPr="0061649B">
              <w:t>isUnique: N/A</w:t>
            </w:r>
          </w:p>
          <w:p w14:paraId="744649BF" w14:textId="0A6EF5A6" w:rsidR="00C87BAF" w:rsidRPr="0061649B" w:rsidRDefault="00C87BAF" w:rsidP="00C87BAF">
            <w:pPr>
              <w:pStyle w:val="TAL"/>
            </w:pPr>
            <w:r w:rsidRPr="0061649B">
              <w:t>defaultValue: None</w:t>
            </w:r>
          </w:p>
          <w:p w14:paraId="30141316" w14:textId="47881022" w:rsidR="00C87BAF" w:rsidRPr="0061649B" w:rsidRDefault="00C87BAF" w:rsidP="00C87BAF">
            <w:pPr>
              <w:pStyle w:val="TAL"/>
            </w:pPr>
            <w:r w:rsidRPr="0061649B">
              <w:t>isNullable: True</w:t>
            </w:r>
          </w:p>
        </w:tc>
      </w:tr>
      <w:tr w:rsidR="00C87BAF" w:rsidRPr="00B26339" w14:paraId="25CCB12C" w14:textId="77777777" w:rsidTr="00367ED2">
        <w:trPr>
          <w:gridBefore w:val="1"/>
          <w:wBefore w:w="32" w:type="dxa"/>
          <w:cantSplit/>
          <w:jc w:val="center"/>
        </w:trPr>
        <w:tc>
          <w:tcPr>
            <w:tcW w:w="2547" w:type="dxa"/>
          </w:tcPr>
          <w:p w14:paraId="1E07AA0E" w14:textId="5B13E789" w:rsidR="00C87BAF" w:rsidRPr="0061649B" w:rsidRDefault="00C87BAF" w:rsidP="00C87BAF">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C87BAF" w:rsidRPr="0061649B" w:rsidRDefault="00C87BAF" w:rsidP="00C87BAF">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87BAF" w:rsidRPr="00B940D8" w:rsidRDefault="00C87BAF" w:rsidP="00C87BAF">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87BAF" w:rsidRPr="0061649B" w:rsidRDefault="00C87BAF" w:rsidP="00C87BAF">
            <w:pPr>
              <w:pStyle w:val="TAL"/>
              <w:rPr>
                <w:rStyle w:val="TALChar1"/>
              </w:rPr>
            </w:pPr>
            <w:r w:rsidRPr="00B940D8">
              <w:rPr>
                <w:lang w:eastAsia="zh-CN"/>
              </w:rPr>
              <w:t>allowedValues: TRUE, FALSE</w:t>
            </w:r>
          </w:p>
        </w:tc>
        <w:tc>
          <w:tcPr>
            <w:tcW w:w="1984" w:type="dxa"/>
          </w:tcPr>
          <w:p w14:paraId="1681DC21" w14:textId="77777777" w:rsidR="00C87BAF" w:rsidRPr="00B940D8" w:rsidRDefault="00C87BAF" w:rsidP="00C87BAF">
            <w:pPr>
              <w:pStyle w:val="TAL"/>
              <w:rPr>
                <w:szCs w:val="18"/>
              </w:rPr>
            </w:pPr>
            <w:r w:rsidRPr="00B940D8">
              <w:rPr>
                <w:szCs w:val="18"/>
              </w:rPr>
              <w:t>type: Boolean</w:t>
            </w:r>
          </w:p>
          <w:p w14:paraId="0EE691EB" w14:textId="77777777" w:rsidR="00C87BAF" w:rsidRPr="00B940D8" w:rsidRDefault="00C87BAF" w:rsidP="00C87BAF">
            <w:pPr>
              <w:pStyle w:val="TAL"/>
              <w:rPr>
                <w:szCs w:val="18"/>
              </w:rPr>
            </w:pPr>
            <w:r w:rsidRPr="00B940D8">
              <w:rPr>
                <w:szCs w:val="18"/>
              </w:rPr>
              <w:t>multiplicity: 1</w:t>
            </w:r>
          </w:p>
          <w:p w14:paraId="3E789320" w14:textId="77777777" w:rsidR="00C87BAF" w:rsidRPr="00B940D8" w:rsidRDefault="00C87BAF" w:rsidP="00C87BAF">
            <w:pPr>
              <w:pStyle w:val="TAL"/>
              <w:rPr>
                <w:szCs w:val="18"/>
              </w:rPr>
            </w:pPr>
            <w:r w:rsidRPr="00B940D8">
              <w:rPr>
                <w:szCs w:val="18"/>
              </w:rPr>
              <w:t>isOrdered: N/A</w:t>
            </w:r>
          </w:p>
          <w:p w14:paraId="32B119A7" w14:textId="77777777" w:rsidR="00C87BAF" w:rsidRPr="00B940D8" w:rsidRDefault="00C87BAF" w:rsidP="00C87BAF">
            <w:pPr>
              <w:pStyle w:val="TAL"/>
              <w:rPr>
                <w:szCs w:val="18"/>
              </w:rPr>
            </w:pPr>
            <w:r w:rsidRPr="00B940D8">
              <w:rPr>
                <w:szCs w:val="18"/>
              </w:rPr>
              <w:t>isUnique: N/A</w:t>
            </w:r>
          </w:p>
          <w:p w14:paraId="4F31EC24" w14:textId="77777777" w:rsidR="00C87BAF" w:rsidRPr="00B940D8" w:rsidRDefault="00C87BAF" w:rsidP="00C87BAF">
            <w:pPr>
              <w:pStyle w:val="TAL"/>
              <w:rPr>
                <w:szCs w:val="18"/>
              </w:rPr>
            </w:pPr>
            <w:r w:rsidRPr="00B940D8">
              <w:rPr>
                <w:szCs w:val="18"/>
              </w:rPr>
              <w:t xml:space="preserve">defaultValue: FALSE </w:t>
            </w:r>
          </w:p>
          <w:p w14:paraId="34651B15" w14:textId="493CFE10" w:rsidR="00C87BAF" w:rsidRPr="0061649B" w:rsidRDefault="00C87BAF" w:rsidP="00C87BAF">
            <w:pPr>
              <w:pStyle w:val="TAL"/>
            </w:pPr>
            <w:r w:rsidRPr="00B940D8">
              <w:rPr>
                <w:szCs w:val="18"/>
              </w:rPr>
              <w:t>isNullable: False</w:t>
            </w:r>
          </w:p>
        </w:tc>
      </w:tr>
      <w:tr w:rsidR="00C87BAF" w:rsidRPr="00B26339" w14:paraId="185DD79D" w14:textId="77777777" w:rsidTr="00367ED2">
        <w:trPr>
          <w:gridBefore w:val="1"/>
          <w:wBefore w:w="32" w:type="dxa"/>
          <w:cantSplit/>
          <w:jc w:val="center"/>
        </w:trPr>
        <w:tc>
          <w:tcPr>
            <w:tcW w:w="2547" w:type="dxa"/>
          </w:tcPr>
          <w:p w14:paraId="4EE1F83C" w14:textId="7C95B7A3" w:rsidR="00C87BAF" w:rsidRPr="0061649B" w:rsidRDefault="00C87BAF" w:rsidP="00C87BAF">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C87BAF" w:rsidRPr="00B940D8" w:rsidRDefault="00C87BAF" w:rsidP="00C87BAF">
            <w:pPr>
              <w:pStyle w:val="TAL"/>
              <w:rPr>
                <w:szCs w:val="18"/>
              </w:rPr>
            </w:pPr>
            <w:r w:rsidRPr="00B940D8">
              <w:rPr>
                <w:szCs w:val="18"/>
              </w:rPr>
              <w:t xml:space="preserve">It specifies the threshold which should trigger </w:t>
            </w:r>
          </w:p>
          <w:p w14:paraId="6C29F835" w14:textId="77777777" w:rsidR="00C87BAF" w:rsidRPr="00B940D8" w:rsidRDefault="00C87BAF" w:rsidP="00C87BAF">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C87BAF" w:rsidRPr="0061649B" w:rsidRDefault="00C87BAF" w:rsidP="00C87BAF">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C87BAF" w:rsidRPr="00B940D8" w:rsidRDefault="00C87BAF" w:rsidP="00C87BAF">
            <w:pPr>
              <w:pStyle w:val="TAL"/>
            </w:pPr>
            <w:r w:rsidRPr="00B940D8">
              <w:t>type: Integer</w:t>
            </w:r>
          </w:p>
          <w:p w14:paraId="35F81870" w14:textId="77777777" w:rsidR="00C87BAF" w:rsidRPr="00B940D8" w:rsidRDefault="00C87BAF" w:rsidP="00C87BAF">
            <w:pPr>
              <w:pStyle w:val="TAL"/>
            </w:pPr>
            <w:r w:rsidRPr="00B940D8">
              <w:t>multiplicity: 1</w:t>
            </w:r>
          </w:p>
          <w:p w14:paraId="09CE4D58" w14:textId="77777777" w:rsidR="00C87BAF" w:rsidRPr="00B940D8" w:rsidRDefault="00C87BAF" w:rsidP="00C87BAF">
            <w:pPr>
              <w:pStyle w:val="TAL"/>
            </w:pPr>
            <w:r w:rsidRPr="00B940D8">
              <w:t>isOrdered: N/A</w:t>
            </w:r>
          </w:p>
          <w:p w14:paraId="4A79D57A" w14:textId="77777777" w:rsidR="00C87BAF" w:rsidRPr="00B940D8" w:rsidRDefault="00C87BAF" w:rsidP="00C87BAF">
            <w:pPr>
              <w:pStyle w:val="TAL"/>
            </w:pPr>
            <w:r w:rsidRPr="00B940D8">
              <w:t>isUnique: N/A</w:t>
            </w:r>
          </w:p>
          <w:p w14:paraId="3EFF7F1D" w14:textId="5DD28DBC" w:rsidR="00C87BAF" w:rsidRPr="00B940D8" w:rsidRDefault="00C87BAF" w:rsidP="00C87BAF">
            <w:pPr>
              <w:pStyle w:val="TAL"/>
            </w:pPr>
            <w:r w:rsidRPr="00B940D8">
              <w:t xml:space="preserve">defaultValue: </w:t>
            </w:r>
            <w:r w:rsidRPr="0061649B">
              <w:t>No</w:t>
            </w:r>
            <w:r w:rsidRPr="00202D71">
              <w:t>n</w:t>
            </w:r>
            <w:r w:rsidRPr="0061649B">
              <w:t>e</w:t>
            </w:r>
          </w:p>
          <w:p w14:paraId="7D7BFB1F" w14:textId="6ABC548C" w:rsidR="00C87BAF" w:rsidRPr="0061649B" w:rsidRDefault="00C87BAF" w:rsidP="00C87BAF">
            <w:pPr>
              <w:pStyle w:val="TAL"/>
            </w:pPr>
            <w:r w:rsidRPr="00B940D8">
              <w:t>isNullable: True</w:t>
            </w:r>
          </w:p>
        </w:tc>
      </w:tr>
      <w:tr w:rsidR="00C87BAF" w:rsidRPr="00B26339" w14:paraId="367463ED" w14:textId="77777777" w:rsidTr="00367ED2">
        <w:trPr>
          <w:gridBefore w:val="1"/>
          <w:wBefore w:w="32" w:type="dxa"/>
          <w:cantSplit/>
          <w:jc w:val="center"/>
        </w:trPr>
        <w:tc>
          <w:tcPr>
            <w:tcW w:w="2547" w:type="dxa"/>
          </w:tcPr>
          <w:p w14:paraId="150D601A" w14:textId="16B2D71D" w:rsidR="00C87BAF" w:rsidRPr="00202D71" w:rsidRDefault="00C87BAF" w:rsidP="00C87BAF">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C87BAF" w:rsidRPr="0061649B" w:rsidRDefault="00C87BAF" w:rsidP="00C87BAF">
            <w:pPr>
              <w:pStyle w:val="TAL"/>
              <w:rPr>
                <w:szCs w:val="18"/>
              </w:rPr>
            </w:pPr>
            <w:r w:rsidRPr="0061649B">
              <w:rPr>
                <w:szCs w:val="18"/>
              </w:rPr>
              <w:t>It specifies the measurements that are collected in an MDT job for a UMTS MDT configured for event triggered reporting.</w:t>
            </w:r>
          </w:p>
          <w:p w14:paraId="6D41D1C0" w14:textId="750746A0" w:rsidR="00C87BAF" w:rsidRPr="0061649B" w:rsidRDefault="00C87BAF" w:rsidP="00C87BAF">
            <w:pPr>
              <w:pStyle w:val="TAL"/>
              <w:rPr>
                <w:szCs w:val="18"/>
              </w:rPr>
            </w:pPr>
            <w:r w:rsidRPr="0061649B">
              <w:rPr>
                <w:szCs w:val="18"/>
              </w:rPr>
              <w:t>See the clause 5.10.15 of TS 32.422 [30] for additional details on the allowed values.</w:t>
            </w:r>
          </w:p>
        </w:tc>
        <w:tc>
          <w:tcPr>
            <w:tcW w:w="1984" w:type="dxa"/>
          </w:tcPr>
          <w:p w14:paraId="1118A2EC" w14:textId="2960AE99" w:rsidR="00C87BAF" w:rsidRPr="0061649B" w:rsidRDefault="00C87BAF" w:rsidP="00C87BAF">
            <w:pPr>
              <w:pStyle w:val="TAL"/>
            </w:pPr>
            <w:r w:rsidRPr="0061649B">
              <w:t>type: ENUM</w:t>
            </w:r>
          </w:p>
          <w:p w14:paraId="792EE80F" w14:textId="77777777" w:rsidR="00C87BAF" w:rsidRPr="0061649B" w:rsidRDefault="00C87BAF" w:rsidP="00C87BAF">
            <w:pPr>
              <w:pStyle w:val="TAL"/>
            </w:pPr>
            <w:r w:rsidRPr="0061649B">
              <w:t>multiplicity: 1</w:t>
            </w:r>
          </w:p>
          <w:p w14:paraId="17898DB9" w14:textId="77777777" w:rsidR="00C87BAF" w:rsidRPr="0061649B" w:rsidRDefault="00C87BAF" w:rsidP="00C87BAF">
            <w:pPr>
              <w:pStyle w:val="TAL"/>
            </w:pPr>
            <w:r w:rsidRPr="0061649B">
              <w:t>isOrdered: N/A</w:t>
            </w:r>
          </w:p>
          <w:p w14:paraId="130EB8DE" w14:textId="77777777" w:rsidR="00C87BAF" w:rsidRPr="0061649B" w:rsidRDefault="00C87BAF" w:rsidP="00C87BAF">
            <w:pPr>
              <w:pStyle w:val="TAL"/>
            </w:pPr>
            <w:r w:rsidRPr="0061649B">
              <w:t>isUnique: N/A</w:t>
            </w:r>
          </w:p>
          <w:p w14:paraId="36D6DB24" w14:textId="71945A7B" w:rsidR="00C87BAF" w:rsidRPr="0061649B" w:rsidRDefault="00C87BAF" w:rsidP="00C87BAF">
            <w:pPr>
              <w:pStyle w:val="TAL"/>
            </w:pPr>
            <w:r w:rsidRPr="0061649B">
              <w:t>defaultValue: None</w:t>
            </w:r>
          </w:p>
          <w:p w14:paraId="6BA1BA49" w14:textId="77777777" w:rsidR="00C87BAF" w:rsidRPr="0061649B" w:rsidRDefault="00C87BAF" w:rsidP="00C87BAF">
            <w:pPr>
              <w:pStyle w:val="TAL"/>
            </w:pPr>
            <w:r w:rsidRPr="0061649B">
              <w:t>isNullable: True</w:t>
            </w:r>
          </w:p>
        </w:tc>
      </w:tr>
      <w:tr w:rsidR="00C87BAF" w:rsidRPr="00B26339" w14:paraId="3E833E99" w14:textId="77777777" w:rsidTr="00367ED2">
        <w:trPr>
          <w:gridBefore w:val="1"/>
          <w:wBefore w:w="32" w:type="dxa"/>
          <w:cantSplit/>
          <w:jc w:val="center"/>
        </w:trPr>
        <w:tc>
          <w:tcPr>
            <w:tcW w:w="2547" w:type="dxa"/>
          </w:tcPr>
          <w:p w14:paraId="2A2A5A09" w14:textId="65F3206A" w:rsidR="00C87BAF" w:rsidRPr="0061649B" w:rsidRDefault="00C87BAF" w:rsidP="00C87BAF">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C87BAF" w:rsidRPr="0061649B" w:rsidRDefault="00C87BAF" w:rsidP="00C87BAF">
            <w:pPr>
              <w:pStyle w:val="TAL"/>
              <w:rPr>
                <w:szCs w:val="18"/>
              </w:rPr>
            </w:pPr>
            <w:r w:rsidRPr="0061649B">
              <w:rPr>
                <w:szCs w:val="18"/>
              </w:rPr>
              <w:t>It indicates the PLMNs where measurement collection, status indication and log reporting are allowed.</w:t>
            </w:r>
          </w:p>
          <w:p w14:paraId="0B8A8DE1" w14:textId="332D500D" w:rsidR="00C87BAF" w:rsidRPr="0061649B" w:rsidRDefault="00C87BAF" w:rsidP="00C87BAF">
            <w:pPr>
              <w:pStyle w:val="TAL"/>
              <w:rPr>
                <w:szCs w:val="18"/>
              </w:rPr>
            </w:pPr>
            <w:r w:rsidRPr="0061649B">
              <w:rPr>
                <w:szCs w:val="18"/>
              </w:rPr>
              <w:t>See the clause 5.10.24 of TS 32.422 [30] for additional details on the allowed values.</w:t>
            </w:r>
          </w:p>
        </w:tc>
        <w:tc>
          <w:tcPr>
            <w:tcW w:w="1984" w:type="dxa"/>
          </w:tcPr>
          <w:p w14:paraId="5D71B213" w14:textId="7D16E238" w:rsidR="00C87BAF" w:rsidRPr="0061649B" w:rsidRDefault="00C87BAF" w:rsidP="00C87BAF">
            <w:pPr>
              <w:pStyle w:val="TAL"/>
            </w:pPr>
            <w:r w:rsidRPr="0061649B">
              <w:t>type: PlmnId</w:t>
            </w:r>
          </w:p>
          <w:p w14:paraId="6DC96BB9" w14:textId="77777777" w:rsidR="00C87BAF" w:rsidRPr="0061649B" w:rsidRDefault="00C87BAF" w:rsidP="00C87BAF">
            <w:pPr>
              <w:pStyle w:val="TAL"/>
            </w:pPr>
            <w:r w:rsidRPr="0061649B">
              <w:t>multiplicity: 1..16</w:t>
            </w:r>
          </w:p>
          <w:p w14:paraId="63369CD4" w14:textId="6360242E" w:rsidR="00C87BAF" w:rsidRPr="0061649B" w:rsidRDefault="00C87BAF" w:rsidP="00C87BAF">
            <w:pPr>
              <w:pStyle w:val="TAL"/>
            </w:pPr>
            <w:r w:rsidRPr="0061649B">
              <w:t>isOrdered: False</w:t>
            </w:r>
          </w:p>
          <w:p w14:paraId="412B5E56" w14:textId="7A58F085" w:rsidR="00C87BAF" w:rsidRPr="0061649B" w:rsidRDefault="00C87BAF" w:rsidP="00C87BAF">
            <w:pPr>
              <w:pStyle w:val="TAL"/>
            </w:pPr>
            <w:r w:rsidRPr="0061649B">
              <w:t>isUnique: True</w:t>
            </w:r>
          </w:p>
          <w:p w14:paraId="37CEE39B" w14:textId="4110092A" w:rsidR="00C87BAF" w:rsidRPr="0061649B" w:rsidRDefault="00C87BAF" w:rsidP="00C87BAF">
            <w:pPr>
              <w:pStyle w:val="TAL"/>
            </w:pPr>
            <w:r w:rsidRPr="0061649B">
              <w:t>defaultValue: None</w:t>
            </w:r>
          </w:p>
          <w:p w14:paraId="16FE8D66" w14:textId="77777777" w:rsidR="00C87BAF" w:rsidRPr="0061649B" w:rsidRDefault="00C87BAF" w:rsidP="00C87BAF">
            <w:pPr>
              <w:pStyle w:val="TAL"/>
            </w:pPr>
            <w:r w:rsidRPr="0061649B">
              <w:t>isNullable: True</w:t>
            </w:r>
          </w:p>
        </w:tc>
      </w:tr>
      <w:tr w:rsidR="00C87BAF" w:rsidRPr="00B26339" w14:paraId="00EAF343" w14:textId="77777777" w:rsidTr="00367ED2">
        <w:trPr>
          <w:gridBefore w:val="1"/>
          <w:wBefore w:w="32" w:type="dxa"/>
          <w:cantSplit/>
          <w:jc w:val="center"/>
        </w:trPr>
        <w:tc>
          <w:tcPr>
            <w:tcW w:w="2547" w:type="dxa"/>
          </w:tcPr>
          <w:p w14:paraId="4C05446E" w14:textId="3B2F7B25" w:rsidR="00C87BAF" w:rsidRPr="00202D71" w:rsidRDefault="00C87BAF" w:rsidP="00C87BAF">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C87BAF" w:rsidRPr="0061649B" w:rsidRDefault="00C87BAF" w:rsidP="00C87BAF">
            <w:pPr>
              <w:pStyle w:val="TAL"/>
              <w:rPr>
                <w:szCs w:val="18"/>
              </w:rPr>
            </w:pPr>
            <w:r w:rsidRPr="0061649B">
              <w:rPr>
                <w:szCs w:val="18"/>
              </w:rPr>
              <w:t>It specifies what positioning method should be used in the MDT job.</w:t>
            </w:r>
          </w:p>
          <w:p w14:paraId="1EB96FCB" w14:textId="2793FEDA" w:rsidR="00C87BAF" w:rsidRPr="0061649B" w:rsidRDefault="00C87BAF" w:rsidP="00C87BAF">
            <w:pPr>
              <w:pStyle w:val="TAL"/>
              <w:rPr>
                <w:szCs w:val="18"/>
              </w:rPr>
            </w:pPr>
            <w:r w:rsidRPr="0061649B">
              <w:rPr>
                <w:szCs w:val="18"/>
              </w:rPr>
              <w:t>See the clause 5.10.19 of TS 32.422 [30] for additional details on the allowed values.</w:t>
            </w:r>
          </w:p>
        </w:tc>
        <w:tc>
          <w:tcPr>
            <w:tcW w:w="1984" w:type="dxa"/>
          </w:tcPr>
          <w:p w14:paraId="4B028661" w14:textId="77777777" w:rsidR="00C87BAF" w:rsidRPr="0061649B" w:rsidRDefault="00C87BAF" w:rsidP="00C87BAF">
            <w:pPr>
              <w:pStyle w:val="TAL"/>
            </w:pPr>
            <w:r w:rsidRPr="0061649B">
              <w:t>type: Integer</w:t>
            </w:r>
          </w:p>
          <w:p w14:paraId="3AEA0F18" w14:textId="77777777" w:rsidR="00C87BAF" w:rsidRPr="0061649B" w:rsidRDefault="00C87BAF" w:rsidP="00C87BAF">
            <w:pPr>
              <w:pStyle w:val="TAL"/>
            </w:pPr>
            <w:r w:rsidRPr="0061649B">
              <w:t>multiplicity: 1</w:t>
            </w:r>
          </w:p>
          <w:p w14:paraId="4051D167" w14:textId="77777777" w:rsidR="00C87BAF" w:rsidRPr="0061649B" w:rsidRDefault="00C87BAF" w:rsidP="00C87BAF">
            <w:pPr>
              <w:pStyle w:val="TAL"/>
            </w:pPr>
            <w:r w:rsidRPr="0061649B">
              <w:t>isOrdered: N/A</w:t>
            </w:r>
          </w:p>
          <w:p w14:paraId="1DDB336A" w14:textId="77777777" w:rsidR="00C87BAF" w:rsidRPr="0061649B" w:rsidRDefault="00C87BAF" w:rsidP="00C87BAF">
            <w:pPr>
              <w:pStyle w:val="TAL"/>
            </w:pPr>
            <w:r w:rsidRPr="0061649B">
              <w:t>isUnique: N/A</w:t>
            </w:r>
          </w:p>
          <w:p w14:paraId="7D50188F" w14:textId="1F3C6B00" w:rsidR="00C87BAF" w:rsidRPr="0061649B" w:rsidRDefault="00C87BAF" w:rsidP="00C87BAF">
            <w:pPr>
              <w:pStyle w:val="TAL"/>
            </w:pPr>
            <w:r w:rsidRPr="0061649B">
              <w:t>defaultValue: None</w:t>
            </w:r>
          </w:p>
          <w:p w14:paraId="04CB28DA" w14:textId="77777777" w:rsidR="00C87BAF" w:rsidRPr="0061649B" w:rsidRDefault="00C87BAF" w:rsidP="00C87BAF">
            <w:pPr>
              <w:pStyle w:val="TAL"/>
            </w:pPr>
            <w:r w:rsidRPr="0061649B">
              <w:t>isNullable: True</w:t>
            </w:r>
          </w:p>
        </w:tc>
      </w:tr>
      <w:tr w:rsidR="00C87BAF" w:rsidRPr="00B26339" w14:paraId="3621EDBA" w14:textId="77777777" w:rsidTr="00367ED2">
        <w:trPr>
          <w:gridBefore w:val="1"/>
          <w:wBefore w:w="32" w:type="dxa"/>
          <w:cantSplit/>
          <w:jc w:val="center"/>
        </w:trPr>
        <w:tc>
          <w:tcPr>
            <w:tcW w:w="2547" w:type="dxa"/>
          </w:tcPr>
          <w:p w14:paraId="5083106E" w14:textId="30FA6CB0" w:rsidR="00C87BAF" w:rsidRPr="00202D71" w:rsidRDefault="00C87BAF" w:rsidP="00C87BAF">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AEF754" w14:textId="77777777" w:rsidR="00C87BAF" w:rsidRPr="0061649B" w:rsidRDefault="00C87BAF" w:rsidP="00C87BAF">
            <w:pPr>
              <w:pStyle w:val="TAL"/>
            </w:pPr>
            <w:r w:rsidRPr="0061649B">
              <w:t>type: ENUM</w:t>
            </w:r>
          </w:p>
          <w:p w14:paraId="185303CC" w14:textId="77777777" w:rsidR="00C87BAF" w:rsidRPr="0061649B" w:rsidRDefault="00C87BAF" w:rsidP="00C87BAF">
            <w:pPr>
              <w:pStyle w:val="TAL"/>
            </w:pPr>
            <w:r w:rsidRPr="0061649B">
              <w:t>multiplicity: 1</w:t>
            </w:r>
          </w:p>
          <w:p w14:paraId="43C55804" w14:textId="77777777" w:rsidR="00C87BAF" w:rsidRPr="0061649B" w:rsidRDefault="00C87BAF" w:rsidP="00C87BAF">
            <w:pPr>
              <w:pStyle w:val="TAL"/>
            </w:pPr>
            <w:r w:rsidRPr="0061649B">
              <w:t>isOrdered: N/A</w:t>
            </w:r>
          </w:p>
          <w:p w14:paraId="04CE600F" w14:textId="77777777" w:rsidR="00C87BAF" w:rsidRPr="0061649B" w:rsidRDefault="00C87BAF" w:rsidP="00C87BAF">
            <w:pPr>
              <w:pStyle w:val="TAL"/>
            </w:pPr>
            <w:r w:rsidRPr="0061649B">
              <w:t>isUnique: N/A</w:t>
            </w:r>
          </w:p>
          <w:p w14:paraId="7C47C150" w14:textId="6BE19133" w:rsidR="00C87BAF" w:rsidRPr="0061649B" w:rsidRDefault="00C87BAF" w:rsidP="00C87BAF">
            <w:pPr>
              <w:pStyle w:val="TAL"/>
            </w:pPr>
            <w:r w:rsidRPr="0061649B">
              <w:t>defaultValue: None</w:t>
            </w:r>
          </w:p>
          <w:p w14:paraId="67D01E29" w14:textId="77777777" w:rsidR="00C87BAF" w:rsidRPr="0061649B" w:rsidRDefault="00C87BAF" w:rsidP="00C87BAF">
            <w:pPr>
              <w:pStyle w:val="TAL"/>
            </w:pPr>
            <w:r w:rsidRPr="0061649B">
              <w:t>isNullable: True</w:t>
            </w:r>
          </w:p>
        </w:tc>
      </w:tr>
      <w:tr w:rsidR="00C87BAF" w:rsidRPr="00B26339" w14:paraId="12752E6E" w14:textId="77777777" w:rsidTr="00367ED2">
        <w:trPr>
          <w:gridBefore w:val="1"/>
          <w:wBefore w:w="32" w:type="dxa"/>
          <w:cantSplit/>
          <w:jc w:val="center"/>
        </w:trPr>
        <w:tc>
          <w:tcPr>
            <w:tcW w:w="2547" w:type="dxa"/>
          </w:tcPr>
          <w:p w14:paraId="7173E93B" w14:textId="2A60362D"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31692A61" w14:textId="77777777" w:rsidR="00C87BAF" w:rsidRPr="0061649B" w:rsidRDefault="00C87BAF" w:rsidP="00C87BAF">
            <w:pPr>
              <w:pStyle w:val="TAL"/>
            </w:pPr>
            <w:r w:rsidRPr="0061649B">
              <w:t>type: ENUM</w:t>
            </w:r>
          </w:p>
          <w:p w14:paraId="2A8B9FAF" w14:textId="77777777" w:rsidR="00C87BAF" w:rsidRPr="0061649B" w:rsidRDefault="00C87BAF" w:rsidP="00C87BAF">
            <w:pPr>
              <w:pStyle w:val="TAL"/>
            </w:pPr>
            <w:r w:rsidRPr="0061649B">
              <w:t>multiplicity: 1</w:t>
            </w:r>
          </w:p>
          <w:p w14:paraId="4979CB40" w14:textId="77777777" w:rsidR="00C87BAF" w:rsidRPr="0061649B" w:rsidRDefault="00C87BAF" w:rsidP="00C87BAF">
            <w:pPr>
              <w:pStyle w:val="TAL"/>
            </w:pPr>
            <w:r w:rsidRPr="0061649B">
              <w:t>isOrdered: N/A</w:t>
            </w:r>
          </w:p>
          <w:p w14:paraId="60772573" w14:textId="77777777" w:rsidR="00C87BAF" w:rsidRPr="0061649B" w:rsidRDefault="00C87BAF" w:rsidP="00C87BAF">
            <w:pPr>
              <w:pStyle w:val="TAL"/>
            </w:pPr>
            <w:r w:rsidRPr="0061649B">
              <w:t>isUnique: N/A</w:t>
            </w:r>
          </w:p>
          <w:p w14:paraId="55E48664" w14:textId="77777777" w:rsidR="00C87BAF" w:rsidRPr="0061649B" w:rsidRDefault="00C87BAF" w:rsidP="00C87BAF">
            <w:pPr>
              <w:pStyle w:val="TAL"/>
            </w:pPr>
            <w:r w:rsidRPr="0061649B">
              <w:t>defaultValue: None</w:t>
            </w:r>
          </w:p>
          <w:p w14:paraId="2CBAB9C3" w14:textId="3B048D75" w:rsidR="00C87BAF" w:rsidRPr="0061649B" w:rsidRDefault="00C87BAF" w:rsidP="00C87BAF">
            <w:pPr>
              <w:pStyle w:val="TAL"/>
            </w:pPr>
            <w:r w:rsidRPr="0061649B">
              <w:t>isNullable: True</w:t>
            </w:r>
          </w:p>
        </w:tc>
      </w:tr>
      <w:tr w:rsidR="00C87BAF" w:rsidRPr="00B26339" w14:paraId="239D409A" w14:textId="77777777" w:rsidTr="00367ED2">
        <w:trPr>
          <w:gridBefore w:val="1"/>
          <w:wBefore w:w="32" w:type="dxa"/>
          <w:cantSplit/>
          <w:jc w:val="center"/>
        </w:trPr>
        <w:tc>
          <w:tcPr>
            <w:tcW w:w="2547" w:type="dxa"/>
          </w:tcPr>
          <w:p w14:paraId="768D00BC" w14:textId="38B3A742"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8F9D48E" w14:textId="77777777" w:rsidR="00C87BAF" w:rsidRPr="0061649B" w:rsidRDefault="00C87BAF" w:rsidP="00C87BAF">
            <w:pPr>
              <w:pStyle w:val="TAL"/>
            </w:pPr>
            <w:r w:rsidRPr="0061649B">
              <w:t>type: ENUM</w:t>
            </w:r>
          </w:p>
          <w:p w14:paraId="235C4D37" w14:textId="77777777" w:rsidR="00C87BAF" w:rsidRPr="0061649B" w:rsidRDefault="00C87BAF" w:rsidP="00C87BAF">
            <w:pPr>
              <w:pStyle w:val="TAL"/>
            </w:pPr>
            <w:r w:rsidRPr="0061649B">
              <w:t>multiplicity: 1</w:t>
            </w:r>
          </w:p>
          <w:p w14:paraId="270AF3C0" w14:textId="77777777" w:rsidR="00C87BAF" w:rsidRPr="0061649B" w:rsidRDefault="00C87BAF" w:rsidP="00C87BAF">
            <w:pPr>
              <w:pStyle w:val="TAL"/>
            </w:pPr>
            <w:r w:rsidRPr="0061649B">
              <w:t>isOrdered: N/A</w:t>
            </w:r>
          </w:p>
          <w:p w14:paraId="6A35CC23" w14:textId="77777777" w:rsidR="00C87BAF" w:rsidRPr="0061649B" w:rsidRDefault="00C87BAF" w:rsidP="00C87BAF">
            <w:pPr>
              <w:pStyle w:val="TAL"/>
            </w:pPr>
            <w:r w:rsidRPr="0061649B">
              <w:t>isUnique: N/A</w:t>
            </w:r>
          </w:p>
          <w:p w14:paraId="2CE54E2E" w14:textId="77777777" w:rsidR="00C87BAF" w:rsidRPr="0061649B" w:rsidRDefault="00C87BAF" w:rsidP="00C87BAF">
            <w:pPr>
              <w:pStyle w:val="TAL"/>
            </w:pPr>
            <w:r w:rsidRPr="0061649B">
              <w:t>defaultValue: None</w:t>
            </w:r>
          </w:p>
          <w:p w14:paraId="43941959" w14:textId="73F51107" w:rsidR="00C87BAF" w:rsidRPr="0061649B" w:rsidRDefault="00C87BAF" w:rsidP="00C87BAF">
            <w:pPr>
              <w:pStyle w:val="TAL"/>
            </w:pPr>
            <w:r w:rsidRPr="0061649B">
              <w:t>isNullable: True</w:t>
            </w:r>
          </w:p>
        </w:tc>
      </w:tr>
      <w:tr w:rsidR="00C87BAF" w:rsidRPr="00B26339" w14:paraId="08C5299A" w14:textId="77777777" w:rsidTr="00367ED2">
        <w:trPr>
          <w:gridBefore w:val="1"/>
          <w:wBefore w:w="32" w:type="dxa"/>
          <w:cantSplit/>
          <w:jc w:val="center"/>
        </w:trPr>
        <w:tc>
          <w:tcPr>
            <w:tcW w:w="2547" w:type="dxa"/>
          </w:tcPr>
          <w:p w14:paraId="6539E8EA" w14:textId="1B9B1CFA"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2D8DB05C" w14:textId="77777777" w:rsidR="00C87BAF" w:rsidRPr="0061649B" w:rsidRDefault="00C87BAF" w:rsidP="00C87BAF">
            <w:pPr>
              <w:pStyle w:val="TAL"/>
            </w:pPr>
            <w:r w:rsidRPr="0061649B">
              <w:t>type: ENUM</w:t>
            </w:r>
          </w:p>
          <w:p w14:paraId="2FB38F25" w14:textId="77777777" w:rsidR="00C87BAF" w:rsidRPr="0061649B" w:rsidRDefault="00C87BAF" w:rsidP="00C87BAF">
            <w:pPr>
              <w:pStyle w:val="TAL"/>
            </w:pPr>
            <w:r w:rsidRPr="0061649B">
              <w:t>multiplicity: 1</w:t>
            </w:r>
          </w:p>
          <w:p w14:paraId="16874121" w14:textId="77777777" w:rsidR="00C87BAF" w:rsidRPr="0061649B" w:rsidRDefault="00C87BAF" w:rsidP="00C87BAF">
            <w:pPr>
              <w:pStyle w:val="TAL"/>
            </w:pPr>
            <w:r w:rsidRPr="0061649B">
              <w:t>isOrdered: N/A</w:t>
            </w:r>
          </w:p>
          <w:p w14:paraId="5DDA5BCA" w14:textId="77777777" w:rsidR="00C87BAF" w:rsidRPr="0061649B" w:rsidRDefault="00C87BAF" w:rsidP="00C87BAF">
            <w:pPr>
              <w:pStyle w:val="TAL"/>
            </w:pPr>
            <w:r w:rsidRPr="0061649B">
              <w:t>isUnique: N/A</w:t>
            </w:r>
          </w:p>
          <w:p w14:paraId="1D003531" w14:textId="77777777" w:rsidR="00C87BAF" w:rsidRPr="0061649B" w:rsidRDefault="00C87BAF" w:rsidP="00C87BAF">
            <w:pPr>
              <w:pStyle w:val="TAL"/>
            </w:pPr>
            <w:r w:rsidRPr="0061649B">
              <w:t>defaultValue: None</w:t>
            </w:r>
          </w:p>
          <w:p w14:paraId="6B21BFBA" w14:textId="2C05665A" w:rsidR="00C87BAF" w:rsidRPr="0061649B" w:rsidRDefault="00C87BAF" w:rsidP="00C87BAF">
            <w:pPr>
              <w:pStyle w:val="TAL"/>
            </w:pPr>
            <w:r w:rsidRPr="0061649B">
              <w:t>isNullable: True</w:t>
            </w:r>
          </w:p>
        </w:tc>
      </w:tr>
      <w:tr w:rsidR="00C87BAF" w:rsidRPr="00B26339" w14:paraId="57939572" w14:textId="77777777" w:rsidTr="00367ED2">
        <w:trPr>
          <w:gridBefore w:val="1"/>
          <w:wBefore w:w="32" w:type="dxa"/>
          <w:cantSplit/>
          <w:jc w:val="center"/>
        </w:trPr>
        <w:tc>
          <w:tcPr>
            <w:tcW w:w="2547" w:type="dxa"/>
          </w:tcPr>
          <w:p w14:paraId="0DCB076E" w14:textId="6634647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5CEA14" w14:textId="77777777" w:rsidR="00C87BAF" w:rsidRPr="0061649B" w:rsidRDefault="00C87BAF" w:rsidP="00C87BAF">
            <w:pPr>
              <w:pStyle w:val="TAL"/>
            </w:pPr>
            <w:r w:rsidRPr="0061649B">
              <w:t>type: ENUM</w:t>
            </w:r>
          </w:p>
          <w:p w14:paraId="4C8CC12B" w14:textId="77777777" w:rsidR="00C87BAF" w:rsidRPr="0061649B" w:rsidRDefault="00C87BAF" w:rsidP="00C87BAF">
            <w:pPr>
              <w:pStyle w:val="TAL"/>
            </w:pPr>
            <w:r w:rsidRPr="0061649B">
              <w:t>multiplicity: 1</w:t>
            </w:r>
          </w:p>
          <w:p w14:paraId="4EDB7D3E" w14:textId="77777777" w:rsidR="00C87BAF" w:rsidRPr="0061649B" w:rsidRDefault="00C87BAF" w:rsidP="00C87BAF">
            <w:pPr>
              <w:pStyle w:val="TAL"/>
            </w:pPr>
            <w:r w:rsidRPr="0061649B">
              <w:t>isOrdered: N/A</w:t>
            </w:r>
          </w:p>
          <w:p w14:paraId="556098AD" w14:textId="77777777" w:rsidR="00C87BAF" w:rsidRPr="0061649B" w:rsidRDefault="00C87BAF" w:rsidP="00C87BAF">
            <w:pPr>
              <w:pStyle w:val="TAL"/>
            </w:pPr>
            <w:r w:rsidRPr="0061649B">
              <w:t>isUnique: N/A</w:t>
            </w:r>
          </w:p>
          <w:p w14:paraId="75CE06ED" w14:textId="77777777" w:rsidR="00C87BAF" w:rsidRPr="0061649B" w:rsidRDefault="00C87BAF" w:rsidP="00C87BAF">
            <w:pPr>
              <w:pStyle w:val="TAL"/>
            </w:pPr>
            <w:r w:rsidRPr="0061649B">
              <w:t>defaultValue: None</w:t>
            </w:r>
          </w:p>
          <w:p w14:paraId="3DE00E5B" w14:textId="7BECA961" w:rsidR="00C87BAF" w:rsidRPr="0061649B" w:rsidRDefault="00C87BAF" w:rsidP="00C87BAF">
            <w:pPr>
              <w:pStyle w:val="TAL"/>
            </w:pPr>
            <w:r w:rsidRPr="0061649B">
              <w:t>isNullable: True</w:t>
            </w:r>
          </w:p>
        </w:tc>
      </w:tr>
      <w:tr w:rsidR="00C87BAF" w:rsidRPr="00B26339" w14:paraId="54B5AED6" w14:textId="77777777" w:rsidTr="00367ED2">
        <w:trPr>
          <w:gridBefore w:val="1"/>
          <w:wBefore w:w="32" w:type="dxa"/>
          <w:cantSplit/>
          <w:jc w:val="center"/>
        </w:trPr>
        <w:tc>
          <w:tcPr>
            <w:tcW w:w="2547" w:type="dxa"/>
          </w:tcPr>
          <w:p w14:paraId="610BDE5B" w14:textId="412AF509"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F1278B" w14:textId="77777777" w:rsidR="00C87BAF" w:rsidRPr="0061649B" w:rsidRDefault="00C87BAF" w:rsidP="00C87BAF">
            <w:pPr>
              <w:pStyle w:val="TAL"/>
            </w:pPr>
            <w:r w:rsidRPr="0061649B">
              <w:t>type: ENUM</w:t>
            </w:r>
          </w:p>
          <w:p w14:paraId="0386C8A1" w14:textId="77777777" w:rsidR="00C87BAF" w:rsidRPr="0061649B" w:rsidRDefault="00C87BAF" w:rsidP="00C87BAF">
            <w:pPr>
              <w:pStyle w:val="TAL"/>
            </w:pPr>
            <w:r w:rsidRPr="0061649B">
              <w:t>multiplicity: 1</w:t>
            </w:r>
          </w:p>
          <w:p w14:paraId="64CB86C0" w14:textId="77777777" w:rsidR="00C87BAF" w:rsidRPr="0061649B" w:rsidRDefault="00C87BAF" w:rsidP="00C87BAF">
            <w:pPr>
              <w:pStyle w:val="TAL"/>
            </w:pPr>
            <w:r w:rsidRPr="0061649B">
              <w:t>isOrdered: N/A</w:t>
            </w:r>
          </w:p>
          <w:p w14:paraId="6EFD71C7" w14:textId="77777777" w:rsidR="00C87BAF" w:rsidRPr="0061649B" w:rsidRDefault="00C87BAF" w:rsidP="00C87BAF">
            <w:pPr>
              <w:pStyle w:val="TAL"/>
            </w:pPr>
            <w:r w:rsidRPr="0061649B">
              <w:t>isUnique: N/A</w:t>
            </w:r>
          </w:p>
          <w:p w14:paraId="0C02CD11" w14:textId="77777777" w:rsidR="00C87BAF" w:rsidRPr="0061649B" w:rsidRDefault="00C87BAF" w:rsidP="00C87BAF">
            <w:pPr>
              <w:pStyle w:val="TAL"/>
            </w:pPr>
            <w:r w:rsidRPr="0061649B">
              <w:t>defaultValue: None</w:t>
            </w:r>
          </w:p>
          <w:p w14:paraId="79B2A01F" w14:textId="6281BCB2" w:rsidR="00C87BAF" w:rsidRPr="0061649B" w:rsidRDefault="00C87BAF" w:rsidP="00C87BAF">
            <w:pPr>
              <w:pStyle w:val="TAL"/>
            </w:pPr>
            <w:r w:rsidRPr="0061649B">
              <w:t>isNullable: True</w:t>
            </w:r>
          </w:p>
        </w:tc>
      </w:tr>
      <w:tr w:rsidR="00C87BAF" w:rsidRPr="00B26339" w14:paraId="3DCC5BFC" w14:textId="77777777" w:rsidTr="00367ED2">
        <w:trPr>
          <w:gridBefore w:val="1"/>
          <w:wBefore w:w="32" w:type="dxa"/>
          <w:cantSplit/>
          <w:jc w:val="center"/>
        </w:trPr>
        <w:tc>
          <w:tcPr>
            <w:tcW w:w="2547" w:type="dxa"/>
          </w:tcPr>
          <w:p w14:paraId="6DC2AB27" w14:textId="61B34A1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8DE2BFC" w14:textId="77777777" w:rsidR="00C87BAF" w:rsidRPr="0061649B" w:rsidRDefault="00C87BAF" w:rsidP="00C87BAF">
            <w:pPr>
              <w:pStyle w:val="TAL"/>
            </w:pPr>
            <w:r w:rsidRPr="0061649B">
              <w:t>type: ENUM</w:t>
            </w:r>
          </w:p>
          <w:p w14:paraId="5E4A3C29" w14:textId="77777777" w:rsidR="00C87BAF" w:rsidRPr="0061649B" w:rsidRDefault="00C87BAF" w:rsidP="00C87BAF">
            <w:pPr>
              <w:pStyle w:val="TAL"/>
            </w:pPr>
            <w:r w:rsidRPr="0061649B">
              <w:t>multiplicity: 1</w:t>
            </w:r>
          </w:p>
          <w:p w14:paraId="60F2D406" w14:textId="77777777" w:rsidR="00C87BAF" w:rsidRPr="0061649B" w:rsidRDefault="00C87BAF" w:rsidP="00C87BAF">
            <w:pPr>
              <w:pStyle w:val="TAL"/>
            </w:pPr>
            <w:r w:rsidRPr="0061649B">
              <w:t>isOrdered: N/A</w:t>
            </w:r>
          </w:p>
          <w:p w14:paraId="5EBCCFEE" w14:textId="77777777" w:rsidR="00C87BAF" w:rsidRPr="0061649B" w:rsidRDefault="00C87BAF" w:rsidP="00C87BAF">
            <w:pPr>
              <w:pStyle w:val="TAL"/>
            </w:pPr>
            <w:r w:rsidRPr="0061649B">
              <w:t>isUnique: N/A</w:t>
            </w:r>
          </w:p>
          <w:p w14:paraId="0C81D0EE" w14:textId="77777777" w:rsidR="00C87BAF" w:rsidRPr="0061649B" w:rsidRDefault="00C87BAF" w:rsidP="00C87BAF">
            <w:pPr>
              <w:pStyle w:val="TAL"/>
            </w:pPr>
            <w:r w:rsidRPr="0061649B">
              <w:t>defaultValue: None</w:t>
            </w:r>
          </w:p>
          <w:p w14:paraId="36999A97" w14:textId="6B38EA6A" w:rsidR="00C87BAF" w:rsidRPr="0061649B" w:rsidRDefault="00C87BAF" w:rsidP="00C87BAF">
            <w:pPr>
              <w:pStyle w:val="TAL"/>
            </w:pPr>
            <w:r w:rsidRPr="0061649B">
              <w:t>isNullable: True</w:t>
            </w:r>
          </w:p>
        </w:tc>
      </w:tr>
      <w:tr w:rsidR="00C87BAF" w:rsidRPr="00B26339" w14:paraId="6890A9BB" w14:textId="77777777" w:rsidTr="00367ED2">
        <w:trPr>
          <w:gridBefore w:val="1"/>
          <w:wBefore w:w="32" w:type="dxa"/>
          <w:cantSplit/>
          <w:jc w:val="center"/>
        </w:trPr>
        <w:tc>
          <w:tcPr>
            <w:tcW w:w="2547" w:type="dxa"/>
          </w:tcPr>
          <w:p w14:paraId="5466BE10" w14:textId="0185C7F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E490AAD" w14:textId="77777777" w:rsidR="00C87BAF" w:rsidRPr="0061649B" w:rsidRDefault="00C87BAF" w:rsidP="00C87BAF">
            <w:pPr>
              <w:pStyle w:val="TAL"/>
            </w:pPr>
            <w:r w:rsidRPr="0061649B">
              <w:t>type: ENUM</w:t>
            </w:r>
          </w:p>
          <w:p w14:paraId="532B91EF" w14:textId="77777777" w:rsidR="00C87BAF" w:rsidRPr="0061649B" w:rsidRDefault="00C87BAF" w:rsidP="00C87BAF">
            <w:pPr>
              <w:pStyle w:val="TAL"/>
            </w:pPr>
            <w:r w:rsidRPr="0061649B">
              <w:t>multiplicity: 1</w:t>
            </w:r>
          </w:p>
          <w:p w14:paraId="498A6274" w14:textId="77777777" w:rsidR="00C87BAF" w:rsidRPr="0061649B" w:rsidRDefault="00C87BAF" w:rsidP="00C87BAF">
            <w:pPr>
              <w:pStyle w:val="TAL"/>
            </w:pPr>
            <w:r w:rsidRPr="0061649B">
              <w:t>isOrdered: N/A</w:t>
            </w:r>
          </w:p>
          <w:p w14:paraId="5CEFD3CE" w14:textId="77777777" w:rsidR="00C87BAF" w:rsidRPr="0061649B" w:rsidRDefault="00C87BAF" w:rsidP="00C87BAF">
            <w:pPr>
              <w:pStyle w:val="TAL"/>
            </w:pPr>
            <w:r w:rsidRPr="0061649B">
              <w:t>isUnique: N/A</w:t>
            </w:r>
          </w:p>
          <w:p w14:paraId="779D739A" w14:textId="77777777" w:rsidR="00C87BAF" w:rsidRPr="0061649B" w:rsidRDefault="00C87BAF" w:rsidP="00C87BAF">
            <w:pPr>
              <w:pStyle w:val="TAL"/>
            </w:pPr>
            <w:r w:rsidRPr="0061649B">
              <w:t>defaultValue: None</w:t>
            </w:r>
          </w:p>
          <w:p w14:paraId="146B044D" w14:textId="6E68DF1E" w:rsidR="00C87BAF" w:rsidRPr="0061649B" w:rsidRDefault="00C87BAF" w:rsidP="00C87BAF">
            <w:pPr>
              <w:pStyle w:val="TAL"/>
            </w:pPr>
            <w:r w:rsidRPr="0061649B">
              <w:t>isNullable: True</w:t>
            </w:r>
          </w:p>
        </w:tc>
      </w:tr>
      <w:tr w:rsidR="00C87BAF" w:rsidRPr="00B26339" w14:paraId="66895E55" w14:textId="77777777" w:rsidTr="00367ED2">
        <w:trPr>
          <w:gridBefore w:val="1"/>
          <w:wBefore w:w="32" w:type="dxa"/>
          <w:cantSplit/>
          <w:jc w:val="center"/>
        </w:trPr>
        <w:tc>
          <w:tcPr>
            <w:tcW w:w="2547" w:type="dxa"/>
          </w:tcPr>
          <w:p w14:paraId="6EBA2E9F" w14:textId="48446B9F"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496E832B" w14:textId="77777777" w:rsidR="00C87BAF" w:rsidRPr="0061649B" w:rsidRDefault="00C87BAF" w:rsidP="00C87BAF">
            <w:pPr>
              <w:pStyle w:val="TAL"/>
            </w:pPr>
            <w:r w:rsidRPr="0061649B">
              <w:t>type: ENUM</w:t>
            </w:r>
          </w:p>
          <w:p w14:paraId="2FAAE96E" w14:textId="77777777" w:rsidR="00C87BAF" w:rsidRPr="0061649B" w:rsidRDefault="00C87BAF" w:rsidP="00C87BAF">
            <w:pPr>
              <w:pStyle w:val="TAL"/>
            </w:pPr>
            <w:r w:rsidRPr="0061649B">
              <w:t>multiplicity: 1</w:t>
            </w:r>
          </w:p>
          <w:p w14:paraId="4AC9F9FA" w14:textId="77777777" w:rsidR="00C87BAF" w:rsidRPr="0061649B" w:rsidRDefault="00C87BAF" w:rsidP="00C87BAF">
            <w:pPr>
              <w:pStyle w:val="TAL"/>
            </w:pPr>
            <w:r w:rsidRPr="0061649B">
              <w:t>isOrdered: N/A</w:t>
            </w:r>
          </w:p>
          <w:p w14:paraId="4187BD91" w14:textId="77777777" w:rsidR="00C87BAF" w:rsidRPr="0061649B" w:rsidRDefault="00C87BAF" w:rsidP="00C87BAF">
            <w:pPr>
              <w:pStyle w:val="TAL"/>
            </w:pPr>
            <w:r w:rsidRPr="0061649B">
              <w:t>isUnique: N/A</w:t>
            </w:r>
          </w:p>
          <w:p w14:paraId="0F804409" w14:textId="77777777" w:rsidR="00C87BAF" w:rsidRPr="0061649B" w:rsidRDefault="00C87BAF" w:rsidP="00C87BAF">
            <w:pPr>
              <w:pStyle w:val="TAL"/>
            </w:pPr>
            <w:r w:rsidRPr="0061649B">
              <w:t>defaultValue: None</w:t>
            </w:r>
          </w:p>
          <w:p w14:paraId="20F8094C" w14:textId="46BED760" w:rsidR="00C87BAF" w:rsidRPr="0061649B" w:rsidRDefault="00C87BAF" w:rsidP="00C87BAF">
            <w:pPr>
              <w:pStyle w:val="TAL"/>
            </w:pPr>
            <w:r w:rsidRPr="0061649B">
              <w:t>isNullable: True</w:t>
            </w:r>
          </w:p>
        </w:tc>
      </w:tr>
      <w:tr w:rsidR="00C87BAF" w:rsidRPr="00B26339" w14:paraId="71660DD7" w14:textId="77777777" w:rsidTr="00367ED2">
        <w:trPr>
          <w:gridBefore w:val="1"/>
          <w:wBefore w:w="32" w:type="dxa"/>
          <w:cantSplit/>
          <w:jc w:val="center"/>
        </w:trPr>
        <w:tc>
          <w:tcPr>
            <w:tcW w:w="2547" w:type="dxa"/>
          </w:tcPr>
          <w:p w14:paraId="3A19C9B0" w14:textId="22594A0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2BA9511" w14:textId="77777777" w:rsidR="00C87BAF" w:rsidRPr="0061649B" w:rsidRDefault="00C87BAF" w:rsidP="00C87BAF">
            <w:pPr>
              <w:pStyle w:val="TAL"/>
            </w:pPr>
            <w:r w:rsidRPr="0061649B">
              <w:t>type: ENUM</w:t>
            </w:r>
          </w:p>
          <w:p w14:paraId="5AF597A6" w14:textId="77777777" w:rsidR="00C87BAF" w:rsidRPr="0061649B" w:rsidRDefault="00C87BAF" w:rsidP="00C87BAF">
            <w:pPr>
              <w:pStyle w:val="TAL"/>
            </w:pPr>
            <w:r w:rsidRPr="0061649B">
              <w:t>multiplicity: 1</w:t>
            </w:r>
          </w:p>
          <w:p w14:paraId="1AC7996B" w14:textId="77777777" w:rsidR="00C87BAF" w:rsidRPr="0061649B" w:rsidRDefault="00C87BAF" w:rsidP="00C87BAF">
            <w:pPr>
              <w:pStyle w:val="TAL"/>
            </w:pPr>
            <w:r w:rsidRPr="0061649B">
              <w:t>isOrdered: N/A</w:t>
            </w:r>
          </w:p>
          <w:p w14:paraId="765556BD" w14:textId="77777777" w:rsidR="00C87BAF" w:rsidRPr="0061649B" w:rsidRDefault="00C87BAF" w:rsidP="00C87BAF">
            <w:pPr>
              <w:pStyle w:val="TAL"/>
            </w:pPr>
            <w:r w:rsidRPr="0061649B">
              <w:t>isUnique: N/A</w:t>
            </w:r>
          </w:p>
          <w:p w14:paraId="42ED8BB1" w14:textId="77777777" w:rsidR="00C87BAF" w:rsidRPr="0061649B" w:rsidRDefault="00C87BAF" w:rsidP="00C87BAF">
            <w:pPr>
              <w:pStyle w:val="TAL"/>
            </w:pPr>
            <w:r w:rsidRPr="0061649B">
              <w:t>defaultValue: None</w:t>
            </w:r>
          </w:p>
          <w:p w14:paraId="65A47695" w14:textId="2E14E908" w:rsidR="00C87BAF" w:rsidRPr="0061649B" w:rsidRDefault="00C87BAF" w:rsidP="00C87BAF">
            <w:pPr>
              <w:pStyle w:val="TAL"/>
            </w:pPr>
            <w:r w:rsidRPr="0061649B">
              <w:t>isNullable: True</w:t>
            </w:r>
          </w:p>
        </w:tc>
      </w:tr>
      <w:tr w:rsidR="00C87BAF" w:rsidRPr="00B26339" w14:paraId="00611B34" w14:textId="77777777" w:rsidTr="00367ED2">
        <w:trPr>
          <w:gridBefore w:val="1"/>
          <w:wBefore w:w="32" w:type="dxa"/>
          <w:cantSplit/>
          <w:jc w:val="center"/>
        </w:trPr>
        <w:tc>
          <w:tcPr>
            <w:tcW w:w="2547" w:type="dxa"/>
          </w:tcPr>
          <w:p w14:paraId="7D5D32DE" w14:textId="733CA8A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6697E3BD" w14:textId="77777777" w:rsidR="00C87BAF" w:rsidRPr="0061649B" w:rsidRDefault="00C87BAF" w:rsidP="00C87BAF">
            <w:pPr>
              <w:pStyle w:val="TAL"/>
            </w:pPr>
            <w:r w:rsidRPr="0061649B">
              <w:t>type: ENUM</w:t>
            </w:r>
          </w:p>
          <w:p w14:paraId="6C08C2BE" w14:textId="77777777" w:rsidR="00C87BAF" w:rsidRPr="0061649B" w:rsidRDefault="00C87BAF" w:rsidP="00C87BAF">
            <w:pPr>
              <w:pStyle w:val="TAL"/>
            </w:pPr>
            <w:r w:rsidRPr="0061649B">
              <w:t>multiplicity: 1</w:t>
            </w:r>
          </w:p>
          <w:p w14:paraId="2723E13F" w14:textId="77777777" w:rsidR="00C87BAF" w:rsidRPr="0061649B" w:rsidRDefault="00C87BAF" w:rsidP="00C87BAF">
            <w:pPr>
              <w:pStyle w:val="TAL"/>
            </w:pPr>
            <w:r w:rsidRPr="0061649B">
              <w:t>isOrdered: N/A</w:t>
            </w:r>
          </w:p>
          <w:p w14:paraId="2684E8DB" w14:textId="77777777" w:rsidR="00C87BAF" w:rsidRPr="0061649B" w:rsidRDefault="00C87BAF" w:rsidP="00C87BAF">
            <w:pPr>
              <w:pStyle w:val="TAL"/>
            </w:pPr>
            <w:r w:rsidRPr="0061649B">
              <w:t>isUnique: N/A</w:t>
            </w:r>
          </w:p>
          <w:p w14:paraId="53E5F186" w14:textId="77777777" w:rsidR="00C87BAF" w:rsidRPr="0061649B" w:rsidRDefault="00C87BAF" w:rsidP="00C87BAF">
            <w:pPr>
              <w:pStyle w:val="TAL"/>
            </w:pPr>
            <w:r w:rsidRPr="0061649B">
              <w:t>defaultValue: None</w:t>
            </w:r>
          </w:p>
          <w:p w14:paraId="626CBB7A" w14:textId="376F84F6" w:rsidR="00C87BAF" w:rsidRPr="0061649B" w:rsidRDefault="00C87BAF" w:rsidP="00C87BAF">
            <w:pPr>
              <w:pStyle w:val="TAL"/>
            </w:pPr>
            <w:r w:rsidRPr="0061649B">
              <w:t>isNullable: True</w:t>
            </w:r>
          </w:p>
        </w:tc>
      </w:tr>
      <w:tr w:rsidR="00C87BAF" w:rsidRPr="00B26339" w14:paraId="0ECB451F" w14:textId="77777777" w:rsidTr="00367ED2">
        <w:trPr>
          <w:gridBefore w:val="1"/>
          <w:wBefore w:w="32" w:type="dxa"/>
          <w:cantSplit/>
          <w:jc w:val="center"/>
        </w:trPr>
        <w:tc>
          <w:tcPr>
            <w:tcW w:w="2547" w:type="dxa"/>
          </w:tcPr>
          <w:p w14:paraId="4EA9C273" w14:textId="34004717" w:rsidR="00C87BAF" w:rsidRPr="00202D71" w:rsidRDefault="00C87BAF" w:rsidP="00C87BAF">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C87BAF" w:rsidRPr="0061649B" w:rsidRDefault="00C87BAF" w:rsidP="00C87BAF">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C87BAF" w:rsidRPr="0061649B" w:rsidRDefault="00C87BAF" w:rsidP="00C87BAF">
            <w:pPr>
              <w:pStyle w:val="TAL"/>
              <w:rPr>
                <w:szCs w:val="18"/>
              </w:rPr>
            </w:pPr>
            <w:r w:rsidRPr="0061649B">
              <w:rPr>
                <w:szCs w:val="18"/>
              </w:rPr>
              <w:t>See the clause 5.10.4 of TS 32.422 [30] for additional details on the allowed values.</w:t>
            </w:r>
          </w:p>
        </w:tc>
        <w:tc>
          <w:tcPr>
            <w:tcW w:w="1984" w:type="dxa"/>
          </w:tcPr>
          <w:p w14:paraId="25ECA477" w14:textId="0BC78EB0" w:rsidR="00C87BAF" w:rsidRPr="0061649B" w:rsidRDefault="00C87BAF" w:rsidP="00C87BAF">
            <w:pPr>
              <w:pStyle w:val="TAL"/>
            </w:pPr>
            <w:r w:rsidRPr="0061649B">
              <w:t>type: ENUM</w:t>
            </w:r>
          </w:p>
          <w:p w14:paraId="026E23D4" w14:textId="77777777" w:rsidR="00C87BAF" w:rsidRPr="0061649B" w:rsidRDefault="00C87BAF" w:rsidP="00C87BAF">
            <w:pPr>
              <w:pStyle w:val="TAL"/>
            </w:pPr>
            <w:r w:rsidRPr="0061649B">
              <w:t>multiplicity: 1</w:t>
            </w:r>
          </w:p>
          <w:p w14:paraId="56613124" w14:textId="77777777" w:rsidR="00C87BAF" w:rsidRPr="0061649B" w:rsidRDefault="00C87BAF" w:rsidP="00C87BAF">
            <w:pPr>
              <w:pStyle w:val="TAL"/>
            </w:pPr>
            <w:r w:rsidRPr="0061649B">
              <w:t>isOrdered: N/A</w:t>
            </w:r>
          </w:p>
          <w:p w14:paraId="69A7039A" w14:textId="77777777" w:rsidR="00C87BAF" w:rsidRPr="0061649B" w:rsidRDefault="00C87BAF" w:rsidP="00C87BAF">
            <w:pPr>
              <w:pStyle w:val="TAL"/>
            </w:pPr>
            <w:r w:rsidRPr="0061649B">
              <w:t>isUnique: N/A</w:t>
            </w:r>
          </w:p>
          <w:p w14:paraId="47420D67" w14:textId="478C4631" w:rsidR="00C87BAF" w:rsidRPr="0061649B" w:rsidRDefault="00C87BAF" w:rsidP="00C87BAF">
            <w:pPr>
              <w:pStyle w:val="TAL"/>
            </w:pPr>
            <w:r w:rsidRPr="0061649B">
              <w:t>defaultValue: None</w:t>
            </w:r>
          </w:p>
          <w:p w14:paraId="4C08F5D2" w14:textId="77777777" w:rsidR="00C87BAF" w:rsidRPr="0061649B" w:rsidRDefault="00C87BAF" w:rsidP="00C87BAF">
            <w:pPr>
              <w:pStyle w:val="TAL"/>
            </w:pPr>
            <w:r w:rsidRPr="0061649B">
              <w:t>isNullable: True</w:t>
            </w:r>
          </w:p>
        </w:tc>
      </w:tr>
      <w:tr w:rsidR="00C87BAF" w:rsidRPr="00B26339" w14:paraId="3E06B239" w14:textId="77777777" w:rsidTr="00367ED2">
        <w:trPr>
          <w:gridBefore w:val="1"/>
          <w:wBefore w:w="32" w:type="dxa"/>
          <w:cantSplit/>
          <w:jc w:val="center"/>
        </w:trPr>
        <w:tc>
          <w:tcPr>
            <w:tcW w:w="2547" w:type="dxa"/>
          </w:tcPr>
          <w:p w14:paraId="272762D9" w14:textId="5D4F464F" w:rsidR="00C87BAF" w:rsidRPr="00202D71" w:rsidRDefault="00C87BAF" w:rsidP="00C87BAF">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C87BAF" w:rsidRPr="0061649B" w:rsidRDefault="00C87BAF" w:rsidP="00C87BAF">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C87BAF" w:rsidRPr="0061649B" w:rsidRDefault="00C87BAF" w:rsidP="00C87BAF">
            <w:pPr>
              <w:pStyle w:val="TAL"/>
              <w:rPr>
                <w:szCs w:val="18"/>
              </w:rPr>
            </w:pPr>
            <w:r w:rsidRPr="0061649B">
              <w:rPr>
                <w:szCs w:val="18"/>
              </w:rPr>
              <w:t>See the clause 5.10.5 of TS 32.422 [30] for additional details on the allowed values.</w:t>
            </w:r>
          </w:p>
        </w:tc>
        <w:tc>
          <w:tcPr>
            <w:tcW w:w="1984" w:type="dxa"/>
          </w:tcPr>
          <w:p w14:paraId="37E821A3" w14:textId="77777777" w:rsidR="00C87BAF" w:rsidRPr="0061649B" w:rsidRDefault="00C87BAF" w:rsidP="00C87BAF">
            <w:pPr>
              <w:pStyle w:val="TAL"/>
            </w:pPr>
            <w:r w:rsidRPr="0061649B">
              <w:t>type: ENUM</w:t>
            </w:r>
          </w:p>
          <w:p w14:paraId="5F5F470D" w14:textId="77777777" w:rsidR="00C87BAF" w:rsidRPr="0061649B" w:rsidRDefault="00C87BAF" w:rsidP="00C87BAF">
            <w:pPr>
              <w:pStyle w:val="TAL"/>
            </w:pPr>
            <w:r w:rsidRPr="0061649B">
              <w:t>multiplicity: 1</w:t>
            </w:r>
          </w:p>
          <w:p w14:paraId="65359995" w14:textId="77777777" w:rsidR="00C87BAF" w:rsidRPr="0061649B" w:rsidRDefault="00C87BAF" w:rsidP="00C87BAF">
            <w:pPr>
              <w:pStyle w:val="TAL"/>
            </w:pPr>
            <w:r w:rsidRPr="0061649B">
              <w:t>isOrdered: N/A</w:t>
            </w:r>
          </w:p>
          <w:p w14:paraId="5451DD7E" w14:textId="77777777" w:rsidR="00C87BAF" w:rsidRPr="0061649B" w:rsidRDefault="00C87BAF" w:rsidP="00C87BAF">
            <w:pPr>
              <w:pStyle w:val="TAL"/>
            </w:pPr>
            <w:r w:rsidRPr="0061649B">
              <w:t>isUnique: N/A</w:t>
            </w:r>
          </w:p>
          <w:p w14:paraId="63AB07FB" w14:textId="6B6D9898" w:rsidR="00C87BAF" w:rsidRPr="0061649B" w:rsidRDefault="00C87BAF" w:rsidP="00C87BAF">
            <w:pPr>
              <w:pStyle w:val="TAL"/>
            </w:pPr>
            <w:r w:rsidRPr="0061649B">
              <w:t>defaultValue: None</w:t>
            </w:r>
          </w:p>
          <w:p w14:paraId="335E26E3" w14:textId="77777777" w:rsidR="00C87BAF" w:rsidRPr="0061649B" w:rsidRDefault="00C87BAF" w:rsidP="00C87BAF">
            <w:pPr>
              <w:pStyle w:val="TAL"/>
            </w:pPr>
            <w:r w:rsidRPr="0061649B">
              <w:t>isNullable: True</w:t>
            </w:r>
          </w:p>
        </w:tc>
      </w:tr>
      <w:tr w:rsidR="00C87BAF" w:rsidRPr="00B26339" w14:paraId="5AE0AAB3" w14:textId="77777777" w:rsidTr="00367ED2">
        <w:trPr>
          <w:gridBefore w:val="1"/>
          <w:wBefore w:w="32" w:type="dxa"/>
          <w:cantSplit/>
          <w:jc w:val="center"/>
        </w:trPr>
        <w:tc>
          <w:tcPr>
            <w:tcW w:w="2547" w:type="dxa"/>
          </w:tcPr>
          <w:p w14:paraId="21F013CB" w14:textId="18EDCE70" w:rsidR="00C87BAF" w:rsidRPr="00202D71" w:rsidRDefault="00C87BAF" w:rsidP="00C87BAF">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C87BAF" w:rsidRPr="0061649B" w:rsidRDefault="00C87BAF" w:rsidP="00C87BAF">
            <w:pPr>
              <w:pStyle w:val="TAL"/>
              <w:rPr>
                <w:szCs w:val="18"/>
              </w:rPr>
            </w:pPr>
            <w:r w:rsidRPr="0061649B">
              <w:rPr>
                <w:szCs w:val="18"/>
              </w:rPr>
              <w:t>It specifies report type for logged NR MDT as:</w:t>
            </w:r>
          </w:p>
          <w:p w14:paraId="73C24924" w14:textId="77777777" w:rsidR="00C87BAF" w:rsidRPr="0061649B" w:rsidRDefault="00C87BAF" w:rsidP="00C87BAF">
            <w:pPr>
              <w:pStyle w:val="TAL"/>
              <w:rPr>
                <w:szCs w:val="18"/>
              </w:rPr>
            </w:pPr>
            <w:r w:rsidRPr="0061649B">
              <w:rPr>
                <w:szCs w:val="18"/>
              </w:rPr>
              <w:t xml:space="preserve">- </w:t>
            </w:r>
            <w:r w:rsidRPr="0061649B">
              <w:rPr>
                <w:szCs w:val="18"/>
              </w:rPr>
              <w:tab/>
              <w:t>periodical.</w:t>
            </w:r>
          </w:p>
          <w:p w14:paraId="7F7CD286" w14:textId="77777777" w:rsidR="00C87BAF" w:rsidRPr="0061649B" w:rsidRDefault="00C87BAF" w:rsidP="00C87BAF">
            <w:pPr>
              <w:pStyle w:val="TAL"/>
              <w:rPr>
                <w:szCs w:val="18"/>
              </w:rPr>
            </w:pPr>
            <w:r w:rsidRPr="0061649B">
              <w:rPr>
                <w:szCs w:val="18"/>
              </w:rPr>
              <w:t>-</w:t>
            </w:r>
            <w:r w:rsidRPr="0061649B">
              <w:rPr>
                <w:szCs w:val="18"/>
              </w:rPr>
              <w:tab/>
              <w:t>event triggered.</w:t>
            </w:r>
          </w:p>
          <w:p w14:paraId="72A566F9" w14:textId="76154C04" w:rsidR="00C87BAF" w:rsidRPr="0061649B" w:rsidRDefault="00C87BAF" w:rsidP="00C87BAF">
            <w:pPr>
              <w:pStyle w:val="TAL"/>
              <w:rPr>
                <w:szCs w:val="18"/>
              </w:rPr>
            </w:pPr>
            <w:r w:rsidRPr="0061649B">
              <w:rPr>
                <w:szCs w:val="18"/>
              </w:rPr>
              <w:t>See the clause 5.10.27 of TS 32.422 [30] for additional details on the allowed values.</w:t>
            </w:r>
          </w:p>
        </w:tc>
        <w:tc>
          <w:tcPr>
            <w:tcW w:w="1984" w:type="dxa"/>
          </w:tcPr>
          <w:p w14:paraId="4E6C47E1" w14:textId="77777777" w:rsidR="00C87BAF" w:rsidRPr="0061649B" w:rsidRDefault="00C87BAF" w:rsidP="00C87BAF">
            <w:pPr>
              <w:pStyle w:val="TAL"/>
            </w:pPr>
            <w:r w:rsidRPr="0061649B">
              <w:t>type: ENUM</w:t>
            </w:r>
          </w:p>
          <w:p w14:paraId="2B0E7275" w14:textId="77777777" w:rsidR="00C87BAF" w:rsidRPr="0061649B" w:rsidRDefault="00C87BAF" w:rsidP="00C87BAF">
            <w:pPr>
              <w:pStyle w:val="TAL"/>
            </w:pPr>
            <w:r w:rsidRPr="0061649B">
              <w:t>multiplicity: 1</w:t>
            </w:r>
          </w:p>
          <w:p w14:paraId="6449C5AC" w14:textId="77777777" w:rsidR="00C87BAF" w:rsidRPr="0061649B" w:rsidRDefault="00C87BAF" w:rsidP="00C87BAF">
            <w:pPr>
              <w:pStyle w:val="TAL"/>
            </w:pPr>
            <w:r w:rsidRPr="0061649B">
              <w:t>isOrdered: N/A</w:t>
            </w:r>
          </w:p>
          <w:p w14:paraId="7D314926" w14:textId="77777777" w:rsidR="00C87BAF" w:rsidRPr="0061649B" w:rsidRDefault="00C87BAF" w:rsidP="00C87BAF">
            <w:pPr>
              <w:pStyle w:val="TAL"/>
            </w:pPr>
            <w:r w:rsidRPr="0061649B">
              <w:t>isUnique: N/A</w:t>
            </w:r>
          </w:p>
          <w:p w14:paraId="66D025B2" w14:textId="6683F468" w:rsidR="00C87BAF" w:rsidRPr="0061649B" w:rsidRDefault="00C87BAF" w:rsidP="00C87BAF">
            <w:pPr>
              <w:pStyle w:val="TAL"/>
            </w:pPr>
            <w:r w:rsidRPr="0061649B">
              <w:t>defaultValue: None</w:t>
            </w:r>
          </w:p>
          <w:p w14:paraId="5A431745" w14:textId="77777777" w:rsidR="00C87BAF" w:rsidRPr="0061649B" w:rsidRDefault="00C87BAF" w:rsidP="00C87BAF">
            <w:pPr>
              <w:pStyle w:val="TAL"/>
            </w:pPr>
            <w:r w:rsidRPr="0061649B">
              <w:t>isNullable: True</w:t>
            </w:r>
          </w:p>
        </w:tc>
      </w:tr>
      <w:tr w:rsidR="00C87BAF" w:rsidRPr="00B26339" w14:paraId="724A00F9" w14:textId="77777777" w:rsidTr="00367ED2">
        <w:trPr>
          <w:gridBefore w:val="1"/>
          <w:wBefore w:w="32" w:type="dxa"/>
          <w:cantSplit/>
          <w:jc w:val="center"/>
        </w:trPr>
        <w:tc>
          <w:tcPr>
            <w:tcW w:w="2547" w:type="dxa"/>
          </w:tcPr>
          <w:p w14:paraId="78017FCC" w14:textId="329CC58D" w:rsidR="00C87BAF" w:rsidRPr="00202D71" w:rsidRDefault="00C87BAF" w:rsidP="00C87BAF">
            <w:pPr>
              <w:pStyle w:val="TAL"/>
              <w:rPr>
                <w:rFonts w:cs="Arial"/>
                <w:szCs w:val="18"/>
              </w:rPr>
            </w:pPr>
            <w:r w:rsidRPr="00CB6AA2">
              <w:rPr>
                <w:rFonts w:cs="Arial"/>
                <w:szCs w:val="18"/>
              </w:rPr>
              <w:t>s</w:t>
            </w:r>
            <w:r w:rsidRPr="0061649B">
              <w:rPr>
                <w:rFonts w:cs="Arial"/>
                <w:szCs w:val="18"/>
              </w:rPr>
              <w:t>ensorInformation</w:t>
            </w:r>
          </w:p>
        </w:tc>
        <w:tc>
          <w:tcPr>
            <w:tcW w:w="5245" w:type="dxa"/>
          </w:tcPr>
          <w:p w14:paraId="73EF78FC" w14:textId="77777777" w:rsidR="00C87BAF" w:rsidRPr="0061649B" w:rsidRDefault="00C87BAF" w:rsidP="00C87BAF">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C87BAF" w:rsidRPr="0061649B" w:rsidRDefault="00C87BAF" w:rsidP="00C87BAF">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0EDE53A1" w:rsidR="00C87BAF" w:rsidRPr="0061649B" w:rsidRDefault="00C87BAF" w:rsidP="00C87BAF">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58C1B6D" w14:textId="39DEFED7" w:rsidR="00C87BAF" w:rsidRPr="0061649B" w:rsidRDefault="00C87BAF" w:rsidP="00C87BAF">
            <w:pPr>
              <w:pStyle w:val="TAL"/>
              <w:rPr>
                <w:szCs w:val="18"/>
              </w:rPr>
            </w:pPr>
            <w:r w:rsidRPr="0061649B">
              <w:rPr>
                <w:szCs w:val="18"/>
              </w:rPr>
              <w:t>See the clause 5.10.29 of 3GPP TS 32.422 [30] for additional details on the allowed values.</w:t>
            </w:r>
          </w:p>
        </w:tc>
        <w:tc>
          <w:tcPr>
            <w:tcW w:w="1984" w:type="dxa"/>
          </w:tcPr>
          <w:p w14:paraId="3B04EEC7" w14:textId="77777777" w:rsidR="00C87BAF" w:rsidRPr="0061649B" w:rsidRDefault="00C87BAF" w:rsidP="00C87BAF">
            <w:pPr>
              <w:pStyle w:val="TAL"/>
            </w:pPr>
            <w:r w:rsidRPr="0061649B">
              <w:t>type: ENUM</w:t>
            </w:r>
          </w:p>
          <w:p w14:paraId="47491B63" w14:textId="77777777" w:rsidR="00C87BAF" w:rsidRPr="0061649B" w:rsidRDefault="00C87BAF" w:rsidP="00C87BAF">
            <w:pPr>
              <w:pStyle w:val="TAL"/>
            </w:pPr>
            <w:r w:rsidRPr="0061649B">
              <w:t>multiplicity: 1..*</w:t>
            </w:r>
          </w:p>
          <w:p w14:paraId="5AAC8FA9" w14:textId="6F4416EA" w:rsidR="00C87BAF" w:rsidRPr="0061649B" w:rsidRDefault="00C87BAF" w:rsidP="00C87BAF">
            <w:pPr>
              <w:pStyle w:val="TAL"/>
            </w:pPr>
            <w:r w:rsidRPr="0061649B">
              <w:t>isOrdered: False</w:t>
            </w:r>
          </w:p>
          <w:p w14:paraId="29103969" w14:textId="223006BF" w:rsidR="00C87BAF" w:rsidRPr="0061649B" w:rsidRDefault="00C87BAF" w:rsidP="00C87BAF">
            <w:pPr>
              <w:pStyle w:val="TAL"/>
            </w:pPr>
            <w:r w:rsidRPr="0061649B">
              <w:t>isUnique: True</w:t>
            </w:r>
          </w:p>
          <w:p w14:paraId="6E774403" w14:textId="277F8B0E" w:rsidR="00C87BAF" w:rsidRPr="0061649B" w:rsidRDefault="00C87BAF" w:rsidP="00C87BAF">
            <w:pPr>
              <w:pStyle w:val="TAL"/>
            </w:pPr>
            <w:r w:rsidRPr="0061649B">
              <w:t>defaultValue: None</w:t>
            </w:r>
          </w:p>
          <w:p w14:paraId="7079233E" w14:textId="77777777" w:rsidR="00C87BAF" w:rsidRPr="0061649B" w:rsidRDefault="00C87BAF" w:rsidP="00C87BAF">
            <w:pPr>
              <w:pStyle w:val="TAL"/>
            </w:pPr>
            <w:r w:rsidRPr="0061649B">
              <w:t>isNullable: True</w:t>
            </w:r>
          </w:p>
        </w:tc>
      </w:tr>
      <w:tr w:rsidR="00C87BAF" w:rsidRPr="00B26339" w14:paraId="2D48C657" w14:textId="77777777" w:rsidTr="00367ED2">
        <w:trPr>
          <w:gridBefore w:val="1"/>
          <w:wBefore w:w="32" w:type="dxa"/>
          <w:cantSplit/>
          <w:jc w:val="center"/>
        </w:trPr>
        <w:tc>
          <w:tcPr>
            <w:tcW w:w="2547" w:type="dxa"/>
          </w:tcPr>
          <w:p w14:paraId="1C144F9D" w14:textId="6EF4F5CB" w:rsidR="00C87BAF" w:rsidRPr="00202D71" w:rsidRDefault="00C87BAF" w:rsidP="00C87BAF">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C87BAF" w:rsidRPr="0061649B" w:rsidRDefault="00C87BAF" w:rsidP="00C87BAF">
            <w:pPr>
              <w:pStyle w:val="TAL"/>
              <w:rPr>
                <w:szCs w:val="18"/>
              </w:rPr>
            </w:pPr>
            <w:r w:rsidRPr="0061649B">
              <w:rPr>
                <w:szCs w:val="18"/>
              </w:rPr>
              <w:t>It specifies the TCE Id which is sent to the UE in Logged MDT.</w:t>
            </w:r>
          </w:p>
          <w:p w14:paraId="5494BBF7" w14:textId="77777777" w:rsidR="00C87BAF" w:rsidRPr="0061649B" w:rsidRDefault="00C87BAF" w:rsidP="00C87BAF">
            <w:pPr>
              <w:pStyle w:val="TAL"/>
              <w:rPr>
                <w:szCs w:val="18"/>
              </w:rPr>
            </w:pPr>
            <w:r w:rsidRPr="0061649B">
              <w:rPr>
                <w:szCs w:val="18"/>
              </w:rPr>
              <w:t>See the clause 5.10.11 of 3GPP TS 32.422 [30] for additional details on the allowed values.</w:t>
            </w:r>
          </w:p>
        </w:tc>
        <w:tc>
          <w:tcPr>
            <w:tcW w:w="1984" w:type="dxa"/>
          </w:tcPr>
          <w:p w14:paraId="68FBDDF3" w14:textId="77777777" w:rsidR="00C87BAF" w:rsidRPr="0061649B" w:rsidRDefault="00C87BAF" w:rsidP="00C87BAF">
            <w:pPr>
              <w:pStyle w:val="TAL"/>
            </w:pPr>
            <w:r w:rsidRPr="0061649B">
              <w:t>type: Integer</w:t>
            </w:r>
          </w:p>
          <w:p w14:paraId="217EB0B6" w14:textId="77777777" w:rsidR="00C87BAF" w:rsidRPr="0061649B" w:rsidRDefault="00C87BAF" w:rsidP="00C87BAF">
            <w:pPr>
              <w:pStyle w:val="TAL"/>
            </w:pPr>
            <w:r w:rsidRPr="0061649B">
              <w:t>multiplicity: 1</w:t>
            </w:r>
          </w:p>
          <w:p w14:paraId="144DEC25" w14:textId="77777777" w:rsidR="00C87BAF" w:rsidRPr="0061649B" w:rsidRDefault="00C87BAF" w:rsidP="00C87BAF">
            <w:pPr>
              <w:pStyle w:val="TAL"/>
            </w:pPr>
            <w:r w:rsidRPr="0061649B">
              <w:t>isOrdered: N/A</w:t>
            </w:r>
          </w:p>
          <w:p w14:paraId="0C68F97F" w14:textId="77777777" w:rsidR="00C87BAF" w:rsidRPr="0061649B" w:rsidRDefault="00C87BAF" w:rsidP="00C87BAF">
            <w:pPr>
              <w:pStyle w:val="TAL"/>
            </w:pPr>
            <w:r w:rsidRPr="0061649B">
              <w:t>isUnique: N/A</w:t>
            </w:r>
          </w:p>
          <w:p w14:paraId="32383D80" w14:textId="63065E5E" w:rsidR="00C87BAF" w:rsidRPr="0061649B" w:rsidRDefault="00C87BAF" w:rsidP="00C87BAF">
            <w:pPr>
              <w:pStyle w:val="TAL"/>
            </w:pPr>
            <w:r w:rsidRPr="0061649B">
              <w:t>defaultValue: None</w:t>
            </w:r>
          </w:p>
          <w:p w14:paraId="329C3277" w14:textId="77777777" w:rsidR="00C87BAF" w:rsidRPr="0061649B" w:rsidRDefault="00C87BAF" w:rsidP="00C87BAF">
            <w:pPr>
              <w:pStyle w:val="TAL"/>
            </w:pPr>
            <w:r w:rsidRPr="0061649B">
              <w:t>isNullable: True</w:t>
            </w:r>
          </w:p>
        </w:tc>
      </w:tr>
      <w:tr w:rsidR="00C87BAF" w:rsidRPr="00B26339" w14:paraId="21345403" w14:textId="77777777" w:rsidTr="00367ED2">
        <w:trPr>
          <w:gridBefore w:val="1"/>
          <w:wBefore w:w="32" w:type="dxa"/>
          <w:cantSplit/>
          <w:jc w:val="center"/>
        </w:trPr>
        <w:tc>
          <w:tcPr>
            <w:tcW w:w="2547" w:type="dxa"/>
          </w:tcPr>
          <w:p w14:paraId="0FFE3F36" w14:textId="4C9C1B06" w:rsidR="00C87BAF" w:rsidRPr="00202D71" w:rsidRDefault="00C87BAF" w:rsidP="00C87BAF">
            <w:pPr>
              <w:pStyle w:val="TAL"/>
              <w:rPr>
                <w:rFonts w:cs="Arial"/>
                <w:szCs w:val="18"/>
              </w:rPr>
            </w:pPr>
            <w:r w:rsidRPr="0061649B">
              <w:rPr>
                <w:rFonts w:cs="Arial"/>
                <w:szCs w:val="18"/>
              </w:rPr>
              <w:lastRenderedPageBreak/>
              <w:t>mcc</w:t>
            </w:r>
          </w:p>
        </w:tc>
        <w:tc>
          <w:tcPr>
            <w:tcW w:w="5245" w:type="dxa"/>
          </w:tcPr>
          <w:p w14:paraId="1BC59EFB" w14:textId="77777777" w:rsidR="00C87BAF" w:rsidRPr="0061649B" w:rsidRDefault="00C87BAF" w:rsidP="00C87BAF">
            <w:pPr>
              <w:pStyle w:val="TAL"/>
              <w:rPr>
                <w:rFonts w:cs="Arial"/>
                <w:szCs w:val="18"/>
              </w:rPr>
            </w:pPr>
            <w:r w:rsidRPr="0061649B">
              <w:rPr>
                <w:rFonts w:cs="Arial"/>
                <w:szCs w:val="18"/>
              </w:rPr>
              <w:t>Mobile Country Code</w:t>
            </w:r>
          </w:p>
          <w:p w14:paraId="0770C8F2" w14:textId="77777777" w:rsidR="00C87BAF" w:rsidRPr="0061649B" w:rsidRDefault="00C87BAF" w:rsidP="00C87BAF">
            <w:pPr>
              <w:pStyle w:val="TAL"/>
              <w:rPr>
                <w:rFonts w:cs="Arial"/>
                <w:szCs w:val="18"/>
              </w:rPr>
            </w:pPr>
          </w:p>
          <w:p w14:paraId="0CD9A384" w14:textId="77777777" w:rsidR="00C87BAF" w:rsidRPr="0061649B" w:rsidRDefault="00C87BAF" w:rsidP="00C87BAF">
            <w:pPr>
              <w:pStyle w:val="TAL"/>
              <w:rPr>
                <w:rFonts w:cs="Arial"/>
                <w:szCs w:val="18"/>
              </w:rPr>
            </w:pPr>
            <w:r w:rsidRPr="0061649B">
              <w:rPr>
                <w:rFonts w:cs="Arial"/>
                <w:szCs w:val="18"/>
              </w:rPr>
              <w:t>allowedValues: As defined by the data type</w:t>
            </w:r>
          </w:p>
          <w:p w14:paraId="27CBA2EE" w14:textId="77777777" w:rsidR="00C87BAF" w:rsidRPr="0061649B" w:rsidRDefault="00C87BAF" w:rsidP="00C87BAF">
            <w:pPr>
              <w:pStyle w:val="TAL"/>
              <w:rPr>
                <w:szCs w:val="18"/>
              </w:rPr>
            </w:pPr>
          </w:p>
        </w:tc>
        <w:tc>
          <w:tcPr>
            <w:tcW w:w="1984" w:type="dxa"/>
          </w:tcPr>
          <w:p w14:paraId="1462A9E4" w14:textId="77777777" w:rsidR="00C87BAF" w:rsidRPr="0061649B" w:rsidRDefault="00C87BAF" w:rsidP="00C87BAF">
            <w:pPr>
              <w:pStyle w:val="TAL"/>
            </w:pPr>
            <w:r w:rsidRPr="0061649B">
              <w:t>type: Mcc</w:t>
            </w:r>
          </w:p>
          <w:p w14:paraId="281C4661" w14:textId="77777777" w:rsidR="00C87BAF" w:rsidRPr="0061649B" w:rsidRDefault="00C87BAF" w:rsidP="00C87BAF">
            <w:pPr>
              <w:pStyle w:val="TAL"/>
            </w:pPr>
            <w:r w:rsidRPr="0061649B">
              <w:t>multiplicity: 1</w:t>
            </w:r>
          </w:p>
          <w:p w14:paraId="5FC4B3B4" w14:textId="77777777" w:rsidR="00C87BAF" w:rsidRPr="0061649B" w:rsidRDefault="00C87BAF" w:rsidP="00C87BAF">
            <w:pPr>
              <w:pStyle w:val="TAL"/>
            </w:pPr>
            <w:r w:rsidRPr="0061649B">
              <w:t>isOrdered: N/A</w:t>
            </w:r>
          </w:p>
          <w:p w14:paraId="182EF0A3" w14:textId="77777777" w:rsidR="00C87BAF" w:rsidRPr="0061649B" w:rsidRDefault="00C87BAF" w:rsidP="00C87BAF">
            <w:pPr>
              <w:pStyle w:val="TAL"/>
            </w:pPr>
            <w:r w:rsidRPr="0061649B">
              <w:t>isUnique: N/A</w:t>
            </w:r>
          </w:p>
          <w:p w14:paraId="5BD25470" w14:textId="065F2487" w:rsidR="00C87BAF" w:rsidRPr="0061649B" w:rsidRDefault="00C87BAF" w:rsidP="00C87BAF">
            <w:pPr>
              <w:pStyle w:val="TAL"/>
            </w:pPr>
            <w:r w:rsidRPr="0061649B">
              <w:t>defaultValue: None</w:t>
            </w:r>
          </w:p>
          <w:p w14:paraId="4A3653A9" w14:textId="2EFE2182" w:rsidR="00C87BAF" w:rsidRPr="0061649B" w:rsidRDefault="00C87BAF" w:rsidP="00C87BAF">
            <w:pPr>
              <w:pStyle w:val="TAL"/>
            </w:pPr>
            <w:r w:rsidRPr="0061649B">
              <w:t>isNullable: False</w:t>
            </w:r>
          </w:p>
        </w:tc>
      </w:tr>
      <w:tr w:rsidR="00C87BAF" w:rsidRPr="00B26339" w14:paraId="39CF3DB2" w14:textId="77777777" w:rsidTr="00367ED2">
        <w:trPr>
          <w:gridBefore w:val="1"/>
          <w:wBefore w:w="32" w:type="dxa"/>
          <w:cantSplit/>
          <w:jc w:val="center"/>
        </w:trPr>
        <w:tc>
          <w:tcPr>
            <w:tcW w:w="2547" w:type="dxa"/>
          </w:tcPr>
          <w:p w14:paraId="45B327D2" w14:textId="66584361" w:rsidR="00C87BAF" w:rsidRPr="0061649B" w:rsidRDefault="00C87BAF" w:rsidP="00C87BA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87BAF" w:rsidRPr="0061649B" w:rsidRDefault="00C87BAF" w:rsidP="00C87BAF">
            <w:pPr>
              <w:pStyle w:val="TAL"/>
              <w:rPr>
                <w:rFonts w:cs="Arial"/>
                <w:szCs w:val="18"/>
              </w:rPr>
            </w:pPr>
            <w:r w:rsidRPr="0061649B">
              <w:rPr>
                <w:rFonts w:cs="Arial"/>
                <w:szCs w:val="18"/>
              </w:rPr>
              <w:t>Mobile Network</w:t>
            </w:r>
          </w:p>
          <w:p w14:paraId="078976A8" w14:textId="77777777" w:rsidR="00C87BAF" w:rsidRPr="0061649B" w:rsidRDefault="00C87BAF" w:rsidP="00C87BAF">
            <w:pPr>
              <w:pStyle w:val="TAL"/>
              <w:rPr>
                <w:rFonts w:cs="Arial"/>
                <w:szCs w:val="18"/>
              </w:rPr>
            </w:pPr>
          </w:p>
          <w:p w14:paraId="3F99B631" w14:textId="77777777" w:rsidR="00C87BAF" w:rsidRPr="0061649B" w:rsidRDefault="00C87BAF" w:rsidP="00C87BAF">
            <w:pPr>
              <w:pStyle w:val="TAL"/>
              <w:rPr>
                <w:rFonts w:cs="Arial"/>
                <w:szCs w:val="18"/>
              </w:rPr>
            </w:pPr>
            <w:r w:rsidRPr="0061649B">
              <w:rPr>
                <w:rFonts w:cs="Arial"/>
                <w:szCs w:val="18"/>
              </w:rPr>
              <w:t>allowedValues: As defined by the data type</w:t>
            </w:r>
          </w:p>
          <w:p w14:paraId="050B8779" w14:textId="77777777" w:rsidR="00C87BAF" w:rsidRPr="0061649B" w:rsidRDefault="00C87BAF" w:rsidP="00C87BAF">
            <w:pPr>
              <w:pStyle w:val="TAL"/>
              <w:rPr>
                <w:szCs w:val="18"/>
              </w:rPr>
            </w:pPr>
          </w:p>
        </w:tc>
        <w:tc>
          <w:tcPr>
            <w:tcW w:w="1984" w:type="dxa"/>
          </w:tcPr>
          <w:p w14:paraId="06EF4142" w14:textId="77777777" w:rsidR="00C87BAF" w:rsidRPr="0061649B" w:rsidRDefault="00C87BAF" w:rsidP="00C87BAF">
            <w:pPr>
              <w:pStyle w:val="TAL"/>
            </w:pPr>
            <w:r w:rsidRPr="0061649B">
              <w:t>type: Mnc</w:t>
            </w:r>
          </w:p>
          <w:p w14:paraId="23A73115" w14:textId="77777777" w:rsidR="00C87BAF" w:rsidRPr="0061649B" w:rsidRDefault="00C87BAF" w:rsidP="00C87BAF">
            <w:pPr>
              <w:pStyle w:val="TAL"/>
            </w:pPr>
            <w:r w:rsidRPr="0061649B">
              <w:t>multiplicity: 1</w:t>
            </w:r>
          </w:p>
          <w:p w14:paraId="6012BDA1" w14:textId="77777777" w:rsidR="00C87BAF" w:rsidRPr="0061649B" w:rsidRDefault="00C87BAF" w:rsidP="00C87BAF">
            <w:pPr>
              <w:pStyle w:val="TAL"/>
            </w:pPr>
            <w:r w:rsidRPr="0061649B">
              <w:t>isOrdered: N/A</w:t>
            </w:r>
          </w:p>
          <w:p w14:paraId="4A01C2DF" w14:textId="77777777" w:rsidR="00C87BAF" w:rsidRPr="0061649B" w:rsidRDefault="00C87BAF" w:rsidP="00C87BAF">
            <w:pPr>
              <w:pStyle w:val="TAL"/>
            </w:pPr>
            <w:r w:rsidRPr="0061649B">
              <w:t>isUnique: N/A</w:t>
            </w:r>
          </w:p>
          <w:p w14:paraId="409DC8BE" w14:textId="0B09037F" w:rsidR="00C87BAF" w:rsidRPr="0061649B" w:rsidRDefault="00C87BAF" w:rsidP="00C87BAF">
            <w:pPr>
              <w:pStyle w:val="TAL"/>
            </w:pPr>
            <w:r w:rsidRPr="0061649B">
              <w:t>defaultValue: None</w:t>
            </w:r>
          </w:p>
          <w:p w14:paraId="2658DAD1" w14:textId="002AF1CD" w:rsidR="00C87BAF" w:rsidRPr="0061649B" w:rsidRDefault="00C87BAF" w:rsidP="00C87BAF">
            <w:pPr>
              <w:pStyle w:val="TAL"/>
            </w:pPr>
            <w:r w:rsidRPr="0061649B">
              <w:t>isNullable: False</w:t>
            </w:r>
          </w:p>
        </w:tc>
      </w:tr>
      <w:tr w:rsidR="00C87BAF" w:rsidRPr="00B26339" w14:paraId="1015FD35" w14:textId="77777777" w:rsidTr="00367ED2">
        <w:trPr>
          <w:gridBefore w:val="1"/>
          <w:wBefore w:w="32" w:type="dxa"/>
          <w:cantSplit/>
          <w:jc w:val="center"/>
        </w:trPr>
        <w:tc>
          <w:tcPr>
            <w:tcW w:w="2547" w:type="dxa"/>
          </w:tcPr>
          <w:p w14:paraId="3C744C4C" w14:textId="0A8AF19C" w:rsidR="00C87BAF" w:rsidRPr="00202D71" w:rsidRDefault="00C87BAF" w:rsidP="00C87BAF">
            <w:pPr>
              <w:pStyle w:val="TAL"/>
              <w:rPr>
                <w:rFonts w:cs="Arial"/>
                <w:szCs w:val="18"/>
              </w:rPr>
            </w:pPr>
            <w:r w:rsidRPr="0061649B">
              <w:rPr>
                <w:rFonts w:cs="Arial"/>
                <w:szCs w:val="18"/>
              </w:rPr>
              <w:t>traceId</w:t>
            </w:r>
          </w:p>
        </w:tc>
        <w:tc>
          <w:tcPr>
            <w:tcW w:w="5245" w:type="dxa"/>
          </w:tcPr>
          <w:p w14:paraId="0F63A0A1" w14:textId="77777777" w:rsidR="00C87BAF" w:rsidRPr="0061649B" w:rsidRDefault="00C87BAF" w:rsidP="00C87BAF">
            <w:pPr>
              <w:pStyle w:val="TAL"/>
            </w:pPr>
            <w:r w:rsidRPr="0061649B">
              <w:t>An identifier, which identifies the Trace (together with MCC and MNC)</w:t>
            </w:r>
            <w:r w:rsidRPr="0061649B">
              <w:rPr>
                <w:rFonts w:cs="Arial"/>
                <w:szCs w:val="18"/>
              </w:rPr>
              <w:t>. This is a 3 byte Octet String.</w:t>
            </w:r>
          </w:p>
          <w:p w14:paraId="7C15EFC1" w14:textId="77777777" w:rsidR="00C87BAF" w:rsidRPr="0061649B" w:rsidRDefault="00C87BAF" w:rsidP="00C87BAF">
            <w:pPr>
              <w:pStyle w:val="TAL"/>
              <w:rPr>
                <w:rFonts w:cs="Arial"/>
                <w:szCs w:val="18"/>
              </w:rPr>
            </w:pPr>
          </w:p>
          <w:p w14:paraId="549FC37E" w14:textId="709BC7AB" w:rsidR="00C87BAF" w:rsidRPr="0061649B" w:rsidRDefault="00C87BAF" w:rsidP="00C87BAF">
            <w:pPr>
              <w:pStyle w:val="TAL"/>
              <w:rPr>
                <w:szCs w:val="18"/>
              </w:rPr>
            </w:pPr>
            <w:r w:rsidRPr="0061649B">
              <w:t>See the clause 5.6 of 3GPP TS 32.422 [30] for additional details on the allowed values.</w:t>
            </w:r>
          </w:p>
        </w:tc>
        <w:tc>
          <w:tcPr>
            <w:tcW w:w="1984" w:type="dxa"/>
          </w:tcPr>
          <w:p w14:paraId="2347D9CB" w14:textId="77777777" w:rsidR="00C87BAF" w:rsidRPr="0061649B" w:rsidRDefault="00C87BAF" w:rsidP="00C87BAF">
            <w:pPr>
              <w:pStyle w:val="TAL"/>
            </w:pPr>
            <w:r w:rsidRPr="0061649B">
              <w:t>type: String</w:t>
            </w:r>
          </w:p>
          <w:p w14:paraId="167AFF2A" w14:textId="77777777" w:rsidR="00C87BAF" w:rsidRPr="0061649B" w:rsidRDefault="00C87BAF" w:rsidP="00C87BAF">
            <w:pPr>
              <w:pStyle w:val="TAL"/>
            </w:pPr>
            <w:r w:rsidRPr="0061649B">
              <w:t>multiplicity: 1</w:t>
            </w:r>
          </w:p>
          <w:p w14:paraId="079BAD80" w14:textId="77777777" w:rsidR="00C87BAF" w:rsidRPr="0061649B" w:rsidRDefault="00C87BAF" w:rsidP="00C87BAF">
            <w:pPr>
              <w:pStyle w:val="TAL"/>
            </w:pPr>
            <w:r w:rsidRPr="0061649B">
              <w:t>isOrdered: N/A</w:t>
            </w:r>
          </w:p>
          <w:p w14:paraId="7A5BC6A9" w14:textId="77777777" w:rsidR="00C87BAF" w:rsidRPr="0061649B" w:rsidRDefault="00C87BAF" w:rsidP="00C87BAF">
            <w:pPr>
              <w:pStyle w:val="TAL"/>
            </w:pPr>
            <w:r w:rsidRPr="0061649B">
              <w:t>isUnique: N/A</w:t>
            </w:r>
          </w:p>
          <w:p w14:paraId="2DE14652" w14:textId="73D7D84E" w:rsidR="00C87BAF" w:rsidRPr="0061649B" w:rsidRDefault="00C87BAF" w:rsidP="00C87BAF">
            <w:pPr>
              <w:pStyle w:val="TAL"/>
            </w:pPr>
            <w:r w:rsidRPr="0061649B">
              <w:t>defaultValue: None</w:t>
            </w:r>
          </w:p>
          <w:p w14:paraId="101BA858" w14:textId="36537442" w:rsidR="00C87BAF" w:rsidRPr="0061649B" w:rsidRDefault="00C87BAF" w:rsidP="00C87BAF">
            <w:pPr>
              <w:pStyle w:val="TAL"/>
            </w:pPr>
            <w:r w:rsidRPr="0061649B">
              <w:t>isNullable: False</w:t>
            </w:r>
          </w:p>
        </w:tc>
      </w:tr>
      <w:tr w:rsidR="00C87BAF" w:rsidRPr="00B26339" w14:paraId="0E1BC739" w14:textId="77777777" w:rsidTr="00367ED2">
        <w:trPr>
          <w:gridBefore w:val="1"/>
          <w:wBefore w:w="32" w:type="dxa"/>
          <w:cantSplit/>
          <w:jc w:val="center"/>
        </w:trPr>
        <w:tc>
          <w:tcPr>
            <w:tcW w:w="2547" w:type="dxa"/>
          </w:tcPr>
          <w:p w14:paraId="369F8770" w14:textId="3A9FD1DB" w:rsidR="00C87BAF" w:rsidRPr="00202D71" w:rsidRDefault="00C87BAF" w:rsidP="00C87BAF">
            <w:pPr>
              <w:pStyle w:val="TAL"/>
              <w:rPr>
                <w:rFonts w:cs="Arial"/>
                <w:szCs w:val="18"/>
              </w:rPr>
            </w:pPr>
            <w:r w:rsidRPr="0061649B">
              <w:rPr>
                <w:rFonts w:cs="Arial"/>
                <w:szCs w:val="18"/>
              </w:rPr>
              <w:t>freqInfo</w:t>
            </w:r>
          </w:p>
        </w:tc>
        <w:tc>
          <w:tcPr>
            <w:tcW w:w="5245" w:type="dxa"/>
          </w:tcPr>
          <w:p w14:paraId="211B9B79" w14:textId="20429C25" w:rsidR="00C87BAF" w:rsidRPr="0061649B" w:rsidRDefault="00C87BAF" w:rsidP="00C87BAF">
            <w:pPr>
              <w:pStyle w:val="TAL"/>
              <w:rPr>
                <w:szCs w:val="18"/>
              </w:rPr>
            </w:pPr>
            <w:r w:rsidRPr="0061649B">
              <w:rPr>
                <w:rFonts w:cs="Arial"/>
                <w:szCs w:val="18"/>
              </w:rPr>
              <w:t>It specifies the carrier frequency and bands used in a cell.</w:t>
            </w:r>
          </w:p>
        </w:tc>
        <w:tc>
          <w:tcPr>
            <w:tcW w:w="1984" w:type="dxa"/>
          </w:tcPr>
          <w:p w14:paraId="366D0C43" w14:textId="77777777" w:rsidR="00C87BAF" w:rsidRPr="0061649B" w:rsidRDefault="00C87BAF" w:rsidP="00C87BAF">
            <w:pPr>
              <w:pStyle w:val="TAL"/>
            </w:pPr>
            <w:r w:rsidRPr="0061649B">
              <w:t>type: FreqInfo</w:t>
            </w:r>
          </w:p>
          <w:p w14:paraId="107C317F" w14:textId="77777777" w:rsidR="00C87BAF" w:rsidRPr="0061649B" w:rsidRDefault="00C87BAF" w:rsidP="00C87BAF">
            <w:pPr>
              <w:pStyle w:val="TAL"/>
            </w:pPr>
            <w:r w:rsidRPr="0061649B">
              <w:t>multiplicity: 1</w:t>
            </w:r>
          </w:p>
          <w:p w14:paraId="07838FBC" w14:textId="77777777" w:rsidR="00C87BAF" w:rsidRPr="0061649B" w:rsidRDefault="00C87BAF" w:rsidP="00C87BAF">
            <w:pPr>
              <w:pStyle w:val="TAL"/>
            </w:pPr>
            <w:r w:rsidRPr="0061649B">
              <w:t>isOrdered: N/A</w:t>
            </w:r>
          </w:p>
          <w:p w14:paraId="5D2DD46B" w14:textId="77777777" w:rsidR="00C87BAF" w:rsidRPr="0061649B" w:rsidRDefault="00C87BAF" w:rsidP="00C87BAF">
            <w:pPr>
              <w:pStyle w:val="TAL"/>
            </w:pPr>
            <w:r w:rsidRPr="0061649B">
              <w:t>isUnique: N/A</w:t>
            </w:r>
          </w:p>
          <w:p w14:paraId="423B04C2" w14:textId="3A9218E1" w:rsidR="00C87BAF" w:rsidRPr="0061649B" w:rsidRDefault="00C87BAF" w:rsidP="00C87BAF">
            <w:pPr>
              <w:pStyle w:val="TAL"/>
            </w:pPr>
            <w:r w:rsidRPr="0061649B">
              <w:t>defaultValue: None</w:t>
            </w:r>
          </w:p>
          <w:p w14:paraId="3B2824E2" w14:textId="6D3251ED" w:rsidR="00C87BAF" w:rsidRPr="0061649B" w:rsidRDefault="00C87BAF" w:rsidP="00C87BAF">
            <w:pPr>
              <w:pStyle w:val="TAL"/>
            </w:pPr>
            <w:r w:rsidRPr="0061649B">
              <w:t>isNullable: False</w:t>
            </w:r>
          </w:p>
        </w:tc>
      </w:tr>
      <w:tr w:rsidR="00C87BAF" w:rsidRPr="00B26339" w14:paraId="42547011" w14:textId="77777777" w:rsidTr="00367ED2">
        <w:trPr>
          <w:gridBefore w:val="1"/>
          <w:wBefore w:w="32" w:type="dxa"/>
          <w:cantSplit/>
          <w:jc w:val="center"/>
        </w:trPr>
        <w:tc>
          <w:tcPr>
            <w:tcW w:w="2547" w:type="dxa"/>
          </w:tcPr>
          <w:p w14:paraId="3AAC97F7" w14:textId="3E7DEDEE" w:rsidR="00C87BAF" w:rsidRPr="00202D71" w:rsidRDefault="00C87BAF" w:rsidP="00C87BAF">
            <w:pPr>
              <w:pStyle w:val="TAL"/>
              <w:rPr>
                <w:rFonts w:cs="Arial"/>
                <w:szCs w:val="18"/>
              </w:rPr>
            </w:pPr>
            <w:r w:rsidRPr="0061649B">
              <w:rPr>
                <w:rFonts w:cs="Arial"/>
                <w:szCs w:val="18"/>
              </w:rPr>
              <w:t>arfcn</w:t>
            </w:r>
          </w:p>
        </w:tc>
        <w:tc>
          <w:tcPr>
            <w:tcW w:w="5245" w:type="dxa"/>
          </w:tcPr>
          <w:p w14:paraId="001D8E9E" w14:textId="77777777" w:rsidR="00C87BAF" w:rsidRPr="0061649B" w:rsidRDefault="00C87BAF" w:rsidP="00C87BA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87BAF" w:rsidRPr="0061649B" w:rsidRDefault="00C87BAF" w:rsidP="00C87BAF">
            <w:pPr>
              <w:pStyle w:val="TAL"/>
              <w:rPr>
                <w:rFonts w:eastAsia="SimSun" w:cs="Arial"/>
                <w:szCs w:val="18"/>
              </w:rPr>
            </w:pPr>
          </w:p>
          <w:p w14:paraId="0A4EB414" w14:textId="39C0D4C3" w:rsidR="00C87BAF" w:rsidRPr="0061649B" w:rsidRDefault="00C87BAF" w:rsidP="00C87BAF">
            <w:pPr>
              <w:pStyle w:val="TAL"/>
              <w:rPr>
                <w:szCs w:val="18"/>
              </w:rPr>
            </w:pPr>
            <w:r w:rsidRPr="0061649B">
              <w:rPr>
                <w:rFonts w:cs="Arial"/>
                <w:szCs w:val="18"/>
              </w:rPr>
              <w:t>allowedValues: 0, 1, …,3279165</w:t>
            </w:r>
          </w:p>
        </w:tc>
        <w:tc>
          <w:tcPr>
            <w:tcW w:w="1984" w:type="dxa"/>
          </w:tcPr>
          <w:p w14:paraId="35AF1CBD" w14:textId="77777777" w:rsidR="00C87BAF" w:rsidRPr="0061649B" w:rsidRDefault="00C87BAF" w:rsidP="00C87BAF">
            <w:pPr>
              <w:pStyle w:val="TAL"/>
            </w:pPr>
            <w:r w:rsidRPr="0061649B">
              <w:t>type: Integer</w:t>
            </w:r>
          </w:p>
          <w:p w14:paraId="19EE5C66" w14:textId="77777777" w:rsidR="00C87BAF" w:rsidRPr="0061649B" w:rsidRDefault="00C87BAF" w:rsidP="00C87BAF">
            <w:pPr>
              <w:pStyle w:val="TAL"/>
            </w:pPr>
            <w:r w:rsidRPr="0061649B">
              <w:t>multiplicity: 1</w:t>
            </w:r>
          </w:p>
          <w:p w14:paraId="685B7172" w14:textId="77777777" w:rsidR="00C87BAF" w:rsidRPr="0061649B" w:rsidRDefault="00C87BAF" w:rsidP="00C87BAF">
            <w:pPr>
              <w:pStyle w:val="TAL"/>
            </w:pPr>
            <w:r w:rsidRPr="0061649B">
              <w:t>isOrdered: N/A</w:t>
            </w:r>
          </w:p>
          <w:p w14:paraId="171C0BB1" w14:textId="77777777" w:rsidR="00C87BAF" w:rsidRPr="0061649B" w:rsidRDefault="00C87BAF" w:rsidP="00C87BAF">
            <w:pPr>
              <w:pStyle w:val="TAL"/>
            </w:pPr>
            <w:r w:rsidRPr="0061649B">
              <w:t>isUnique: N/A</w:t>
            </w:r>
          </w:p>
          <w:p w14:paraId="29F940A5" w14:textId="11D142FD" w:rsidR="00C87BAF" w:rsidRPr="0061649B" w:rsidRDefault="00C87BAF" w:rsidP="00C87BAF">
            <w:pPr>
              <w:pStyle w:val="TAL"/>
            </w:pPr>
            <w:r w:rsidRPr="0061649B">
              <w:t>defaultValue: None</w:t>
            </w:r>
          </w:p>
          <w:p w14:paraId="085F1279" w14:textId="5A31CE62" w:rsidR="00C87BAF" w:rsidRPr="0061649B" w:rsidRDefault="00C87BAF" w:rsidP="00C87BAF">
            <w:pPr>
              <w:pStyle w:val="TAL"/>
            </w:pPr>
            <w:r w:rsidRPr="0061649B">
              <w:t>isNullable: False</w:t>
            </w:r>
          </w:p>
        </w:tc>
      </w:tr>
      <w:tr w:rsidR="00C87BAF" w:rsidRPr="00B26339" w14:paraId="0676A53D" w14:textId="77777777" w:rsidTr="00367ED2">
        <w:trPr>
          <w:gridBefore w:val="1"/>
          <w:wBefore w:w="32" w:type="dxa"/>
          <w:cantSplit/>
          <w:jc w:val="center"/>
        </w:trPr>
        <w:tc>
          <w:tcPr>
            <w:tcW w:w="2547" w:type="dxa"/>
          </w:tcPr>
          <w:p w14:paraId="3C5C1A49" w14:textId="43C77AA4" w:rsidR="00C87BAF" w:rsidRPr="00202D71" w:rsidRDefault="00C87BAF" w:rsidP="00C87BAF">
            <w:pPr>
              <w:pStyle w:val="TAL"/>
              <w:rPr>
                <w:rFonts w:cs="Arial"/>
                <w:szCs w:val="18"/>
              </w:rPr>
            </w:pPr>
            <w:r w:rsidRPr="0061649B">
              <w:rPr>
                <w:rFonts w:cs="Arial"/>
                <w:szCs w:val="18"/>
              </w:rPr>
              <w:t>freqBands</w:t>
            </w:r>
          </w:p>
        </w:tc>
        <w:tc>
          <w:tcPr>
            <w:tcW w:w="5245" w:type="dxa"/>
          </w:tcPr>
          <w:p w14:paraId="56B8B4C7" w14:textId="77777777" w:rsidR="00C87BAF" w:rsidRPr="0061649B" w:rsidRDefault="00C87BAF" w:rsidP="00C87BA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87BAF" w:rsidRPr="0061649B" w:rsidRDefault="00C87BAF" w:rsidP="00C87BA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87BAF" w:rsidRPr="0061649B" w:rsidRDefault="00C87BAF" w:rsidP="00C87BAF">
            <w:pPr>
              <w:pStyle w:val="TAL"/>
              <w:rPr>
                <w:rFonts w:cs="Arial"/>
                <w:szCs w:val="18"/>
              </w:rPr>
            </w:pPr>
          </w:p>
          <w:p w14:paraId="346941C1" w14:textId="523113E5" w:rsidR="00C87BAF" w:rsidRPr="0061649B" w:rsidRDefault="00C87BAF" w:rsidP="00C87BAF">
            <w:pPr>
              <w:pStyle w:val="TAL"/>
              <w:rPr>
                <w:szCs w:val="18"/>
              </w:rPr>
            </w:pPr>
            <w:r w:rsidRPr="0061649B">
              <w:rPr>
                <w:rFonts w:cs="Arial"/>
                <w:szCs w:val="18"/>
              </w:rPr>
              <w:t>allowedValues: 1, 2, …,1024</w:t>
            </w:r>
          </w:p>
        </w:tc>
        <w:tc>
          <w:tcPr>
            <w:tcW w:w="1984" w:type="dxa"/>
          </w:tcPr>
          <w:p w14:paraId="3FD52BA8" w14:textId="77777777" w:rsidR="00C87BAF" w:rsidRPr="0061649B" w:rsidRDefault="00C87BAF" w:rsidP="00C87BAF">
            <w:pPr>
              <w:pStyle w:val="TAL"/>
            </w:pPr>
            <w:r w:rsidRPr="0061649B">
              <w:t>type: Integer</w:t>
            </w:r>
          </w:p>
          <w:p w14:paraId="6FF8A259" w14:textId="77777777" w:rsidR="00C87BAF" w:rsidRPr="0061649B" w:rsidRDefault="00C87BAF" w:rsidP="00C87BAF">
            <w:pPr>
              <w:pStyle w:val="TAL"/>
            </w:pPr>
            <w:r w:rsidRPr="0061649B">
              <w:t>multiplicity: 1..*</w:t>
            </w:r>
          </w:p>
          <w:p w14:paraId="307913C3" w14:textId="24038FD2" w:rsidR="00C87BAF" w:rsidRPr="0061649B" w:rsidRDefault="00C87BAF" w:rsidP="00C87BAF">
            <w:pPr>
              <w:pStyle w:val="TAL"/>
            </w:pPr>
            <w:r w:rsidRPr="0061649B">
              <w:t>isOrdered: False</w:t>
            </w:r>
          </w:p>
          <w:p w14:paraId="2FF7FB2E" w14:textId="37B12FB3" w:rsidR="00C87BAF" w:rsidRPr="0061649B" w:rsidRDefault="00C87BAF" w:rsidP="00C87BAF">
            <w:pPr>
              <w:pStyle w:val="TAL"/>
            </w:pPr>
            <w:r w:rsidRPr="0061649B">
              <w:t>isUnique: True</w:t>
            </w:r>
          </w:p>
          <w:p w14:paraId="576BD74C" w14:textId="237FB9A6" w:rsidR="00C87BAF" w:rsidRPr="0061649B" w:rsidRDefault="00C87BAF" w:rsidP="00C87BAF">
            <w:pPr>
              <w:pStyle w:val="TAL"/>
            </w:pPr>
            <w:r w:rsidRPr="0061649B">
              <w:t>defaultValue: None</w:t>
            </w:r>
          </w:p>
          <w:p w14:paraId="450C5DC8" w14:textId="5F2F524D" w:rsidR="00C87BAF" w:rsidRPr="0061649B" w:rsidRDefault="00C87BAF" w:rsidP="00C87BAF">
            <w:pPr>
              <w:pStyle w:val="TAL"/>
            </w:pPr>
            <w:r w:rsidRPr="0061649B">
              <w:t>isNullable: False</w:t>
            </w:r>
          </w:p>
        </w:tc>
      </w:tr>
      <w:tr w:rsidR="00C87BAF" w:rsidRPr="00B26339" w14:paraId="14C6B881" w14:textId="77777777" w:rsidTr="00367ED2">
        <w:trPr>
          <w:gridBefore w:val="1"/>
          <w:wBefore w:w="32" w:type="dxa"/>
          <w:cantSplit/>
          <w:jc w:val="center"/>
        </w:trPr>
        <w:tc>
          <w:tcPr>
            <w:tcW w:w="2547" w:type="dxa"/>
          </w:tcPr>
          <w:p w14:paraId="10ADD800" w14:textId="3575500E" w:rsidR="00C87BAF" w:rsidRPr="00202D71" w:rsidRDefault="00C87BAF" w:rsidP="00C87BAF">
            <w:pPr>
              <w:pStyle w:val="TAL"/>
              <w:rPr>
                <w:rFonts w:cs="Arial"/>
                <w:szCs w:val="18"/>
              </w:rPr>
            </w:pPr>
            <w:r w:rsidRPr="0061649B">
              <w:rPr>
                <w:rFonts w:cs="Arial"/>
                <w:szCs w:val="18"/>
              </w:rPr>
              <w:t>pciList</w:t>
            </w:r>
          </w:p>
        </w:tc>
        <w:tc>
          <w:tcPr>
            <w:tcW w:w="5245" w:type="dxa"/>
          </w:tcPr>
          <w:p w14:paraId="708CFB21" w14:textId="77777777" w:rsidR="00C87BAF" w:rsidRPr="0061649B" w:rsidRDefault="00C87BAF" w:rsidP="00C87BA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87BAF" w:rsidRPr="0061649B" w:rsidRDefault="00C87BAF" w:rsidP="00C87BAF">
            <w:pPr>
              <w:pStyle w:val="TAL"/>
              <w:rPr>
                <w:rFonts w:eastAsia="SimSun" w:cs="Arial"/>
                <w:szCs w:val="18"/>
                <w:lang w:eastAsia="ja-JP"/>
              </w:rPr>
            </w:pPr>
          </w:p>
          <w:p w14:paraId="78442C5F" w14:textId="52ECCD7A" w:rsidR="00C87BAF" w:rsidRPr="0061649B" w:rsidRDefault="00C87BAF" w:rsidP="00C87BAF">
            <w:pPr>
              <w:pStyle w:val="TAL"/>
              <w:rPr>
                <w:szCs w:val="18"/>
              </w:rPr>
            </w:pPr>
            <w:r w:rsidRPr="0061649B">
              <w:rPr>
                <w:rFonts w:cs="Arial"/>
                <w:szCs w:val="18"/>
              </w:rPr>
              <w:t>allowedValues: 0, 1, …,1007</w:t>
            </w:r>
          </w:p>
        </w:tc>
        <w:tc>
          <w:tcPr>
            <w:tcW w:w="1984" w:type="dxa"/>
          </w:tcPr>
          <w:p w14:paraId="61939CF5" w14:textId="77777777" w:rsidR="00C87BAF" w:rsidRPr="0061649B" w:rsidRDefault="00C87BAF" w:rsidP="00C87BAF">
            <w:pPr>
              <w:pStyle w:val="TAL"/>
            </w:pPr>
            <w:r w:rsidRPr="0061649B">
              <w:t>type: Integer</w:t>
            </w:r>
          </w:p>
          <w:p w14:paraId="76F94276" w14:textId="77777777" w:rsidR="00C87BAF" w:rsidRPr="0061649B" w:rsidRDefault="00C87BAF" w:rsidP="00C87BAF">
            <w:pPr>
              <w:pStyle w:val="TAL"/>
            </w:pPr>
            <w:r w:rsidRPr="0061649B">
              <w:t>multiplicity: 1..32</w:t>
            </w:r>
          </w:p>
          <w:p w14:paraId="53779271" w14:textId="7601E40D" w:rsidR="00C87BAF" w:rsidRPr="0061649B" w:rsidRDefault="00C87BAF" w:rsidP="00C87BAF">
            <w:pPr>
              <w:pStyle w:val="TAL"/>
            </w:pPr>
            <w:r w:rsidRPr="0061649B">
              <w:t>isOrdered: False</w:t>
            </w:r>
          </w:p>
          <w:p w14:paraId="2D39D058" w14:textId="4196C341" w:rsidR="00C87BAF" w:rsidRPr="0061649B" w:rsidRDefault="00C87BAF" w:rsidP="00C87BAF">
            <w:pPr>
              <w:pStyle w:val="TAL"/>
            </w:pPr>
            <w:r w:rsidRPr="0061649B">
              <w:t>isUnique: True</w:t>
            </w:r>
          </w:p>
          <w:p w14:paraId="1DFA8AE6" w14:textId="4FCD6A41" w:rsidR="00C87BAF" w:rsidRPr="0061649B" w:rsidRDefault="00C87BAF" w:rsidP="00C87BAF">
            <w:pPr>
              <w:pStyle w:val="TAL"/>
            </w:pPr>
            <w:r w:rsidRPr="0061649B">
              <w:t>defaultValue: None</w:t>
            </w:r>
          </w:p>
          <w:p w14:paraId="6A673770" w14:textId="2FAF659C" w:rsidR="00C87BAF" w:rsidRPr="0061649B" w:rsidRDefault="00C87BAF" w:rsidP="00C87BAF">
            <w:pPr>
              <w:pStyle w:val="TAL"/>
            </w:pPr>
            <w:r w:rsidRPr="0061649B">
              <w:t>isNullable: False</w:t>
            </w:r>
          </w:p>
        </w:tc>
      </w:tr>
      <w:tr w:rsidR="00C87BAF" w:rsidRPr="00B26339" w14:paraId="6E6B17C0" w14:textId="77777777" w:rsidTr="00367ED2">
        <w:trPr>
          <w:gridBefore w:val="1"/>
          <w:wBefore w:w="32" w:type="dxa"/>
          <w:cantSplit/>
          <w:jc w:val="center"/>
        </w:trPr>
        <w:tc>
          <w:tcPr>
            <w:tcW w:w="2547" w:type="dxa"/>
          </w:tcPr>
          <w:p w14:paraId="26A0E729" w14:textId="76D9D328" w:rsidR="00C87BAF" w:rsidRPr="00202D71" w:rsidRDefault="00C87BAF" w:rsidP="00C87BAF">
            <w:pPr>
              <w:pStyle w:val="TAL"/>
              <w:rPr>
                <w:rFonts w:cs="Arial"/>
                <w:szCs w:val="18"/>
              </w:rPr>
            </w:pPr>
            <w:r w:rsidRPr="0061649B">
              <w:rPr>
                <w:rFonts w:cs="Arial"/>
                <w:szCs w:val="18"/>
              </w:rPr>
              <w:t>tac</w:t>
            </w:r>
          </w:p>
        </w:tc>
        <w:tc>
          <w:tcPr>
            <w:tcW w:w="5245" w:type="dxa"/>
          </w:tcPr>
          <w:p w14:paraId="1D869C4C" w14:textId="77777777" w:rsidR="00C87BAF" w:rsidRPr="0061649B" w:rsidRDefault="00C87BAF" w:rsidP="00C87BAF">
            <w:pPr>
              <w:pStyle w:val="TAL"/>
              <w:rPr>
                <w:rFonts w:cs="Arial"/>
                <w:szCs w:val="18"/>
              </w:rPr>
            </w:pPr>
            <w:r w:rsidRPr="0061649B">
              <w:rPr>
                <w:rFonts w:cs="Arial"/>
                <w:szCs w:val="18"/>
              </w:rPr>
              <w:t>Tracking Area Code</w:t>
            </w:r>
          </w:p>
          <w:p w14:paraId="5026BF57" w14:textId="77777777" w:rsidR="00C87BAF" w:rsidRPr="0061649B" w:rsidRDefault="00C87BAF" w:rsidP="00C87BAF">
            <w:pPr>
              <w:pStyle w:val="TAL"/>
              <w:rPr>
                <w:rFonts w:cs="Arial"/>
                <w:szCs w:val="18"/>
                <w:lang w:eastAsia="zh-CN"/>
              </w:rPr>
            </w:pPr>
          </w:p>
          <w:p w14:paraId="79873B21"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87BAF" w:rsidRPr="0061649B" w:rsidRDefault="00C87BAF" w:rsidP="00C87BAF">
            <w:pPr>
              <w:pStyle w:val="TAL"/>
              <w:rPr>
                <w:szCs w:val="18"/>
              </w:rPr>
            </w:pPr>
          </w:p>
        </w:tc>
        <w:tc>
          <w:tcPr>
            <w:tcW w:w="1984" w:type="dxa"/>
          </w:tcPr>
          <w:p w14:paraId="53F4489D" w14:textId="77777777" w:rsidR="00C87BAF" w:rsidRPr="0061649B" w:rsidRDefault="00C87BAF" w:rsidP="00C87BAF">
            <w:pPr>
              <w:pStyle w:val="TAL"/>
            </w:pPr>
            <w:r w:rsidRPr="0061649B">
              <w:t>type: Tac</w:t>
            </w:r>
          </w:p>
          <w:p w14:paraId="5D9290F7" w14:textId="77777777" w:rsidR="00C87BAF" w:rsidRPr="0061649B" w:rsidRDefault="00C87BAF" w:rsidP="00C87BAF">
            <w:pPr>
              <w:pStyle w:val="TAL"/>
            </w:pPr>
            <w:r w:rsidRPr="0061649B">
              <w:t>multiplicity: 1</w:t>
            </w:r>
          </w:p>
          <w:p w14:paraId="5AD03D14" w14:textId="77777777" w:rsidR="00C87BAF" w:rsidRPr="0061649B" w:rsidRDefault="00C87BAF" w:rsidP="00C87BAF">
            <w:pPr>
              <w:pStyle w:val="TAL"/>
            </w:pPr>
            <w:r w:rsidRPr="0061649B">
              <w:t>isOrdered: N/A</w:t>
            </w:r>
          </w:p>
          <w:p w14:paraId="01C410F2" w14:textId="77777777" w:rsidR="00C87BAF" w:rsidRPr="0061649B" w:rsidRDefault="00C87BAF" w:rsidP="00C87BAF">
            <w:pPr>
              <w:pStyle w:val="TAL"/>
            </w:pPr>
            <w:r w:rsidRPr="0061649B">
              <w:t>isUnique: N/A</w:t>
            </w:r>
          </w:p>
          <w:p w14:paraId="59CABDDF" w14:textId="1672310F" w:rsidR="00C87BAF" w:rsidRPr="0061649B" w:rsidRDefault="00C87BAF" w:rsidP="00C87BAF">
            <w:pPr>
              <w:pStyle w:val="TAL"/>
            </w:pPr>
            <w:r w:rsidRPr="0061649B">
              <w:t>defaultValue: None</w:t>
            </w:r>
          </w:p>
          <w:p w14:paraId="36B5903C" w14:textId="51E3096D" w:rsidR="00C87BAF" w:rsidRPr="0061649B" w:rsidRDefault="00C87BAF" w:rsidP="00C87BAF">
            <w:pPr>
              <w:pStyle w:val="TAL"/>
            </w:pPr>
            <w:r w:rsidRPr="0061649B">
              <w:t>isNullable: False</w:t>
            </w:r>
          </w:p>
        </w:tc>
      </w:tr>
      <w:tr w:rsidR="00C87BAF" w:rsidRPr="00B26339" w14:paraId="58A9CB02" w14:textId="77777777" w:rsidTr="00367ED2">
        <w:trPr>
          <w:gridBefore w:val="1"/>
          <w:wBefore w:w="32" w:type="dxa"/>
          <w:cantSplit/>
          <w:jc w:val="center"/>
        </w:trPr>
        <w:tc>
          <w:tcPr>
            <w:tcW w:w="2547" w:type="dxa"/>
          </w:tcPr>
          <w:p w14:paraId="2B41BBBC" w14:textId="6E8E6BED" w:rsidR="00C87BAF" w:rsidRPr="0061649B" w:rsidRDefault="00C87BAF" w:rsidP="00C87BAF">
            <w:pPr>
              <w:pStyle w:val="TAL"/>
              <w:rPr>
                <w:rFonts w:cs="Arial"/>
                <w:szCs w:val="18"/>
              </w:rPr>
            </w:pPr>
            <w:r>
              <w:rPr>
                <w:rFonts w:cs="Arial"/>
                <w:szCs w:val="18"/>
                <w:lang w:val="de-DE"/>
              </w:rPr>
              <w:t>utraCellIdList</w:t>
            </w:r>
          </w:p>
        </w:tc>
        <w:tc>
          <w:tcPr>
            <w:tcW w:w="5245" w:type="dxa"/>
          </w:tcPr>
          <w:p w14:paraId="68CF525D" w14:textId="77777777" w:rsidR="00C87BAF" w:rsidRDefault="00C87BAF" w:rsidP="00C87BAF">
            <w:pPr>
              <w:pStyle w:val="TAL"/>
              <w:rPr>
                <w:rFonts w:cs="Arial"/>
                <w:szCs w:val="18"/>
                <w:lang w:val="de-DE"/>
              </w:rPr>
            </w:pPr>
            <w:r>
              <w:rPr>
                <w:rFonts w:cs="Arial"/>
                <w:szCs w:val="18"/>
                <w:lang w:val="de-DE"/>
              </w:rPr>
              <w:t>List of UTRAN cells identified by UTRAN CGI</w:t>
            </w:r>
          </w:p>
          <w:p w14:paraId="7497AFF2" w14:textId="77777777" w:rsidR="00C87BAF" w:rsidRDefault="00C87BAF" w:rsidP="00C87BAF">
            <w:pPr>
              <w:pStyle w:val="TAL"/>
              <w:rPr>
                <w:rFonts w:cs="Arial"/>
                <w:szCs w:val="18"/>
                <w:lang w:val="de-DE"/>
              </w:rPr>
            </w:pPr>
          </w:p>
          <w:p w14:paraId="13CBD3CC" w14:textId="7A45C1E9" w:rsidR="00C87BAF" w:rsidRPr="0061649B" w:rsidRDefault="00C87BAF" w:rsidP="00C87BAF">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C87BAF" w:rsidRDefault="00C87BAF" w:rsidP="00C87BAF">
            <w:pPr>
              <w:pStyle w:val="TAL"/>
              <w:rPr>
                <w:lang w:val="de-DE"/>
              </w:rPr>
            </w:pPr>
            <w:r>
              <w:rPr>
                <w:lang w:val="de-DE"/>
              </w:rPr>
              <w:t>type: UtraCellId</w:t>
            </w:r>
          </w:p>
          <w:p w14:paraId="14068A73" w14:textId="77777777" w:rsidR="00C87BAF" w:rsidRDefault="00C87BAF" w:rsidP="00C87BAF">
            <w:pPr>
              <w:pStyle w:val="TAL"/>
              <w:rPr>
                <w:lang w:val="de-DE"/>
              </w:rPr>
            </w:pPr>
            <w:r>
              <w:rPr>
                <w:lang w:val="de-DE"/>
              </w:rPr>
              <w:t>multiplicity: 1..32</w:t>
            </w:r>
          </w:p>
          <w:p w14:paraId="59FA15AC" w14:textId="77777777" w:rsidR="00C87BAF" w:rsidRDefault="00C87BAF" w:rsidP="00C87BAF">
            <w:pPr>
              <w:pStyle w:val="TAL"/>
              <w:rPr>
                <w:lang w:val="de-DE"/>
              </w:rPr>
            </w:pPr>
            <w:r>
              <w:rPr>
                <w:lang w:val="de-DE"/>
              </w:rPr>
              <w:t>isOrdered: False</w:t>
            </w:r>
          </w:p>
          <w:p w14:paraId="6A1E54A7" w14:textId="77777777" w:rsidR="00C87BAF" w:rsidRDefault="00C87BAF" w:rsidP="00C87BAF">
            <w:pPr>
              <w:pStyle w:val="TAL"/>
              <w:rPr>
                <w:lang w:val="de-DE"/>
              </w:rPr>
            </w:pPr>
            <w:r>
              <w:rPr>
                <w:lang w:val="de-DE"/>
              </w:rPr>
              <w:t>isUnique: True</w:t>
            </w:r>
          </w:p>
          <w:p w14:paraId="28A27D76" w14:textId="77777777" w:rsidR="00C87BAF" w:rsidRDefault="00C87BAF" w:rsidP="00C87BAF">
            <w:pPr>
              <w:pStyle w:val="TAL"/>
              <w:rPr>
                <w:lang w:val="de-DE"/>
              </w:rPr>
            </w:pPr>
            <w:r>
              <w:rPr>
                <w:lang w:val="de-DE"/>
              </w:rPr>
              <w:t>defaultValue: None</w:t>
            </w:r>
          </w:p>
          <w:p w14:paraId="0D88EAF1" w14:textId="7CB3D5D4" w:rsidR="00C87BAF" w:rsidRPr="0061649B" w:rsidRDefault="00C87BAF" w:rsidP="00C87BAF">
            <w:pPr>
              <w:pStyle w:val="TAL"/>
            </w:pPr>
            <w:r>
              <w:rPr>
                <w:lang w:val="de-DE"/>
              </w:rPr>
              <w:t>isNullable: False</w:t>
            </w:r>
          </w:p>
        </w:tc>
      </w:tr>
      <w:tr w:rsidR="00C87BAF" w:rsidRPr="00B26339" w14:paraId="7C79497B" w14:textId="77777777" w:rsidTr="00367ED2">
        <w:trPr>
          <w:gridBefore w:val="1"/>
          <w:wBefore w:w="32" w:type="dxa"/>
          <w:cantSplit/>
          <w:jc w:val="center"/>
        </w:trPr>
        <w:tc>
          <w:tcPr>
            <w:tcW w:w="2547" w:type="dxa"/>
          </w:tcPr>
          <w:p w14:paraId="119D571B" w14:textId="0DED7D48" w:rsidR="00C87BAF" w:rsidRPr="00202D71" w:rsidRDefault="00C87BAF" w:rsidP="00C87BAF">
            <w:pPr>
              <w:pStyle w:val="TAL"/>
              <w:rPr>
                <w:rFonts w:cs="Arial"/>
                <w:szCs w:val="18"/>
              </w:rPr>
            </w:pPr>
            <w:r w:rsidRPr="0061649B">
              <w:rPr>
                <w:rFonts w:cs="Arial"/>
                <w:szCs w:val="18"/>
              </w:rPr>
              <w:t>eutraCellIdList</w:t>
            </w:r>
          </w:p>
        </w:tc>
        <w:tc>
          <w:tcPr>
            <w:tcW w:w="5245" w:type="dxa"/>
          </w:tcPr>
          <w:p w14:paraId="6AEBEF19" w14:textId="77777777" w:rsidR="00C87BAF" w:rsidRPr="0061649B" w:rsidRDefault="00C87BAF" w:rsidP="00C87BAF">
            <w:pPr>
              <w:pStyle w:val="TAL"/>
              <w:rPr>
                <w:rFonts w:cs="Arial"/>
                <w:szCs w:val="18"/>
              </w:rPr>
            </w:pPr>
            <w:r w:rsidRPr="0061649B">
              <w:rPr>
                <w:rFonts w:cs="Arial"/>
                <w:szCs w:val="18"/>
              </w:rPr>
              <w:t>List of E-UTRAN cells identified by E-UTRAN-CGI</w:t>
            </w:r>
          </w:p>
          <w:p w14:paraId="784077E8" w14:textId="77777777" w:rsidR="00C87BAF" w:rsidRPr="0061649B" w:rsidRDefault="00C87BAF" w:rsidP="00C87BAF">
            <w:pPr>
              <w:pStyle w:val="TAL"/>
              <w:rPr>
                <w:rFonts w:cs="Arial"/>
                <w:szCs w:val="18"/>
              </w:rPr>
            </w:pPr>
          </w:p>
          <w:p w14:paraId="5C237003" w14:textId="5C44F9CA"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87BAF" w:rsidRPr="0061649B" w:rsidRDefault="00C87BAF" w:rsidP="00C87BAF">
            <w:pPr>
              <w:pStyle w:val="TAL"/>
            </w:pPr>
            <w:r w:rsidRPr="0061649B">
              <w:t>type: EutraCellId</w:t>
            </w:r>
          </w:p>
          <w:p w14:paraId="053F216B" w14:textId="77777777" w:rsidR="00C87BAF" w:rsidRPr="0061649B" w:rsidRDefault="00C87BAF" w:rsidP="00C87BAF">
            <w:pPr>
              <w:pStyle w:val="TAL"/>
            </w:pPr>
            <w:r w:rsidRPr="0061649B">
              <w:t>multiplicity: 1..32</w:t>
            </w:r>
          </w:p>
          <w:p w14:paraId="61F1B380" w14:textId="77777777" w:rsidR="00C87BAF" w:rsidRPr="0061649B" w:rsidRDefault="00C87BAF" w:rsidP="00C87BAF">
            <w:pPr>
              <w:pStyle w:val="TAL"/>
            </w:pPr>
            <w:r w:rsidRPr="0061649B">
              <w:t>isOrdered: False</w:t>
            </w:r>
          </w:p>
          <w:p w14:paraId="10802718" w14:textId="77777777" w:rsidR="00C87BAF" w:rsidRPr="0061649B" w:rsidRDefault="00C87BAF" w:rsidP="00C87BAF">
            <w:pPr>
              <w:pStyle w:val="TAL"/>
            </w:pPr>
            <w:r w:rsidRPr="0061649B">
              <w:t>isUnique: True</w:t>
            </w:r>
          </w:p>
          <w:p w14:paraId="1F688549" w14:textId="35D0C013" w:rsidR="00C87BAF" w:rsidRPr="0061649B" w:rsidRDefault="00C87BAF" w:rsidP="00C87BAF">
            <w:pPr>
              <w:pStyle w:val="TAL"/>
            </w:pPr>
            <w:r w:rsidRPr="0061649B">
              <w:t>defaultValue: None</w:t>
            </w:r>
          </w:p>
          <w:p w14:paraId="568D0EB0" w14:textId="07CDF287" w:rsidR="00C87BAF" w:rsidRPr="0061649B" w:rsidRDefault="00C87BAF" w:rsidP="00C87BAF">
            <w:pPr>
              <w:pStyle w:val="TAL"/>
            </w:pPr>
            <w:r w:rsidRPr="0061649B">
              <w:t>isNullable: False</w:t>
            </w:r>
          </w:p>
        </w:tc>
      </w:tr>
      <w:tr w:rsidR="00C87BAF" w:rsidRPr="00B26339" w14:paraId="429DA9F3" w14:textId="77777777" w:rsidTr="00367ED2">
        <w:trPr>
          <w:gridBefore w:val="1"/>
          <w:wBefore w:w="32" w:type="dxa"/>
          <w:cantSplit/>
          <w:jc w:val="center"/>
        </w:trPr>
        <w:tc>
          <w:tcPr>
            <w:tcW w:w="2547" w:type="dxa"/>
          </w:tcPr>
          <w:p w14:paraId="5404E1D4" w14:textId="02DDD095" w:rsidR="00C87BAF" w:rsidRPr="00202D71" w:rsidRDefault="00C87BAF" w:rsidP="00C87BAF">
            <w:pPr>
              <w:pStyle w:val="TAL"/>
              <w:rPr>
                <w:rFonts w:cs="Arial"/>
                <w:szCs w:val="18"/>
              </w:rPr>
            </w:pPr>
            <w:r w:rsidRPr="0061649B">
              <w:rPr>
                <w:rFonts w:cs="Arial"/>
                <w:szCs w:val="18"/>
              </w:rPr>
              <w:t>nrCellIdList</w:t>
            </w:r>
          </w:p>
        </w:tc>
        <w:tc>
          <w:tcPr>
            <w:tcW w:w="5245" w:type="dxa"/>
          </w:tcPr>
          <w:p w14:paraId="129785B3" w14:textId="77777777" w:rsidR="00C87BAF" w:rsidRPr="0061649B" w:rsidRDefault="00C87BAF" w:rsidP="00C87BAF">
            <w:pPr>
              <w:pStyle w:val="TAL"/>
              <w:rPr>
                <w:rFonts w:cs="Arial"/>
                <w:szCs w:val="18"/>
              </w:rPr>
            </w:pPr>
            <w:r w:rsidRPr="0061649B">
              <w:rPr>
                <w:rFonts w:cs="Arial"/>
                <w:szCs w:val="18"/>
              </w:rPr>
              <w:t>List of NR cells identified by NG-RAN CGI</w:t>
            </w:r>
          </w:p>
          <w:p w14:paraId="59F0E5E4" w14:textId="77777777" w:rsidR="00C87BAF" w:rsidRPr="0061649B" w:rsidRDefault="00C87BAF" w:rsidP="00C87BAF">
            <w:pPr>
              <w:pStyle w:val="TAL"/>
              <w:rPr>
                <w:rFonts w:cs="Arial"/>
                <w:szCs w:val="18"/>
              </w:rPr>
            </w:pPr>
          </w:p>
          <w:p w14:paraId="5A585C74" w14:textId="09B03FB6"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87BAF" w:rsidRPr="0061649B" w:rsidRDefault="00C87BAF" w:rsidP="00C87BAF">
            <w:pPr>
              <w:pStyle w:val="TAL"/>
            </w:pPr>
            <w:r w:rsidRPr="0061649B">
              <w:t>type: NrCellId</w:t>
            </w:r>
          </w:p>
          <w:p w14:paraId="233E5C7D" w14:textId="77777777" w:rsidR="00C87BAF" w:rsidRPr="0061649B" w:rsidRDefault="00C87BAF" w:rsidP="00C87BAF">
            <w:pPr>
              <w:pStyle w:val="TAL"/>
            </w:pPr>
            <w:r w:rsidRPr="0061649B">
              <w:t>multiplicity: 1..32</w:t>
            </w:r>
          </w:p>
          <w:p w14:paraId="2A6EDB1D" w14:textId="77777777" w:rsidR="00C87BAF" w:rsidRPr="0061649B" w:rsidRDefault="00C87BAF" w:rsidP="00C87BAF">
            <w:pPr>
              <w:pStyle w:val="TAL"/>
            </w:pPr>
            <w:r w:rsidRPr="0061649B">
              <w:t>isOrdered: False</w:t>
            </w:r>
          </w:p>
          <w:p w14:paraId="79D8A7BF" w14:textId="77777777" w:rsidR="00C87BAF" w:rsidRPr="0061649B" w:rsidRDefault="00C87BAF" w:rsidP="00C87BAF">
            <w:pPr>
              <w:pStyle w:val="TAL"/>
            </w:pPr>
            <w:r w:rsidRPr="0061649B">
              <w:t>isUnique: True</w:t>
            </w:r>
          </w:p>
          <w:p w14:paraId="07A83DC8" w14:textId="24657883" w:rsidR="00C87BAF" w:rsidRPr="0061649B" w:rsidRDefault="00C87BAF" w:rsidP="00C87BAF">
            <w:pPr>
              <w:pStyle w:val="TAL"/>
            </w:pPr>
            <w:r w:rsidRPr="0061649B">
              <w:t>defaultValue: None</w:t>
            </w:r>
          </w:p>
          <w:p w14:paraId="0ADFB133" w14:textId="5C56CAA4" w:rsidR="00C87BAF" w:rsidRPr="0061649B" w:rsidRDefault="00C87BAF" w:rsidP="00C87BAF">
            <w:pPr>
              <w:pStyle w:val="TAL"/>
            </w:pPr>
            <w:r w:rsidRPr="0061649B">
              <w:t>isNullable: False</w:t>
            </w:r>
          </w:p>
        </w:tc>
      </w:tr>
      <w:tr w:rsidR="00C87BAF" w:rsidRPr="00B26339" w14:paraId="5E82F1DE" w14:textId="77777777" w:rsidTr="00367ED2">
        <w:trPr>
          <w:gridBefore w:val="1"/>
          <w:wBefore w:w="32" w:type="dxa"/>
          <w:cantSplit/>
          <w:jc w:val="center"/>
        </w:trPr>
        <w:tc>
          <w:tcPr>
            <w:tcW w:w="2547" w:type="dxa"/>
          </w:tcPr>
          <w:p w14:paraId="358DA080" w14:textId="08A8DD22" w:rsidR="00C87BAF" w:rsidRPr="00202D71" w:rsidRDefault="00C87BAF" w:rsidP="00C87BAF">
            <w:pPr>
              <w:pStyle w:val="TAL"/>
              <w:rPr>
                <w:rFonts w:cs="Arial"/>
                <w:szCs w:val="18"/>
              </w:rPr>
            </w:pPr>
            <w:r w:rsidRPr="0061649B">
              <w:rPr>
                <w:rFonts w:cs="Arial"/>
                <w:szCs w:val="18"/>
              </w:rPr>
              <w:lastRenderedPageBreak/>
              <w:t>tacList</w:t>
            </w:r>
          </w:p>
        </w:tc>
        <w:tc>
          <w:tcPr>
            <w:tcW w:w="5245" w:type="dxa"/>
          </w:tcPr>
          <w:p w14:paraId="513815E0" w14:textId="77777777" w:rsidR="00C87BAF" w:rsidRPr="0061649B" w:rsidRDefault="00C87BAF" w:rsidP="00C87BAF">
            <w:pPr>
              <w:pStyle w:val="TAL"/>
              <w:rPr>
                <w:rFonts w:cs="Arial"/>
                <w:szCs w:val="18"/>
              </w:rPr>
            </w:pPr>
            <w:r w:rsidRPr="0061649B">
              <w:rPr>
                <w:rFonts w:cs="Arial"/>
                <w:szCs w:val="18"/>
              </w:rPr>
              <w:t>Tracking Area Code list</w:t>
            </w:r>
          </w:p>
          <w:p w14:paraId="6FAC18E0" w14:textId="77777777" w:rsidR="00C87BAF" w:rsidRPr="0061649B" w:rsidRDefault="00C87BAF" w:rsidP="00C87BAF">
            <w:pPr>
              <w:pStyle w:val="TAL"/>
              <w:rPr>
                <w:rFonts w:cs="Arial"/>
                <w:szCs w:val="18"/>
                <w:lang w:eastAsia="zh-CN"/>
              </w:rPr>
            </w:pPr>
          </w:p>
          <w:p w14:paraId="384335CC"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87BAF" w:rsidRPr="0061649B" w:rsidRDefault="00C87BAF" w:rsidP="00C87BAF">
            <w:pPr>
              <w:pStyle w:val="TAL"/>
              <w:rPr>
                <w:szCs w:val="18"/>
              </w:rPr>
            </w:pPr>
          </w:p>
        </w:tc>
        <w:tc>
          <w:tcPr>
            <w:tcW w:w="1984" w:type="dxa"/>
          </w:tcPr>
          <w:p w14:paraId="0573A6A9" w14:textId="77777777" w:rsidR="00C87BAF" w:rsidRPr="0061649B" w:rsidRDefault="00C87BAF" w:rsidP="00C87BAF">
            <w:pPr>
              <w:pStyle w:val="TAL"/>
            </w:pPr>
            <w:r w:rsidRPr="0061649B">
              <w:t>type: Tac</w:t>
            </w:r>
          </w:p>
          <w:p w14:paraId="40CD42D0" w14:textId="77777777" w:rsidR="00C87BAF" w:rsidRPr="0061649B" w:rsidRDefault="00C87BAF" w:rsidP="00C87BAF">
            <w:pPr>
              <w:pStyle w:val="TAL"/>
            </w:pPr>
            <w:r w:rsidRPr="0061649B">
              <w:t>multiplicity: 1..8</w:t>
            </w:r>
          </w:p>
          <w:p w14:paraId="1D88FFDB" w14:textId="77777777" w:rsidR="00C87BAF" w:rsidRPr="0061649B" w:rsidRDefault="00C87BAF" w:rsidP="00C87BAF">
            <w:pPr>
              <w:pStyle w:val="TAL"/>
            </w:pPr>
            <w:r w:rsidRPr="0061649B">
              <w:t>isOrdered: False</w:t>
            </w:r>
          </w:p>
          <w:p w14:paraId="2BCC2351" w14:textId="77777777" w:rsidR="00C87BAF" w:rsidRPr="0061649B" w:rsidRDefault="00C87BAF" w:rsidP="00C87BAF">
            <w:pPr>
              <w:pStyle w:val="TAL"/>
            </w:pPr>
            <w:r w:rsidRPr="0061649B">
              <w:t>isUnique: True</w:t>
            </w:r>
          </w:p>
          <w:p w14:paraId="51739B17" w14:textId="63CD0ABC" w:rsidR="00C87BAF" w:rsidRPr="0061649B" w:rsidRDefault="00C87BAF" w:rsidP="00C87BAF">
            <w:pPr>
              <w:pStyle w:val="TAL"/>
            </w:pPr>
            <w:r w:rsidRPr="0061649B">
              <w:t>defaultValue: None</w:t>
            </w:r>
          </w:p>
          <w:p w14:paraId="31A9EA01" w14:textId="5B1191D4" w:rsidR="00C87BAF" w:rsidRPr="0061649B" w:rsidRDefault="00C87BAF" w:rsidP="00C87BAF">
            <w:pPr>
              <w:pStyle w:val="TAL"/>
            </w:pPr>
            <w:r w:rsidRPr="0061649B">
              <w:t>isNullable: False</w:t>
            </w:r>
          </w:p>
        </w:tc>
      </w:tr>
      <w:tr w:rsidR="00C87BAF" w:rsidRPr="00B26339" w14:paraId="1AB4A0B6" w14:textId="77777777" w:rsidTr="00367ED2">
        <w:trPr>
          <w:gridBefore w:val="1"/>
          <w:wBefore w:w="32" w:type="dxa"/>
          <w:cantSplit/>
          <w:jc w:val="center"/>
        </w:trPr>
        <w:tc>
          <w:tcPr>
            <w:tcW w:w="2547" w:type="dxa"/>
          </w:tcPr>
          <w:p w14:paraId="6085B2C1" w14:textId="4C144F00" w:rsidR="00C87BAF" w:rsidRPr="00202D71" w:rsidRDefault="00C87BAF" w:rsidP="00C87BAF">
            <w:pPr>
              <w:pStyle w:val="TAL"/>
              <w:rPr>
                <w:rFonts w:cs="Arial"/>
                <w:szCs w:val="18"/>
              </w:rPr>
            </w:pPr>
            <w:r w:rsidRPr="0061649B">
              <w:rPr>
                <w:rFonts w:cs="Arial"/>
                <w:szCs w:val="18"/>
              </w:rPr>
              <w:t>taiList</w:t>
            </w:r>
          </w:p>
        </w:tc>
        <w:tc>
          <w:tcPr>
            <w:tcW w:w="5245" w:type="dxa"/>
          </w:tcPr>
          <w:p w14:paraId="42279CCD" w14:textId="77777777" w:rsidR="00C87BAF" w:rsidRPr="0061649B" w:rsidRDefault="00C87BAF" w:rsidP="00C87BAF">
            <w:pPr>
              <w:pStyle w:val="TAL"/>
              <w:rPr>
                <w:rFonts w:cs="Arial"/>
                <w:szCs w:val="18"/>
              </w:rPr>
            </w:pPr>
            <w:r w:rsidRPr="0061649B">
              <w:rPr>
                <w:rFonts w:cs="Arial"/>
                <w:szCs w:val="18"/>
              </w:rPr>
              <w:t>Tracking Area Identity list</w:t>
            </w:r>
          </w:p>
          <w:p w14:paraId="04B72A3C" w14:textId="77777777" w:rsidR="00C87BAF" w:rsidRPr="0061649B" w:rsidRDefault="00C87BAF" w:rsidP="00C87BAF">
            <w:pPr>
              <w:pStyle w:val="TAL"/>
              <w:rPr>
                <w:rFonts w:cs="Arial"/>
                <w:szCs w:val="18"/>
                <w:lang w:eastAsia="zh-CN"/>
              </w:rPr>
            </w:pPr>
          </w:p>
          <w:p w14:paraId="01DBF766"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87BAF" w:rsidRPr="0061649B" w:rsidRDefault="00C87BAF" w:rsidP="00C87BAF">
            <w:pPr>
              <w:pStyle w:val="TAL"/>
              <w:rPr>
                <w:szCs w:val="18"/>
              </w:rPr>
            </w:pPr>
          </w:p>
        </w:tc>
        <w:tc>
          <w:tcPr>
            <w:tcW w:w="1984" w:type="dxa"/>
          </w:tcPr>
          <w:p w14:paraId="6EAEAEFC" w14:textId="77777777" w:rsidR="00C87BAF" w:rsidRPr="0061649B" w:rsidRDefault="00C87BAF" w:rsidP="00C87BAF">
            <w:pPr>
              <w:pStyle w:val="TAL"/>
            </w:pPr>
            <w:r w:rsidRPr="0061649B">
              <w:t>type: Tai</w:t>
            </w:r>
          </w:p>
          <w:p w14:paraId="3E7BFCD3" w14:textId="77777777" w:rsidR="00C87BAF" w:rsidRPr="0061649B" w:rsidRDefault="00C87BAF" w:rsidP="00C87BAF">
            <w:pPr>
              <w:pStyle w:val="TAL"/>
            </w:pPr>
            <w:r w:rsidRPr="0061649B">
              <w:t>multiplicity: 1..8</w:t>
            </w:r>
          </w:p>
          <w:p w14:paraId="359EFE33" w14:textId="77777777" w:rsidR="00C87BAF" w:rsidRPr="0061649B" w:rsidRDefault="00C87BAF" w:rsidP="00C87BAF">
            <w:pPr>
              <w:pStyle w:val="TAL"/>
            </w:pPr>
            <w:r w:rsidRPr="0061649B">
              <w:t>isOrdered: False</w:t>
            </w:r>
          </w:p>
          <w:p w14:paraId="2F8AB24F" w14:textId="77777777" w:rsidR="00C87BAF" w:rsidRPr="0061649B" w:rsidRDefault="00C87BAF" w:rsidP="00C87BAF">
            <w:pPr>
              <w:pStyle w:val="TAL"/>
            </w:pPr>
            <w:r w:rsidRPr="0061649B">
              <w:t>isUnique: True</w:t>
            </w:r>
          </w:p>
          <w:p w14:paraId="76E75AFC" w14:textId="4C21C3A2" w:rsidR="00C87BAF" w:rsidRPr="0061649B" w:rsidRDefault="00C87BAF" w:rsidP="00C87BAF">
            <w:pPr>
              <w:pStyle w:val="TAL"/>
            </w:pPr>
            <w:r w:rsidRPr="0061649B">
              <w:t>defaultValue: None</w:t>
            </w:r>
          </w:p>
          <w:p w14:paraId="7A549A69" w14:textId="249A7108" w:rsidR="00C87BAF" w:rsidRPr="0061649B" w:rsidRDefault="00C87BAF" w:rsidP="00C87BAF">
            <w:pPr>
              <w:pStyle w:val="TAL"/>
            </w:pPr>
            <w:r w:rsidRPr="0061649B">
              <w:t>isNullable: False</w:t>
            </w:r>
          </w:p>
        </w:tc>
      </w:tr>
      <w:tr w:rsidR="00C87BAF" w:rsidRPr="00B26339" w14:paraId="3C8FA767" w14:textId="77777777" w:rsidTr="00367ED2">
        <w:trPr>
          <w:gridBefore w:val="1"/>
          <w:wBefore w:w="32" w:type="dxa"/>
          <w:cantSplit/>
          <w:jc w:val="center"/>
        </w:trPr>
        <w:tc>
          <w:tcPr>
            <w:tcW w:w="2547" w:type="dxa"/>
          </w:tcPr>
          <w:p w14:paraId="1E86359E" w14:textId="53EF0092" w:rsidR="00C87BAF" w:rsidRPr="00202D71" w:rsidRDefault="00C87BAF" w:rsidP="00C87BAF">
            <w:pPr>
              <w:pStyle w:val="TAL"/>
              <w:rPr>
                <w:rFonts w:cs="Arial"/>
                <w:szCs w:val="18"/>
              </w:rPr>
            </w:pPr>
            <w:r w:rsidRPr="0061649B">
              <w:rPr>
                <w:rFonts w:cs="Arial"/>
                <w:szCs w:val="18"/>
              </w:rPr>
              <w:t>mbsfnAreaId</w:t>
            </w:r>
          </w:p>
        </w:tc>
        <w:tc>
          <w:tcPr>
            <w:tcW w:w="5245" w:type="dxa"/>
          </w:tcPr>
          <w:p w14:paraId="12F5B184" w14:textId="77777777" w:rsidR="00C87BAF" w:rsidRPr="0061649B" w:rsidRDefault="00C87BAF" w:rsidP="00C87BAF">
            <w:pPr>
              <w:pStyle w:val="TAL"/>
              <w:rPr>
                <w:rFonts w:cs="Arial"/>
                <w:szCs w:val="18"/>
              </w:rPr>
            </w:pPr>
            <w:r w:rsidRPr="0061649B">
              <w:rPr>
                <w:rFonts w:cs="Arial"/>
                <w:szCs w:val="18"/>
              </w:rPr>
              <w:t>MBSFN Area Identifier</w:t>
            </w:r>
          </w:p>
          <w:p w14:paraId="76A7CB93" w14:textId="77777777" w:rsidR="00C87BAF" w:rsidRPr="0061649B" w:rsidRDefault="00C87BAF" w:rsidP="00C87BAF">
            <w:pPr>
              <w:pStyle w:val="TAL"/>
              <w:rPr>
                <w:rFonts w:cs="Arial"/>
                <w:szCs w:val="18"/>
              </w:rPr>
            </w:pPr>
          </w:p>
          <w:p w14:paraId="1DC3BD86" w14:textId="1E39B034" w:rsidR="00C87BAF" w:rsidRPr="0061649B" w:rsidRDefault="00C87BAF" w:rsidP="00C87BAF">
            <w:pPr>
              <w:pStyle w:val="TAL"/>
              <w:rPr>
                <w:szCs w:val="18"/>
              </w:rPr>
            </w:pPr>
            <w:r w:rsidRPr="0061649B">
              <w:rPr>
                <w:rFonts w:cs="Arial"/>
                <w:szCs w:val="18"/>
              </w:rPr>
              <w:t>AllowedValues: 1, 2, …</w:t>
            </w:r>
          </w:p>
        </w:tc>
        <w:tc>
          <w:tcPr>
            <w:tcW w:w="1984" w:type="dxa"/>
          </w:tcPr>
          <w:p w14:paraId="262980A7" w14:textId="77777777" w:rsidR="00C87BAF" w:rsidRPr="0061649B" w:rsidRDefault="00C87BAF" w:rsidP="00C87BAF">
            <w:pPr>
              <w:pStyle w:val="TAL"/>
            </w:pPr>
            <w:r w:rsidRPr="0061649B">
              <w:t>type: Integer</w:t>
            </w:r>
          </w:p>
          <w:p w14:paraId="21393E44" w14:textId="77777777" w:rsidR="00C87BAF" w:rsidRPr="0061649B" w:rsidRDefault="00C87BAF" w:rsidP="00C87BAF">
            <w:pPr>
              <w:pStyle w:val="TAL"/>
            </w:pPr>
            <w:r w:rsidRPr="0061649B">
              <w:t>multiplicity: 1</w:t>
            </w:r>
          </w:p>
          <w:p w14:paraId="2C168800" w14:textId="77777777" w:rsidR="00C87BAF" w:rsidRPr="0061649B" w:rsidRDefault="00C87BAF" w:rsidP="00C87BAF">
            <w:pPr>
              <w:pStyle w:val="TAL"/>
            </w:pPr>
            <w:r w:rsidRPr="0061649B">
              <w:t>isOrdered: N/A</w:t>
            </w:r>
          </w:p>
          <w:p w14:paraId="776C44E8" w14:textId="77777777" w:rsidR="00C87BAF" w:rsidRPr="0061649B" w:rsidRDefault="00C87BAF" w:rsidP="00C87BAF">
            <w:pPr>
              <w:pStyle w:val="TAL"/>
            </w:pPr>
            <w:r w:rsidRPr="0061649B">
              <w:t>isUnique: N/A</w:t>
            </w:r>
          </w:p>
          <w:p w14:paraId="0F9C817A" w14:textId="465B08ED" w:rsidR="00C87BAF" w:rsidRPr="0061649B" w:rsidRDefault="00C87BAF" w:rsidP="00C87BAF">
            <w:pPr>
              <w:pStyle w:val="TAL"/>
            </w:pPr>
            <w:r w:rsidRPr="0061649B">
              <w:t>defaultValue: None</w:t>
            </w:r>
          </w:p>
          <w:p w14:paraId="794A9053" w14:textId="021FEF47" w:rsidR="00C87BAF" w:rsidRPr="0061649B" w:rsidRDefault="00C87BAF" w:rsidP="00C87BAF">
            <w:pPr>
              <w:pStyle w:val="TAL"/>
            </w:pPr>
            <w:r w:rsidRPr="0061649B">
              <w:t>isNullable: False</w:t>
            </w:r>
          </w:p>
        </w:tc>
      </w:tr>
      <w:tr w:rsidR="00C87BAF" w:rsidRPr="00B26339" w14:paraId="105B3044" w14:textId="77777777" w:rsidTr="00367ED2">
        <w:trPr>
          <w:gridBefore w:val="1"/>
          <w:wBefore w:w="32" w:type="dxa"/>
          <w:cantSplit/>
          <w:jc w:val="center"/>
        </w:trPr>
        <w:tc>
          <w:tcPr>
            <w:tcW w:w="2547" w:type="dxa"/>
          </w:tcPr>
          <w:p w14:paraId="6E15FFF1" w14:textId="1E2B34FC" w:rsidR="00C87BAF" w:rsidRPr="00202D71" w:rsidRDefault="00C87BAF" w:rsidP="00C87BAF">
            <w:pPr>
              <w:pStyle w:val="TAL"/>
              <w:rPr>
                <w:rFonts w:cs="Arial"/>
                <w:szCs w:val="18"/>
              </w:rPr>
            </w:pPr>
            <w:r w:rsidRPr="0061649B">
              <w:rPr>
                <w:rFonts w:cs="Arial"/>
                <w:szCs w:val="18"/>
              </w:rPr>
              <w:t>earfcn</w:t>
            </w:r>
          </w:p>
        </w:tc>
        <w:tc>
          <w:tcPr>
            <w:tcW w:w="5245" w:type="dxa"/>
          </w:tcPr>
          <w:p w14:paraId="7A9C783E" w14:textId="77777777" w:rsidR="00C87BAF" w:rsidRPr="0061649B" w:rsidRDefault="00C87BAF" w:rsidP="00C87BAF">
            <w:pPr>
              <w:pStyle w:val="TAL"/>
              <w:rPr>
                <w:rFonts w:cs="Arial"/>
                <w:szCs w:val="18"/>
              </w:rPr>
            </w:pPr>
            <w:r w:rsidRPr="0061649B">
              <w:rPr>
                <w:rFonts w:cs="Arial"/>
                <w:szCs w:val="18"/>
              </w:rPr>
              <w:t xml:space="preserve">Carrier Frequency </w:t>
            </w:r>
          </w:p>
          <w:p w14:paraId="5FBDEB6A" w14:textId="77777777" w:rsidR="00C87BAF" w:rsidRPr="0061649B" w:rsidRDefault="00C87BAF" w:rsidP="00C87BAF">
            <w:pPr>
              <w:pStyle w:val="TAL"/>
              <w:rPr>
                <w:rFonts w:cs="Arial"/>
                <w:szCs w:val="18"/>
              </w:rPr>
            </w:pPr>
          </w:p>
          <w:p w14:paraId="5D08C579" w14:textId="13FD3C51" w:rsidR="00C87BAF" w:rsidRPr="0061649B" w:rsidRDefault="00C87BAF" w:rsidP="00C87BAF">
            <w:pPr>
              <w:pStyle w:val="TAL"/>
              <w:rPr>
                <w:szCs w:val="18"/>
              </w:rPr>
            </w:pPr>
            <w:r w:rsidRPr="0061649B">
              <w:rPr>
                <w:rFonts w:cs="Arial"/>
                <w:szCs w:val="18"/>
              </w:rPr>
              <w:t>AllowedValues: 1, 2, …</w:t>
            </w:r>
          </w:p>
        </w:tc>
        <w:tc>
          <w:tcPr>
            <w:tcW w:w="1984" w:type="dxa"/>
          </w:tcPr>
          <w:p w14:paraId="74FFBE19" w14:textId="77777777" w:rsidR="00C87BAF" w:rsidRPr="0061649B" w:rsidRDefault="00C87BAF" w:rsidP="00C87BAF">
            <w:pPr>
              <w:pStyle w:val="TAL"/>
            </w:pPr>
            <w:r w:rsidRPr="0061649B">
              <w:t>type: Integer</w:t>
            </w:r>
          </w:p>
          <w:p w14:paraId="122CBAA6" w14:textId="77777777" w:rsidR="00C87BAF" w:rsidRPr="0061649B" w:rsidRDefault="00C87BAF" w:rsidP="00C87BAF">
            <w:pPr>
              <w:pStyle w:val="TAL"/>
            </w:pPr>
            <w:r w:rsidRPr="0061649B">
              <w:t>multiplicity: 1</w:t>
            </w:r>
          </w:p>
          <w:p w14:paraId="590125A1" w14:textId="77777777" w:rsidR="00C87BAF" w:rsidRPr="0061649B" w:rsidRDefault="00C87BAF" w:rsidP="00C87BAF">
            <w:pPr>
              <w:pStyle w:val="TAL"/>
            </w:pPr>
            <w:r w:rsidRPr="0061649B">
              <w:t>isOrdered: N/A</w:t>
            </w:r>
          </w:p>
          <w:p w14:paraId="1C0D7B97" w14:textId="77777777" w:rsidR="00C87BAF" w:rsidRPr="0061649B" w:rsidRDefault="00C87BAF" w:rsidP="00C87BAF">
            <w:pPr>
              <w:pStyle w:val="TAL"/>
            </w:pPr>
            <w:r w:rsidRPr="0061649B">
              <w:t>isUnique: N/A</w:t>
            </w:r>
          </w:p>
          <w:p w14:paraId="4C4B0B20" w14:textId="2D72353B" w:rsidR="00C87BAF" w:rsidRPr="0061649B" w:rsidRDefault="00C87BAF" w:rsidP="00C87BAF">
            <w:pPr>
              <w:pStyle w:val="TAL"/>
            </w:pPr>
            <w:r w:rsidRPr="0061649B">
              <w:t>defaultValue: None</w:t>
            </w:r>
          </w:p>
          <w:p w14:paraId="348C95CA" w14:textId="75F69819" w:rsidR="00C87BAF" w:rsidRPr="0061649B" w:rsidRDefault="00C87BAF" w:rsidP="00C87BAF">
            <w:pPr>
              <w:pStyle w:val="TAL"/>
            </w:pPr>
            <w:r w:rsidRPr="0061649B">
              <w:t>isNullable: False</w:t>
            </w:r>
          </w:p>
        </w:tc>
      </w:tr>
      <w:tr w:rsidR="00C87BAF" w:rsidRPr="00B26339" w14:paraId="004FC5F3" w14:textId="77777777" w:rsidTr="00367ED2">
        <w:trPr>
          <w:gridBefore w:val="1"/>
          <w:wBefore w:w="32" w:type="dxa"/>
          <w:cantSplit/>
          <w:jc w:val="center"/>
        </w:trPr>
        <w:tc>
          <w:tcPr>
            <w:tcW w:w="2547" w:type="dxa"/>
          </w:tcPr>
          <w:p w14:paraId="277AA76C" w14:textId="069ECF34" w:rsidR="00C87BAF" w:rsidRPr="0061649B" w:rsidRDefault="00C87BAF" w:rsidP="00C87BAF">
            <w:pPr>
              <w:pStyle w:val="TAL"/>
              <w:rPr>
                <w:rFonts w:cs="Arial"/>
                <w:szCs w:val="18"/>
              </w:rPr>
            </w:pPr>
            <w:r w:rsidRPr="00B940D8">
              <w:rPr>
                <w:rFonts w:cs="Arial"/>
                <w:lang w:eastAsia="zh-CN"/>
              </w:rPr>
              <w:t>mnsLabel</w:t>
            </w:r>
          </w:p>
        </w:tc>
        <w:tc>
          <w:tcPr>
            <w:tcW w:w="5245" w:type="dxa"/>
          </w:tcPr>
          <w:p w14:paraId="2775AC6F" w14:textId="157F9FD6" w:rsidR="00C87BAF" w:rsidRPr="0061649B" w:rsidRDefault="00C87BAF" w:rsidP="00C87BAF">
            <w:pPr>
              <w:pStyle w:val="TAL"/>
              <w:rPr>
                <w:rFonts w:cs="Arial"/>
                <w:szCs w:val="18"/>
              </w:rPr>
            </w:pPr>
            <w:r w:rsidRPr="0061649B">
              <w:rPr>
                <w:lang w:eastAsia="de-DE"/>
              </w:rPr>
              <w:t>Human-readable name of management service.</w:t>
            </w:r>
          </w:p>
        </w:tc>
        <w:tc>
          <w:tcPr>
            <w:tcW w:w="1984" w:type="dxa"/>
          </w:tcPr>
          <w:p w14:paraId="5C239315" w14:textId="77777777" w:rsidR="00C87BAF" w:rsidRPr="0061649B" w:rsidRDefault="00C87BAF" w:rsidP="00C87BAF">
            <w:pPr>
              <w:pStyle w:val="TAL"/>
            </w:pPr>
            <w:r w:rsidRPr="0061649B">
              <w:t>type: String</w:t>
            </w:r>
          </w:p>
          <w:p w14:paraId="5BCE6B43" w14:textId="77777777" w:rsidR="00C87BAF" w:rsidRPr="0061649B" w:rsidRDefault="00C87BAF" w:rsidP="00C87BAF">
            <w:pPr>
              <w:pStyle w:val="TAL"/>
            </w:pPr>
            <w:r w:rsidRPr="0061649B">
              <w:t>multiplicity: 1</w:t>
            </w:r>
          </w:p>
          <w:p w14:paraId="18F5D2FE" w14:textId="77777777" w:rsidR="00C87BAF" w:rsidRPr="0061649B" w:rsidRDefault="00C87BAF" w:rsidP="00C87BAF">
            <w:pPr>
              <w:pStyle w:val="TAL"/>
            </w:pPr>
            <w:r w:rsidRPr="0061649B">
              <w:t>isOrdered: N/A</w:t>
            </w:r>
          </w:p>
          <w:p w14:paraId="29AC1219" w14:textId="77777777" w:rsidR="00C87BAF" w:rsidRPr="0061649B" w:rsidRDefault="00C87BAF" w:rsidP="00C87BAF">
            <w:pPr>
              <w:pStyle w:val="TAL"/>
            </w:pPr>
            <w:r w:rsidRPr="0061649B">
              <w:t>isUnique: N/A</w:t>
            </w:r>
          </w:p>
          <w:p w14:paraId="493F08EC" w14:textId="77777777" w:rsidR="00C87BAF" w:rsidRPr="0061649B" w:rsidRDefault="00C87BAF" w:rsidP="00C87BAF">
            <w:pPr>
              <w:pStyle w:val="TAL"/>
            </w:pPr>
            <w:r w:rsidRPr="0061649B">
              <w:t>defaultValue: None</w:t>
            </w:r>
          </w:p>
          <w:p w14:paraId="6864DBC3" w14:textId="12461649" w:rsidR="00C87BAF" w:rsidRPr="0061649B" w:rsidRDefault="00C87BAF" w:rsidP="00C87BAF">
            <w:pPr>
              <w:pStyle w:val="TAL"/>
            </w:pPr>
            <w:r w:rsidRPr="0061649B">
              <w:t>isNullable: False</w:t>
            </w:r>
          </w:p>
        </w:tc>
      </w:tr>
      <w:tr w:rsidR="00897582" w:rsidRPr="00B26339" w14:paraId="57CFE724" w14:textId="77777777" w:rsidTr="00367ED2">
        <w:trPr>
          <w:gridBefore w:val="1"/>
          <w:wBefore w:w="32" w:type="dxa"/>
          <w:cantSplit/>
          <w:jc w:val="center"/>
        </w:trPr>
        <w:tc>
          <w:tcPr>
            <w:tcW w:w="2547" w:type="dxa"/>
          </w:tcPr>
          <w:p w14:paraId="2F41F5A9" w14:textId="6DA83C31" w:rsidR="00897582" w:rsidRPr="0061649B" w:rsidRDefault="00897582" w:rsidP="00897582">
            <w:pPr>
              <w:pStyle w:val="TAL"/>
              <w:rPr>
                <w:rFonts w:cs="Arial"/>
                <w:szCs w:val="18"/>
              </w:rPr>
            </w:pPr>
            <w:r w:rsidRPr="00B940D8">
              <w:rPr>
                <w:rFonts w:cs="Arial"/>
                <w:lang w:eastAsia="zh-CN"/>
              </w:rPr>
              <w:t>mnsType</w:t>
            </w:r>
          </w:p>
        </w:tc>
        <w:tc>
          <w:tcPr>
            <w:tcW w:w="5245" w:type="dxa"/>
          </w:tcPr>
          <w:p w14:paraId="05D8E3A7" w14:textId="77777777" w:rsidR="00897582" w:rsidRPr="0061649B" w:rsidRDefault="00897582" w:rsidP="00897582">
            <w:pPr>
              <w:pStyle w:val="TAL"/>
              <w:rPr>
                <w:lang w:eastAsia="de-DE"/>
              </w:rPr>
            </w:pPr>
            <w:r w:rsidRPr="0061649B">
              <w:rPr>
                <w:lang w:eastAsia="de-DE"/>
              </w:rPr>
              <w:t>Type of management service.</w:t>
            </w:r>
          </w:p>
          <w:p w14:paraId="6CA2266D" w14:textId="77777777" w:rsidR="00897582" w:rsidRPr="0061649B" w:rsidRDefault="00897582" w:rsidP="00897582">
            <w:pPr>
              <w:pStyle w:val="TAL"/>
              <w:rPr>
                <w:szCs w:val="18"/>
              </w:rPr>
            </w:pPr>
          </w:p>
          <w:p w14:paraId="107A302F" w14:textId="490CAF0D" w:rsidR="00897582" w:rsidRPr="0061649B" w:rsidRDefault="00897582" w:rsidP="00897582">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897582" w:rsidRPr="0061649B" w:rsidRDefault="00897582" w:rsidP="00897582">
            <w:pPr>
              <w:pStyle w:val="TAL"/>
            </w:pPr>
            <w:r w:rsidRPr="0061649B">
              <w:t>type: ENUM</w:t>
            </w:r>
          </w:p>
          <w:p w14:paraId="5BA57A72" w14:textId="77777777" w:rsidR="00897582" w:rsidRPr="0061649B" w:rsidRDefault="00897582" w:rsidP="00897582">
            <w:pPr>
              <w:pStyle w:val="TAL"/>
            </w:pPr>
            <w:r w:rsidRPr="0061649B">
              <w:t>multiplicity: 1</w:t>
            </w:r>
          </w:p>
          <w:p w14:paraId="76575F12" w14:textId="77777777" w:rsidR="00897582" w:rsidRPr="0061649B" w:rsidRDefault="00897582" w:rsidP="00897582">
            <w:pPr>
              <w:pStyle w:val="TAL"/>
            </w:pPr>
            <w:r w:rsidRPr="0061649B">
              <w:t>isOrdered: N/A</w:t>
            </w:r>
          </w:p>
          <w:p w14:paraId="10E738D1" w14:textId="77777777" w:rsidR="00897582" w:rsidRPr="0061649B" w:rsidRDefault="00897582" w:rsidP="00897582">
            <w:pPr>
              <w:pStyle w:val="TAL"/>
            </w:pPr>
            <w:r w:rsidRPr="0061649B">
              <w:t>isUnique: N/A</w:t>
            </w:r>
          </w:p>
          <w:p w14:paraId="117B6665" w14:textId="77777777" w:rsidR="00897582" w:rsidRPr="0061649B" w:rsidRDefault="00897582" w:rsidP="00897582">
            <w:pPr>
              <w:pStyle w:val="TAL"/>
            </w:pPr>
            <w:r w:rsidRPr="0061649B">
              <w:t>defaultValue: None</w:t>
            </w:r>
          </w:p>
          <w:p w14:paraId="3A97421B" w14:textId="4613FA92" w:rsidR="00897582" w:rsidRPr="0061649B" w:rsidRDefault="00897582" w:rsidP="00897582">
            <w:pPr>
              <w:pStyle w:val="TAL"/>
            </w:pPr>
            <w:r w:rsidRPr="0061649B">
              <w:t>isNullable: False</w:t>
            </w:r>
          </w:p>
        </w:tc>
      </w:tr>
      <w:tr w:rsidR="00897582" w:rsidRPr="00B26339" w14:paraId="2F69A557" w14:textId="77777777" w:rsidTr="00367ED2">
        <w:trPr>
          <w:gridBefore w:val="1"/>
          <w:wBefore w:w="32" w:type="dxa"/>
          <w:cantSplit/>
          <w:jc w:val="center"/>
        </w:trPr>
        <w:tc>
          <w:tcPr>
            <w:tcW w:w="2547" w:type="dxa"/>
          </w:tcPr>
          <w:p w14:paraId="12A8BD4E" w14:textId="078090A1" w:rsidR="00897582" w:rsidRPr="0061649B" w:rsidRDefault="00897582" w:rsidP="00897582">
            <w:pPr>
              <w:pStyle w:val="TAL"/>
              <w:rPr>
                <w:rFonts w:cs="Arial"/>
                <w:szCs w:val="18"/>
              </w:rPr>
            </w:pPr>
            <w:r w:rsidRPr="00B940D8">
              <w:rPr>
                <w:rFonts w:cs="Arial"/>
                <w:lang w:eastAsia="zh-CN"/>
              </w:rPr>
              <w:t>mnsVersion</w:t>
            </w:r>
          </w:p>
        </w:tc>
        <w:tc>
          <w:tcPr>
            <w:tcW w:w="5245" w:type="dxa"/>
          </w:tcPr>
          <w:p w14:paraId="6A391EF1" w14:textId="77777777" w:rsidR="00897582" w:rsidRPr="00B940D8" w:rsidRDefault="00897582" w:rsidP="00897582">
            <w:pPr>
              <w:pStyle w:val="TAL"/>
              <w:rPr>
                <w:lang w:eastAsia="de-DE"/>
              </w:rPr>
            </w:pPr>
            <w:r w:rsidRPr="00B940D8">
              <w:rPr>
                <w:lang w:eastAsia="de-DE"/>
              </w:rPr>
              <w:t>Version of management service.</w:t>
            </w:r>
          </w:p>
          <w:p w14:paraId="2C64F512" w14:textId="77777777" w:rsidR="00897582" w:rsidRPr="00B940D8" w:rsidRDefault="00897582" w:rsidP="00897582">
            <w:pPr>
              <w:pStyle w:val="TAL"/>
              <w:rPr>
                <w:sz w:val="20"/>
              </w:rPr>
            </w:pPr>
          </w:p>
          <w:p w14:paraId="6E73119B" w14:textId="77777777" w:rsidR="00897582" w:rsidRPr="0061649B" w:rsidRDefault="00897582" w:rsidP="00897582">
            <w:pPr>
              <w:pStyle w:val="TAL"/>
              <w:rPr>
                <w:rFonts w:cs="Arial"/>
                <w:szCs w:val="18"/>
              </w:rPr>
            </w:pPr>
          </w:p>
        </w:tc>
        <w:tc>
          <w:tcPr>
            <w:tcW w:w="1984" w:type="dxa"/>
          </w:tcPr>
          <w:p w14:paraId="381A6E22" w14:textId="77777777" w:rsidR="00897582" w:rsidRPr="0061649B" w:rsidRDefault="00897582" w:rsidP="00897582">
            <w:pPr>
              <w:pStyle w:val="TAL"/>
            </w:pPr>
            <w:r w:rsidRPr="0061649B">
              <w:t>type: String</w:t>
            </w:r>
          </w:p>
          <w:p w14:paraId="68FFE9D6" w14:textId="77777777" w:rsidR="00897582" w:rsidRPr="0061649B" w:rsidRDefault="00897582" w:rsidP="00897582">
            <w:pPr>
              <w:pStyle w:val="TAL"/>
            </w:pPr>
            <w:r w:rsidRPr="0061649B">
              <w:t>multiplicity: 1</w:t>
            </w:r>
          </w:p>
          <w:p w14:paraId="3CBAAEA1" w14:textId="77777777" w:rsidR="00897582" w:rsidRPr="0061649B" w:rsidRDefault="00897582" w:rsidP="00897582">
            <w:pPr>
              <w:pStyle w:val="TAL"/>
            </w:pPr>
            <w:r w:rsidRPr="0061649B">
              <w:t>isOrdered: N/A</w:t>
            </w:r>
          </w:p>
          <w:p w14:paraId="60CA21F0" w14:textId="77777777" w:rsidR="00897582" w:rsidRPr="0061649B" w:rsidRDefault="00897582" w:rsidP="00897582">
            <w:pPr>
              <w:pStyle w:val="TAL"/>
            </w:pPr>
            <w:r w:rsidRPr="0061649B">
              <w:t>isUnique: N/A</w:t>
            </w:r>
          </w:p>
          <w:p w14:paraId="4584F105" w14:textId="77777777" w:rsidR="00897582" w:rsidRPr="0061649B" w:rsidRDefault="00897582" w:rsidP="00897582">
            <w:pPr>
              <w:pStyle w:val="TAL"/>
            </w:pPr>
            <w:r w:rsidRPr="0061649B">
              <w:t>defaultValue: None</w:t>
            </w:r>
          </w:p>
          <w:p w14:paraId="4F7750F5" w14:textId="181F17D3" w:rsidR="00897582" w:rsidRPr="0061649B" w:rsidRDefault="00897582" w:rsidP="00897582">
            <w:pPr>
              <w:pStyle w:val="TAL"/>
            </w:pPr>
            <w:r w:rsidRPr="0061649B">
              <w:t>isNullable: False</w:t>
            </w:r>
          </w:p>
        </w:tc>
      </w:tr>
      <w:tr w:rsidR="00897582" w:rsidRPr="00B26339" w14:paraId="60FA67A4" w14:textId="77777777" w:rsidTr="00367ED2">
        <w:trPr>
          <w:gridBefore w:val="1"/>
          <w:wBefore w:w="32" w:type="dxa"/>
          <w:cantSplit/>
          <w:jc w:val="center"/>
        </w:trPr>
        <w:tc>
          <w:tcPr>
            <w:tcW w:w="2547" w:type="dxa"/>
          </w:tcPr>
          <w:p w14:paraId="7A11EE82" w14:textId="7BE1A64E" w:rsidR="00897582" w:rsidRPr="0061649B" w:rsidRDefault="00897582" w:rsidP="00897582">
            <w:pPr>
              <w:pStyle w:val="TAL"/>
              <w:rPr>
                <w:rFonts w:cs="Arial"/>
                <w:szCs w:val="18"/>
              </w:rPr>
            </w:pPr>
            <w:r w:rsidRPr="00B940D8">
              <w:rPr>
                <w:rFonts w:cs="Arial"/>
              </w:rPr>
              <w:t>mnsAddress</w:t>
            </w:r>
          </w:p>
        </w:tc>
        <w:tc>
          <w:tcPr>
            <w:tcW w:w="5245" w:type="dxa"/>
          </w:tcPr>
          <w:p w14:paraId="1AB6086E" w14:textId="77777777" w:rsidR="00897582" w:rsidRPr="0061649B" w:rsidRDefault="00897582" w:rsidP="00897582">
            <w:pPr>
              <w:pStyle w:val="TAL"/>
            </w:pPr>
            <w:r w:rsidRPr="0061649B">
              <w:t>Addressing information for Management Service operations.</w:t>
            </w:r>
          </w:p>
          <w:p w14:paraId="1CF7F062" w14:textId="77777777" w:rsidR="00897582" w:rsidRPr="0061649B" w:rsidRDefault="00897582" w:rsidP="00897582">
            <w:pPr>
              <w:pStyle w:val="TAL"/>
              <w:rPr>
                <w:rFonts w:cs="Arial"/>
                <w:szCs w:val="18"/>
              </w:rPr>
            </w:pPr>
          </w:p>
        </w:tc>
        <w:tc>
          <w:tcPr>
            <w:tcW w:w="1984" w:type="dxa"/>
          </w:tcPr>
          <w:p w14:paraId="546E34CF" w14:textId="77777777" w:rsidR="00897582" w:rsidRPr="0061649B" w:rsidRDefault="00897582" w:rsidP="00897582">
            <w:pPr>
              <w:pStyle w:val="TAL"/>
            </w:pPr>
            <w:r w:rsidRPr="0061649B">
              <w:t>type: String</w:t>
            </w:r>
          </w:p>
          <w:p w14:paraId="22ECC2AA" w14:textId="77777777" w:rsidR="00897582" w:rsidRPr="0061649B" w:rsidRDefault="00897582" w:rsidP="00897582">
            <w:pPr>
              <w:pStyle w:val="TAL"/>
            </w:pPr>
            <w:r w:rsidRPr="0061649B">
              <w:t>multiplicity: 1</w:t>
            </w:r>
          </w:p>
          <w:p w14:paraId="6FF4C8F3" w14:textId="77777777" w:rsidR="00897582" w:rsidRPr="0061649B" w:rsidRDefault="00897582" w:rsidP="00897582">
            <w:pPr>
              <w:pStyle w:val="TAL"/>
            </w:pPr>
            <w:r w:rsidRPr="0061649B">
              <w:t>isOrdered: N/A</w:t>
            </w:r>
          </w:p>
          <w:p w14:paraId="1CCE0046" w14:textId="77777777" w:rsidR="00897582" w:rsidRPr="0061649B" w:rsidRDefault="00897582" w:rsidP="00897582">
            <w:pPr>
              <w:pStyle w:val="TAL"/>
            </w:pPr>
            <w:r w:rsidRPr="0061649B">
              <w:t>isUnique: N/A</w:t>
            </w:r>
          </w:p>
          <w:p w14:paraId="25ED49C9" w14:textId="77777777" w:rsidR="00897582" w:rsidRPr="0061649B" w:rsidRDefault="00897582" w:rsidP="00897582">
            <w:pPr>
              <w:pStyle w:val="TAL"/>
            </w:pPr>
            <w:r w:rsidRPr="0061649B">
              <w:t>defaultValue: None</w:t>
            </w:r>
          </w:p>
          <w:p w14:paraId="6ECD9C84" w14:textId="1B345B05" w:rsidR="00897582" w:rsidRPr="0061649B" w:rsidRDefault="00897582" w:rsidP="00897582">
            <w:pPr>
              <w:pStyle w:val="TAL"/>
            </w:pPr>
            <w:r w:rsidRPr="0061649B">
              <w:t>isNullable: False</w:t>
            </w:r>
          </w:p>
        </w:tc>
      </w:tr>
      <w:tr w:rsidR="00897582" w:rsidRPr="00B26339" w14:paraId="5B9F6C5B" w14:textId="77777777" w:rsidTr="00367ED2">
        <w:trPr>
          <w:gridBefore w:val="1"/>
          <w:wBefore w:w="32" w:type="dxa"/>
          <w:cantSplit/>
          <w:jc w:val="center"/>
        </w:trPr>
        <w:tc>
          <w:tcPr>
            <w:tcW w:w="2547" w:type="dxa"/>
          </w:tcPr>
          <w:p w14:paraId="336C87B1" w14:textId="0E806905" w:rsidR="00897582" w:rsidRPr="00B940D8" w:rsidRDefault="00897582" w:rsidP="00897582">
            <w:pPr>
              <w:pStyle w:val="TAL"/>
              <w:rPr>
                <w:rFonts w:cs="Arial"/>
              </w:rPr>
            </w:pPr>
            <w:r w:rsidRPr="00B940D8">
              <w:rPr>
                <w:rFonts w:cs="Arial"/>
                <w:szCs w:val="18"/>
              </w:rPr>
              <w:t>ProcessMonitor.id</w:t>
            </w:r>
          </w:p>
        </w:tc>
        <w:tc>
          <w:tcPr>
            <w:tcW w:w="5245" w:type="dxa"/>
          </w:tcPr>
          <w:p w14:paraId="659E6AFD" w14:textId="6F49997D" w:rsidR="00897582" w:rsidRPr="0061649B" w:rsidRDefault="00897582" w:rsidP="00897582">
            <w:pPr>
              <w:pStyle w:val="TAL"/>
            </w:pPr>
            <w:r w:rsidRPr="00B940D8">
              <w:rPr>
                <w:lang w:eastAsia="zh-CN"/>
              </w:rPr>
              <w:t>Id of the process. It is unique within a single multivalue attribute of type ProcessMonitor.</w:t>
            </w:r>
          </w:p>
        </w:tc>
        <w:tc>
          <w:tcPr>
            <w:tcW w:w="1984" w:type="dxa"/>
          </w:tcPr>
          <w:p w14:paraId="759244D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07681D2A"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40339020"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52CFA7D" w14:textId="5FB7ED8A"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097B5603" w14:textId="7A90D8FB" w:rsidR="00897582" w:rsidRPr="0061649B" w:rsidRDefault="00897582" w:rsidP="00897582">
            <w:pPr>
              <w:pStyle w:val="TAL"/>
            </w:pPr>
            <w:r w:rsidRPr="00B940D8">
              <w:rPr>
                <w:rFonts w:cs="Arial"/>
                <w:szCs w:val="18"/>
              </w:rPr>
              <w:t>isNullable: False</w:t>
            </w:r>
          </w:p>
        </w:tc>
      </w:tr>
      <w:tr w:rsidR="00897582" w:rsidRPr="00B26339" w14:paraId="4187F84E" w14:textId="77777777" w:rsidTr="00367ED2">
        <w:trPr>
          <w:gridBefore w:val="1"/>
          <w:wBefore w:w="32" w:type="dxa"/>
          <w:cantSplit/>
          <w:jc w:val="center"/>
        </w:trPr>
        <w:tc>
          <w:tcPr>
            <w:tcW w:w="2547" w:type="dxa"/>
          </w:tcPr>
          <w:p w14:paraId="601D74A8" w14:textId="21E0FC83" w:rsidR="00897582" w:rsidRPr="0083570F" w:rsidRDefault="00897582" w:rsidP="00897582">
            <w:pPr>
              <w:pStyle w:val="TAL"/>
              <w:rPr>
                <w:rFonts w:cs="Arial"/>
              </w:rPr>
            </w:pPr>
            <w:r w:rsidRPr="0083570F">
              <w:rPr>
                <w:rFonts w:cs="Arial"/>
                <w:szCs w:val="18"/>
              </w:rPr>
              <w:t>ProcessMonitor.status</w:t>
            </w:r>
          </w:p>
        </w:tc>
        <w:tc>
          <w:tcPr>
            <w:tcW w:w="5245" w:type="dxa"/>
          </w:tcPr>
          <w:p w14:paraId="4F43F3A6" w14:textId="77777777" w:rsidR="00897582" w:rsidRPr="00B940D8" w:rsidRDefault="00897582" w:rsidP="0089758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7582" w:rsidRPr="0061649B" w:rsidRDefault="00897582" w:rsidP="00897582">
            <w:pPr>
              <w:pStyle w:val="TAL"/>
              <w:rPr>
                <w:rFonts w:cs="Arial"/>
                <w:szCs w:val="18"/>
              </w:rPr>
            </w:pPr>
          </w:p>
          <w:p w14:paraId="442F651B" w14:textId="77777777" w:rsidR="00897582" w:rsidRPr="0061649B" w:rsidRDefault="00897582" w:rsidP="00897582">
            <w:pPr>
              <w:pStyle w:val="TAL"/>
              <w:rPr>
                <w:szCs w:val="18"/>
              </w:rPr>
            </w:pPr>
            <w:r w:rsidRPr="0061649B">
              <w:rPr>
                <w:szCs w:val="18"/>
              </w:rPr>
              <w:t>allowedValues:</w:t>
            </w:r>
          </w:p>
          <w:p w14:paraId="69469B4A" w14:textId="77777777" w:rsidR="00897582" w:rsidRPr="0061649B" w:rsidRDefault="00897582" w:rsidP="00897582">
            <w:pPr>
              <w:pStyle w:val="TAL"/>
              <w:rPr>
                <w:lang w:eastAsia="zh-CN"/>
              </w:rPr>
            </w:pPr>
            <w:r w:rsidRPr="0061649B">
              <w:rPr>
                <w:lang w:eastAsia="zh-CN"/>
              </w:rPr>
              <w:t>- NOT_STARTED</w:t>
            </w:r>
          </w:p>
          <w:p w14:paraId="54C067F5" w14:textId="77777777" w:rsidR="00897582" w:rsidRPr="0061649B" w:rsidRDefault="00897582" w:rsidP="00897582">
            <w:pPr>
              <w:pStyle w:val="TAL"/>
              <w:rPr>
                <w:lang w:eastAsia="zh-CN"/>
              </w:rPr>
            </w:pPr>
            <w:r w:rsidRPr="0061649B">
              <w:rPr>
                <w:lang w:eastAsia="zh-CN"/>
              </w:rPr>
              <w:t>- RUNNING</w:t>
            </w:r>
          </w:p>
          <w:p w14:paraId="7461086E" w14:textId="77777777" w:rsidR="00897582" w:rsidRPr="0061649B" w:rsidRDefault="00897582" w:rsidP="00897582">
            <w:pPr>
              <w:pStyle w:val="TAL"/>
              <w:rPr>
                <w:lang w:eastAsia="zh-CN"/>
              </w:rPr>
            </w:pPr>
            <w:r w:rsidRPr="0061649B">
              <w:rPr>
                <w:lang w:eastAsia="zh-CN"/>
              </w:rPr>
              <w:t>- CANCELLING</w:t>
            </w:r>
          </w:p>
          <w:p w14:paraId="498D496A" w14:textId="77777777" w:rsidR="00897582" w:rsidRPr="0061649B" w:rsidRDefault="00897582" w:rsidP="00897582">
            <w:pPr>
              <w:pStyle w:val="TAL"/>
              <w:rPr>
                <w:lang w:eastAsia="zh-CN"/>
              </w:rPr>
            </w:pPr>
            <w:r w:rsidRPr="0061649B">
              <w:rPr>
                <w:lang w:eastAsia="zh-CN"/>
              </w:rPr>
              <w:t>- FINISHED</w:t>
            </w:r>
          </w:p>
          <w:p w14:paraId="4C463F40" w14:textId="77777777" w:rsidR="00897582" w:rsidRPr="00B940D8" w:rsidRDefault="00897582" w:rsidP="00897582">
            <w:pPr>
              <w:pStyle w:val="TAL"/>
              <w:rPr>
                <w:lang w:eastAsia="zh-CN"/>
              </w:rPr>
            </w:pPr>
            <w:r w:rsidRPr="00B940D8">
              <w:rPr>
                <w:lang w:eastAsia="zh-CN"/>
              </w:rPr>
              <w:t>- FAILED</w:t>
            </w:r>
          </w:p>
          <w:p w14:paraId="3DF548A0" w14:textId="77777777" w:rsidR="00897582" w:rsidRPr="00B940D8" w:rsidRDefault="00897582" w:rsidP="00897582">
            <w:pPr>
              <w:pStyle w:val="TAL"/>
              <w:rPr>
                <w:lang w:eastAsia="zh-CN"/>
              </w:rPr>
            </w:pPr>
            <w:r w:rsidRPr="00B940D8">
              <w:rPr>
                <w:lang w:eastAsia="zh-CN"/>
              </w:rPr>
              <w:t>- PARTIALLY_FAILED</w:t>
            </w:r>
          </w:p>
          <w:p w14:paraId="6511429F" w14:textId="05EFFBD1" w:rsidR="00897582" w:rsidRPr="0061649B" w:rsidRDefault="00897582" w:rsidP="00897582">
            <w:pPr>
              <w:pStyle w:val="TAL"/>
            </w:pPr>
            <w:r w:rsidRPr="00B940D8">
              <w:rPr>
                <w:lang w:eastAsia="zh-CN"/>
              </w:rPr>
              <w:t>- CANCELLED</w:t>
            </w:r>
          </w:p>
        </w:tc>
        <w:tc>
          <w:tcPr>
            <w:tcW w:w="1984" w:type="dxa"/>
          </w:tcPr>
          <w:p w14:paraId="629C44A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ENUM</w:t>
            </w:r>
          </w:p>
          <w:p w14:paraId="2002E90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2AB27F0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CBFB59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A716D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235B5AF" w14:textId="0224D310" w:rsidR="00897582" w:rsidRPr="0061649B" w:rsidRDefault="00897582" w:rsidP="00897582">
            <w:pPr>
              <w:pStyle w:val="TAL"/>
            </w:pPr>
            <w:r w:rsidRPr="00B940D8">
              <w:rPr>
                <w:rFonts w:cs="Arial"/>
                <w:szCs w:val="18"/>
              </w:rPr>
              <w:t>isNullable: False</w:t>
            </w:r>
          </w:p>
        </w:tc>
      </w:tr>
      <w:tr w:rsidR="00897582" w:rsidRPr="00B26339" w14:paraId="3F7BADB3" w14:textId="77777777" w:rsidTr="00367ED2">
        <w:trPr>
          <w:gridBefore w:val="1"/>
          <w:wBefore w:w="32" w:type="dxa"/>
          <w:cantSplit/>
          <w:jc w:val="center"/>
        </w:trPr>
        <w:tc>
          <w:tcPr>
            <w:tcW w:w="2547" w:type="dxa"/>
          </w:tcPr>
          <w:p w14:paraId="6C38392C" w14:textId="59C1B7D2" w:rsidR="00897582" w:rsidRPr="0083570F" w:rsidRDefault="00897582" w:rsidP="00897582">
            <w:pPr>
              <w:pStyle w:val="TAL"/>
              <w:rPr>
                <w:rFonts w:cs="Arial"/>
              </w:rPr>
            </w:pPr>
            <w:r w:rsidRPr="0083570F">
              <w:rPr>
                <w:rFonts w:cs="Arial"/>
                <w:szCs w:val="18"/>
              </w:rPr>
              <w:lastRenderedPageBreak/>
              <w:t>ProcessMonitor.progressPercentage</w:t>
            </w:r>
          </w:p>
        </w:tc>
        <w:tc>
          <w:tcPr>
            <w:tcW w:w="5245" w:type="dxa"/>
          </w:tcPr>
          <w:p w14:paraId="77B5E2AA" w14:textId="77777777" w:rsidR="00897582" w:rsidRPr="00B940D8" w:rsidRDefault="00897582" w:rsidP="00897582">
            <w:pPr>
              <w:pStyle w:val="TAL"/>
              <w:spacing w:before="20" w:after="20"/>
              <w:rPr>
                <w:lang w:eastAsia="zh-CN"/>
              </w:rPr>
            </w:pPr>
            <w:r w:rsidRPr="00B940D8">
              <w:rPr>
                <w:lang w:eastAsia="zh-CN"/>
              </w:rPr>
              <w:t>Progress of the process as percentage.</w:t>
            </w:r>
          </w:p>
          <w:p w14:paraId="17C59084" w14:textId="77777777" w:rsidR="00897582" w:rsidRPr="00B940D8" w:rsidRDefault="00897582" w:rsidP="00897582">
            <w:pPr>
              <w:pStyle w:val="TAL"/>
              <w:spacing w:before="20" w:after="20"/>
              <w:rPr>
                <w:lang w:eastAsia="zh-CN"/>
              </w:rPr>
            </w:pPr>
          </w:p>
          <w:p w14:paraId="1145DC11" w14:textId="77777777" w:rsidR="00897582" w:rsidRPr="00202D71" w:rsidRDefault="00897582" w:rsidP="00897582">
            <w:pPr>
              <w:pStyle w:val="TAL"/>
              <w:spacing w:before="20" w:after="20"/>
              <w:rPr>
                <w:lang w:eastAsia="zh-CN"/>
              </w:rPr>
            </w:pPr>
            <w:r w:rsidRPr="0061649B">
              <w:rPr>
                <w:lang w:eastAsia="zh-CN"/>
              </w:rPr>
              <w:t>Allowed values: integer between 0 and 100</w:t>
            </w:r>
          </w:p>
          <w:p w14:paraId="40182FEC" w14:textId="77777777" w:rsidR="00897582" w:rsidRPr="00B940D8" w:rsidRDefault="00897582" w:rsidP="00897582">
            <w:pPr>
              <w:pStyle w:val="TAL"/>
              <w:spacing w:before="20" w:after="20"/>
              <w:rPr>
                <w:lang w:eastAsia="zh-CN"/>
              </w:rPr>
            </w:pPr>
          </w:p>
          <w:p w14:paraId="43F644DF" w14:textId="77777777" w:rsidR="00897582" w:rsidRPr="0061649B" w:rsidRDefault="00897582" w:rsidP="00897582">
            <w:pPr>
              <w:pStyle w:val="TAL"/>
            </w:pPr>
          </w:p>
        </w:tc>
        <w:tc>
          <w:tcPr>
            <w:tcW w:w="1984" w:type="dxa"/>
          </w:tcPr>
          <w:p w14:paraId="7AF34FF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634FB1C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0363699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7D5D6D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9EBC1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7582" w:rsidRPr="0061649B" w:rsidRDefault="00897582" w:rsidP="00897582">
            <w:pPr>
              <w:pStyle w:val="TAL"/>
            </w:pPr>
            <w:r w:rsidRPr="00B940D8">
              <w:rPr>
                <w:rFonts w:cs="Arial"/>
                <w:szCs w:val="18"/>
              </w:rPr>
              <w:t>isNullable: False</w:t>
            </w:r>
          </w:p>
        </w:tc>
      </w:tr>
      <w:tr w:rsidR="00897582" w:rsidRPr="00B26339" w14:paraId="698840C9" w14:textId="77777777" w:rsidTr="00367ED2">
        <w:trPr>
          <w:gridBefore w:val="1"/>
          <w:wBefore w:w="32" w:type="dxa"/>
          <w:cantSplit/>
          <w:jc w:val="center"/>
        </w:trPr>
        <w:tc>
          <w:tcPr>
            <w:tcW w:w="2547" w:type="dxa"/>
          </w:tcPr>
          <w:p w14:paraId="06C37709" w14:textId="67A37A76" w:rsidR="00897582" w:rsidRPr="0083570F" w:rsidRDefault="00897582" w:rsidP="00897582">
            <w:pPr>
              <w:pStyle w:val="TAL"/>
              <w:rPr>
                <w:rFonts w:cs="Arial"/>
              </w:rPr>
            </w:pPr>
            <w:r w:rsidRPr="0083570F">
              <w:rPr>
                <w:rFonts w:cs="Arial"/>
                <w:szCs w:val="18"/>
              </w:rPr>
              <w:t>ProcessMonitor.progressStateInfo</w:t>
            </w:r>
          </w:p>
        </w:tc>
        <w:tc>
          <w:tcPr>
            <w:tcW w:w="5245" w:type="dxa"/>
          </w:tcPr>
          <w:p w14:paraId="059DDC35" w14:textId="77777777" w:rsidR="00897582" w:rsidRPr="00B940D8" w:rsidRDefault="00897582" w:rsidP="0089758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7582" w:rsidRPr="00B940D8" w:rsidRDefault="00897582" w:rsidP="00897582">
            <w:pPr>
              <w:pStyle w:val="TAL"/>
              <w:spacing w:before="20" w:after="20"/>
              <w:rPr>
                <w:lang w:eastAsia="zh-CN"/>
              </w:rPr>
            </w:pPr>
          </w:p>
          <w:p w14:paraId="1CC82BCE"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7582" w:rsidRPr="00B940D8" w:rsidRDefault="00897582" w:rsidP="00897582">
            <w:pPr>
              <w:pStyle w:val="TAL"/>
              <w:spacing w:before="20" w:after="20"/>
              <w:rPr>
                <w:lang w:eastAsia="zh-CN"/>
              </w:rPr>
            </w:pPr>
          </w:p>
          <w:p w14:paraId="13BA40EE" w14:textId="66E382D8" w:rsidR="00897582" w:rsidRPr="0061649B" w:rsidRDefault="00897582" w:rsidP="00897582">
            <w:pPr>
              <w:pStyle w:val="TAL"/>
            </w:pPr>
            <w:r w:rsidRPr="00B940D8">
              <w:rPr>
                <w:szCs w:val="18"/>
              </w:rPr>
              <w:t>allowedValues: N/A</w:t>
            </w:r>
          </w:p>
        </w:tc>
        <w:tc>
          <w:tcPr>
            <w:tcW w:w="1984" w:type="dxa"/>
          </w:tcPr>
          <w:p w14:paraId="411F94B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7398770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w:t>
            </w:r>
          </w:p>
          <w:p w14:paraId="3B1A7BB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True</w:t>
            </w:r>
          </w:p>
          <w:p w14:paraId="0208FC38"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False</w:t>
            </w:r>
          </w:p>
          <w:p w14:paraId="2DC0909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59A7D3" w14:textId="4F76C233" w:rsidR="00897582" w:rsidRPr="0061649B" w:rsidRDefault="00897582" w:rsidP="00897582">
            <w:pPr>
              <w:pStyle w:val="TAL"/>
            </w:pPr>
            <w:r w:rsidRPr="00B940D8">
              <w:rPr>
                <w:rFonts w:cs="Arial"/>
                <w:szCs w:val="18"/>
              </w:rPr>
              <w:t>isNullable: False</w:t>
            </w:r>
          </w:p>
        </w:tc>
      </w:tr>
      <w:tr w:rsidR="00897582" w:rsidRPr="00B26339" w14:paraId="09B7FCFB" w14:textId="77777777" w:rsidTr="00367ED2">
        <w:trPr>
          <w:gridBefore w:val="1"/>
          <w:wBefore w:w="32" w:type="dxa"/>
          <w:cantSplit/>
          <w:jc w:val="center"/>
        </w:trPr>
        <w:tc>
          <w:tcPr>
            <w:tcW w:w="2547" w:type="dxa"/>
          </w:tcPr>
          <w:p w14:paraId="745072C7" w14:textId="1A04FFDD" w:rsidR="00897582" w:rsidRPr="0083570F" w:rsidRDefault="00897582" w:rsidP="00897582">
            <w:pPr>
              <w:pStyle w:val="TAL"/>
              <w:rPr>
                <w:rFonts w:cs="Arial"/>
              </w:rPr>
            </w:pPr>
            <w:r w:rsidRPr="0083570F">
              <w:rPr>
                <w:rFonts w:cs="Arial"/>
                <w:szCs w:val="18"/>
              </w:rPr>
              <w:t>ProcessMonitor.resultStateInfo</w:t>
            </w:r>
          </w:p>
        </w:tc>
        <w:tc>
          <w:tcPr>
            <w:tcW w:w="5245" w:type="dxa"/>
          </w:tcPr>
          <w:p w14:paraId="4CD872E3" w14:textId="77777777" w:rsidR="00897582" w:rsidRPr="00B940D8" w:rsidRDefault="00897582" w:rsidP="0089758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7582" w:rsidRPr="00B940D8" w:rsidRDefault="00897582" w:rsidP="00897582">
            <w:pPr>
              <w:pStyle w:val="TAL"/>
              <w:spacing w:before="20" w:after="20"/>
              <w:rPr>
                <w:lang w:eastAsia="zh-CN"/>
              </w:rPr>
            </w:pPr>
          </w:p>
          <w:p w14:paraId="2198D9B7" w14:textId="77777777" w:rsidR="00897582" w:rsidRPr="00B940D8" w:rsidRDefault="00897582" w:rsidP="0089758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7582" w:rsidRPr="00B940D8" w:rsidRDefault="00897582" w:rsidP="00897582">
            <w:pPr>
              <w:pStyle w:val="TAL"/>
              <w:spacing w:before="20" w:after="20"/>
              <w:rPr>
                <w:lang w:eastAsia="zh-CN"/>
              </w:rPr>
            </w:pPr>
          </w:p>
          <w:p w14:paraId="10310EAD"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7582" w:rsidRPr="00B940D8" w:rsidRDefault="00897582" w:rsidP="00897582">
            <w:pPr>
              <w:pStyle w:val="TAL"/>
              <w:spacing w:before="20" w:after="20"/>
              <w:rPr>
                <w:lang w:eastAsia="zh-CN"/>
              </w:rPr>
            </w:pPr>
          </w:p>
          <w:p w14:paraId="4D503A2C" w14:textId="1422DB2C" w:rsidR="00897582" w:rsidRPr="0061649B" w:rsidRDefault="00897582" w:rsidP="00897582">
            <w:pPr>
              <w:pStyle w:val="TAL"/>
            </w:pPr>
            <w:r w:rsidRPr="00B940D8">
              <w:rPr>
                <w:szCs w:val="18"/>
              </w:rPr>
              <w:t>allowedValues: N/A</w:t>
            </w:r>
          </w:p>
        </w:tc>
        <w:tc>
          <w:tcPr>
            <w:tcW w:w="1984" w:type="dxa"/>
          </w:tcPr>
          <w:p w14:paraId="183EDF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3F01EA8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78ED6B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4DD11C7A"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A3E4BE9"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19D489D2" w14:textId="72F31072" w:rsidR="00897582" w:rsidRPr="0061649B" w:rsidRDefault="00897582" w:rsidP="00897582">
            <w:pPr>
              <w:pStyle w:val="TAL"/>
            </w:pPr>
            <w:r w:rsidRPr="00B940D8">
              <w:rPr>
                <w:rFonts w:cs="Arial"/>
                <w:szCs w:val="18"/>
              </w:rPr>
              <w:t>isNullable: False</w:t>
            </w:r>
          </w:p>
        </w:tc>
      </w:tr>
      <w:tr w:rsidR="00897582" w:rsidRPr="00B26339" w14:paraId="2447DBF0" w14:textId="77777777" w:rsidTr="00367ED2">
        <w:trPr>
          <w:gridBefore w:val="1"/>
          <w:wBefore w:w="32" w:type="dxa"/>
          <w:cantSplit/>
          <w:jc w:val="center"/>
        </w:trPr>
        <w:tc>
          <w:tcPr>
            <w:tcW w:w="2547" w:type="dxa"/>
          </w:tcPr>
          <w:p w14:paraId="7270EBCB" w14:textId="71CAC758" w:rsidR="00897582" w:rsidRPr="0083570F" w:rsidRDefault="00897582" w:rsidP="00897582">
            <w:pPr>
              <w:pStyle w:val="TAL"/>
              <w:rPr>
                <w:rFonts w:cs="Arial"/>
              </w:rPr>
            </w:pPr>
            <w:r w:rsidRPr="0083570F">
              <w:rPr>
                <w:rFonts w:cs="Arial"/>
                <w:szCs w:val="18"/>
              </w:rPr>
              <w:t>ProcessMonitor.startTime</w:t>
            </w:r>
          </w:p>
        </w:tc>
        <w:tc>
          <w:tcPr>
            <w:tcW w:w="5245" w:type="dxa"/>
          </w:tcPr>
          <w:p w14:paraId="0B4E6465" w14:textId="77777777" w:rsidR="00897582" w:rsidRPr="0061649B" w:rsidRDefault="00897582" w:rsidP="0089758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7582" w:rsidRPr="0061649B" w:rsidRDefault="00897582" w:rsidP="00897582">
            <w:pPr>
              <w:pStyle w:val="TAL"/>
              <w:spacing w:before="20" w:after="20"/>
              <w:rPr>
                <w:lang w:eastAsia="zh-CN"/>
              </w:rPr>
            </w:pPr>
          </w:p>
          <w:p w14:paraId="7112B6F1" w14:textId="759BDF87" w:rsidR="00897582" w:rsidRPr="0061649B" w:rsidRDefault="00897582" w:rsidP="00897582">
            <w:pPr>
              <w:pStyle w:val="TAL"/>
            </w:pPr>
            <w:r w:rsidRPr="00B940D8">
              <w:rPr>
                <w:szCs w:val="18"/>
              </w:rPr>
              <w:t>allowedValues: N/A</w:t>
            </w:r>
          </w:p>
        </w:tc>
        <w:tc>
          <w:tcPr>
            <w:tcW w:w="1984" w:type="dxa"/>
          </w:tcPr>
          <w:p w14:paraId="77DB2FB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EC221B9" w14:textId="2E20B04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6894907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26782D42"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B6CFDA3"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7601207A" w14:textId="4F4B4D0D" w:rsidR="00897582" w:rsidRPr="0061649B" w:rsidRDefault="00897582" w:rsidP="00897582">
            <w:pPr>
              <w:pStyle w:val="TAL"/>
            </w:pPr>
            <w:r w:rsidRPr="00B940D8">
              <w:rPr>
                <w:rFonts w:cs="Arial"/>
                <w:szCs w:val="18"/>
              </w:rPr>
              <w:t>isNullable: False</w:t>
            </w:r>
          </w:p>
        </w:tc>
      </w:tr>
      <w:tr w:rsidR="00897582" w:rsidRPr="00B26339" w14:paraId="3B1BC80D" w14:textId="77777777" w:rsidTr="00367ED2">
        <w:trPr>
          <w:gridBefore w:val="1"/>
          <w:wBefore w:w="32" w:type="dxa"/>
          <w:cantSplit/>
          <w:jc w:val="center"/>
        </w:trPr>
        <w:tc>
          <w:tcPr>
            <w:tcW w:w="2547" w:type="dxa"/>
          </w:tcPr>
          <w:p w14:paraId="73CD4426" w14:textId="16D7C8DD" w:rsidR="00897582" w:rsidRPr="0083570F" w:rsidRDefault="00897582" w:rsidP="00897582">
            <w:pPr>
              <w:pStyle w:val="TAL"/>
              <w:rPr>
                <w:rFonts w:cs="Arial"/>
              </w:rPr>
            </w:pPr>
            <w:r w:rsidRPr="0083570F">
              <w:rPr>
                <w:rFonts w:cs="Arial"/>
                <w:szCs w:val="18"/>
              </w:rPr>
              <w:t>ProcessMonitor.endTime</w:t>
            </w:r>
          </w:p>
        </w:tc>
        <w:tc>
          <w:tcPr>
            <w:tcW w:w="5245" w:type="dxa"/>
          </w:tcPr>
          <w:p w14:paraId="6F41714B" w14:textId="77777777" w:rsidR="00897582" w:rsidRPr="00B940D8" w:rsidRDefault="00897582" w:rsidP="0089758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7582" w:rsidRPr="00B940D8" w:rsidRDefault="00897582" w:rsidP="00897582">
            <w:pPr>
              <w:pStyle w:val="TAL"/>
              <w:spacing w:before="20" w:after="20"/>
              <w:rPr>
                <w:lang w:eastAsia="zh-CN"/>
              </w:rPr>
            </w:pPr>
          </w:p>
          <w:p w14:paraId="24BC6E53" w14:textId="018A606A" w:rsidR="00897582" w:rsidRPr="0061649B" w:rsidRDefault="00897582" w:rsidP="00897582">
            <w:pPr>
              <w:pStyle w:val="TAL"/>
            </w:pPr>
            <w:r w:rsidRPr="00B940D8">
              <w:rPr>
                <w:szCs w:val="18"/>
              </w:rPr>
              <w:t>allowedValues: N/A</w:t>
            </w:r>
          </w:p>
        </w:tc>
        <w:tc>
          <w:tcPr>
            <w:tcW w:w="1984" w:type="dxa"/>
          </w:tcPr>
          <w:p w14:paraId="34A16D5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FED8518" w14:textId="3716A7BF"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4617B5CF"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6A69E5B"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1115C44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E13E31" w14:textId="0B16B820" w:rsidR="00897582" w:rsidRPr="0061649B" w:rsidRDefault="00897582" w:rsidP="00897582">
            <w:pPr>
              <w:pStyle w:val="TAL"/>
            </w:pPr>
            <w:r w:rsidRPr="00B940D8">
              <w:rPr>
                <w:rFonts w:cs="Arial"/>
                <w:szCs w:val="18"/>
              </w:rPr>
              <w:t>isNullable: False</w:t>
            </w:r>
          </w:p>
        </w:tc>
      </w:tr>
      <w:tr w:rsidR="00897582" w:rsidRPr="00B26339" w14:paraId="618915CD" w14:textId="77777777" w:rsidTr="00367ED2">
        <w:trPr>
          <w:gridBefore w:val="1"/>
          <w:wBefore w:w="32" w:type="dxa"/>
          <w:cantSplit/>
          <w:jc w:val="center"/>
        </w:trPr>
        <w:tc>
          <w:tcPr>
            <w:tcW w:w="2547" w:type="dxa"/>
          </w:tcPr>
          <w:p w14:paraId="33D66414" w14:textId="01A2542F" w:rsidR="00897582" w:rsidRPr="0083570F" w:rsidRDefault="00897582" w:rsidP="00897582">
            <w:pPr>
              <w:pStyle w:val="TAL"/>
              <w:rPr>
                <w:rFonts w:cs="Arial"/>
              </w:rPr>
            </w:pPr>
            <w:r w:rsidRPr="0083570F">
              <w:rPr>
                <w:rFonts w:cs="Arial"/>
                <w:szCs w:val="18"/>
              </w:rPr>
              <w:t>ProcessMonitor.timer</w:t>
            </w:r>
          </w:p>
        </w:tc>
        <w:tc>
          <w:tcPr>
            <w:tcW w:w="5245" w:type="dxa"/>
          </w:tcPr>
          <w:p w14:paraId="4B843729" w14:textId="77777777" w:rsidR="00897582" w:rsidRPr="00B940D8" w:rsidRDefault="00897582" w:rsidP="00897582">
            <w:pPr>
              <w:pStyle w:val="TAL"/>
              <w:spacing w:before="20" w:after="20"/>
              <w:rPr>
                <w:lang w:eastAsia="zh-CN"/>
              </w:rPr>
            </w:pPr>
            <w:r w:rsidRPr="00B940D8">
              <w:rPr>
                <w:lang w:eastAsia="zh-CN"/>
              </w:rPr>
              <w:t xml:space="preserve">Time until the associated process is automatically cancelled.  </w:t>
            </w:r>
          </w:p>
          <w:p w14:paraId="2A45008E" w14:textId="77777777" w:rsidR="00897582" w:rsidRPr="00B940D8" w:rsidRDefault="00897582" w:rsidP="0089758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7582" w:rsidRPr="00B940D8" w:rsidRDefault="00897582" w:rsidP="00897582">
            <w:pPr>
              <w:pStyle w:val="TAL"/>
              <w:spacing w:before="20" w:after="20"/>
              <w:rPr>
                <w:lang w:eastAsia="zh-CN"/>
              </w:rPr>
            </w:pPr>
            <w:r w:rsidRPr="00B940D8">
              <w:rPr>
                <w:lang w:eastAsia="zh-CN"/>
              </w:rPr>
              <w:t>If not set, there is no time limit for the process.</w:t>
            </w:r>
          </w:p>
          <w:p w14:paraId="265FDDC0" w14:textId="77777777" w:rsidR="00897582" w:rsidRPr="00B940D8" w:rsidRDefault="00897582" w:rsidP="00897582">
            <w:pPr>
              <w:pStyle w:val="TAL"/>
              <w:spacing w:before="20" w:after="20"/>
              <w:rPr>
                <w:lang w:eastAsia="zh-CN"/>
              </w:rPr>
            </w:pPr>
            <w:r w:rsidRPr="00B940D8">
              <w:rPr>
                <w:lang w:eastAsia="zh-CN"/>
              </w:rPr>
              <w:t xml:space="preserve">Once the timer is set, the consumer can not change it anymore. </w:t>
            </w:r>
          </w:p>
          <w:p w14:paraId="46CAC7FF" w14:textId="77777777" w:rsidR="00897582" w:rsidRPr="0061649B" w:rsidRDefault="00897582" w:rsidP="00897582">
            <w:pPr>
              <w:pStyle w:val="TAL"/>
              <w:spacing w:before="20" w:after="20"/>
              <w:rPr>
                <w:lang w:eastAsia="zh-CN"/>
              </w:rPr>
            </w:pPr>
            <w:r w:rsidRPr="0061649B">
              <w:rPr>
                <w:lang w:eastAsia="zh-CN"/>
              </w:rPr>
              <w:t>If the consumer has not set the timer the MnS Producer may set it.</w:t>
            </w:r>
          </w:p>
          <w:p w14:paraId="6C6752C8" w14:textId="77777777" w:rsidR="00897582" w:rsidRPr="0061649B" w:rsidRDefault="00897582" w:rsidP="00897582">
            <w:pPr>
              <w:pStyle w:val="TAL"/>
              <w:spacing w:before="20" w:after="20"/>
              <w:rPr>
                <w:lang w:eastAsia="zh-CN"/>
              </w:rPr>
            </w:pPr>
            <w:r w:rsidRPr="0061649B">
              <w:rPr>
                <w:lang w:eastAsia="zh-CN"/>
              </w:rPr>
              <w:t>Unit is minutes.</w:t>
            </w:r>
          </w:p>
          <w:p w14:paraId="52DFB7FE" w14:textId="77777777" w:rsidR="00897582" w:rsidRPr="0061649B" w:rsidRDefault="00897582" w:rsidP="00897582">
            <w:pPr>
              <w:pStyle w:val="TAL"/>
              <w:spacing w:before="20" w:after="20"/>
              <w:rPr>
                <w:lang w:eastAsia="zh-CN"/>
              </w:rPr>
            </w:pPr>
          </w:p>
          <w:p w14:paraId="42CA2670" w14:textId="6BA2767E" w:rsidR="00897582" w:rsidRPr="0061649B" w:rsidRDefault="00897582" w:rsidP="00897582">
            <w:pPr>
              <w:pStyle w:val="TAL"/>
            </w:pPr>
            <w:r w:rsidRPr="0061649B">
              <w:rPr>
                <w:szCs w:val="18"/>
              </w:rPr>
              <w:t>allowedValues: Positive integers</w:t>
            </w:r>
          </w:p>
        </w:tc>
        <w:tc>
          <w:tcPr>
            <w:tcW w:w="1984" w:type="dxa"/>
          </w:tcPr>
          <w:p w14:paraId="52A8BD34"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2E6F506E" w14:textId="7B2E2712"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0..1</w:t>
            </w:r>
          </w:p>
          <w:p w14:paraId="7F6D4BF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F0787C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7EF01FA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03161FD" w14:textId="5CFA2A85" w:rsidR="00897582" w:rsidRPr="0061649B" w:rsidRDefault="00897582" w:rsidP="00897582">
            <w:pPr>
              <w:pStyle w:val="TAL"/>
            </w:pPr>
            <w:r w:rsidRPr="00B940D8">
              <w:rPr>
                <w:rFonts w:cs="Arial"/>
                <w:szCs w:val="18"/>
              </w:rPr>
              <w:t>isNullable: False</w:t>
            </w:r>
          </w:p>
        </w:tc>
      </w:tr>
      <w:tr w:rsidR="00897582" w:rsidRPr="00B26339" w14:paraId="6052EAF7" w14:textId="77777777" w:rsidTr="00367ED2">
        <w:trPr>
          <w:gridBefore w:val="1"/>
          <w:wBefore w:w="32" w:type="dxa"/>
          <w:cantSplit/>
          <w:jc w:val="center"/>
        </w:trPr>
        <w:tc>
          <w:tcPr>
            <w:tcW w:w="2547" w:type="dxa"/>
          </w:tcPr>
          <w:p w14:paraId="3AB8A45C" w14:textId="4990846B" w:rsidR="00897582" w:rsidRPr="00B940D8" w:rsidRDefault="00897582" w:rsidP="00897582">
            <w:pPr>
              <w:pStyle w:val="TAL"/>
              <w:rPr>
                <w:rFonts w:cs="Arial"/>
                <w:szCs w:val="18"/>
                <w:u w:val="single"/>
              </w:rPr>
            </w:pPr>
            <w:r w:rsidRPr="00B940D8">
              <w:rPr>
                <w:rFonts w:cs="Arial"/>
              </w:rPr>
              <w:t>mnsScope</w:t>
            </w:r>
          </w:p>
        </w:tc>
        <w:tc>
          <w:tcPr>
            <w:tcW w:w="5245" w:type="dxa"/>
          </w:tcPr>
          <w:p w14:paraId="5C61FC0B" w14:textId="77777777" w:rsidR="00897582" w:rsidRDefault="00897582" w:rsidP="00897582">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897582" w:rsidRDefault="00897582" w:rsidP="00897582">
            <w:pPr>
              <w:pStyle w:val="TAL"/>
              <w:spacing w:before="20" w:after="20"/>
            </w:pPr>
          </w:p>
          <w:p w14:paraId="588638FC" w14:textId="36FC2DAA" w:rsidR="00897582" w:rsidRPr="00B940D8" w:rsidRDefault="00897582" w:rsidP="00897582">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897582" w:rsidRPr="00202D71" w:rsidRDefault="00897582" w:rsidP="00897582">
            <w:pPr>
              <w:spacing w:after="0"/>
              <w:rPr>
                <w:rFonts w:ascii="Arial" w:hAnsi="Arial" w:cs="Arial"/>
                <w:sz w:val="18"/>
                <w:szCs w:val="18"/>
              </w:rPr>
            </w:pPr>
            <w:r w:rsidRPr="0061649B">
              <w:rPr>
                <w:rFonts w:ascii="Arial" w:hAnsi="Arial" w:cs="Arial"/>
                <w:sz w:val="18"/>
                <w:szCs w:val="18"/>
              </w:rPr>
              <w:t>type: DN</w:t>
            </w:r>
          </w:p>
          <w:p w14:paraId="0629982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04BE84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False</w:t>
            </w:r>
          </w:p>
          <w:p w14:paraId="1BDED04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True</w:t>
            </w:r>
          </w:p>
          <w:p w14:paraId="4DE9372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3044F40A" w14:textId="06F549E1" w:rsidR="00897582" w:rsidRPr="0061649B" w:rsidRDefault="00897582" w:rsidP="00897582">
            <w:pPr>
              <w:spacing w:after="0"/>
              <w:rPr>
                <w:rFonts w:ascii="Arial" w:hAnsi="Arial" w:cs="Arial"/>
                <w:sz w:val="18"/>
                <w:szCs w:val="18"/>
              </w:rPr>
            </w:pPr>
            <w:r w:rsidRPr="00B940D8">
              <w:rPr>
                <w:rFonts w:ascii="Arial" w:hAnsi="Arial" w:cs="Arial"/>
                <w:sz w:val="18"/>
                <w:szCs w:val="18"/>
              </w:rPr>
              <w:t>isNullable: False</w:t>
            </w:r>
          </w:p>
        </w:tc>
      </w:tr>
      <w:tr w:rsidR="00897582" w:rsidRPr="00B26339" w14:paraId="3EEBDB02" w14:textId="77777777" w:rsidTr="00367ED2">
        <w:trPr>
          <w:gridBefore w:val="1"/>
          <w:wBefore w:w="32" w:type="dxa"/>
          <w:cantSplit/>
          <w:jc w:val="center"/>
        </w:trPr>
        <w:tc>
          <w:tcPr>
            <w:tcW w:w="2547" w:type="dxa"/>
          </w:tcPr>
          <w:p w14:paraId="5A642D44" w14:textId="0A263B8F" w:rsidR="00897582" w:rsidRPr="00B940D8" w:rsidRDefault="00897582" w:rsidP="00897582">
            <w:pPr>
              <w:pStyle w:val="TAL"/>
              <w:rPr>
                <w:rFonts w:cs="Arial"/>
              </w:rPr>
            </w:pPr>
            <w:r>
              <w:rPr>
                <w:szCs w:val="18"/>
                <w:lang w:val="de-DE"/>
              </w:rPr>
              <w:lastRenderedPageBreak/>
              <w:t>managementData</w:t>
            </w:r>
          </w:p>
        </w:tc>
        <w:tc>
          <w:tcPr>
            <w:tcW w:w="5245" w:type="dxa"/>
          </w:tcPr>
          <w:p w14:paraId="50295EBF" w14:textId="77C7A600" w:rsidR="00897582" w:rsidRPr="0061649B" w:rsidRDefault="00897582" w:rsidP="00897582">
            <w:pPr>
              <w:pStyle w:val="TAL"/>
              <w:spacing w:before="20" w:after="20"/>
            </w:pPr>
            <w:r>
              <w:rPr>
                <w:lang w:val="de-DE"/>
              </w:rPr>
              <w:t xml:space="preserve">This attribute defines the list of management data that are requested. </w:t>
            </w:r>
          </w:p>
        </w:tc>
        <w:tc>
          <w:tcPr>
            <w:tcW w:w="1984" w:type="dxa"/>
          </w:tcPr>
          <w:p w14:paraId="41385206"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897582" w:rsidRPr="0061649B" w:rsidRDefault="00897582" w:rsidP="00897582">
            <w:pPr>
              <w:spacing w:after="0"/>
              <w:rPr>
                <w:rFonts w:ascii="Arial" w:hAnsi="Arial" w:cs="Arial"/>
                <w:sz w:val="18"/>
                <w:szCs w:val="18"/>
              </w:rPr>
            </w:pPr>
            <w:r>
              <w:rPr>
                <w:rFonts w:ascii="Arial" w:hAnsi="Arial" w:cs="Arial"/>
                <w:sz w:val="18"/>
                <w:szCs w:val="18"/>
                <w:lang w:val="fr-FR"/>
              </w:rPr>
              <w:t>isNullable: False</w:t>
            </w:r>
          </w:p>
        </w:tc>
      </w:tr>
      <w:tr w:rsidR="00897582" w:rsidRPr="00B26339" w14:paraId="0A4EB26D" w14:textId="77777777" w:rsidTr="00367ED2">
        <w:trPr>
          <w:gridBefore w:val="1"/>
          <w:wBefore w:w="32" w:type="dxa"/>
          <w:cantSplit/>
          <w:jc w:val="center"/>
        </w:trPr>
        <w:tc>
          <w:tcPr>
            <w:tcW w:w="2547" w:type="dxa"/>
          </w:tcPr>
          <w:p w14:paraId="2FB5DE51" w14:textId="6A85A687" w:rsidR="00897582" w:rsidRPr="00202D71" w:rsidRDefault="00897582" w:rsidP="00897582">
            <w:pPr>
              <w:pStyle w:val="TAL"/>
              <w:rPr>
                <w:rFonts w:cs="Arial"/>
              </w:rPr>
            </w:pPr>
            <w:r>
              <w:rPr>
                <w:szCs w:val="18"/>
                <w:lang w:val="de-DE"/>
              </w:rPr>
              <w:t>mgtDataCategory</w:t>
            </w:r>
          </w:p>
        </w:tc>
        <w:tc>
          <w:tcPr>
            <w:tcW w:w="5245" w:type="dxa"/>
          </w:tcPr>
          <w:p w14:paraId="3495FCA9" w14:textId="77777777" w:rsidR="00897582" w:rsidRDefault="00897582" w:rsidP="00897582">
            <w:pPr>
              <w:pStyle w:val="TAL"/>
              <w:spacing w:before="20" w:after="20"/>
              <w:rPr>
                <w:lang w:val="de-DE"/>
              </w:rPr>
            </w:pPr>
            <w:r>
              <w:rPr>
                <w:lang w:val="de-DE"/>
              </w:rPr>
              <w:t xml:space="preserve">This attributes defines the type of management data that are requested. </w:t>
            </w:r>
          </w:p>
          <w:p w14:paraId="790AA30D" w14:textId="77777777" w:rsidR="00897582" w:rsidRDefault="00897582" w:rsidP="00897582">
            <w:pPr>
              <w:pStyle w:val="TAL"/>
              <w:spacing w:before="20" w:after="20"/>
              <w:rPr>
                <w:lang w:val="de-DE"/>
              </w:rPr>
            </w:pPr>
          </w:p>
          <w:p w14:paraId="281E2AC0"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897582" w:rsidRDefault="00897582" w:rsidP="00897582">
            <w:pPr>
              <w:pStyle w:val="TH"/>
              <w:spacing w:before="0" w:after="0"/>
              <w:jc w:val="left"/>
              <w:rPr>
                <w:rFonts w:cs="Arial"/>
                <w:b w:val="0"/>
                <w:bCs/>
                <w:sz w:val="18"/>
                <w:szCs w:val="18"/>
                <w:lang w:val="de-DE"/>
              </w:rPr>
            </w:pPr>
          </w:p>
          <w:p w14:paraId="4056BD7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897582" w:rsidRDefault="00897582" w:rsidP="00897582">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897582" w:rsidRDefault="00897582" w:rsidP="00897582">
            <w:pPr>
              <w:pStyle w:val="TAL"/>
              <w:spacing w:before="20" w:after="20"/>
              <w:rPr>
                <w:lang w:val="de-DE"/>
              </w:rPr>
            </w:pPr>
          </w:p>
          <w:p w14:paraId="04EB13D8" w14:textId="77777777" w:rsidR="00897582" w:rsidRDefault="00897582" w:rsidP="00897582">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897582" w:rsidRDefault="00897582" w:rsidP="00897582">
            <w:pPr>
              <w:pStyle w:val="TAL"/>
              <w:spacing w:before="20" w:after="20"/>
              <w:rPr>
                <w:lang w:val="de-DE"/>
              </w:rPr>
            </w:pPr>
          </w:p>
          <w:p w14:paraId="52E8C7C1" w14:textId="77777777" w:rsidR="00897582" w:rsidRDefault="00897582" w:rsidP="00897582">
            <w:pPr>
              <w:pStyle w:val="TAL"/>
              <w:spacing w:before="20" w:after="20"/>
              <w:rPr>
                <w:lang w:val="de-DE"/>
              </w:rPr>
            </w:pPr>
            <w:r>
              <w:rPr>
                <w:lang w:val="de-DE"/>
              </w:rPr>
              <w:t>See NOTE 7.</w:t>
            </w:r>
          </w:p>
          <w:p w14:paraId="6F1EA536" w14:textId="11439C78" w:rsidR="00897582" w:rsidRPr="0061649B" w:rsidRDefault="00897582" w:rsidP="00897582">
            <w:pPr>
              <w:pStyle w:val="TAL"/>
              <w:spacing w:before="20" w:after="20"/>
            </w:pPr>
          </w:p>
        </w:tc>
        <w:tc>
          <w:tcPr>
            <w:tcW w:w="1984" w:type="dxa"/>
          </w:tcPr>
          <w:p w14:paraId="09EAF377" w14:textId="77777777" w:rsidR="00897582" w:rsidRDefault="00897582" w:rsidP="00897582">
            <w:pPr>
              <w:spacing w:after="0"/>
              <w:rPr>
                <w:rFonts w:ascii="Arial" w:hAnsi="Arial"/>
                <w:sz w:val="18"/>
                <w:szCs w:val="18"/>
                <w:lang w:val="de-DE"/>
              </w:rPr>
            </w:pPr>
            <w:r>
              <w:rPr>
                <w:rFonts w:ascii="Arial" w:hAnsi="Arial"/>
                <w:sz w:val="18"/>
                <w:szCs w:val="18"/>
                <w:lang w:val="de-DE"/>
              </w:rPr>
              <w:t>type: ENUM</w:t>
            </w:r>
          </w:p>
          <w:p w14:paraId="158AD5C8"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0A380575" w14:textId="2452854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22360048" w14:textId="0CCFAE6B"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0CB590C8"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5B4F604" w14:textId="13499655" w:rsidR="00897582" w:rsidRPr="0061649B" w:rsidRDefault="00897582" w:rsidP="00897582">
            <w:pPr>
              <w:spacing w:after="0"/>
              <w:rPr>
                <w:rFonts w:ascii="Arial" w:hAnsi="Arial" w:cs="Arial"/>
                <w:sz w:val="18"/>
                <w:szCs w:val="18"/>
              </w:rPr>
            </w:pPr>
            <w:r>
              <w:rPr>
                <w:rFonts w:ascii="Arial" w:hAnsi="Arial"/>
                <w:sz w:val="18"/>
                <w:szCs w:val="18"/>
                <w:lang w:val="de-DE"/>
              </w:rPr>
              <w:t>isNullable: True</w:t>
            </w:r>
          </w:p>
        </w:tc>
      </w:tr>
      <w:tr w:rsidR="00897582" w:rsidRPr="00B26339" w14:paraId="56DCAA2B" w14:textId="77777777" w:rsidTr="00367ED2">
        <w:trPr>
          <w:gridBefore w:val="1"/>
          <w:wBefore w:w="32" w:type="dxa"/>
          <w:cantSplit/>
          <w:jc w:val="center"/>
        </w:trPr>
        <w:tc>
          <w:tcPr>
            <w:tcW w:w="2547" w:type="dxa"/>
          </w:tcPr>
          <w:p w14:paraId="2B1948F4" w14:textId="2B5B644B" w:rsidR="00897582" w:rsidRDefault="00897582" w:rsidP="00897582">
            <w:pPr>
              <w:pStyle w:val="TAL"/>
              <w:rPr>
                <w:szCs w:val="18"/>
                <w:lang w:val="de-DE"/>
              </w:rPr>
            </w:pPr>
            <w:r>
              <w:rPr>
                <w:rFonts w:cs="Arial"/>
                <w:szCs w:val="18"/>
                <w:lang w:val="de-DE"/>
              </w:rPr>
              <w:t>mgtDataName</w:t>
            </w:r>
          </w:p>
        </w:tc>
        <w:tc>
          <w:tcPr>
            <w:tcW w:w="5245" w:type="dxa"/>
          </w:tcPr>
          <w:p w14:paraId="0CB7622D" w14:textId="77777777" w:rsidR="00897582" w:rsidRPr="00D46917"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897582" w:rsidRPr="00D46917" w:rsidRDefault="00897582" w:rsidP="00897582">
            <w:pPr>
              <w:pStyle w:val="TH"/>
              <w:spacing w:before="0" w:after="0"/>
              <w:jc w:val="left"/>
              <w:rPr>
                <w:rFonts w:cs="Arial"/>
                <w:b w:val="0"/>
                <w:bCs/>
                <w:sz w:val="18"/>
                <w:szCs w:val="18"/>
                <w:lang w:val="de-DE"/>
              </w:rPr>
            </w:pPr>
          </w:p>
          <w:p w14:paraId="5021FD4A" w14:textId="77777777" w:rsidR="00897582"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897582" w:rsidRDefault="00897582" w:rsidP="00897582">
            <w:pPr>
              <w:pStyle w:val="TH"/>
              <w:spacing w:before="0" w:after="0"/>
              <w:jc w:val="left"/>
              <w:rPr>
                <w:rFonts w:cs="Arial"/>
                <w:b w:val="0"/>
                <w:bCs/>
                <w:sz w:val="18"/>
                <w:szCs w:val="18"/>
                <w:lang w:val="de-DE"/>
              </w:rPr>
            </w:pPr>
          </w:p>
          <w:p w14:paraId="1CAD5267" w14:textId="77777777" w:rsidR="00897582" w:rsidRDefault="00897582" w:rsidP="00897582">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897582" w:rsidRDefault="00897582" w:rsidP="0089758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897582" w:rsidRDefault="00897582" w:rsidP="00897582">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897582" w:rsidRDefault="00897582" w:rsidP="00897582">
            <w:pPr>
              <w:pStyle w:val="TAL"/>
              <w:rPr>
                <w:rFonts w:cs="Arial"/>
                <w:szCs w:val="18"/>
                <w:lang w:val="de-DE"/>
              </w:rPr>
            </w:pPr>
          </w:p>
          <w:p w14:paraId="396EC669" w14:textId="04257856" w:rsidR="00897582" w:rsidRPr="0083570F" w:rsidRDefault="00897582" w:rsidP="00897582">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897582" w:rsidRDefault="00897582" w:rsidP="00897582">
            <w:pPr>
              <w:pStyle w:val="TAL"/>
              <w:rPr>
                <w:szCs w:val="18"/>
                <w:lang w:val="de-DE"/>
              </w:rPr>
            </w:pPr>
          </w:p>
          <w:p w14:paraId="041078A2" w14:textId="4F6DCE2F" w:rsidR="00897582" w:rsidRDefault="00897582" w:rsidP="0089758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897582" w:rsidRDefault="00897582" w:rsidP="00897582">
            <w:pPr>
              <w:spacing w:after="0"/>
              <w:rPr>
                <w:rFonts w:ascii="Arial" w:hAnsi="Arial"/>
                <w:sz w:val="18"/>
                <w:szCs w:val="18"/>
                <w:lang w:val="de-DE"/>
              </w:rPr>
            </w:pPr>
            <w:r>
              <w:rPr>
                <w:rFonts w:ascii="Arial" w:hAnsi="Arial"/>
                <w:sz w:val="18"/>
                <w:szCs w:val="18"/>
                <w:lang w:val="de-DE"/>
              </w:rPr>
              <w:t>type: string</w:t>
            </w:r>
          </w:p>
          <w:p w14:paraId="4D898454"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2FA67511" w14:textId="7777777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1FE5CBE5" w14:textId="77777777"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4DCBC4F1"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6F096FA" w14:textId="1D4F2699" w:rsidR="00897582" w:rsidRDefault="00897582" w:rsidP="00897582">
            <w:pPr>
              <w:spacing w:after="0"/>
              <w:rPr>
                <w:rFonts w:ascii="Arial" w:hAnsi="Arial"/>
                <w:sz w:val="18"/>
                <w:szCs w:val="18"/>
                <w:lang w:val="de-DE"/>
              </w:rPr>
            </w:pPr>
            <w:r>
              <w:rPr>
                <w:rFonts w:ascii="Arial" w:hAnsi="Arial"/>
                <w:sz w:val="18"/>
                <w:szCs w:val="18"/>
                <w:lang w:val="de-DE"/>
              </w:rPr>
              <w:t>isNullable: True</w:t>
            </w:r>
          </w:p>
        </w:tc>
      </w:tr>
      <w:tr w:rsidR="00897582" w:rsidRPr="00B26339" w14:paraId="32BB36FE" w14:textId="77777777" w:rsidTr="00367ED2">
        <w:trPr>
          <w:gridBefore w:val="1"/>
          <w:wBefore w:w="32" w:type="dxa"/>
          <w:cantSplit/>
          <w:jc w:val="center"/>
        </w:trPr>
        <w:tc>
          <w:tcPr>
            <w:tcW w:w="2547" w:type="dxa"/>
          </w:tcPr>
          <w:p w14:paraId="5AFB80A6" w14:textId="693B1DD7" w:rsidR="00897582" w:rsidRPr="00202D71" w:rsidRDefault="00897582" w:rsidP="00897582">
            <w:pPr>
              <w:pStyle w:val="TAL"/>
              <w:rPr>
                <w:rFonts w:cs="Arial"/>
              </w:rPr>
            </w:pPr>
            <w:r w:rsidRPr="0045307C">
              <w:rPr>
                <w:szCs w:val="18"/>
              </w:rPr>
              <w:lastRenderedPageBreak/>
              <w:t>targetNodeFilter</w:t>
            </w:r>
          </w:p>
        </w:tc>
        <w:tc>
          <w:tcPr>
            <w:tcW w:w="5245" w:type="dxa"/>
          </w:tcPr>
          <w:p w14:paraId="7D8347DA" w14:textId="1662E623" w:rsidR="00897582" w:rsidRPr="0061649B" w:rsidRDefault="00897582" w:rsidP="0089758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897582" w:rsidRPr="0045307C" w:rsidRDefault="00897582" w:rsidP="00897582">
            <w:pPr>
              <w:spacing w:after="0"/>
              <w:rPr>
                <w:rFonts w:ascii="Arial" w:hAnsi="Arial"/>
                <w:sz w:val="18"/>
                <w:szCs w:val="18"/>
              </w:rPr>
            </w:pPr>
            <w:r w:rsidRPr="0045307C">
              <w:rPr>
                <w:rFonts w:ascii="Arial" w:hAnsi="Arial"/>
                <w:sz w:val="18"/>
                <w:szCs w:val="18"/>
              </w:rPr>
              <w:t>type: NodeFilter</w:t>
            </w:r>
          </w:p>
          <w:p w14:paraId="5A995EC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48D6B53D" w14:textId="349DD1D4"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30687773" w14:textId="25147CDA"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5EA5AB09" w14:textId="77777777" w:rsidTr="00367ED2">
        <w:trPr>
          <w:gridBefore w:val="1"/>
          <w:wBefore w:w="32" w:type="dxa"/>
          <w:cantSplit/>
          <w:jc w:val="center"/>
        </w:trPr>
        <w:tc>
          <w:tcPr>
            <w:tcW w:w="2547" w:type="dxa"/>
          </w:tcPr>
          <w:p w14:paraId="2D0ADFFE" w14:textId="1E0679F5" w:rsidR="00897582" w:rsidRPr="00202D71" w:rsidRDefault="00897582" w:rsidP="00897582">
            <w:pPr>
              <w:pStyle w:val="TAL"/>
              <w:rPr>
                <w:rFonts w:cs="Arial"/>
              </w:rPr>
            </w:pPr>
            <w:r>
              <w:rPr>
                <w:szCs w:val="18"/>
              </w:rPr>
              <w:t>areaOfInterest</w:t>
            </w:r>
          </w:p>
        </w:tc>
        <w:tc>
          <w:tcPr>
            <w:tcW w:w="5245" w:type="dxa"/>
          </w:tcPr>
          <w:p w14:paraId="153FD37D" w14:textId="6B238715" w:rsidR="00897582" w:rsidRPr="0061649B" w:rsidRDefault="00897582" w:rsidP="00897582">
            <w:pPr>
              <w:pStyle w:val="TAL"/>
              <w:spacing w:before="20" w:after="20"/>
            </w:pPr>
            <w:r w:rsidRPr="00FF7A40">
              <w:t xml:space="preserve">It specifies a location(s) from where the management data shall be collected. </w:t>
            </w:r>
          </w:p>
        </w:tc>
        <w:tc>
          <w:tcPr>
            <w:tcW w:w="1984" w:type="dxa"/>
          </w:tcPr>
          <w:p w14:paraId="780FAB9D" w14:textId="4D021D93" w:rsidR="00897582" w:rsidRPr="0045307C" w:rsidRDefault="00897582" w:rsidP="00897582">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4C2B1857" w14:textId="65356E6F"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4CA12F70" w14:textId="07CCF567"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4295E52F" w14:textId="77777777" w:rsidTr="00367ED2">
        <w:trPr>
          <w:gridBefore w:val="1"/>
          <w:wBefore w:w="32" w:type="dxa"/>
          <w:cantSplit/>
          <w:jc w:val="center"/>
        </w:trPr>
        <w:tc>
          <w:tcPr>
            <w:tcW w:w="2547" w:type="dxa"/>
          </w:tcPr>
          <w:p w14:paraId="1953CC49" w14:textId="0CEFF75E" w:rsidR="00897582" w:rsidRDefault="00897582" w:rsidP="00897582">
            <w:pPr>
              <w:pStyle w:val="TAL"/>
              <w:rPr>
                <w:szCs w:val="18"/>
              </w:rPr>
            </w:pPr>
            <w:r>
              <w:rPr>
                <w:rFonts w:cs="Arial"/>
                <w:szCs w:val="18"/>
                <w:lang w:val="de-DE"/>
              </w:rPr>
              <w:t>geoAreaToCellMapping</w:t>
            </w:r>
          </w:p>
        </w:tc>
        <w:tc>
          <w:tcPr>
            <w:tcW w:w="5245" w:type="dxa"/>
          </w:tcPr>
          <w:p w14:paraId="6CF180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897582" w:rsidRDefault="00897582" w:rsidP="00897582">
            <w:pPr>
              <w:keepNext/>
              <w:keepLines/>
              <w:spacing w:after="0"/>
              <w:rPr>
                <w:rFonts w:ascii="Arial" w:hAnsi="Arial" w:cs="Arial"/>
                <w:sz w:val="18"/>
                <w:szCs w:val="18"/>
                <w:lang w:val="de-DE"/>
              </w:rPr>
            </w:pPr>
          </w:p>
          <w:p w14:paraId="3ED0C40B" w14:textId="264589EF" w:rsidR="00897582" w:rsidRPr="00FF7A40" w:rsidRDefault="00897582" w:rsidP="00897582">
            <w:pPr>
              <w:pStyle w:val="TAL"/>
              <w:spacing w:before="20" w:after="20"/>
            </w:pPr>
            <w:r>
              <w:rPr>
                <w:rFonts w:cs="Arial"/>
                <w:szCs w:val="18"/>
                <w:lang w:val="de-DE"/>
              </w:rPr>
              <w:t>allowedValues: N/A</w:t>
            </w:r>
          </w:p>
        </w:tc>
        <w:tc>
          <w:tcPr>
            <w:tcW w:w="1984" w:type="dxa"/>
          </w:tcPr>
          <w:p w14:paraId="54C958A9" w14:textId="77777777" w:rsidR="00897582" w:rsidRDefault="00897582" w:rsidP="00897582">
            <w:pPr>
              <w:pStyle w:val="TAL"/>
              <w:rPr>
                <w:rFonts w:cs="Arial"/>
                <w:szCs w:val="18"/>
                <w:lang w:val="de-DE"/>
              </w:rPr>
            </w:pPr>
            <w:r>
              <w:rPr>
                <w:rFonts w:cs="Arial"/>
                <w:szCs w:val="18"/>
                <w:lang w:val="de-DE"/>
              </w:rPr>
              <w:t>type: GeoAreaToCellMapping</w:t>
            </w:r>
          </w:p>
          <w:p w14:paraId="4B5B2622" w14:textId="77777777" w:rsidR="00897582" w:rsidRDefault="00897582" w:rsidP="00897582">
            <w:pPr>
              <w:pStyle w:val="TAL"/>
              <w:rPr>
                <w:rFonts w:cs="Arial"/>
                <w:szCs w:val="18"/>
                <w:lang w:val="de-DE"/>
              </w:rPr>
            </w:pPr>
            <w:r>
              <w:rPr>
                <w:rFonts w:cs="Arial"/>
                <w:szCs w:val="18"/>
                <w:lang w:val="de-DE"/>
              </w:rPr>
              <w:t>multiplicity: 1..*</w:t>
            </w:r>
          </w:p>
          <w:p w14:paraId="02D2BEEC" w14:textId="77777777" w:rsidR="00897582" w:rsidRDefault="00897582" w:rsidP="00897582">
            <w:pPr>
              <w:pStyle w:val="TAL"/>
              <w:rPr>
                <w:rFonts w:cs="Arial"/>
                <w:szCs w:val="18"/>
                <w:lang w:val="de-DE"/>
              </w:rPr>
            </w:pPr>
            <w:r>
              <w:rPr>
                <w:rFonts w:cs="Arial"/>
                <w:szCs w:val="18"/>
                <w:lang w:val="de-DE"/>
              </w:rPr>
              <w:t>isOrdered: False</w:t>
            </w:r>
          </w:p>
          <w:p w14:paraId="69F30BAB" w14:textId="77777777" w:rsidR="00897582" w:rsidRDefault="00897582" w:rsidP="00897582">
            <w:pPr>
              <w:pStyle w:val="TAL"/>
              <w:rPr>
                <w:rFonts w:cs="Arial"/>
                <w:szCs w:val="18"/>
                <w:lang w:val="de-DE"/>
              </w:rPr>
            </w:pPr>
            <w:r>
              <w:rPr>
                <w:rFonts w:cs="Arial"/>
                <w:szCs w:val="18"/>
                <w:lang w:val="de-DE"/>
              </w:rPr>
              <w:t>isUnique: True</w:t>
            </w:r>
          </w:p>
          <w:p w14:paraId="2C139836" w14:textId="77777777" w:rsidR="00897582" w:rsidRDefault="00897582" w:rsidP="00897582">
            <w:pPr>
              <w:pStyle w:val="TAL"/>
              <w:rPr>
                <w:rFonts w:cs="Arial"/>
                <w:szCs w:val="18"/>
                <w:lang w:val="de-DE"/>
              </w:rPr>
            </w:pPr>
            <w:r>
              <w:rPr>
                <w:rFonts w:cs="Arial"/>
                <w:szCs w:val="18"/>
                <w:lang w:val="de-DE"/>
              </w:rPr>
              <w:t xml:space="preserve">defaultValue: None </w:t>
            </w:r>
          </w:p>
          <w:p w14:paraId="69FDA453" w14:textId="06C3081E"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4CBE3971" w14:textId="77777777" w:rsidTr="00367ED2">
        <w:trPr>
          <w:gridBefore w:val="1"/>
          <w:wBefore w:w="32" w:type="dxa"/>
          <w:cantSplit/>
          <w:jc w:val="center"/>
        </w:trPr>
        <w:tc>
          <w:tcPr>
            <w:tcW w:w="2547" w:type="dxa"/>
          </w:tcPr>
          <w:p w14:paraId="728F41E2" w14:textId="031B18BB" w:rsidR="00897582" w:rsidRDefault="00897582" w:rsidP="00897582">
            <w:pPr>
              <w:pStyle w:val="TAL"/>
              <w:rPr>
                <w:szCs w:val="18"/>
              </w:rPr>
            </w:pPr>
            <w:r>
              <w:rPr>
                <w:rFonts w:cs="Arial"/>
                <w:szCs w:val="18"/>
                <w:lang w:val="de-DE"/>
              </w:rPr>
              <w:t>convexGeoPolygon</w:t>
            </w:r>
          </w:p>
        </w:tc>
        <w:tc>
          <w:tcPr>
            <w:tcW w:w="5245" w:type="dxa"/>
          </w:tcPr>
          <w:p w14:paraId="41906964"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897582" w:rsidRDefault="00897582" w:rsidP="00897582">
            <w:pPr>
              <w:pStyle w:val="TAL"/>
              <w:spacing w:before="20" w:after="20"/>
              <w:rPr>
                <w:rFonts w:cs="Arial"/>
                <w:szCs w:val="18"/>
                <w:lang w:val="de-DE"/>
              </w:rPr>
            </w:pPr>
          </w:p>
          <w:p w14:paraId="06E0F205" w14:textId="77777777" w:rsidR="00897582" w:rsidRDefault="00897582" w:rsidP="00897582">
            <w:pPr>
              <w:pStyle w:val="TAL"/>
              <w:spacing w:before="20" w:after="20"/>
              <w:rPr>
                <w:rFonts w:cs="Arial"/>
                <w:szCs w:val="18"/>
                <w:lang w:val="de-DE"/>
              </w:rPr>
            </w:pPr>
            <w:r>
              <w:rPr>
                <w:rFonts w:cs="Arial"/>
                <w:szCs w:val="18"/>
                <w:lang w:val="de-DE"/>
              </w:rPr>
              <w:t>allowedValues: N/A</w:t>
            </w:r>
          </w:p>
          <w:p w14:paraId="7EB16D40" w14:textId="77777777" w:rsidR="00897582" w:rsidRDefault="00897582" w:rsidP="00897582">
            <w:pPr>
              <w:pStyle w:val="TAL"/>
              <w:spacing w:before="20" w:after="20"/>
              <w:rPr>
                <w:rFonts w:cs="Arial"/>
                <w:szCs w:val="18"/>
                <w:lang w:val="de-DE"/>
              </w:rPr>
            </w:pPr>
          </w:p>
          <w:p w14:paraId="7CDF81E5" w14:textId="77777777" w:rsidR="00897582" w:rsidRPr="00FF7A40" w:rsidRDefault="00897582" w:rsidP="00897582">
            <w:pPr>
              <w:pStyle w:val="TAL"/>
              <w:spacing w:before="20" w:after="20"/>
            </w:pPr>
          </w:p>
        </w:tc>
        <w:tc>
          <w:tcPr>
            <w:tcW w:w="1984" w:type="dxa"/>
          </w:tcPr>
          <w:p w14:paraId="77B91C5E" w14:textId="77777777" w:rsidR="00897582" w:rsidRDefault="00897582" w:rsidP="00897582">
            <w:pPr>
              <w:pStyle w:val="TAL"/>
              <w:rPr>
                <w:rFonts w:cs="Arial"/>
                <w:szCs w:val="18"/>
                <w:lang w:val="de-DE"/>
              </w:rPr>
            </w:pPr>
            <w:r>
              <w:rPr>
                <w:rFonts w:cs="Arial"/>
                <w:szCs w:val="18"/>
                <w:lang w:val="de-DE"/>
              </w:rPr>
              <w:t>type: GeoCoordinate</w:t>
            </w:r>
          </w:p>
          <w:p w14:paraId="1382468D" w14:textId="77777777" w:rsidR="00897582" w:rsidRDefault="00897582" w:rsidP="00897582">
            <w:pPr>
              <w:pStyle w:val="TAL"/>
              <w:rPr>
                <w:rFonts w:cs="Arial"/>
                <w:szCs w:val="18"/>
                <w:lang w:val="de-DE"/>
              </w:rPr>
            </w:pPr>
            <w:r>
              <w:rPr>
                <w:rFonts w:cs="Arial"/>
                <w:szCs w:val="18"/>
                <w:lang w:val="de-DE"/>
              </w:rPr>
              <w:t>multiplicity: 3..*</w:t>
            </w:r>
          </w:p>
          <w:p w14:paraId="07D94134" w14:textId="55DDE76E" w:rsidR="00897582" w:rsidRDefault="00897582" w:rsidP="00897582">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897582" w:rsidRDefault="00897582" w:rsidP="00897582">
            <w:pPr>
              <w:pStyle w:val="TAL"/>
              <w:rPr>
                <w:rFonts w:cs="Arial"/>
                <w:szCs w:val="18"/>
                <w:lang w:val="de-DE"/>
              </w:rPr>
            </w:pPr>
            <w:r>
              <w:rPr>
                <w:rFonts w:cs="Arial"/>
                <w:szCs w:val="18"/>
                <w:lang w:val="de-DE"/>
              </w:rPr>
              <w:t>isUnique: True</w:t>
            </w:r>
          </w:p>
          <w:p w14:paraId="0AB4CC9B" w14:textId="77777777" w:rsidR="00897582" w:rsidRDefault="00897582" w:rsidP="00897582">
            <w:pPr>
              <w:pStyle w:val="TAL"/>
              <w:rPr>
                <w:rFonts w:cs="Arial"/>
                <w:szCs w:val="18"/>
                <w:lang w:val="de-DE"/>
              </w:rPr>
            </w:pPr>
            <w:r>
              <w:rPr>
                <w:rFonts w:cs="Arial"/>
                <w:szCs w:val="18"/>
                <w:lang w:val="de-DE"/>
              </w:rPr>
              <w:t xml:space="preserve">defaultValue: None </w:t>
            </w:r>
          </w:p>
          <w:p w14:paraId="258725B4" w14:textId="551A1D0A" w:rsidR="00897582" w:rsidRDefault="00897582" w:rsidP="00897582">
            <w:pPr>
              <w:spacing w:after="0"/>
              <w:rPr>
                <w:rFonts w:ascii="Arial" w:hAnsi="Arial"/>
                <w:sz w:val="18"/>
                <w:szCs w:val="18"/>
              </w:rPr>
            </w:pPr>
            <w:r w:rsidRPr="008624AC">
              <w:rPr>
                <w:rFonts w:ascii="Arial" w:hAnsi="Arial" w:cs="Arial"/>
                <w:sz w:val="18"/>
                <w:szCs w:val="18"/>
                <w:lang w:val="de-DE"/>
              </w:rPr>
              <w:t>isNullable: True</w:t>
            </w:r>
          </w:p>
        </w:tc>
      </w:tr>
      <w:tr w:rsidR="00897582" w:rsidRPr="00B26339" w14:paraId="60E59805" w14:textId="77777777" w:rsidTr="00367ED2">
        <w:trPr>
          <w:gridBefore w:val="1"/>
          <w:wBefore w:w="32" w:type="dxa"/>
          <w:cantSplit/>
          <w:jc w:val="center"/>
        </w:trPr>
        <w:tc>
          <w:tcPr>
            <w:tcW w:w="2547" w:type="dxa"/>
          </w:tcPr>
          <w:p w14:paraId="5030C759" w14:textId="266BFDCE" w:rsidR="00897582" w:rsidRDefault="00897582" w:rsidP="00897582">
            <w:pPr>
              <w:pStyle w:val="TAL"/>
              <w:rPr>
                <w:rFonts w:cs="Arial"/>
                <w:szCs w:val="18"/>
                <w:lang w:val="de-DE"/>
              </w:rPr>
            </w:pPr>
            <w:r>
              <w:rPr>
                <w:rFonts w:cs="Arial"/>
                <w:szCs w:val="18"/>
                <w:lang w:val="de-DE"/>
              </w:rPr>
              <w:t>geoArea</w:t>
            </w:r>
          </w:p>
        </w:tc>
        <w:tc>
          <w:tcPr>
            <w:tcW w:w="5245" w:type="dxa"/>
          </w:tcPr>
          <w:p w14:paraId="17F48B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897582" w:rsidRDefault="00897582" w:rsidP="00897582">
            <w:pPr>
              <w:keepNext/>
              <w:keepLines/>
              <w:spacing w:after="0"/>
              <w:rPr>
                <w:rFonts w:ascii="Arial" w:hAnsi="Arial" w:cs="Arial"/>
                <w:sz w:val="18"/>
                <w:szCs w:val="18"/>
                <w:lang w:val="de-DE"/>
              </w:rPr>
            </w:pPr>
          </w:p>
          <w:p w14:paraId="5593426A" w14:textId="77777777" w:rsidR="00897582" w:rsidRDefault="00897582" w:rsidP="00897582">
            <w:pPr>
              <w:pStyle w:val="TAL"/>
              <w:spacing w:before="20" w:after="20"/>
              <w:rPr>
                <w:rFonts w:cs="Arial"/>
                <w:szCs w:val="18"/>
                <w:lang w:val="de-DE"/>
              </w:rPr>
            </w:pPr>
            <w:r>
              <w:rPr>
                <w:rFonts w:cs="Arial"/>
                <w:szCs w:val="18"/>
                <w:lang w:val="de-DE"/>
              </w:rPr>
              <w:t>allowedValues: N/A</w:t>
            </w:r>
          </w:p>
          <w:p w14:paraId="7A5C916C" w14:textId="77777777" w:rsidR="00897582" w:rsidRDefault="00897582" w:rsidP="00897582">
            <w:pPr>
              <w:keepNext/>
              <w:keepLines/>
              <w:spacing w:after="0"/>
              <w:rPr>
                <w:rFonts w:ascii="Arial" w:hAnsi="Arial" w:cs="Arial"/>
                <w:sz w:val="18"/>
                <w:szCs w:val="18"/>
                <w:lang w:val="de-DE"/>
              </w:rPr>
            </w:pPr>
          </w:p>
        </w:tc>
        <w:tc>
          <w:tcPr>
            <w:tcW w:w="1984" w:type="dxa"/>
          </w:tcPr>
          <w:p w14:paraId="0D67B12E" w14:textId="77777777" w:rsidR="00897582" w:rsidRDefault="00897582" w:rsidP="00897582">
            <w:pPr>
              <w:pStyle w:val="TAL"/>
              <w:rPr>
                <w:rFonts w:cs="Arial"/>
                <w:szCs w:val="18"/>
                <w:lang w:val="de-DE"/>
              </w:rPr>
            </w:pPr>
            <w:r>
              <w:rPr>
                <w:rFonts w:cs="Arial"/>
                <w:szCs w:val="18"/>
                <w:lang w:val="de-DE"/>
              </w:rPr>
              <w:t>type: GeoArea</w:t>
            </w:r>
          </w:p>
          <w:p w14:paraId="5E04EEED" w14:textId="77777777" w:rsidR="00897582" w:rsidRDefault="00897582" w:rsidP="00897582">
            <w:pPr>
              <w:pStyle w:val="TAL"/>
              <w:rPr>
                <w:rFonts w:cs="Arial"/>
                <w:szCs w:val="18"/>
                <w:lang w:val="de-DE"/>
              </w:rPr>
            </w:pPr>
            <w:r>
              <w:rPr>
                <w:rFonts w:cs="Arial"/>
                <w:szCs w:val="18"/>
                <w:lang w:val="de-DE"/>
              </w:rPr>
              <w:t>multiplicity: 1</w:t>
            </w:r>
          </w:p>
          <w:p w14:paraId="7E4EE34B" w14:textId="77777777" w:rsidR="00897582" w:rsidRDefault="00897582" w:rsidP="00897582">
            <w:pPr>
              <w:pStyle w:val="TAL"/>
              <w:rPr>
                <w:rFonts w:cs="Arial"/>
                <w:szCs w:val="18"/>
                <w:lang w:val="de-DE"/>
              </w:rPr>
            </w:pPr>
            <w:r>
              <w:rPr>
                <w:rFonts w:cs="Arial"/>
                <w:szCs w:val="18"/>
                <w:lang w:val="de-DE"/>
              </w:rPr>
              <w:t>isOrdered: N/A</w:t>
            </w:r>
          </w:p>
          <w:p w14:paraId="3372B559" w14:textId="77777777" w:rsidR="00897582" w:rsidRDefault="00897582" w:rsidP="00897582">
            <w:pPr>
              <w:pStyle w:val="TAL"/>
              <w:rPr>
                <w:rFonts w:cs="Arial"/>
                <w:szCs w:val="18"/>
                <w:lang w:val="de-DE"/>
              </w:rPr>
            </w:pPr>
            <w:r>
              <w:rPr>
                <w:rFonts w:cs="Arial"/>
                <w:szCs w:val="18"/>
                <w:lang w:val="de-DE"/>
              </w:rPr>
              <w:t>isUnique: N/A</w:t>
            </w:r>
          </w:p>
          <w:p w14:paraId="52A3EFF9" w14:textId="77777777" w:rsidR="00897582" w:rsidRDefault="00897582" w:rsidP="00897582">
            <w:pPr>
              <w:pStyle w:val="TAL"/>
              <w:rPr>
                <w:rFonts w:cs="Arial"/>
                <w:szCs w:val="18"/>
                <w:lang w:val="de-DE"/>
              </w:rPr>
            </w:pPr>
            <w:r>
              <w:rPr>
                <w:rFonts w:cs="Arial"/>
                <w:szCs w:val="18"/>
                <w:lang w:val="de-DE"/>
              </w:rPr>
              <w:t xml:space="preserve">defaultValue: None </w:t>
            </w:r>
          </w:p>
          <w:p w14:paraId="4C43D23F" w14:textId="7639F8B9" w:rsidR="00897582" w:rsidRDefault="00897582" w:rsidP="00897582">
            <w:pPr>
              <w:pStyle w:val="TAL"/>
              <w:rPr>
                <w:rFonts w:cs="Arial"/>
                <w:szCs w:val="18"/>
                <w:lang w:val="de-DE"/>
              </w:rPr>
            </w:pPr>
            <w:r w:rsidRPr="008624AC">
              <w:rPr>
                <w:rFonts w:cs="Arial"/>
                <w:szCs w:val="18"/>
                <w:lang w:val="de-DE"/>
              </w:rPr>
              <w:t>isNullable: True</w:t>
            </w:r>
          </w:p>
        </w:tc>
      </w:tr>
      <w:tr w:rsidR="00897582" w:rsidRPr="00B26339" w14:paraId="3E8BF18D" w14:textId="77777777" w:rsidTr="00367ED2">
        <w:trPr>
          <w:gridBefore w:val="1"/>
          <w:wBefore w:w="32" w:type="dxa"/>
          <w:cantSplit/>
          <w:jc w:val="center"/>
        </w:trPr>
        <w:tc>
          <w:tcPr>
            <w:tcW w:w="2547" w:type="dxa"/>
          </w:tcPr>
          <w:p w14:paraId="42C66680" w14:textId="65D8F474" w:rsidR="00897582" w:rsidRDefault="00897582" w:rsidP="00897582">
            <w:pPr>
              <w:pStyle w:val="TAL"/>
              <w:rPr>
                <w:szCs w:val="18"/>
              </w:rPr>
            </w:pPr>
            <w:r>
              <w:rPr>
                <w:rFonts w:cs="Arial"/>
                <w:szCs w:val="18"/>
                <w:lang w:val="de-DE"/>
              </w:rPr>
              <w:t>latitude</w:t>
            </w:r>
          </w:p>
        </w:tc>
        <w:tc>
          <w:tcPr>
            <w:tcW w:w="5245" w:type="dxa"/>
          </w:tcPr>
          <w:p w14:paraId="4F26EE97" w14:textId="77777777" w:rsidR="00897582" w:rsidRDefault="00897582" w:rsidP="00897582">
            <w:pPr>
              <w:pStyle w:val="TAL"/>
              <w:rPr>
                <w:lang w:val="de-DE"/>
              </w:rPr>
            </w:pPr>
            <w:r>
              <w:rPr>
                <w:lang w:val="de-DE"/>
              </w:rPr>
              <w:t>Latitude based on World Geodetic System (1984 version) global reference frame (WGS 84). Positive values correspond to the northern hemisphere.</w:t>
            </w:r>
          </w:p>
          <w:p w14:paraId="239BF8A4" w14:textId="77777777" w:rsidR="00897582" w:rsidRDefault="00897582" w:rsidP="00897582">
            <w:pPr>
              <w:pStyle w:val="TAL"/>
              <w:rPr>
                <w:lang w:val="de-DE"/>
              </w:rPr>
            </w:pPr>
          </w:p>
          <w:p w14:paraId="505725D9" w14:textId="319E60A1" w:rsidR="00897582" w:rsidRPr="00FF7A40" w:rsidRDefault="00897582" w:rsidP="00897582">
            <w:pPr>
              <w:pStyle w:val="TAL"/>
              <w:spacing w:before="20" w:after="20"/>
            </w:pPr>
            <w:r>
              <w:rPr>
                <w:rFonts w:cs="Arial"/>
                <w:szCs w:val="18"/>
                <w:lang w:val="de-DE"/>
              </w:rPr>
              <w:t>AllowedValues: -90.0000, …+90.0000</w:t>
            </w:r>
          </w:p>
        </w:tc>
        <w:tc>
          <w:tcPr>
            <w:tcW w:w="1984" w:type="dxa"/>
          </w:tcPr>
          <w:p w14:paraId="23EDCB0B"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float</w:t>
            </w:r>
          </w:p>
          <w:p w14:paraId="74933491"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309E6EE4" w14:textId="77777777" w:rsidTr="00367ED2">
        <w:trPr>
          <w:gridBefore w:val="1"/>
          <w:wBefore w:w="32" w:type="dxa"/>
          <w:cantSplit/>
          <w:jc w:val="center"/>
        </w:trPr>
        <w:tc>
          <w:tcPr>
            <w:tcW w:w="2547" w:type="dxa"/>
          </w:tcPr>
          <w:p w14:paraId="2ED70A93" w14:textId="3BD8CB25" w:rsidR="00897582" w:rsidRDefault="00897582" w:rsidP="00897582">
            <w:pPr>
              <w:pStyle w:val="TAL"/>
              <w:rPr>
                <w:szCs w:val="18"/>
              </w:rPr>
            </w:pPr>
            <w:r>
              <w:rPr>
                <w:rFonts w:cs="Arial"/>
                <w:szCs w:val="18"/>
                <w:lang w:val="de-DE"/>
              </w:rPr>
              <w:t>longitude</w:t>
            </w:r>
          </w:p>
        </w:tc>
        <w:tc>
          <w:tcPr>
            <w:tcW w:w="5245" w:type="dxa"/>
          </w:tcPr>
          <w:p w14:paraId="06F60D5B" w14:textId="77777777" w:rsidR="00897582" w:rsidRDefault="00897582" w:rsidP="0089758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897582" w:rsidRDefault="00897582" w:rsidP="00897582">
            <w:pPr>
              <w:pStyle w:val="TAL"/>
              <w:rPr>
                <w:rFonts w:cs="Arial"/>
                <w:szCs w:val="18"/>
                <w:lang w:val="de-DE"/>
              </w:rPr>
            </w:pPr>
          </w:p>
          <w:p w14:paraId="0ABD754F" w14:textId="2F6D9EDD" w:rsidR="00897582" w:rsidRPr="00FF7A40" w:rsidRDefault="00897582" w:rsidP="00897582">
            <w:pPr>
              <w:pStyle w:val="TAL"/>
              <w:spacing w:before="20" w:after="20"/>
            </w:pPr>
            <w:r>
              <w:rPr>
                <w:rFonts w:cs="Arial"/>
                <w:szCs w:val="18"/>
                <w:lang w:val="de-DE"/>
              </w:rPr>
              <w:t>AllowedValues: -180.0000, … +180.0000</w:t>
            </w:r>
          </w:p>
        </w:tc>
        <w:tc>
          <w:tcPr>
            <w:tcW w:w="1984" w:type="dxa"/>
          </w:tcPr>
          <w:p w14:paraId="1B7452F6" w14:textId="77777777" w:rsidR="00897582" w:rsidRDefault="00897582" w:rsidP="00897582">
            <w:pPr>
              <w:pStyle w:val="TAL"/>
              <w:rPr>
                <w:rFonts w:cs="Arial"/>
                <w:szCs w:val="18"/>
                <w:lang w:val="de-DE"/>
              </w:rPr>
            </w:pPr>
            <w:r>
              <w:rPr>
                <w:rFonts w:cs="Arial"/>
                <w:szCs w:val="18"/>
                <w:lang w:val="de-DE"/>
              </w:rPr>
              <w:t>type: float</w:t>
            </w:r>
          </w:p>
          <w:p w14:paraId="589F7691" w14:textId="77777777" w:rsidR="00897582" w:rsidRDefault="00897582" w:rsidP="00897582">
            <w:pPr>
              <w:pStyle w:val="TAL"/>
              <w:rPr>
                <w:rFonts w:cs="Arial"/>
                <w:szCs w:val="18"/>
                <w:lang w:val="de-DE"/>
              </w:rPr>
            </w:pPr>
            <w:r>
              <w:rPr>
                <w:rFonts w:cs="Arial"/>
                <w:szCs w:val="18"/>
                <w:lang w:val="de-DE"/>
              </w:rPr>
              <w:t>multiplicity: 1</w:t>
            </w:r>
          </w:p>
          <w:p w14:paraId="78947249" w14:textId="77777777" w:rsidR="00897582" w:rsidRDefault="00897582" w:rsidP="00897582">
            <w:pPr>
              <w:pStyle w:val="TAL"/>
              <w:rPr>
                <w:rFonts w:cs="Arial"/>
                <w:szCs w:val="18"/>
                <w:lang w:val="de-DE"/>
              </w:rPr>
            </w:pPr>
            <w:r>
              <w:rPr>
                <w:rFonts w:cs="Arial"/>
                <w:szCs w:val="18"/>
                <w:lang w:val="de-DE"/>
              </w:rPr>
              <w:t>isOrdered: N/A</w:t>
            </w:r>
          </w:p>
          <w:p w14:paraId="71F16403" w14:textId="77777777" w:rsidR="00897582" w:rsidRDefault="00897582" w:rsidP="00897582">
            <w:pPr>
              <w:pStyle w:val="TAL"/>
              <w:rPr>
                <w:rFonts w:cs="Arial"/>
                <w:szCs w:val="18"/>
                <w:lang w:val="de-DE"/>
              </w:rPr>
            </w:pPr>
            <w:r>
              <w:rPr>
                <w:rFonts w:cs="Arial"/>
                <w:szCs w:val="18"/>
                <w:lang w:val="de-DE"/>
              </w:rPr>
              <w:t>isUnique: N/A</w:t>
            </w:r>
          </w:p>
          <w:p w14:paraId="5496ACEB" w14:textId="77777777" w:rsidR="00897582" w:rsidRDefault="00897582" w:rsidP="00897582">
            <w:pPr>
              <w:pStyle w:val="TAL"/>
              <w:rPr>
                <w:rFonts w:cs="Arial"/>
                <w:szCs w:val="18"/>
                <w:lang w:val="de-DE"/>
              </w:rPr>
            </w:pPr>
            <w:r>
              <w:rPr>
                <w:rFonts w:cs="Arial"/>
                <w:szCs w:val="18"/>
                <w:lang w:val="de-DE"/>
              </w:rPr>
              <w:t>defaultValue: None</w:t>
            </w:r>
          </w:p>
          <w:p w14:paraId="214A0B41" w14:textId="33748784"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23059B46" w14:textId="77777777" w:rsidTr="00367ED2">
        <w:trPr>
          <w:gridBefore w:val="1"/>
          <w:wBefore w:w="32" w:type="dxa"/>
          <w:cantSplit/>
          <w:jc w:val="center"/>
        </w:trPr>
        <w:tc>
          <w:tcPr>
            <w:tcW w:w="2547" w:type="dxa"/>
          </w:tcPr>
          <w:p w14:paraId="0CB23EFC" w14:textId="2BE78ABB" w:rsidR="00897582" w:rsidRDefault="00897582" w:rsidP="00897582">
            <w:pPr>
              <w:pStyle w:val="TAL"/>
              <w:rPr>
                <w:rFonts w:cs="Arial"/>
                <w:szCs w:val="18"/>
                <w:lang w:val="de-DE"/>
              </w:rPr>
            </w:pPr>
            <w:r>
              <w:rPr>
                <w:rFonts w:cs="Arial"/>
                <w:szCs w:val="18"/>
                <w:lang w:val="de-DE"/>
              </w:rPr>
              <w:t>altitude</w:t>
            </w:r>
          </w:p>
        </w:tc>
        <w:tc>
          <w:tcPr>
            <w:tcW w:w="5245" w:type="dxa"/>
          </w:tcPr>
          <w:p w14:paraId="6CC1FCE6" w14:textId="77777777" w:rsidR="00897582" w:rsidRDefault="00897582" w:rsidP="00897582">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897582" w:rsidRDefault="00897582" w:rsidP="00897582">
            <w:pPr>
              <w:pStyle w:val="TAL"/>
              <w:rPr>
                <w:rFonts w:cs="Arial"/>
                <w:szCs w:val="18"/>
                <w:lang w:val="de-DE"/>
              </w:rPr>
            </w:pPr>
          </w:p>
          <w:p w14:paraId="2D26FDEC" w14:textId="77777777" w:rsidR="00897582" w:rsidRDefault="00897582" w:rsidP="00897582">
            <w:pPr>
              <w:pStyle w:val="TAL"/>
              <w:rPr>
                <w:rFonts w:cs="Arial"/>
                <w:szCs w:val="18"/>
                <w:lang w:val="de-DE"/>
              </w:rPr>
            </w:pPr>
          </w:p>
        </w:tc>
        <w:tc>
          <w:tcPr>
            <w:tcW w:w="1984" w:type="dxa"/>
          </w:tcPr>
          <w:p w14:paraId="26503C85" w14:textId="77777777" w:rsidR="00897582" w:rsidRDefault="00897582" w:rsidP="00897582">
            <w:pPr>
              <w:pStyle w:val="TAL"/>
              <w:rPr>
                <w:rFonts w:cs="Arial"/>
                <w:szCs w:val="18"/>
                <w:lang w:val="de-DE"/>
              </w:rPr>
            </w:pPr>
            <w:r>
              <w:rPr>
                <w:rFonts w:cs="Arial"/>
                <w:szCs w:val="18"/>
                <w:lang w:val="de-DE"/>
              </w:rPr>
              <w:t>type: Float</w:t>
            </w:r>
          </w:p>
          <w:p w14:paraId="6F2E7728" w14:textId="77777777" w:rsidR="00897582" w:rsidRDefault="00897582" w:rsidP="00897582">
            <w:pPr>
              <w:pStyle w:val="TAL"/>
              <w:rPr>
                <w:rFonts w:cs="Arial"/>
                <w:szCs w:val="18"/>
                <w:lang w:val="de-DE"/>
              </w:rPr>
            </w:pPr>
            <w:r>
              <w:rPr>
                <w:rFonts w:cs="Arial"/>
                <w:szCs w:val="18"/>
                <w:lang w:val="de-DE"/>
              </w:rPr>
              <w:t>multiplicity: 1</w:t>
            </w:r>
          </w:p>
          <w:p w14:paraId="649E2640" w14:textId="77777777" w:rsidR="00897582" w:rsidRDefault="00897582" w:rsidP="00897582">
            <w:pPr>
              <w:pStyle w:val="TAL"/>
              <w:rPr>
                <w:rFonts w:cs="Arial"/>
                <w:szCs w:val="18"/>
                <w:lang w:val="de-DE"/>
              </w:rPr>
            </w:pPr>
            <w:r>
              <w:rPr>
                <w:rFonts w:cs="Arial"/>
                <w:szCs w:val="18"/>
                <w:lang w:val="de-DE"/>
              </w:rPr>
              <w:t>isOrdered: N/A</w:t>
            </w:r>
          </w:p>
          <w:p w14:paraId="222E54AC" w14:textId="77777777" w:rsidR="00897582" w:rsidRDefault="00897582" w:rsidP="00897582">
            <w:pPr>
              <w:pStyle w:val="TAL"/>
              <w:rPr>
                <w:rFonts w:cs="Arial"/>
                <w:szCs w:val="18"/>
                <w:lang w:val="de-DE"/>
              </w:rPr>
            </w:pPr>
            <w:r>
              <w:rPr>
                <w:rFonts w:cs="Arial"/>
                <w:szCs w:val="18"/>
                <w:lang w:val="de-DE"/>
              </w:rPr>
              <w:t>isUnique: N/A</w:t>
            </w:r>
          </w:p>
          <w:p w14:paraId="667301C8" w14:textId="77777777" w:rsidR="00897582" w:rsidRDefault="00897582" w:rsidP="00897582">
            <w:pPr>
              <w:pStyle w:val="TAL"/>
              <w:rPr>
                <w:rFonts w:cs="Arial"/>
                <w:szCs w:val="18"/>
                <w:lang w:val="de-DE"/>
              </w:rPr>
            </w:pPr>
            <w:r>
              <w:rPr>
                <w:rFonts w:cs="Arial"/>
                <w:szCs w:val="18"/>
                <w:lang w:val="de-DE"/>
              </w:rPr>
              <w:t>defaultValue: None</w:t>
            </w:r>
          </w:p>
          <w:p w14:paraId="4BE81F4D" w14:textId="65183171" w:rsidR="00897582" w:rsidRDefault="00897582" w:rsidP="00897582">
            <w:pPr>
              <w:pStyle w:val="TAL"/>
              <w:rPr>
                <w:rFonts w:cs="Arial"/>
                <w:szCs w:val="18"/>
                <w:lang w:val="de-DE"/>
              </w:rPr>
            </w:pPr>
            <w:r>
              <w:rPr>
                <w:rFonts w:cs="Arial"/>
                <w:szCs w:val="18"/>
                <w:lang w:val="de-DE"/>
              </w:rPr>
              <w:t>isNullable: False</w:t>
            </w:r>
          </w:p>
        </w:tc>
      </w:tr>
      <w:tr w:rsidR="00897582" w:rsidRPr="00B26339" w14:paraId="2C9A97B0" w14:textId="77777777" w:rsidTr="00367ED2">
        <w:trPr>
          <w:gridBefore w:val="1"/>
          <w:wBefore w:w="32" w:type="dxa"/>
          <w:cantSplit/>
          <w:jc w:val="center"/>
        </w:trPr>
        <w:tc>
          <w:tcPr>
            <w:tcW w:w="2547" w:type="dxa"/>
          </w:tcPr>
          <w:p w14:paraId="6C1E1ADD" w14:textId="187FAC1F" w:rsidR="00897582" w:rsidRDefault="00897582" w:rsidP="00897582">
            <w:pPr>
              <w:pStyle w:val="TAL"/>
              <w:rPr>
                <w:szCs w:val="18"/>
              </w:rPr>
            </w:pPr>
            <w:r>
              <w:rPr>
                <w:rFonts w:cs="Arial"/>
                <w:szCs w:val="18"/>
                <w:lang w:val="de-DE"/>
              </w:rPr>
              <w:t>associationThreshold</w:t>
            </w:r>
          </w:p>
        </w:tc>
        <w:tc>
          <w:tcPr>
            <w:tcW w:w="5245" w:type="dxa"/>
          </w:tcPr>
          <w:p w14:paraId="74FADA94" w14:textId="77777777" w:rsidR="00897582" w:rsidRDefault="00897582" w:rsidP="00897582">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897582" w:rsidRDefault="00897582" w:rsidP="00897582">
            <w:pPr>
              <w:pStyle w:val="TAL"/>
              <w:rPr>
                <w:rFonts w:cs="Arial"/>
                <w:szCs w:val="18"/>
                <w:lang w:val="de-DE"/>
              </w:rPr>
            </w:pPr>
          </w:p>
          <w:p w14:paraId="59F97536" w14:textId="4A4E7B1B" w:rsidR="00897582" w:rsidRPr="00FF7A40" w:rsidRDefault="00897582" w:rsidP="00897582">
            <w:pPr>
              <w:pStyle w:val="TAL"/>
              <w:spacing w:before="20" w:after="20"/>
            </w:pPr>
            <w:r>
              <w:rPr>
                <w:rFonts w:cs="Arial"/>
                <w:szCs w:val="18"/>
                <w:lang w:val="de-DE"/>
              </w:rPr>
              <w:t>Allowed values: 1,…,100</w:t>
            </w:r>
          </w:p>
        </w:tc>
        <w:tc>
          <w:tcPr>
            <w:tcW w:w="1984" w:type="dxa"/>
          </w:tcPr>
          <w:p w14:paraId="3FD5A6C8"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0E110B42" w14:textId="77777777" w:rsidTr="00367ED2">
        <w:trPr>
          <w:gridBefore w:val="1"/>
          <w:wBefore w:w="32" w:type="dxa"/>
          <w:cantSplit/>
          <w:jc w:val="center"/>
        </w:trPr>
        <w:tc>
          <w:tcPr>
            <w:tcW w:w="2547" w:type="dxa"/>
          </w:tcPr>
          <w:p w14:paraId="149F5FD3" w14:textId="5CEF33A1" w:rsidR="00897582" w:rsidRPr="00202D71" w:rsidRDefault="00897582" w:rsidP="00897582">
            <w:pPr>
              <w:pStyle w:val="TAL"/>
              <w:rPr>
                <w:rFonts w:cs="Arial"/>
              </w:rPr>
            </w:pPr>
            <w:r w:rsidRPr="0045307C">
              <w:rPr>
                <w:szCs w:val="18"/>
              </w:rPr>
              <w:t>networkDomain</w:t>
            </w:r>
          </w:p>
        </w:tc>
        <w:tc>
          <w:tcPr>
            <w:tcW w:w="5245" w:type="dxa"/>
          </w:tcPr>
          <w:p w14:paraId="5F9C7EB4" w14:textId="77777777" w:rsidR="00897582" w:rsidRDefault="00897582" w:rsidP="0089758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897582" w:rsidRPr="0045307C" w:rsidRDefault="00897582" w:rsidP="00897582">
            <w:pPr>
              <w:pStyle w:val="TAL"/>
              <w:rPr>
                <w:szCs w:val="18"/>
              </w:rPr>
            </w:pPr>
          </w:p>
          <w:p w14:paraId="412BD62D" w14:textId="013CA1A8" w:rsidR="00897582" w:rsidRPr="0061649B" w:rsidRDefault="00897582" w:rsidP="00897582">
            <w:pPr>
              <w:pStyle w:val="TAL"/>
              <w:spacing w:before="20" w:after="20"/>
            </w:pPr>
            <w:r w:rsidRPr="00135319">
              <w:rPr>
                <w:szCs w:val="18"/>
              </w:rPr>
              <w:t>Allowed Values: CN, RAN</w:t>
            </w:r>
          </w:p>
        </w:tc>
        <w:tc>
          <w:tcPr>
            <w:tcW w:w="1984" w:type="dxa"/>
          </w:tcPr>
          <w:p w14:paraId="0E126B26"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73A53E5C"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556458C"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79B6E04D"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7C7DF02"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49C462D9" w14:textId="49C34570"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3A1FCE2" w14:textId="77777777" w:rsidTr="00367ED2">
        <w:trPr>
          <w:gridBefore w:val="1"/>
          <w:wBefore w:w="32" w:type="dxa"/>
          <w:cantSplit/>
          <w:jc w:val="center"/>
        </w:trPr>
        <w:tc>
          <w:tcPr>
            <w:tcW w:w="2547" w:type="dxa"/>
          </w:tcPr>
          <w:p w14:paraId="427D5ABE" w14:textId="634BC150" w:rsidR="00897582" w:rsidRPr="00202D71" w:rsidRDefault="00897582" w:rsidP="00897582">
            <w:pPr>
              <w:pStyle w:val="TAL"/>
              <w:rPr>
                <w:rFonts w:cs="Arial"/>
              </w:rPr>
            </w:pPr>
            <w:r>
              <w:rPr>
                <w:szCs w:val="18"/>
              </w:rPr>
              <w:lastRenderedPageBreak/>
              <w:t>cpUpType</w:t>
            </w:r>
          </w:p>
        </w:tc>
        <w:tc>
          <w:tcPr>
            <w:tcW w:w="5245" w:type="dxa"/>
          </w:tcPr>
          <w:p w14:paraId="6C43FBEB" w14:textId="77777777" w:rsidR="00897582" w:rsidRDefault="00897582" w:rsidP="0089758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897582" w:rsidRPr="0045307C" w:rsidRDefault="00897582" w:rsidP="00897582">
            <w:pPr>
              <w:pStyle w:val="TAL"/>
              <w:rPr>
                <w:szCs w:val="18"/>
              </w:rPr>
            </w:pPr>
          </w:p>
          <w:p w14:paraId="5E0F102D" w14:textId="1607DAA0" w:rsidR="00897582" w:rsidRPr="0061649B" w:rsidRDefault="00897582" w:rsidP="00897582">
            <w:pPr>
              <w:pStyle w:val="TAL"/>
              <w:spacing w:before="20" w:after="20"/>
            </w:pPr>
            <w:r w:rsidRPr="00135319">
              <w:rPr>
                <w:szCs w:val="18"/>
              </w:rPr>
              <w:t>Allowed Values: CP, UP</w:t>
            </w:r>
          </w:p>
        </w:tc>
        <w:tc>
          <w:tcPr>
            <w:tcW w:w="1984" w:type="dxa"/>
          </w:tcPr>
          <w:p w14:paraId="465ADCAE"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26D0CDAA"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336EAD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7F1B1B3"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4E3B0208"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2EC706F" w14:textId="48C9DD39"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09BD6596" w14:textId="77777777" w:rsidTr="00367ED2">
        <w:trPr>
          <w:gridBefore w:val="1"/>
          <w:wBefore w:w="32" w:type="dxa"/>
          <w:cantSplit/>
          <w:jc w:val="center"/>
        </w:trPr>
        <w:tc>
          <w:tcPr>
            <w:tcW w:w="2547" w:type="dxa"/>
          </w:tcPr>
          <w:p w14:paraId="386F4A8A" w14:textId="0338B844" w:rsidR="00897582" w:rsidRPr="00202D71" w:rsidRDefault="00897582" w:rsidP="00897582">
            <w:pPr>
              <w:pStyle w:val="TAL"/>
              <w:rPr>
                <w:rFonts w:cs="Arial"/>
              </w:rPr>
            </w:pPr>
            <w:r>
              <w:rPr>
                <w:szCs w:val="18"/>
              </w:rPr>
              <w:t>sst</w:t>
            </w:r>
          </w:p>
        </w:tc>
        <w:tc>
          <w:tcPr>
            <w:tcW w:w="5245" w:type="dxa"/>
          </w:tcPr>
          <w:p w14:paraId="208B51D9" w14:textId="3D241CBE" w:rsidR="00897582" w:rsidRPr="0061649B" w:rsidRDefault="00897582" w:rsidP="0089758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5E3818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28FFCBAC"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8353F40"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1BCFB0C6" w14:textId="2DC87C2D"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9CDFFD4" w14:textId="77777777" w:rsidTr="00367ED2">
        <w:trPr>
          <w:gridBefore w:val="1"/>
          <w:wBefore w:w="32" w:type="dxa"/>
          <w:cantSplit/>
          <w:jc w:val="center"/>
        </w:trPr>
        <w:tc>
          <w:tcPr>
            <w:tcW w:w="2547" w:type="dxa"/>
          </w:tcPr>
          <w:p w14:paraId="41EEF42C" w14:textId="0918F1A8" w:rsidR="00897582" w:rsidRPr="00202D71" w:rsidRDefault="00897582" w:rsidP="00897582">
            <w:pPr>
              <w:pStyle w:val="TAL"/>
              <w:rPr>
                <w:rFonts w:cs="Arial"/>
              </w:rPr>
            </w:pPr>
            <w:r w:rsidRPr="00B4263A">
              <w:rPr>
                <w:szCs w:val="18"/>
              </w:rPr>
              <w:t>collectionTime</w:t>
            </w:r>
            <w:r>
              <w:rPr>
                <w:szCs w:val="18"/>
              </w:rPr>
              <w:t>Window</w:t>
            </w:r>
          </w:p>
        </w:tc>
        <w:tc>
          <w:tcPr>
            <w:tcW w:w="5245" w:type="dxa"/>
          </w:tcPr>
          <w:p w14:paraId="071A1D2C" w14:textId="1CFB650B" w:rsidR="00897582" w:rsidRPr="0061649B" w:rsidRDefault="00897582" w:rsidP="0089758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13B907C4"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C6BA75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08FFBD34"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FDDC4A7" w14:textId="560A2C63"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27AE08DC" w14:textId="77777777" w:rsidTr="00367ED2">
        <w:trPr>
          <w:gridBefore w:val="1"/>
          <w:wBefore w:w="32" w:type="dxa"/>
          <w:cantSplit/>
          <w:jc w:val="center"/>
        </w:trPr>
        <w:tc>
          <w:tcPr>
            <w:tcW w:w="2547" w:type="dxa"/>
          </w:tcPr>
          <w:p w14:paraId="7EDC3497" w14:textId="5F55AA27" w:rsidR="00897582" w:rsidRPr="00202D71" w:rsidRDefault="00897582" w:rsidP="00897582">
            <w:pPr>
              <w:pStyle w:val="TAL"/>
              <w:rPr>
                <w:rFonts w:cs="Arial"/>
              </w:rPr>
            </w:pPr>
            <w:r>
              <w:rPr>
                <w:szCs w:val="18"/>
              </w:rPr>
              <w:t>startTime</w:t>
            </w:r>
          </w:p>
        </w:tc>
        <w:tc>
          <w:tcPr>
            <w:tcW w:w="5245" w:type="dxa"/>
          </w:tcPr>
          <w:p w14:paraId="7FF55469"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897582" w:rsidRPr="0061649B" w:rsidRDefault="00897582" w:rsidP="00897582">
            <w:pPr>
              <w:pStyle w:val="TAL"/>
              <w:spacing w:before="20" w:after="20"/>
            </w:pPr>
            <w:r>
              <w:rPr>
                <w:rFonts w:cs="Arial"/>
                <w:szCs w:val="18"/>
                <w:lang w:eastAsia="zh-CN"/>
              </w:rPr>
              <w:t>AllowedValues: N/A.</w:t>
            </w:r>
          </w:p>
        </w:tc>
        <w:tc>
          <w:tcPr>
            <w:tcW w:w="1984" w:type="dxa"/>
          </w:tcPr>
          <w:p w14:paraId="2A946E06" w14:textId="77777777" w:rsidR="00897582" w:rsidRPr="0045307C" w:rsidRDefault="00897582" w:rsidP="00897582">
            <w:pPr>
              <w:spacing w:after="0"/>
              <w:rPr>
                <w:rFonts w:ascii="Arial" w:hAnsi="Arial"/>
                <w:sz w:val="18"/>
                <w:szCs w:val="18"/>
              </w:rPr>
            </w:pPr>
            <w:r>
              <w:rPr>
                <w:rFonts w:ascii="Arial" w:hAnsi="Arial"/>
                <w:sz w:val="18"/>
                <w:szCs w:val="18"/>
              </w:rPr>
              <w:t>type: DateTime</w:t>
            </w:r>
          </w:p>
          <w:p w14:paraId="1B4DA23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0C55D1A2"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357F4AA"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051FC2A" w14:textId="2C2074A3"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897582" w:rsidRPr="0061649B" w:rsidRDefault="00897582" w:rsidP="0089758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897582" w:rsidRPr="00B26339" w14:paraId="135979F4" w14:textId="77777777" w:rsidTr="00367ED2">
        <w:trPr>
          <w:gridBefore w:val="1"/>
          <w:wBefore w:w="32" w:type="dxa"/>
          <w:cantSplit/>
          <w:jc w:val="center"/>
        </w:trPr>
        <w:tc>
          <w:tcPr>
            <w:tcW w:w="2547" w:type="dxa"/>
          </w:tcPr>
          <w:p w14:paraId="4A2AF629" w14:textId="08EA2469" w:rsidR="00897582" w:rsidRPr="00202D71" w:rsidRDefault="00897582" w:rsidP="00897582">
            <w:pPr>
              <w:pStyle w:val="TAL"/>
              <w:rPr>
                <w:rFonts w:cs="Arial"/>
              </w:rPr>
            </w:pPr>
            <w:r>
              <w:rPr>
                <w:szCs w:val="18"/>
              </w:rPr>
              <w:t>endTime</w:t>
            </w:r>
          </w:p>
        </w:tc>
        <w:tc>
          <w:tcPr>
            <w:tcW w:w="5245" w:type="dxa"/>
          </w:tcPr>
          <w:p w14:paraId="109267F6"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897582" w:rsidRPr="0061649B" w:rsidRDefault="00897582" w:rsidP="00897582">
            <w:pPr>
              <w:pStyle w:val="TAL"/>
              <w:spacing w:before="20" w:after="20"/>
            </w:pPr>
            <w:r>
              <w:rPr>
                <w:rFonts w:cs="Arial"/>
                <w:szCs w:val="18"/>
                <w:lang w:eastAsia="zh-CN"/>
              </w:rPr>
              <w:t>AllowedValues: N/A.</w:t>
            </w:r>
          </w:p>
        </w:tc>
        <w:tc>
          <w:tcPr>
            <w:tcW w:w="1984" w:type="dxa"/>
          </w:tcPr>
          <w:p w14:paraId="6817BD01"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261026FB"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4B42B3F"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1EEBF558" w14:textId="093662E7"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176338C7" w14:textId="77777777" w:rsidTr="00367ED2">
        <w:trPr>
          <w:gridBefore w:val="1"/>
          <w:wBefore w:w="32" w:type="dxa"/>
          <w:cantSplit/>
          <w:jc w:val="center"/>
        </w:trPr>
        <w:tc>
          <w:tcPr>
            <w:tcW w:w="2547" w:type="dxa"/>
          </w:tcPr>
          <w:p w14:paraId="108E9993" w14:textId="4ABCFA5B" w:rsidR="00897582" w:rsidRDefault="00897582" w:rsidP="00897582">
            <w:pPr>
              <w:pStyle w:val="TAL"/>
              <w:rPr>
                <w:szCs w:val="18"/>
              </w:rPr>
            </w:pPr>
            <w:r>
              <w:rPr>
                <w:szCs w:val="18"/>
              </w:rPr>
              <w:t>timeWindow</w:t>
            </w:r>
          </w:p>
        </w:tc>
        <w:tc>
          <w:tcPr>
            <w:tcW w:w="5245" w:type="dxa"/>
          </w:tcPr>
          <w:p w14:paraId="49A659FE" w14:textId="4EDD5AD0"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21B4656"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0B66063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640955ED"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897582" w:rsidRPr="0045307C" w:rsidRDefault="00897582" w:rsidP="00897582">
            <w:pPr>
              <w:spacing w:after="0"/>
              <w:rPr>
                <w:rFonts w:ascii="Arial" w:hAnsi="Arial"/>
                <w:sz w:val="18"/>
                <w:szCs w:val="18"/>
              </w:rPr>
            </w:pPr>
            <w:r w:rsidRPr="0045307C">
              <w:rPr>
                <w:rFonts w:ascii="Arial" w:hAnsi="Arial"/>
                <w:sz w:val="18"/>
                <w:szCs w:val="18"/>
              </w:rPr>
              <w:t>isNullable: True</w:t>
            </w:r>
          </w:p>
        </w:tc>
      </w:tr>
      <w:tr w:rsidR="00897582" w:rsidRPr="00B26339" w14:paraId="0F28CB07" w14:textId="77777777" w:rsidTr="00367ED2">
        <w:trPr>
          <w:gridBefore w:val="1"/>
          <w:wBefore w:w="32" w:type="dxa"/>
          <w:cantSplit/>
          <w:jc w:val="center"/>
        </w:trPr>
        <w:tc>
          <w:tcPr>
            <w:tcW w:w="2547" w:type="dxa"/>
          </w:tcPr>
          <w:p w14:paraId="54543691" w14:textId="08795741" w:rsidR="00897582" w:rsidRDefault="00897582" w:rsidP="00897582">
            <w:pPr>
              <w:pStyle w:val="TAL"/>
              <w:rPr>
                <w:szCs w:val="18"/>
              </w:rPr>
            </w:pPr>
            <w:r>
              <w:rPr>
                <w:rFonts w:cs="Arial"/>
              </w:rPr>
              <w:t>timeIntervals</w:t>
            </w:r>
          </w:p>
        </w:tc>
        <w:tc>
          <w:tcPr>
            <w:tcW w:w="5245" w:type="dxa"/>
          </w:tcPr>
          <w:p w14:paraId="3DBE4818" w14:textId="3215044C"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type: TimeInterval</w:t>
            </w:r>
          </w:p>
          <w:p w14:paraId="5DD6014D"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multiplicity: *</w:t>
            </w:r>
          </w:p>
          <w:p w14:paraId="75FCDB0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isUnique: True</w:t>
            </w:r>
          </w:p>
          <w:p w14:paraId="431645EB"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897582" w:rsidRPr="0045307C" w:rsidRDefault="00897582" w:rsidP="00897582">
            <w:pPr>
              <w:spacing w:after="0"/>
              <w:rPr>
                <w:rFonts w:ascii="Arial" w:hAnsi="Arial"/>
                <w:sz w:val="18"/>
                <w:szCs w:val="18"/>
              </w:rPr>
            </w:pPr>
            <w:r w:rsidRPr="00BB197A">
              <w:rPr>
                <w:rFonts w:ascii="Arial" w:hAnsi="Arial" w:cs="Arial"/>
                <w:sz w:val="18"/>
                <w:szCs w:val="18"/>
              </w:rPr>
              <w:t>isNullable: False</w:t>
            </w:r>
          </w:p>
        </w:tc>
      </w:tr>
      <w:tr w:rsidR="00266C86" w:rsidRPr="00B26339" w14:paraId="77F6D2DD" w14:textId="77777777" w:rsidTr="00367ED2">
        <w:trPr>
          <w:gridBefore w:val="1"/>
          <w:wBefore w:w="32" w:type="dxa"/>
          <w:cantSplit/>
          <w:jc w:val="center"/>
        </w:trPr>
        <w:tc>
          <w:tcPr>
            <w:tcW w:w="2547" w:type="dxa"/>
          </w:tcPr>
          <w:p w14:paraId="65F49F67" w14:textId="3F7D1B2D" w:rsidR="00266C86" w:rsidRDefault="00266C86" w:rsidP="00266C86">
            <w:pPr>
              <w:pStyle w:val="TAL"/>
              <w:rPr>
                <w:szCs w:val="18"/>
              </w:rPr>
            </w:pPr>
            <w:r>
              <w:rPr>
                <w:rFonts w:cs="Arial"/>
              </w:rPr>
              <w:t xml:space="preserve">intervalStart </w:t>
            </w:r>
          </w:p>
        </w:tc>
        <w:tc>
          <w:tcPr>
            <w:tcW w:w="5245" w:type="dxa"/>
          </w:tcPr>
          <w:p w14:paraId="363E9EDA"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74943132" w14:textId="4A58226D" w:rsidR="00266C86" w:rsidRDefault="00266C86" w:rsidP="00266C86">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7F6E57E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473027B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1D6F903D"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266C86" w:rsidRPr="0045307C" w:rsidRDefault="00266C86" w:rsidP="00266C86">
            <w:pPr>
              <w:spacing w:after="0"/>
              <w:rPr>
                <w:rFonts w:ascii="Arial" w:hAnsi="Arial"/>
                <w:sz w:val="18"/>
                <w:szCs w:val="18"/>
              </w:rPr>
            </w:pPr>
            <w:r w:rsidRPr="00BB197A">
              <w:rPr>
                <w:rFonts w:ascii="Arial" w:hAnsi="Arial" w:cs="Arial"/>
                <w:sz w:val="18"/>
                <w:szCs w:val="18"/>
              </w:rPr>
              <w:t>isNullable: False</w:t>
            </w:r>
          </w:p>
        </w:tc>
      </w:tr>
      <w:tr w:rsidR="00266C86" w:rsidRPr="00BB197A" w14:paraId="7759A229" w14:textId="77777777" w:rsidTr="00367ED2">
        <w:trPr>
          <w:gridBefore w:val="1"/>
          <w:wBefore w:w="32" w:type="dxa"/>
          <w:cantSplit/>
          <w:jc w:val="center"/>
        </w:trPr>
        <w:tc>
          <w:tcPr>
            <w:tcW w:w="2547" w:type="dxa"/>
          </w:tcPr>
          <w:p w14:paraId="0A358406" w14:textId="197F8E08" w:rsidR="00266C86" w:rsidRDefault="00266C86" w:rsidP="00266C86">
            <w:pPr>
              <w:pStyle w:val="TAL"/>
              <w:rPr>
                <w:rFonts w:cs="Arial"/>
                <w:lang w:val="fr-FR"/>
              </w:rPr>
            </w:pPr>
            <w:r>
              <w:rPr>
                <w:rFonts w:cs="Arial"/>
              </w:rPr>
              <w:t>intervalEnd</w:t>
            </w:r>
          </w:p>
        </w:tc>
        <w:tc>
          <w:tcPr>
            <w:tcW w:w="5245" w:type="dxa"/>
          </w:tcPr>
          <w:p w14:paraId="25B265F6"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7FB08185" w14:textId="25FD08E2" w:rsidR="00266C86" w:rsidRPr="000819C1" w:rsidRDefault="00266C86" w:rsidP="00266C86">
            <w:pPr>
              <w:pStyle w:val="TAL"/>
              <w:spacing w:before="20" w:after="20"/>
            </w:pPr>
            <w:r>
              <w:rPr>
                <w:rFonts w:cs="Arial"/>
                <w:szCs w:val="18"/>
                <w:lang w:eastAsia="zh-CN"/>
              </w:rPr>
              <w:t>AllowedValues: N/A.</w:t>
            </w:r>
          </w:p>
        </w:tc>
        <w:tc>
          <w:tcPr>
            <w:tcW w:w="1984" w:type="dxa"/>
          </w:tcPr>
          <w:p w14:paraId="3165BDF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2735368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3F7A6AD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56613C47"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7F74521" w14:textId="77777777" w:rsidTr="00367ED2">
        <w:trPr>
          <w:gridBefore w:val="1"/>
          <w:wBefore w:w="32" w:type="dxa"/>
          <w:cantSplit/>
          <w:jc w:val="center"/>
        </w:trPr>
        <w:tc>
          <w:tcPr>
            <w:tcW w:w="2547" w:type="dxa"/>
          </w:tcPr>
          <w:p w14:paraId="44AF076A" w14:textId="77777777" w:rsidR="00266C86" w:rsidRDefault="00266C86" w:rsidP="00266C86">
            <w:pPr>
              <w:pStyle w:val="TAL"/>
              <w:rPr>
                <w:rFonts w:cs="Arial"/>
                <w:lang w:val="fr-FR"/>
              </w:rPr>
            </w:pPr>
            <w:r>
              <w:rPr>
                <w:rFonts w:cs="Arial"/>
              </w:rPr>
              <w:lastRenderedPageBreak/>
              <w:t>daysOfWeek</w:t>
            </w:r>
          </w:p>
        </w:tc>
        <w:tc>
          <w:tcPr>
            <w:tcW w:w="5245" w:type="dxa"/>
          </w:tcPr>
          <w:p w14:paraId="09BC458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266C86" w:rsidRDefault="00266C86" w:rsidP="00266C86">
            <w:pPr>
              <w:keepNext/>
              <w:keepLines/>
              <w:spacing w:after="0"/>
              <w:rPr>
                <w:rFonts w:ascii="Arial" w:hAnsi="Arial" w:cs="Arial"/>
                <w:sz w:val="18"/>
                <w:szCs w:val="18"/>
              </w:rPr>
            </w:pPr>
          </w:p>
          <w:p w14:paraId="1D225961" w14:textId="77777777" w:rsidR="00266C86" w:rsidRDefault="00266C86" w:rsidP="00266C86">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266C86" w:rsidRPr="00F1643E" w:rsidRDefault="00266C86" w:rsidP="00266C8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266C86" w:rsidRPr="00F1643E" w:rsidRDefault="00266C86" w:rsidP="00266C86">
            <w:pPr>
              <w:keepNext/>
              <w:keepLines/>
              <w:spacing w:after="0"/>
              <w:rPr>
                <w:rFonts w:ascii="Arial" w:eastAsiaTheme="minorHAnsi" w:hAnsi="Arial" w:cs="Arial"/>
                <w:sz w:val="18"/>
                <w:szCs w:val="18"/>
              </w:rPr>
            </w:pPr>
            <w:bookmarkStart w:id="27"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266C86" w:rsidRPr="000819C1" w:rsidRDefault="00266C86" w:rsidP="00266C86">
            <w:pPr>
              <w:pStyle w:val="TAL"/>
              <w:spacing w:before="20" w:after="20"/>
            </w:pPr>
            <w:r>
              <w:rPr>
                <w:rFonts w:cs="Arial"/>
                <w:szCs w:val="18"/>
              </w:rPr>
              <w:t xml:space="preserve">- </w:t>
            </w:r>
            <w:r w:rsidRPr="00F1643E">
              <w:rPr>
                <w:rFonts w:cs="Arial"/>
                <w:szCs w:val="18"/>
              </w:rPr>
              <w:t>S</w:t>
            </w:r>
            <w:r>
              <w:rPr>
                <w:rFonts w:cs="Arial"/>
                <w:szCs w:val="18"/>
              </w:rPr>
              <w:t>UNDAY</w:t>
            </w:r>
            <w:bookmarkEnd w:id="27"/>
          </w:p>
        </w:tc>
        <w:tc>
          <w:tcPr>
            <w:tcW w:w="1984" w:type="dxa"/>
          </w:tcPr>
          <w:p w14:paraId="64EA016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ENUM</w:t>
            </w:r>
          </w:p>
          <w:p w14:paraId="004465F9"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B08B29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False</w:t>
            </w:r>
          </w:p>
          <w:p w14:paraId="77B8EA81"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B414BFB" w14:textId="77777777" w:rsidTr="00367ED2">
        <w:trPr>
          <w:gridBefore w:val="1"/>
          <w:wBefore w:w="32" w:type="dxa"/>
          <w:cantSplit/>
          <w:jc w:val="center"/>
        </w:trPr>
        <w:tc>
          <w:tcPr>
            <w:tcW w:w="2547" w:type="dxa"/>
          </w:tcPr>
          <w:p w14:paraId="4423DAE1" w14:textId="77777777" w:rsidR="00266C86" w:rsidRDefault="00266C86" w:rsidP="00266C86">
            <w:pPr>
              <w:pStyle w:val="TAL"/>
              <w:rPr>
                <w:rFonts w:cs="Arial"/>
                <w:lang w:val="fr-FR"/>
              </w:rPr>
            </w:pPr>
            <w:r>
              <w:rPr>
                <w:rFonts w:cs="Arial"/>
              </w:rPr>
              <w:t>daysOfMonth</w:t>
            </w:r>
          </w:p>
        </w:tc>
        <w:tc>
          <w:tcPr>
            <w:tcW w:w="5245" w:type="dxa"/>
          </w:tcPr>
          <w:p w14:paraId="2E90C60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266C86" w:rsidRDefault="00266C86" w:rsidP="00266C86">
            <w:pPr>
              <w:keepNext/>
              <w:keepLines/>
              <w:spacing w:after="0"/>
              <w:rPr>
                <w:rFonts w:ascii="Arial" w:hAnsi="Arial" w:cs="Arial"/>
                <w:sz w:val="18"/>
                <w:szCs w:val="18"/>
              </w:rPr>
            </w:pPr>
          </w:p>
          <w:p w14:paraId="4C620678" w14:textId="77777777" w:rsidR="00266C86" w:rsidRPr="000819C1" w:rsidRDefault="00266C86" w:rsidP="00266C86">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Integer</w:t>
            </w:r>
          </w:p>
          <w:p w14:paraId="5A7060B4"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w:t>
            </w:r>
          </w:p>
          <w:p w14:paraId="243ACD3B"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isUnique: True</w:t>
            </w:r>
          </w:p>
          <w:p w14:paraId="77B45D4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1A28D276" w14:textId="77777777" w:rsidTr="00367ED2">
        <w:trPr>
          <w:gridBefore w:val="1"/>
          <w:wBefore w:w="32" w:type="dxa"/>
          <w:cantSplit/>
          <w:jc w:val="center"/>
        </w:trPr>
        <w:tc>
          <w:tcPr>
            <w:tcW w:w="2547" w:type="dxa"/>
          </w:tcPr>
          <w:p w14:paraId="730CC707" w14:textId="77777777" w:rsidR="00266C86" w:rsidRDefault="00266C86" w:rsidP="00266C86">
            <w:pPr>
              <w:pStyle w:val="TAL"/>
              <w:rPr>
                <w:rFonts w:cs="Arial"/>
              </w:rPr>
            </w:pPr>
            <w:r>
              <w:rPr>
                <w:rFonts w:cs="Arial"/>
              </w:rPr>
              <w:t>schedulingTimes</w:t>
            </w:r>
          </w:p>
        </w:tc>
        <w:tc>
          <w:tcPr>
            <w:tcW w:w="5245" w:type="dxa"/>
          </w:tcPr>
          <w:p w14:paraId="4C3C587F" w14:textId="77777777" w:rsidR="00266C86" w:rsidRDefault="00266C86" w:rsidP="00266C86">
            <w:pPr>
              <w:pStyle w:val="TAL"/>
              <w:spacing w:before="20" w:after="20"/>
              <w:rPr>
                <w:rFonts w:cs="Arial"/>
                <w:szCs w:val="18"/>
              </w:rPr>
            </w:pPr>
            <w:r>
              <w:rPr>
                <w:rFonts w:cs="Arial"/>
                <w:szCs w:val="18"/>
              </w:rPr>
              <w:t>It defines the active scheduling times.</w:t>
            </w:r>
          </w:p>
        </w:tc>
        <w:tc>
          <w:tcPr>
            <w:tcW w:w="1984" w:type="dxa"/>
          </w:tcPr>
          <w:p w14:paraId="421BCAD7" w14:textId="77777777" w:rsidR="00266C86" w:rsidRPr="00BB197A" w:rsidRDefault="00266C86" w:rsidP="00266C86">
            <w:pPr>
              <w:pStyle w:val="TAL"/>
              <w:rPr>
                <w:rFonts w:cs="Arial"/>
                <w:szCs w:val="18"/>
              </w:rPr>
            </w:pPr>
            <w:r w:rsidRPr="00BB197A">
              <w:rPr>
                <w:rFonts w:cs="Arial"/>
                <w:szCs w:val="18"/>
              </w:rPr>
              <w:t xml:space="preserve">type: </w:t>
            </w:r>
            <w:r>
              <w:rPr>
                <w:rFonts w:cs="Arial"/>
                <w:szCs w:val="18"/>
              </w:rPr>
              <w:t>SchedulingTime</w:t>
            </w:r>
          </w:p>
          <w:p w14:paraId="3F41779E" w14:textId="77777777" w:rsidR="00266C86" w:rsidRPr="00BB197A" w:rsidRDefault="00266C86" w:rsidP="00266C86">
            <w:pPr>
              <w:pStyle w:val="TAL"/>
              <w:rPr>
                <w:rFonts w:cs="Arial"/>
                <w:szCs w:val="18"/>
              </w:rPr>
            </w:pPr>
            <w:r w:rsidRPr="00BB197A">
              <w:rPr>
                <w:rFonts w:cs="Arial"/>
                <w:szCs w:val="18"/>
              </w:rPr>
              <w:t>multiplicity: 1</w:t>
            </w:r>
            <w:r>
              <w:rPr>
                <w:rFonts w:cs="Arial"/>
                <w:szCs w:val="18"/>
              </w:rPr>
              <w:t>..*</w:t>
            </w:r>
          </w:p>
          <w:p w14:paraId="4D96B640" w14:textId="77777777" w:rsidR="00266C86" w:rsidRPr="00BB197A" w:rsidRDefault="00266C86" w:rsidP="00266C86">
            <w:pPr>
              <w:pStyle w:val="TAL"/>
              <w:rPr>
                <w:rFonts w:cs="Arial"/>
                <w:szCs w:val="18"/>
              </w:rPr>
            </w:pPr>
            <w:r w:rsidRPr="00BB197A">
              <w:rPr>
                <w:rFonts w:cs="Arial"/>
                <w:szCs w:val="18"/>
              </w:rPr>
              <w:t xml:space="preserve">isOrdered: </w:t>
            </w:r>
            <w:r>
              <w:rPr>
                <w:rFonts w:cs="Arial"/>
                <w:szCs w:val="18"/>
              </w:rPr>
              <w:t>False</w:t>
            </w:r>
          </w:p>
          <w:p w14:paraId="29DA8487" w14:textId="77777777" w:rsidR="00266C86" w:rsidRPr="00BB197A" w:rsidRDefault="00266C86" w:rsidP="00266C86">
            <w:pPr>
              <w:pStyle w:val="TAL"/>
              <w:rPr>
                <w:rFonts w:cs="Arial"/>
                <w:szCs w:val="18"/>
              </w:rPr>
            </w:pPr>
            <w:r w:rsidRPr="00BB197A">
              <w:rPr>
                <w:rFonts w:cs="Arial"/>
                <w:szCs w:val="18"/>
              </w:rPr>
              <w:t xml:space="preserve">isUnique: </w:t>
            </w:r>
            <w:r>
              <w:rPr>
                <w:rFonts w:cs="Arial"/>
                <w:szCs w:val="18"/>
              </w:rPr>
              <w:t>True</w:t>
            </w:r>
          </w:p>
          <w:p w14:paraId="3F1AE943" w14:textId="77777777" w:rsidR="00266C86" w:rsidRPr="00BB197A" w:rsidRDefault="00266C86" w:rsidP="00266C86">
            <w:pPr>
              <w:pStyle w:val="TAL"/>
              <w:rPr>
                <w:rFonts w:cs="Arial"/>
                <w:szCs w:val="18"/>
              </w:rPr>
            </w:pPr>
            <w:r w:rsidRPr="00BB197A">
              <w:rPr>
                <w:rFonts w:cs="Arial"/>
                <w:szCs w:val="18"/>
              </w:rPr>
              <w:t xml:space="preserve">defaultValue: None </w:t>
            </w:r>
          </w:p>
          <w:p w14:paraId="06738E5A" w14:textId="77777777" w:rsidR="00266C86" w:rsidRPr="00BB197A" w:rsidRDefault="00266C86" w:rsidP="00266C86">
            <w:pPr>
              <w:pStyle w:val="TAL"/>
              <w:rPr>
                <w:rFonts w:cs="Arial"/>
                <w:szCs w:val="18"/>
              </w:rPr>
            </w:pPr>
            <w:r w:rsidRPr="00BB197A">
              <w:rPr>
                <w:rFonts w:cs="Arial"/>
                <w:szCs w:val="18"/>
              </w:rPr>
              <w:t>isNullable: False</w:t>
            </w:r>
          </w:p>
        </w:tc>
      </w:tr>
      <w:tr w:rsidR="00266C86" w:rsidRPr="00BB197A" w14:paraId="13643621" w14:textId="77777777" w:rsidTr="00367ED2">
        <w:trPr>
          <w:gridBefore w:val="1"/>
          <w:wBefore w:w="32" w:type="dxa"/>
          <w:cantSplit/>
          <w:jc w:val="center"/>
        </w:trPr>
        <w:tc>
          <w:tcPr>
            <w:tcW w:w="2547" w:type="dxa"/>
          </w:tcPr>
          <w:p w14:paraId="2B1EC273" w14:textId="77777777" w:rsidR="00266C86" w:rsidRDefault="00266C86" w:rsidP="00266C86">
            <w:pPr>
              <w:pStyle w:val="TAL"/>
              <w:rPr>
                <w:rFonts w:cs="Arial"/>
                <w:lang w:val="fr-FR"/>
              </w:rPr>
            </w:pPr>
            <w:r>
              <w:rPr>
                <w:rFonts w:cs="Arial"/>
              </w:rPr>
              <w:t>schedulerStatus</w:t>
            </w:r>
          </w:p>
        </w:tc>
        <w:tc>
          <w:tcPr>
            <w:tcW w:w="5245" w:type="dxa"/>
          </w:tcPr>
          <w:p w14:paraId="5616777D" w14:textId="77777777" w:rsidR="00266C86" w:rsidRPr="000819C1" w:rsidRDefault="00266C86" w:rsidP="00266C8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266C86" w:rsidRPr="00BB197A" w:rsidRDefault="00266C86" w:rsidP="00266C86">
            <w:pPr>
              <w:pStyle w:val="TAL"/>
              <w:rPr>
                <w:rFonts w:cs="Arial"/>
                <w:szCs w:val="18"/>
              </w:rPr>
            </w:pPr>
            <w:r w:rsidRPr="00BB197A">
              <w:rPr>
                <w:rFonts w:cs="Arial"/>
                <w:szCs w:val="18"/>
              </w:rPr>
              <w:t>type: Boolean</w:t>
            </w:r>
          </w:p>
          <w:p w14:paraId="1DE3C523" w14:textId="77777777" w:rsidR="00266C86" w:rsidRPr="00BB197A" w:rsidRDefault="00266C86" w:rsidP="00266C86">
            <w:pPr>
              <w:pStyle w:val="TAL"/>
              <w:rPr>
                <w:rFonts w:cs="Arial"/>
                <w:szCs w:val="18"/>
              </w:rPr>
            </w:pPr>
            <w:r w:rsidRPr="00BB197A">
              <w:rPr>
                <w:rFonts w:cs="Arial"/>
                <w:szCs w:val="18"/>
              </w:rPr>
              <w:t>multiplicity: 1</w:t>
            </w:r>
          </w:p>
          <w:p w14:paraId="460E9865" w14:textId="77777777" w:rsidR="00266C86" w:rsidRPr="00BB197A" w:rsidRDefault="00266C86" w:rsidP="00266C86">
            <w:pPr>
              <w:pStyle w:val="TAL"/>
              <w:rPr>
                <w:rFonts w:cs="Arial"/>
                <w:szCs w:val="18"/>
              </w:rPr>
            </w:pPr>
            <w:r w:rsidRPr="00BB197A">
              <w:rPr>
                <w:rFonts w:cs="Arial"/>
                <w:szCs w:val="18"/>
              </w:rPr>
              <w:t>isOrdered: N/A</w:t>
            </w:r>
          </w:p>
          <w:p w14:paraId="38F93BE0" w14:textId="77777777" w:rsidR="00266C86" w:rsidRPr="00BB197A" w:rsidRDefault="00266C86" w:rsidP="00266C86">
            <w:pPr>
              <w:pStyle w:val="TAL"/>
              <w:rPr>
                <w:rFonts w:cs="Arial"/>
                <w:szCs w:val="18"/>
              </w:rPr>
            </w:pPr>
            <w:r w:rsidRPr="00BB197A">
              <w:rPr>
                <w:rFonts w:cs="Arial"/>
                <w:szCs w:val="18"/>
              </w:rPr>
              <w:t>isUnique: N/A</w:t>
            </w:r>
          </w:p>
          <w:p w14:paraId="4C7ACA67" w14:textId="77777777" w:rsidR="00266C86" w:rsidRPr="00BB197A" w:rsidRDefault="00266C86" w:rsidP="00266C86">
            <w:pPr>
              <w:pStyle w:val="TAL"/>
              <w:rPr>
                <w:rFonts w:cs="Arial"/>
                <w:szCs w:val="18"/>
              </w:rPr>
            </w:pPr>
            <w:r w:rsidRPr="00BB197A">
              <w:rPr>
                <w:rFonts w:cs="Arial"/>
                <w:szCs w:val="18"/>
              </w:rPr>
              <w:t xml:space="preserve">defaultValue: None </w:t>
            </w:r>
          </w:p>
          <w:p w14:paraId="1DB3BCF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24ABEB19" w14:textId="77777777" w:rsidTr="00367ED2">
        <w:trPr>
          <w:gridBefore w:val="1"/>
          <w:wBefore w:w="32" w:type="dxa"/>
          <w:cantSplit/>
          <w:jc w:val="center"/>
        </w:trPr>
        <w:tc>
          <w:tcPr>
            <w:tcW w:w="2547" w:type="dxa"/>
          </w:tcPr>
          <w:p w14:paraId="067D5BE5" w14:textId="77777777" w:rsidR="00266C86" w:rsidRDefault="00266C86" w:rsidP="00266C86">
            <w:pPr>
              <w:pStyle w:val="TAL"/>
              <w:rPr>
                <w:rFonts w:cs="Arial"/>
                <w:lang w:val="fr-FR"/>
              </w:rPr>
            </w:pPr>
            <w:r>
              <w:rPr>
                <w:rFonts w:cs="Arial"/>
              </w:rPr>
              <w:t>conditionStatus</w:t>
            </w:r>
          </w:p>
        </w:tc>
        <w:tc>
          <w:tcPr>
            <w:tcW w:w="5245" w:type="dxa"/>
          </w:tcPr>
          <w:p w14:paraId="123B13BF" w14:textId="77777777" w:rsidR="00266C86" w:rsidRPr="00367ED2" w:rsidRDefault="00266C86" w:rsidP="00266C86">
            <w:pPr>
              <w:pStyle w:val="TAL"/>
              <w:spacing w:before="20" w:after="20"/>
            </w:pPr>
            <w:r w:rsidRPr="00367ED2">
              <w:t>Switches between TRUE and FALSE depending upon whether the configured constraints are fulfilled or not.</w:t>
            </w:r>
          </w:p>
        </w:tc>
        <w:tc>
          <w:tcPr>
            <w:tcW w:w="1984" w:type="dxa"/>
          </w:tcPr>
          <w:p w14:paraId="7F7138A9" w14:textId="77777777" w:rsidR="00266C86" w:rsidRPr="00BB197A" w:rsidRDefault="00266C86" w:rsidP="00266C86">
            <w:pPr>
              <w:pStyle w:val="TAL"/>
              <w:rPr>
                <w:rFonts w:cs="Arial"/>
                <w:szCs w:val="18"/>
              </w:rPr>
            </w:pPr>
            <w:r w:rsidRPr="00BB197A">
              <w:rPr>
                <w:rFonts w:cs="Arial"/>
                <w:szCs w:val="18"/>
              </w:rPr>
              <w:t>type: Boolean</w:t>
            </w:r>
          </w:p>
          <w:p w14:paraId="3597A707" w14:textId="77777777" w:rsidR="00266C86" w:rsidRPr="00BB197A" w:rsidRDefault="00266C86" w:rsidP="00266C86">
            <w:pPr>
              <w:pStyle w:val="TAL"/>
              <w:rPr>
                <w:rFonts w:cs="Arial"/>
                <w:szCs w:val="18"/>
              </w:rPr>
            </w:pPr>
            <w:r w:rsidRPr="00BB197A">
              <w:rPr>
                <w:rFonts w:cs="Arial"/>
                <w:szCs w:val="18"/>
              </w:rPr>
              <w:t>multiplicity: 1</w:t>
            </w:r>
          </w:p>
          <w:p w14:paraId="15EF864C" w14:textId="77777777" w:rsidR="00266C86" w:rsidRPr="00BB197A" w:rsidRDefault="00266C86" w:rsidP="00266C86">
            <w:pPr>
              <w:pStyle w:val="TAL"/>
              <w:rPr>
                <w:rFonts w:cs="Arial"/>
                <w:szCs w:val="18"/>
              </w:rPr>
            </w:pPr>
            <w:r w:rsidRPr="00BB197A">
              <w:rPr>
                <w:rFonts w:cs="Arial"/>
                <w:szCs w:val="18"/>
              </w:rPr>
              <w:t>isOrdered: N/A</w:t>
            </w:r>
          </w:p>
          <w:p w14:paraId="20FFC16A" w14:textId="77777777" w:rsidR="00266C86" w:rsidRPr="00BB197A" w:rsidRDefault="00266C86" w:rsidP="00266C86">
            <w:pPr>
              <w:pStyle w:val="TAL"/>
              <w:rPr>
                <w:rFonts w:cs="Arial"/>
                <w:szCs w:val="18"/>
              </w:rPr>
            </w:pPr>
            <w:r w:rsidRPr="00BB197A">
              <w:rPr>
                <w:rFonts w:cs="Arial"/>
                <w:szCs w:val="18"/>
              </w:rPr>
              <w:t>isUnique: N/A</w:t>
            </w:r>
          </w:p>
          <w:p w14:paraId="0EABD501" w14:textId="77777777" w:rsidR="00266C86" w:rsidRPr="00BB197A" w:rsidRDefault="00266C86" w:rsidP="00266C86">
            <w:pPr>
              <w:pStyle w:val="TAL"/>
              <w:rPr>
                <w:rFonts w:cs="Arial"/>
                <w:szCs w:val="18"/>
              </w:rPr>
            </w:pPr>
            <w:r w:rsidRPr="00BB197A">
              <w:rPr>
                <w:rFonts w:cs="Arial"/>
                <w:szCs w:val="18"/>
              </w:rPr>
              <w:t xml:space="preserve">defaultValue: None </w:t>
            </w:r>
          </w:p>
          <w:p w14:paraId="7117448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75DE50F8" w14:textId="77777777" w:rsidTr="00367ED2">
        <w:trPr>
          <w:gridBefore w:val="1"/>
          <w:wBefore w:w="32" w:type="dxa"/>
          <w:cantSplit/>
          <w:jc w:val="center"/>
        </w:trPr>
        <w:tc>
          <w:tcPr>
            <w:tcW w:w="2547" w:type="dxa"/>
          </w:tcPr>
          <w:p w14:paraId="7266D6A6" w14:textId="77777777" w:rsidR="00266C86" w:rsidRDefault="00266C86" w:rsidP="00266C86">
            <w:pPr>
              <w:pStyle w:val="TAL"/>
              <w:rPr>
                <w:rFonts w:cs="Arial"/>
                <w:color w:val="000000"/>
                <w:szCs w:val="18"/>
              </w:rPr>
            </w:pPr>
            <w:r>
              <w:rPr>
                <w:rFonts w:cs="Arial"/>
                <w:color w:val="000000"/>
                <w:szCs w:val="18"/>
              </w:rPr>
              <w:t>schedulerRef</w:t>
            </w:r>
          </w:p>
        </w:tc>
        <w:tc>
          <w:tcPr>
            <w:tcW w:w="5245" w:type="dxa"/>
          </w:tcPr>
          <w:p w14:paraId="6E45A3D3"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330F1900"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53ED630" w14:textId="77777777" w:rsidR="00266C86" w:rsidRPr="005C176A" w:rsidRDefault="00266C86" w:rsidP="00266C86">
            <w:pPr>
              <w:pStyle w:val="TAL"/>
              <w:rPr>
                <w:rFonts w:cs="Arial"/>
                <w:szCs w:val="18"/>
              </w:rPr>
            </w:pPr>
            <w:r w:rsidRPr="005C176A">
              <w:rPr>
                <w:rFonts w:cs="Arial"/>
                <w:szCs w:val="18"/>
              </w:rPr>
              <w:t>isOrdered: N/A</w:t>
            </w:r>
          </w:p>
          <w:p w14:paraId="36ABD5D4" w14:textId="77777777" w:rsidR="00266C86" w:rsidRPr="005C176A" w:rsidRDefault="00266C86" w:rsidP="00266C86">
            <w:pPr>
              <w:pStyle w:val="TAL"/>
              <w:rPr>
                <w:rFonts w:cs="Arial"/>
                <w:szCs w:val="18"/>
              </w:rPr>
            </w:pPr>
            <w:r w:rsidRPr="005C176A">
              <w:rPr>
                <w:rFonts w:cs="Arial"/>
                <w:szCs w:val="18"/>
              </w:rPr>
              <w:t>isUnique: N/A</w:t>
            </w:r>
          </w:p>
          <w:p w14:paraId="7936F4D6" w14:textId="77777777" w:rsidR="00266C86" w:rsidRPr="005C176A" w:rsidRDefault="00266C86" w:rsidP="00266C86">
            <w:pPr>
              <w:pStyle w:val="TAL"/>
              <w:rPr>
                <w:rFonts w:cs="Arial"/>
                <w:szCs w:val="18"/>
              </w:rPr>
            </w:pPr>
            <w:r w:rsidRPr="005C176A">
              <w:rPr>
                <w:rFonts w:cs="Arial"/>
                <w:szCs w:val="18"/>
              </w:rPr>
              <w:t>defaultValue: None</w:t>
            </w:r>
          </w:p>
          <w:p w14:paraId="4C5BB93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40CA8294" w14:textId="77777777" w:rsidTr="00367ED2">
        <w:trPr>
          <w:gridBefore w:val="1"/>
          <w:wBefore w:w="32" w:type="dxa"/>
          <w:cantSplit/>
          <w:jc w:val="center"/>
        </w:trPr>
        <w:tc>
          <w:tcPr>
            <w:tcW w:w="2547" w:type="dxa"/>
          </w:tcPr>
          <w:p w14:paraId="6CD524F0" w14:textId="77777777" w:rsidR="00266C86" w:rsidRDefault="00266C86" w:rsidP="00266C86">
            <w:pPr>
              <w:pStyle w:val="TAL"/>
              <w:rPr>
                <w:rFonts w:cs="Arial"/>
                <w:color w:val="000000"/>
                <w:szCs w:val="18"/>
              </w:rPr>
            </w:pPr>
            <w:r>
              <w:rPr>
                <w:rFonts w:cs="Arial"/>
                <w:color w:val="000000"/>
                <w:szCs w:val="18"/>
              </w:rPr>
              <w:t>conditionMonitorRef</w:t>
            </w:r>
          </w:p>
        </w:tc>
        <w:tc>
          <w:tcPr>
            <w:tcW w:w="5245" w:type="dxa"/>
          </w:tcPr>
          <w:p w14:paraId="47F70C4A"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592128F2" w14:textId="77777777" w:rsidR="00266C86" w:rsidRPr="005C176A" w:rsidRDefault="00266C86" w:rsidP="00266C8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82CC106" w14:textId="77777777" w:rsidR="00266C86" w:rsidRPr="005C176A" w:rsidRDefault="00266C86" w:rsidP="00266C86">
            <w:pPr>
              <w:pStyle w:val="TAL"/>
              <w:rPr>
                <w:rFonts w:cs="Arial"/>
                <w:szCs w:val="18"/>
              </w:rPr>
            </w:pPr>
            <w:r w:rsidRPr="005C176A">
              <w:rPr>
                <w:rFonts w:cs="Arial"/>
                <w:szCs w:val="18"/>
              </w:rPr>
              <w:t>isOrdered: N/A</w:t>
            </w:r>
          </w:p>
          <w:p w14:paraId="17F5FFB7" w14:textId="77777777" w:rsidR="00266C86" w:rsidRPr="005C176A" w:rsidRDefault="00266C86" w:rsidP="00266C86">
            <w:pPr>
              <w:pStyle w:val="TAL"/>
              <w:rPr>
                <w:rFonts w:cs="Arial"/>
                <w:szCs w:val="18"/>
              </w:rPr>
            </w:pPr>
            <w:r w:rsidRPr="005C176A">
              <w:rPr>
                <w:rFonts w:cs="Arial"/>
                <w:szCs w:val="18"/>
              </w:rPr>
              <w:t>isUnique: N/A</w:t>
            </w:r>
          </w:p>
          <w:p w14:paraId="535FBE9C" w14:textId="77777777" w:rsidR="00266C86" w:rsidRPr="005C176A" w:rsidRDefault="00266C86" w:rsidP="00266C86">
            <w:pPr>
              <w:pStyle w:val="TAL"/>
              <w:rPr>
                <w:rFonts w:cs="Arial"/>
                <w:szCs w:val="18"/>
              </w:rPr>
            </w:pPr>
            <w:r w:rsidRPr="005C176A">
              <w:rPr>
                <w:rFonts w:cs="Arial"/>
                <w:szCs w:val="18"/>
              </w:rPr>
              <w:t>defaultValue: None</w:t>
            </w:r>
          </w:p>
          <w:p w14:paraId="1B204A2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0D0B7A48" w14:textId="77777777" w:rsidTr="00367ED2">
        <w:trPr>
          <w:gridBefore w:val="1"/>
          <w:wBefore w:w="32" w:type="dxa"/>
          <w:cantSplit/>
          <w:jc w:val="center"/>
        </w:trPr>
        <w:tc>
          <w:tcPr>
            <w:tcW w:w="2547" w:type="dxa"/>
          </w:tcPr>
          <w:p w14:paraId="340046A0" w14:textId="36852799" w:rsidR="00266C86" w:rsidRDefault="00266C86" w:rsidP="00266C86">
            <w:pPr>
              <w:pStyle w:val="TAL"/>
              <w:rPr>
                <w:rFonts w:cs="Arial"/>
                <w:color w:val="000000"/>
                <w:szCs w:val="18"/>
              </w:rPr>
            </w:pPr>
            <w:r>
              <w:rPr>
                <w:rFonts w:cs="Arial"/>
                <w:color w:val="000000"/>
                <w:szCs w:val="18"/>
              </w:rPr>
              <w:t>condition</w:t>
            </w:r>
          </w:p>
        </w:tc>
        <w:tc>
          <w:tcPr>
            <w:tcW w:w="5245" w:type="dxa"/>
          </w:tcPr>
          <w:p w14:paraId="7ACC389D" w14:textId="77777777" w:rsidR="00266C86" w:rsidRDefault="00266C86" w:rsidP="00266C86">
            <w:pPr>
              <w:pStyle w:val="TAL"/>
              <w:rPr>
                <w:rFonts w:cs="Arial"/>
              </w:rPr>
            </w:pPr>
            <w:r>
              <w:rPr>
                <w:rFonts w:cs="Arial"/>
              </w:rPr>
              <w:t xml:space="preserve">Logical expression of one or several condition(s). </w:t>
            </w:r>
          </w:p>
          <w:p w14:paraId="07A4C744" w14:textId="77777777" w:rsidR="00266C86" w:rsidRDefault="00266C86" w:rsidP="00266C86">
            <w:pPr>
              <w:pStyle w:val="TAL"/>
              <w:rPr>
                <w:rFonts w:cs="Arial"/>
              </w:rPr>
            </w:pPr>
          </w:p>
          <w:p w14:paraId="577D224A" w14:textId="210BF6D4" w:rsidR="00266C86" w:rsidRPr="001B33DA" w:rsidRDefault="00266C86" w:rsidP="00266C8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266C86" w:rsidRPr="00230F73" w:rsidRDefault="00266C86" w:rsidP="00266C86">
            <w:pPr>
              <w:pStyle w:val="TAL"/>
              <w:rPr>
                <w:szCs w:val="18"/>
              </w:rPr>
            </w:pPr>
          </w:p>
          <w:p w14:paraId="74F668CB" w14:textId="77777777" w:rsidR="00266C86" w:rsidRDefault="00266C86" w:rsidP="00266C8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266C86" w:rsidRDefault="00266C86" w:rsidP="00266C86">
            <w:pPr>
              <w:pStyle w:val="TAL"/>
              <w:rPr>
                <w:szCs w:val="18"/>
              </w:rPr>
            </w:pPr>
          </w:p>
          <w:p w14:paraId="443581BB" w14:textId="77777777" w:rsidR="00266C86" w:rsidRDefault="00266C86" w:rsidP="00266C86">
            <w:pPr>
              <w:pStyle w:val="TAL"/>
              <w:rPr>
                <w:rFonts w:cs="Arial"/>
              </w:rPr>
            </w:pPr>
            <w:r>
              <w:rPr>
                <w:szCs w:val="18"/>
              </w:rPr>
              <w:t>An empty string is not allowed.</w:t>
            </w:r>
          </w:p>
          <w:p w14:paraId="53BEC071" w14:textId="77777777" w:rsidR="00266C86" w:rsidRDefault="00266C86" w:rsidP="00266C86">
            <w:pPr>
              <w:pStyle w:val="TAL"/>
              <w:rPr>
                <w:rFonts w:cs="Arial"/>
              </w:rPr>
            </w:pPr>
          </w:p>
          <w:p w14:paraId="27EE397E" w14:textId="57E9A343" w:rsidR="00266C86" w:rsidRPr="001A7B90" w:rsidRDefault="00266C86" w:rsidP="00266C86">
            <w:pPr>
              <w:pStyle w:val="TAL"/>
              <w:rPr>
                <w:rFonts w:cs="Arial"/>
                <w:szCs w:val="18"/>
              </w:rPr>
            </w:pPr>
            <w:r w:rsidRPr="00B26339">
              <w:rPr>
                <w:rFonts w:cs="Arial"/>
                <w:szCs w:val="18"/>
              </w:rPr>
              <w:t>allowedValues: N/A</w:t>
            </w:r>
          </w:p>
        </w:tc>
        <w:tc>
          <w:tcPr>
            <w:tcW w:w="1984" w:type="dxa"/>
          </w:tcPr>
          <w:p w14:paraId="7920570F" w14:textId="77777777" w:rsidR="00266C86" w:rsidRPr="005C176A" w:rsidRDefault="00266C86" w:rsidP="00266C86">
            <w:pPr>
              <w:pStyle w:val="TAL"/>
              <w:rPr>
                <w:rFonts w:cs="Arial"/>
                <w:szCs w:val="18"/>
              </w:rPr>
            </w:pPr>
            <w:r w:rsidRPr="005C176A">
              <w:rPr>
                <w:rFonts w:cs="Arial"/>
                <w:szCs w:val="18"/>
              </w:rPr>
              <w:t>type: String</w:t>
            </w:r>
          </w:p>
          <w:p w14:paraId="68B8D4CE" w14:textId="77777777" w:rsidR="00266C86" w:rsidRPr="005C176A" w:rsidRDefault="00266C86" w:rsidP="00266C86">
            <w:pPr>
              <w:pStyle w:val="TAL"/>
              <w:rPr>
                <w:rFonts w:cs="Arial"/>
                <w:szCs w:val="18"/>
              </w:rPr>
            </w:pPr>
            <w:r w:rsidRPr="005C176A">
              <w:rPr>
                <w:rFonts w:cs="Arial"/>
                <w:szCs w:val="18"/>
              </w:rPr>
              <w:t>multiplicity: 1</w:t>
            </w:r>
          </w:p>
          <w:p w14:paraId="15C8D481" w14:textId="77777777" w:rsidR="00266C86" w:rsidRPr="005C176A" w:rsidRDefault="00266C86" w:rsidP="00266C86">
            <w:pPr>
              <w:pStyle w:val="TAL"/>
              <w:rPr>
                <w:rFonts w:cs="Arial"/>
                <w:szCs w:val="18"/>
              </w:rPr>
            </w:pPr>
            <w:r w:rsidRPr="005C176A">
              <w:rPr>
                <w:rFonts w:cs="Arial"/>
                <w:szCs w:val="18"/>
              </w:rPr>
              <w:t>isOrdered: N/A</w:t>
            </w:r>
          </w:p>
          <w:p w14:paraId="548D2165" w14:textId="77777777" w:rsidR="00266C86" w:rsidRPr="005C176A" w:rsidRDefault="00266C86" w:rsidP="00266C86">
            <w:pPr>
              <w:pStyle w:val="TAL"/>
              <w:rPr>
                <w:rFonts w:cs="Arial"/>
                <w:szCs w:val="18"/>
              </w:rPr>
            </w:pPr>
            <w:r w:rsidRPr="005C176A">
              <w:rPr>
                <w:rFonts w:cs="Arial"/>
                <w:szCs w:val="18"/>
              </w:rPr>
              <w:t>isUnique: N/A</w:t>
            </w:r>
          </w:p>
          <w:p w14:paraId="4546F2F0" w14:textId="77777777" w:rsidR="00266C86" w:rsidRPr="005C176A" w:rsidRDefault="00266C86" w:rsidP="00266C86">
            <w:pPr>
              <w:pStyle w:val="TAL"/>
              <w:rPr>
                <w:rFonts w:cs="Arial"/>
                <w:szCs w:val="18"/>
              </w:rPr>
            </w:pPr>
            <w:r w:rsidRPr="005C176A">
              <w:rPr>
                <w:rFonts w:cs="Arial"/>
                <w:szCs w:val="18"/>
              </w:rPr>
              <w:t>defaultValue: None</w:t>
            </w:r>
          </w:p>
          <w:p w14:paraId="4DE2B375"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False</w:t>
            </w:r>
          </w:p>
        </w:tc>
      </w:tr>
      <w:tr w:rsidR="00266C86" w:rsidRPr="00B26339" w14:paraId="34B54EE2" w14:textId="77777777" w:rsidTr="00367ED2">
        <w:trPr>
          <w:gridBefore w:val="1"/>
          <w:wBefore w:w="32" w:type="dxa"/>
          <w:cantSplit/>
          <w:jc w:val="center"/>
        </w:trPr>
        <w:tc>
          <w:tcPr>
            <w:tcW w:w="2547" w:type="dxa"/>
          </w:tcPr>
          <w:p w14:paraId="6AA84122" w14:textId="11057EF8" w:rsidR="00266C86" w:rsidRPr="00202D71" w:rsidRDefault="00266C86" w:rsidP="00266C86">
            <w:pPr>
              <w:pStyle w:val="TAL"/>
              <w:rPr>
                <w:rFonts w:cs="Arial"/>
              </w:rPr>
            </w:pPr>
            <w:r w:rsidRPr="0045307C">
              <w:rPr>
                <w:szCs w:val="18"/>
              </w:rPr>
              <w:lastRenderedPageBreak/>
              <w:t>dataScope</w:t>
            </w:r>
          </w:p>
        </w:tc>
        <w:tc>
          <w:tcPr>
            <w:tcW w:w="5245" w:type="dxa"/>
          </w:tcPr>
          <w:p w14:paraId="1AE4ABAA" w14:textId="040051B0" w:rsidR="00266C86" w:rsidRDefault="00266C86" w:rsidP="00266C8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266C86" w:rsidRDefault="00266C86" w:rsidP="00266C86">
            <w:pPr>
              <w:pStyle w:val="TAL"/>
              <w:rPr>
                <w:szCs w:val="18"/>
              </w:rPr>
            </w:pPr>
          </w:p>
          <w:p w14:paraId="53D797BB" w14:textId="494C6917" w:rsidR="00266C86" w:rsidRPr="0061649B" w:rsidRDefault="00266C86" w:rsidP="00266C86">
            <w:pPr>
              <w:pStyle w:val="TAL"/>
              <w:spacing w:before="20" w:after="20"/>
            </w:pPr>
            <w:r>
              <w:rPr>
                <w:szCs w:val="18"/>
              </w:rPr>
              <w:t>Allowed Value: SNSSAI, 5QI, PLMN</w:t>
            </w:r>
          </w:p>
        </w:tc>
        <w:tc>
          <w:tcPr>
            <w:tcW w:w="1984" w:type="dxa"/>
          </w:tcPr>
          <w:p w14:paraId="09F6535B" w14:textId="77777777" w:rsidR="00266C86" w:rsidRPr="0045307C" w:rsidRDefault="00266C86" w:rsidP="00266C8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66C86" w:rsidRPr="0045307C" w:rsidRDefault="00266C86" w:rsidP="00266C86">
            <w:pPr>
              <w:spacing w:after="0"/>
              <w:rPr>
                <w:rFonts w:ascii="Arial" w:hAnsi="Arial"/>
                <w:sz w:val="18"/>
                <w:szCs w:val="18"/>
              </w:rPr>
            </w:pPr>
            <w:r w:rsidRPr="0045307C">
              <w:rPr>
                <w:rFonts w:ascii="Arial" w:hAnsi="Arial"/>
                <w:sz w:val="18"/>
                <w:szCs w:val="18"/>
              </w:rPr>
              <w:t>multiplicity: 1</w:t>
            </w:r>
          </w:p>
          <w:p w14:paraId="7586D510" w14:textId="77777777" w:rsidR="00266C86" w:rsidRPr="0045307C" w:rsidRDefault="00266C86" w:rsidP="00266C86">
            <w:pPr>
              <w:spacing w:after="0"/>
              <w:rPr>
                <w:rFonts w:ascii="Arial" w:hAnsi="Arial"/>
                <w:sz w:val="18"/>
                <w:szCs w:val="18"/>
              </w:rPr>
            </w:pPr>
            <w:r w:rsidRPr="0045307C">
              <w:rPr>
                <w:rFonts w:ascii="Arial" w:hAnsi="Arial"/>
                <w:sz w:val="18"/>
                <w:szCs w:val="18"/>
              </w:rPr>
              <w:t>isOrdered: N/A</w:t>
            </w:r>
          </w:p>
          <w:p w14:paraId="50A8B22F" w14:textId="77777777" w:rsidR="00266C86" w:rsidRPr="0045307C" w:rsidRDefault="00266C86" w:rsidP="00266C86">
            <w:pPr>
              <w:spacing w:after="0"/>
              <w:rPr>
                <w:rFonts w:ascii="Arial" w:hAnsi="Arial"/>
                <w:sz w:val="18"/>
                <w:szCs w:val="18"/>
              </w:rPr>
            </w:pPr>
            <w:r w:rsidRPr="0045307C">
              <w:rPr>
                <w:rFonts w:ascii="Arial" w:hAnsi="Arial"/>
                <w:sz w:val="18"/>
                <w:szCs w:val="18"/>
              </w:rPr>
              <w:t>isUnique: N/A</w:t>
            </w:r>
          </w:p>
          <w:p w14:paraId="72C89A26" w14:textId="067CE687" w:rsidR="00266C86" w:rsidRPr="0045307C" w:rsidRDefault="00266C86" w:rsidP="00266C8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266C86" w:rsidRPr="0061649B" w:rsidRDefault="00266C86" w:rsidP="00266C86">
            <w:pPr>
              <w:spacing w:after="0"/>
              <w:rPr>
                <w:rFonts w:ascii="Arial" w:hAnsi="Arial" w:cs="Arial"/>
                <w:sz w:val="18"/>
                <w:szCs w:val="18"/>
              </w:rPr>
            </w:pPr>
            <w:r w:rsidRPr="0045307C">
              <w:rPr>
                <w:rFonts w:ascii="Arial" w:hAnsi="Arial"/>
                <w:sz w:val="18"/>
                <w:szCs w:val="18"/>
              </w:rPr>
              <w:t>isNullable: True</w:t>
            </w:r>
          </w:p>
        </w:tc>
      </w:tr>
      <w:tr w:rsidR="00266C86" w:rsidRPr="00B26339" w14:paraId="0C365A7E" w14:textId="77777777" w:rsidTr="00367ED2">
        <w:trPr>
          <w:gridBefore w:val="1"/>
          <w:wBefore w:w="32" w:type="dxa"/>
          <w:cantSplit/>
          <w:jc w:val="center"/>
        </w:trPr>
        <w:tc>
          <w:tcPr>
            <w:tcW w:w="2547" w:type="dxa"/>
          </w:tcPr>
          <w:p w14:paraId="2044F530" w14:textId="70D7168D" w:rsidR="00266C86" w:rsidRPr="0045307C" w:rsidRDefault="00266C86" w:rsidP="00266C86">
            <w:pPr>
              <w:pStyle w:val="TAL"/>
              <w:rPr>
                <w:szCs w:val="18"/>
              </w:rPr>
            </w:pPr>
            <w:r w:rsidRPr="00C6717F">
              <w:rPr>
                <w:rFonts w:cs="Arial"/>
              </w:rPr>
              <w:t>serviceType</w:t>
            </w:r>
          </w:p>
        </w:tc>
        <w:tc>
          <w:tcPr>
            <w:tcW w:w="5245" w:type="dxa"/>
          </w:tcPr>
          <w:p w14:paraId="06891F6E" w14:textId="77777777" w:rsidR="00266C86" w:rsidRPr="00F61E18" w:rsidRDefault="00266C86" w:rsidP="00266C86">
            <w:pPr>
              <w:pStyle w:val="TAL"/>
              <w:rPr>
                <w:rFonts w:cs="Arial"/>
                <w:szCs w:val="18"/>
              </w:rPr>
            </w:pPr>
            <w:r w:rsidRPr="00F61E18">
              <w:rPr>
                <w:rFonts w:cs="Arial"/>
                <w:szCs w:val="18"/>
              </w:rPr>
              <w:t>Specifies an end user service type for QoE measurements.</w:t>
            </w:r>
          </w:p>
          <w:p w14:paraId="55876A58" w14:textId="77777777" w:rsidR="00266C86" w:rsidRPr="00FE3560" w:rsidRDefault="00266C86" w:rsidP="00266C86">
            <w:pPr>
              <w:pStyle w:val="TAL"/>
              <w:rPr>
                <w:rFonts w:cs="Arial"/>
                <w:szCs w:val="18"/>
              </w:rPr>
            </w:pPr>
          </w:p>
          <w:p w14:paraId="107F0217" w14:textId="47079254" w:rsidR="00266C86" w:rsidRPr="00B940D8" w:rsidRDefault="00266C86" w:rsidP="00266C86">
            <w:pPr>
              <w:pStyle w:val="TAL"/>
              <w:rPr>
                <w:szCs w:val="18"/>
              </w:rPr>
            </w:pPr>
            <w:r w:rsidRPr="00FE3560">
              <w:rPr>
                <w:rFonts w:cs="Arial"/>
                <w:szCs w:val="18"/>
              </w:rPr>
              <w:t>allowedValues: DASH, MTSI, VR</w:t>
            </w:r>
          </w:p>
        </w:tc>
        <w:tc>
          <w:tcPr>
            <w:tcW w:w="1984" w:type="dxa"/>
          </w:tcPr>
          <w:p w14:paraId="08856AA0" w14:textId="77777777" w:rsidR="00266C86" w:rsidRPr="00F61E18" w:rsidRDefault="00266C86" w:rsidP="00266C86">
            <w:pPr>
              <w:pStyle w:val="TAL"/>
              <w:rPr>
                <w:rFonts w:cs="Arial"/>
                <w:szCs w:val="18"/>
              </w:rPr>
            </w:pPr>
            <w:r w:rsidRPr="00FE3560">
              <w:rPr>
                <w:rFonts w:cs="Arial"/>
                <w:szCs w:val="18"/>
              </w:rPr>
              <w:t xml:space="preserve">type: </w:t>
            </w:r>
            <w:r>
              <w:rPr>
                <w:rFonts w:cs="Arial"/>
                <w:szCs w:val="18"/>
              </w:rPr>
              <w:t>ENUM</w:t>
            </w:r>
          </w:p>
          <w:p w14:paraId="015821E5" w14:textId="77777777" w:rsidR="00266C86" w:rsidRPr="00F61E18" w:rsidRDefault="00266C86" w:rsidP="00266C86">
            <w:pPr>
              <w:pStyle w:val="TAL"/>
              <w:rPr>
                <w:rFonts w:cs="Arial"/>
                <w:szCs w:val="18"/>
              </w:rPr>
            </w:pPr>
            <w:r w:rsidRPr="00F61E18">
              <w:rPr>
                <w:rFonts w:cs="Arial"/>
                <w:szCs w:val="18"/>
              </w:rPr>
              <w:t>multiplicity: 1</w:t>
            </w:r>
          </w:p>
          <w:p w14:paraId="2D18F049" w14:textId="77777777" w:rsidR="00266C86" w:rsidRPr="00F61E18" w:rsidRDefault="00266C86" w:rsidP="00266C86">
            <w:pPr>
              <w:pStyle w:val="TAL"/>
              <w:rPr>
                <w:rFonts w:cs="Arial"/>
                <w:szCs w:val="18"/>
              </w:rPr>
            </w:pPr>
            <w:r w:rsidRPr="00F61E18">
              <w:rPr>
                <w:rFonts w:cs="Arial"/>
                <w:szCs w:val="18"/>
              </w:rPr>
              <w:t>isOrdered: N/A</w:t>
            </w:r>
          </w:p>
          <w:p w14:paraId="30C6ECCD" w14:textId="77777777" w:rsidR="00266C86" w:rsidRPr="00FE3560" w:rsidRDefault="00266C86" w:rsidP="00266C86">
            <w:pPr>
              <w:pStyle w:val="TAL"/>
              <w:rPr>
                <w:rFonts w:cs="Arial"/>
                <w:szCs w:val="18"/>
              </w:rPr>
            </w:pPr>
            <w:r w:rsidRPr="00F61E18">
              <w:rPr>
                <w:rFonts w:cs="Arial"/>
                <w:szCs w:val="18"/>
              </w:rPr>
              <w:t>isUnique: N/A</w:t>
            </w:r>
          </w:p>
          <w:p w14:paraId="5A773000" w14:textId="77777777" w:rsidR="00266C86" w:rsidRPr="00FE3560" w:rsidRDefault="00266C86" w:rsidP="00266C86">
            <w:pPr>
              <w:pStyle w:val="TAL"/>
              <w:rPr>
                <w:rFonts w:cs="Arial"/>
                <w:szCs w:val="18"/>
              </w:rPr>
            </w:pPr>
            <w:r w:rsidRPr="00FE3560">
              <w:rPr>
                <w:rFonts w:cs="Arial"/>
                <w:szCs w:val="18"/>
              </w:rPr>
              <w:t>defaultValue: None</w:t>
            </w:r>
          </w:p>
          <w:p w14:paraId="737FE30D" w14:textId="2979690C"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30B83D81" w14:textId="77777777" w:rsidTr="00367ED2">
        <w:trPr>
          <w:gridBefore w:val="1"/>
          <w:wBefore w:w="32" w:type="dxa"/>
          <w:cantSplit/>
          <w:jc w:val="center"/>
        </w:trPr>
        <w:tc>
          <w:tcPr>
            <w:tcW w:w="2547" w:type="dxa"/>
          </w:tcPr>
          <w:p w14:paraId="7338328C" w14:textId="31BFC8E0" w:rsidR="00266C86" w:rsidRPr="0045307C" w:rsidRDefault="00266C86" w:rsidP="00266C86">
            <w:pPr>
              <w:pStyle w:val="TAL"/>
              <w:rPr>
                <w:szCs w:val="18"/>
              </w:rPr>
            </w:pPr>
            <w:r w:rsidRPr="00C6717F">
              <w:rPr>
                <w:rFonts w:cs="Arial"/>
              </w:rPr>
              <w:t>qoECollectionEntityAddress</w:t>
            </w:r>
          </w:p>
        </w:tc>
        <w:tc>
          <w:tcPr>
            <w:tcW w:w="5245" w:type="dxa"/>
          </w:tcPr>
          <w:p w14:paraId="4DF80BA9" w14:textId="258A1936" w:rsidR="00266C86" w:rsidRPr="00B940D8" w:rsidRDefault="00266C86" w:rsidP="00266C86">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266C86" w:rsidRPr="00F61E18" w:rsidRDefault="00266C86" w:rsidP="00266C86">
            <w:pPr>
              <w:pStyle w:val="TAL"/>
              <w:rPr>
                <w:rFonts w:cs="Arial"/>
                <w:szCs w:val="18"/>
              </w:rPr>
            </w:pPr>
            <w:r w:rsidRPr="00F61E18">
              <w:rPr>
                <w:rFonts w:cs="Arial"/>
                <w:szCs w:val="18"/>
              </w:rPr>
              <w:t>type: IpAddress</w:t>
            </w:r>
          </w:p>
          <w:p w14:paraId="1E775550" w14:textId="77777777" w:rsidR="00266C86" w:rsidRPr="00F61E18" w:rsidRDefault="00266C86" w:rsidP="00266C86">
            <w:pPr>
              <w:pStyle w:val="TAL"/>
              <w:rPr>
                <w:rFonts w:cs="Arial"/>
                <w:szCs w:val="18"/>
              </w:rPr>
            </w:pPr>
            <w:r w:rsidRPr="00F61E18">
              <w:rPr>
                <w:rFonts w:cs="Arial"/>
                <w:szCs w:val="18"/>
              </w:rPr>
              <w:t>multiplicity: 1</w:t>
            </w:r>
          </w:p>
          <w:p w14:paraId="6310A3E5" w14:textId="77777777" w:rsidR="00266C86" w:rsidRPr="00F61E18" w:rsidRDefault="00266C86" w:rsidP="00266C86">
            <w:pPr>
              <w:pStyle w:val="TAL"/>
              <w:rPr>
                <w:rFonts w:cs="Arial"/>
                <w:szCs w:val="18"/>
              </w:rPr>
            </w:pPr>
            <w:r w:rsidRPr="00F61E18">
              <w:rPr>
                <w:rFonts w:cs="Arial"/>
                <w:szCs w:val="18"/>
              </w:rPr>
              <w:t>isOrdered: N/A</w:t>
            </w:r>
          </w:p>
          <w:p w14:paraId="106C6D1F" w14:textId="77777777" w:rsidR="00266C86" w:rsidRPr="00F61E18" w:rsidRDefault="00266C86" w:rsidP="00266C86">
            <w:pPr>
              <w:pStyle w:val="TAL"/>
              <w:rPr>
                <w:rFonts w:cs="Arial"/>
                <w:szCs w:val="18"/>
              </w:rPr>
            </w:pPr>
            <w:r w:rsidRPr="00F61E18">
              <w:rPr>
                <w:rFonts w:cs="Arial"/>
                <w:szCs w:val="18"/>
              </w:rPr>
              <w:t>isUnique: N/A</w:t>
            </w:r>
          </w:p>
          <w:p w14:paraId="2AA30B71" w14:textId="77777777" w:rsidR="00266C86" w:rsidRPr="00F61E18" w:rsidRDefault="00266C86" w:rsidP="00266C86">
            <w:pPr>
              <w:pStyle w:val="TAL"/>
              <w:rPr>
                <w:rFonts w:cs="Arial"/>
                <w:szCs w:val="18"/>
              </w:rPr>
            </w:pPr>
            <w:r w:rsidRPr="00F61E18">
              <w:rPr>
                <w:rFonts w:cs="Arial"/>
                <w:szCs w:val="18"/>
              </w:rPr>
              <w:t>defaultValue: None</w:t>
            </w:r>
          </w:p>
          <w:p w14:paraId="3FE43453" w14:textId="4BFAA4F9"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7FDDD7F8" w14:textId="77777777" w:rsidTr="00367ED2">
        <w:trPr>
          <w:gridBefore w:val="1"/>
          <w:wBefore w:w="32" w:type="dxa"/>
          <w:cantSplit/>
          <w:jc w:val="center"/>
        </w:trPr>
        <w:tc>
          <w:tcPr>
            <w:tcW w:w="2547" w:type="dxa"/>
          </w:tcPr>
          <w:p w14:paraId="04E5CC1E" w14:textId="6997C3C3" w:rsidR="00266C86" w:rsidRPr="0045307C" w:rsidRDefault="00266C86" w:rsidP="00266C86">
            <w:pPr>
              <w:pStyle w:val="TAL"/>
              <w:rPr>
                <w:szCs w:val="18"/>
              </w:rPr>
            </w:pPr>
            <w:r w:rsidRPr="00C6717F">
              <w:rPr>
                <w:rFonts w:cs="Arial"/>
              </w:rPr>
              <w:t>qoETarget</w:t>
            </w:r>
          </w:p>
        </w:tc>
        <w:tc>
          <w:tcPr>
            <w:tcW w:w="5245" w:type="dxa"/>
          </w:tcPr>
          <w:p w14:paraId="7E3E11D6" w14:textId="77777777" w:rsidR="00266C86" w:rsidRPr="00F61E18" w:rsidRDefault="00266C86" w:rsidP="00266C8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266C86" w:rsidRPr="00B940D8" w:rsidRDefault="00266C86" w:rsidP="00266C86">
            <w:pPr>
              <w:pStyle w:val="TAL"/>
              <w:rPr>
                <w:szCs w:val="18"/>
              </w:rPr>
            </w:pPr>
          </w:p>
        </w:tc>
        <w:tc>
          <w:tcPr>
            <w:tcW w:w="1984" w:type="dxa"/>
          </w:tcPr>
          <w:p w14:paraId="2E3F4491" w14:textId="77777777" w:rsidR="00266C86" w:rsidRPr="00F61E18" w:rsidRDefault="00266C86" w:rsidP="00266C86">
            <w:pPr>
              <w:pStyle w:val="TAL"/>
              <w:rPr>
                <w:rFonts w:cs="Arial"/>
                <w:szCs w:val="18"/>
              </w:rPr>
            </w:pPr>
            <w:r w:rsidRPr="00F61E18">
              <w:rPr>
                <w:rFonts w:cs="Arial"/>
                <w:szCs w:val="18"/>
              </w:rPr>
              <w:t>type: String</w:t>
            </w:r>
          </w:p>
          <w:p w14:paraId="4C363209" w14:textId="77777777" w:rsidR="00266C86" w:rsidRPr="00F61E18" w:rsidRDefault="00266C86" w:rsidP="00266C86">
            <w:pPr>
              <w:pStyle w:val="TAL"/>
              <w:rPr>
                <w:rFonts w:cs="Arial"/>
                <w:szCs w:val="18"/>
              </w:rPr>
            </w:pPr>
            <w:r w:rsidRPr="00F61E18">
              <w:rPr>
                <w:rFonts w:cs="Arial"/>
                <w:szCs w:val="18"/>
              </w:rPr>
              <w:t>multiplicity: 1</w:t>
            </w:r>
          </w:p>
          <w:p w14:paraId="562A686C" w14:textId="77777777" w:rsidR="00266C86" w:rsidRPr="00F61E18" w:rsidRDefault="00266C86" w:rsidP="00266C86">
            <w:pPr>
              <w:pStyle w:val="TAL"/>
              <w:rPr>
                <w:rFonts w:cs="Arial"/>
                <w:szCs w:val="18"/>
              </w:rPr>
            </w:pPr>
            <w:r w:rsidRPr="00F61E18">
              <w:rPr>
                <w:rFonts w:cs="Arial"/>
                <w:szCs w:val="18"/>
              </w:rPr>
              <w:t>isOrdered:N/A</w:t>
            </w:r>
          </w:p>
          <w:p w14:paraId="33F4D951" w14:textId="77777777" w:rsidR="00266C86" w:rsidRPr="00F61E18" w:rsidRDefault="00266C86" w:rsidP="00266C86">
            <w:pPr>
              <w:pStyle w:val="TAL"/>
              <w:rPr>
                <w:rFonts w:cs="Arial"/>
                <w:szCs w:val="18"/>
              </w:rPr>
            </w:pPr>
            <w:r w:rsidRPr="00F61E18">
              <w:rPr>
                <w:rFonts w:cs="Arial"/>
                <w:szCs w:val="18"/>
              </w:rPr>
              <w:t>isUnique: N/A</w:t>
            </w:r>
          </w:p>
          <w:p w14:paraId="5341C959" w14:textId="77777777" w:rsidR="00266C86" w:rsidRPr="00F61E18" w:rsidRDefault="00266C86" w:rsidP="00266C86">
            <w:pPr>
              <w:pStyle w:val="TAL"/>
              <w:rPr>
                <w:rFonts w:cs="Arial"/>
                <w:szCs w:val="18"/>
              </w:rPr>
            </w:pPr>
            <w:r w:rsidRPr="00F61E18">
              <w:rPr>
                <w:rFonts w:cs="Arial"/>
                <w:szCs w:val="18"/>
              </w:rPr>
              <w:t>defaultValue: None</w:t>
            </w:r>
          </w:p>
          <w:p w14:paraId="1DD63BC4" w14:textId="77777777" w:rsidR="00266C86" w:rsidRPr="00F61E18" w:rsidRDefault="00266C86" w:rsidP="00266C8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266C86" w:rsidRPr="0045307C" w:rsidRDefault="00266C86" w:rsidP="00266C86">
            <w:pPr>
              <w:spacing w:after="0"/>
              <w:rPr>
                <w:rFonts w:ascii="Arial" w:hAnsi="Arial"/>
                <w:sz w:val="18"/>
                <w:szCs w:val="18"/>
              </w:rPr>
            </w:pPr>
          </w:p>
        </w:tc>
      </w:tr>
      <w:tr w:rsidR="00266C86" w:rsidRPr="00B26339" w14:paraId="6DEEF662" w14:textId="77777777" w:rsidTr="00367ED2">
        <w:trPr>
          <w:gridBefore w:val="1"/>
          <w:wBefore w:w="32" w:type="dxa"/>
          <w:cantSplit/>
          <w:jc w:val="center"/>
        </w:trPr>
        <w:tc>
          <w:tcPr>
            <w:tcW w:w="2547" w:type="dxa"/>
          </w:tcPr>
          <w:p w14:paraId="37BCD633" w14:textId="3EBF9F47" w:rsidR="00266C86" w:rsidRPr="0045307C" w:rsidRDefault="00266C86" w:rsidP="00266C86">
            <w:pPr>
              <w:pStyle w:val="TAL"/>
              <w:rPr>
                <w:szCs w:val="18"/>
              </w:rPr>
            </w:pPr>
            <w:r w:rsidRPr="00C6717F">
              <w:rPr>
                <w:rFonts w:cs="Arial"/>
              </w:rPr>
              <w:t>qoEReference</w:t>
            </w:r>
          </w:p>
        </w:tc>
        <w:tc>
          <w:tcPr>
            <w:tcW w:w="5245" w:type="dxa"/>
          </w:tcPr>
          <w:p w14:paraId="584E2ECC" w14:textId="77777777" w:rsidR="00266C86" w:rsidRPr="00A3274E" w:rsidRDefault="00266C86" w:rsidP="00266C8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266C86" w:rsidRPr="00F61E18" w:rsidRDefault="00266C86" w:rsidP="00266C8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2723061" w14:textId="7EC67E81" w:rsidR="00266C86" w:rsidRPr="00B940D8" w:rsidRDefault="00266C86" w:rsidP="00266C86">
            <w:pPr>
              <w:pStyle w:val="TAL"/>
              <w:rPr>
                <w:szCs w:val="18"/>
              </w:rPr>
            </w:pPr>
            <w:r w:rsidRPr="00F61E18">
              <w:rPr>
                <w:rFonts w:cs="Arial"/>
                <w:szCs w:val="18"/>
              </w:rPr>
              <w:t>The QMC ID is generated by the management system or the operator.</w:t>
            </w:r>
          </w:p>
        </w:tc>
        <w:tc>
          <w:tcPr>
            <w:tcW w:w="1984" w:type="dxa"/>
          </w:tcPr>
          <w:p w14:paraId="1FF00723" w14:textId="77777777" w:rsidR="00266C86" w:rsidRPr="00F61E18" w:rsidRDefault="00266C86" w:rsidP="00266C86">
            <w:pPr>
              <w:pStyle w:val="TAL"/>
              <w:rPr>
                <w:rFonts w:cs="Arial"/>
                <w:szCs w:val="18"/>
              </w:rPr>
            </w:pPr>
            <w:r w:rsidRPr="00F61E18">
              <w:rPr>
                <w:rFonts w:cs="Arial"/>
                <w:szCs w:val="18"/>
              </w:rPr>
              <w:t>type: String</w:t>
            </w:r>
          </w:p>
          <w:p w14:paraId="564E8F52" w14:textId="77777777" w:rsidR="00266C86" w:rsidRPr="00F61E18" w:rsidRDefault="00266C86" w:rsidP="00266C86">
            <w:pPr>
              <w:pStyle w:val="TAL"/>
              <w:rPr>
                <w:rFonts w:cs="Arial"/>
                <w:szCs w:val="18"/>
              </w:rPr>
            </w:pPr>
            <w:r w:rsidRPr="00F61E18">
              <w:rPr>
                <w:rFonts w:cs="Arial"/>
                <w:szCs w:val="18"/>
              </w:rPr>
              <w:t>multiplicity: 1</w:t>
            </w:r>
          </w:p>
          <w:p w14:paraId="1EDD332E" w14:textId="77777777" w:rsidR="00266C86" w:rsidRPr="00F61E18" w:rsidRDefault="00266C86" w:rsidP="00266C86">
            <w:pPr>
              <w:pStyle w:val="TAL"/>
              <w:rPr>
                <w:rFonts w:cs="Arial"/>
                <w:szCs w:val="18"/>
              </w:rPr>
            </w:pPr>
            <w:r w:rsidRPr="00F61E18">
              <w:rPr>
                <w:rFonts w:cs="Arial"/>
                <w:szCs w:val="18"/>
              </w:rPr>
              <w:t>isOrdered: N/A</w:t>
            </w:r>
          </w:p>
          <w:p w14:paraId="27011EE4" w14:textId="77777777" w:rsidR="00266C86" w:rsidRPr="00F61E18" w:rsidRDefault="00266C86" w:rsidP="00266C86">
            <w:pPr>
              <w:pStyle w:val="TAL"/>
              <w:rPr>
                <w:rFonts w:cs="Arial"/>
                <w:szCs w:val="18"/>
              </w:rPr>
            </w:pPr>
            <w:r w:rsidRPr="00F61E18">
              <w:rPr>
                <w:rFonts w:cs="Arial"/>
                <w:szCs w:val="18"/>
              </w:rPr>
              <w:t>isUnique: N/A</w:t>
            </w:r>
          </w:p>
          <w:p w14:paraId="710AC6A0" w14:textId="77777777" w:rsidR="00266C86" w:rsidRPr="00F61E18" w:rsidRDefault="00266C86" w:rsidP="00266C86">
            <w:pPr>
              <w:pStyle w:val="TAL"/>
              <w:rPr>
                <w:rFonts w:cs="Arial"/>
                <w:szCs w:val="18"/>
              </w:rPr>
            </w:pPr>
            <w:r w:rsidRPr="00F61E18">
              <w:rPr>
                <w:rFonts w:cs="Arial"/>
                <w:szCs w:val="18"/>
              </w:rPr>
              <w:t>defaultValue: None</w:t>
            </w:r>
          </w:p>
          <w:p w14:paraId="4572D200" w14:textId="77777777" w:rsidR="00266C86" w:rsidRPr="00F61E18" w:rsidRDefault="00266C86" w:rsidP="00266C86">
            <w:pPr>
              <w:pStyle w:val="TAL"/>
              <w:rPr>
                <w:rFonts w:cs="Arial"/>
                <w:szCs w:val="18"/>
              </w:rPr>
            </w:pPr>
            <w:r w:rsidRPr="00F61E18">
              <w:rPr>
                <w:rFonts w:cs="Arial"/>
                <w:szCs w:val="18"/>
              </w:rPr>
              <w:t>isNullable: False</w:t>
            </w:r>
          </w:p>
          <w:p w14:paraId="51B6D3FA" w14:textId="77777777" w:rsidR="00266C86" w:rsidRPr="0045307C" w:rsidRDefault="00266C86" w:rsidP="00266C86">
            <w:pPr>
              <w:spacing w:after="0"/>
              <w:rPr>
                <w:rFonts w:ascii="Arial" w:hAnsi="Arial"/>
                <w:sz w:val="18"/>
                <w:szCs w:val="18"/>
              </w:rPr>
            </w:pPr>
          </w:p>
        </w:tc>
      </w:tr>
      <w:tr w:rsidR="00266C86" w:rsidRPr="00B26339" w14:paraId="775D045A" w14:textId="77777777" w:rsidTr="00367ED2">
        <w:trPr>
          <w:gridBefore w:val="1"/>
          <w:wBefore w:w="32" w:type="dxa"/>
          <w:cantSplit/>
          <w:jc w:val="center"/>
        </w:trPr>
        <w:tc>
          <w:tcPr>
            <w:tcW w:w="2547" w:type="dxa"/>
          </w:tcPr>
          <w:p w14:paraId="2292244C" w14:textId="60EF16CD" w:rsidR="00266C86" w:rsidRPr="0045307C" w:rsidRDefault="00266C86" w:rsidP="00266C86">
            <w:pPr>
              <w:pStyle w:val="TAL"/>
              <w:rPr>
                <w:szCs w:val="18"/>
              </w:rPr>
            </w:pPr>
            <w:r w:rsidRPr="00C6717F">
              <w:rPr>
                <w:rFonts w:cs="Arial"/>
              </w:rPr>
              <w:t>sliceScope</w:t>
            </w:r>
          </w:p>
        </w:tc>
        <w:tc>
          <w:tcPr>
            <w:tcW w:w="5245" w:type="dxa"/>
          </w:tcPr>
          <w:p w14:paraId="4F4A9748"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266C86" w:rsidRPr="00B940D8" w:rsidRDefault="00266C86" w:rsidP="00266C86">
            <w:pPr>
              <w:pStyle w:val="TAL"/>
              <w:rPr>
                <w:szCs w:val="18"/>
              </w:rPr>
            </w:pPr>
          </w:p>
        </w:tc>
        <w:tc>
          <w:tcPr>
            <w:tcW w:w="1984" w:type="dxa"/>
          </w:tcPr>
          <w:p w14:paraId="7B9A72B4" w14:textId="77777777" w:rsidR="00266C86" w:rsidRPr="00A3274E" w:rsidRDefault="00266C86" w:rsidP="00266C86">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266C86" w:rsidRPr="00F61E18" w:rsidRDefault="00266C86" w:rsidP="00266C8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266C86" w:rsidRPr="00F61E18" w:rsidRDefault="00266C86" w:rsidP="00266C86">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266C86" w:rsidRPr="0045307C" w:rsidRDefault="00266C86" w:rsidP="00266C86">
            <w:pPr>
              <w:spacing w:after="0"/>
              <w:rPr>
                <w:rFonts w:ascii="Arial" w:hAnsi="Arial"/>
                <w:sz w:val="18"/>
                <w:szCs w:val="18"/>
              </w:rPr>
            </w:pPr>
          </w:p>
        </w:tc>
      </w:tr>
      <w:tr w:rsidR="00266C86" w:rsidRPr="00B26339" w14:paraId="3204EEE3" w14:textId="77777777" w:rsidTr="00367ED2">
        <w:trPr>
          <w:gridBefore w:val="1"/>
          <w:wBefore w:w="32" w:type="dxa"/>
          <w:cantSplit/>
          <w:jc w:val="center"/>
        </w:trPr>
        <w:tc>
          <w:tcPr>
            <w:tcW w:w="2547" w:type="dxa"/>
          </w:tcPr>
          <w:p w14:paraId="564EFC47" w14:textId="2ADC4480" w:rsidR="00266C86" w:rsidRPr="0045307C" w:rsidRDefault="00266C86" w:rsidP="00266C86">
            <w:pPr>
              <w:pStyle w:val="TAL"/>
              <w:rPr>
                <w:szCs w:val="18"/>
              </w:rPr>
            </w:pPr>
            <w:r w:rsidRPr="00C6717F">
              <w:rPr>
                <w:rFonts w:cs="Arial"/>
              </w:rPr>
              <w:t>qMCConfigFile</w:t>
            </w:r>
          </w:p>
        </w:tc>
        <w:tc>
          <w:tcPr>
            <w:tcW w:w="5245" w:type="dxa"/>
          </w:tcPr>
          <w:p w14:paraId="2F3114B9" w14:textId="5F3CB2E5" w:rsidR="00266C86" w:rsidRPr="00B940D8" w:rsidRDefault="00266C86" w:rsidP="00266C8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266C86" w:rsidRPr="0045307C" w:rsidRDefault="00266C86" w:rsidP="00266C86">
            <w:pPr>
              <w:spacing w:after="0"/>
              <w:rPr>
                <w:rFonts w:ascii="Arial" w:hAnsi="Arial"/>
                <w:sz w:val="18"/>
                <w:szCs w:val="18"/>
              </w:rPr>
            </w:pPr>
            <w:r w:rsidRPr="00170E77">
              <w:rPr>
                <w:rFonts w:ascii="Arial" w:hAnsi="Arial" w:cs="Arial"/>
                <w:sz w:val="18"/>
                <w:szCs w:val="18"/>
              </w:rPr>
              <w:t>isNullable: False</w:t>
            </w:r>
          </w:p>
        </w:tc>
      </w:tr>
      <w:tr w:rsidR="00266C86" w:rsidRPr="00B26339" w14:paraId="344279C4" w14:textId="77777777" w:rsidTr="00367ED2">
        <w:trPr>
          <w:gridBefore w:val="1"/>
          <w:wBefore w:w="32" w:type="dxa"/>
          <w:cantSplit/>
          <w:jc w:val="center"/>
        </w:trPr>
        <w:tc>
          <w:tcPr>
            <w:tcW w:w="2547" w:type="dxa"/>
          </w:tcPr>
          <w:p w14:paraId="576D0C54" w14:textId="74D433DD" w:rsidR="00266C86" w:rsidRPr="00C6717F" w:rsidRDefault="00266C86" w:rsidP="00266C8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266C86" w:rsidRPr="00F61E18" w:rsidRDefault="00266C86" w:rsidP="00266C8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266C86" w:rsidRPr="0061649B" w:rsidRDefault="00266C86" w:rsidP="00266C8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266C86" w:rsidRPr="0061649B" w:rsidRDefault="00266C86" w:rsidP="00266C86">
            <w:pPr>
              <w:pStyle w:val="TAL"/>
            </w:pPr>
            <w:r w:rsidRPr="0061649B">
              <w:t xml:space="preserve">multiplicity: </w:t>
            </w:r>
            <w:r>
              <w:t xml:space="preserve"> </w:t>
            </w:r>
            <w:r w:rsidRPr="001B250C">
              <w:t>0..255</w:t>
            </w:r>
          </w:p>
          <w:p w14:paraId="0EC3B309" w14:textId="77777777" w:rsidR="00266C86" w:rsidRPr="0061649B" w:rsidRDefault="00266C86" w:rsidP="00266C86">
            <w:pPr>
              <w:pStyle w:val="TAL"/>
            </w:pPr>
            <w:r w:rsidRPr="0061649B">
              <w:t>isOrdered: False</w:t>
            </w:r>
          </w:p>
          <w:p w14:paraId="04B8292E" w14:textId="77777777" w:rsidR="00266C86" w:rsidRPr="00B940D8" w:rsidRDefault="00266C86" w:rsidP="00266C86">
            <w:pPr>
              <w:pStyle w:val="TAL"/>
            </w:pPr>
            <w:r w:rsidRPr="00B940D8">
              <w:t>isUnique: True</w:t>
            </w:r>
          </w:p>
          <w:p w14:paraId="28107313" w14:textId="77777777" w:rsidR="00266C86" w:rsidRPr="00915341" w:rsidRDefault="00266C86" w:rsidP="00266C86">
            <w:pPr>
              <w:pStyle w:val="TAL"/>
              <w:rPr>
                <w:rFonts w:cs="Arial"/>
                <w:lang w:eastAsia="zh-CN"/>
              </w:rPr>
            </w:pPr>
            <w:r w:rsidRPr="00B940D8">
              <w:t>defaultVa</w:t>
            </w:r>
            <w:r w:rsidRPr="00915341">
              <w:rPr>
                <w:rFonts w:cs="Arial"/>
                <w:lang w:eastAsia="zh-CN"/>
              </w:rPr>
              <w:t>lue: None</w:t>
            </w:r>
          </w:p>
          <w:p w14:paraId="55D700B1" w14:textId="1A1B5D92"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34F68053" w14:textId="77777777" w:rsidTr="00367ED2">
        <w:trPr>
          <w:gridBefore w:val="1"/>
          <w:wBefore w:w="32" w:type="dxa"/>
          <w:cantSplit/>
          <w:jc w:val="center"/>
        </w:trPr>
        <w:tc>
          <w:tcPr>
            <w:tcW w:w="2547" w:type="dxa"/>
          </w:tcPr>
          <w:p w14:paraId="7FA5AE3C" w14:textId="26E17053" w:rsidR="00266C86" w:rsidRPr="00C6717F" w:rsidRDefault="00266C86" w:rsidP="00266C86">
            <w:pPr>
              <w:pStyle w:val="TAL"/>
              <w:rPr>
                <w:rFonts w:cs="Arial"/>
              </w:rPr>
            </w:pPr>
            <w:r w:rsidRPr="001D2C01">
              <w:rPr>
                <w:rFonts w:cs="Arial"/>
                <w:lang w:eastAsia="zh-CN"/>
              </w:rPr>
              <w:t>fiveQIValue</w:t>
            </w:r>
          </w:p>
        </w:tc>
        <w:tc>
          <w:tcPr>
            <w:tcW w:w="5245" w:type="dxa"/>
          </w:tcPr>
          <w:p w14:paraId="319EE22A" w14:textId="77777777" w:rsidR="00266C86" w:rsidRPr="00915341" w:rsidRDefault="00266C86" w:rsidP="00266C86">
            <w:pPr>
              <w:pStyle w:val="TAL"/>
              <w:rPr>
                <w:rFonts w:cs="Arial"/>
                <w:lang w:eastAsia="zh-CN"/>
              </w:rPr>
            </w:pPr>
            <w:r w:rsidRPr="00915341">
              <w:rPr>
                <w:rFonts w:cs="Arial"/>
                <w:lang w:eastAsia="zh-CN"/>
              </w:rPr>
              <w:t>It indicates 5QI value.</w:t>
            </w:r>
          </w:p>
          <w:p w14:paraId="37574012" w14:textId="77777777" w:rsidR="00266C86" w:rsidRPr="00915341" w:rsidRDefault="00266C86" w:rsidP="00266C86">
            <w:pPr>
              <w:pStyle w:val="TAL"/>
              <w:rPr>
                <w:rFonts w:cs="Arial"/>
                <w:lang w:eastAsia="zh-CN"/>
              </w:rPr>
            </w:pPr>
          </w:p>
          <w:p w14:paraId="121A2AC9" w14:textId="2941D213" w:rsidR="00266C86" w:rsidRPr="00F61E18" w:rsidRDefault="00266C86" w:rsidP="00266C86">
            <w:pPr>
              <w:pStyle w:val="TAL"/>
              <w:rPr>
                <w:rFonts w:cs="Arial"/>
                <w:szCs w:val="18"/>
              </w:rPr>
            </w:pPr>
            <w:r w:rsidRPr="00915341">
              <w:rPr>
                <w:rFonts w:cs="Arial"/>
                <w:lang w:eastAsia="zh-CN"/>
              </w:rPr>
              <w:t>allowedValues: 0 - 255</w:t>
            </w:r>
          </w:p>
        </w:tc>
        <w:tc>
          <w:tcPr>
            <w:tcW w:w="1984" w:type="dxa"/>
          </w:tcPr>
          <w:p w14:paraId="5D24ED14" w14:textId="77777777" w:rsidR="00266C86" w:rsidRPr="00915341" w:rsidRDefault="00266C86" w:rsidP="00266C86">
            <w:pPr>
              <w:pStyle w:val="TAL"/>
              <w:rPr>
                <w:rFonts w:cs="Arial"/>
                <w:lang w:eastAsia="zh-CN"/>
              </w:rPr>
            </w:pPr>
            <w:r w:rsidRPr="00915341">
              <w:rPr>
                <w:rFonts w:cs="Arial"/>
                <w:lang w:eastAsia="zh-CN"/>
              </w:rPr>
              <w:t>type: Integer</w:t>
            </w:r>
          </w:p>
          <w:p w14:paraId="6CA811B9" w14:textId="77777777" w:rsidR="00266C86" w:rsidRPr="00915341" w:rsidRDefault="00266C86" w:rsidP="00266C86">
            <w:pPr>
              <w:pStyle w:val="TAL"/>
              <w:rPr>
                <w:rFonts w:cs="Arial"/>
                <w:lang w:eastAsia="zh-CN"/>
              </w:rPr>
            </w:pPr>
            <w:r w:rsidRPr="00915341">
              <w:rPr>
                <w:rFonts w:cs="Arial"/>
                <w:lang w:eastAsia="zh-CN"/>
              </w:rPr>
              <w:t>multiplicity: 1</w:t>
            </w:r>
          </w:p>
          <w:p w14:paraId="06BCD0E9" w14:textId="62480525" w:rsidR="00266C86" w:rsidRPr="00915341" w:rsidRDefault="00266C86" w:rsidP="00266C86">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266C86" w:rsidRPr="00915341" w:rsidRDefault="00266C86" w:rsidP="00266C86">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266C86" w:rsidRPr="00915341" w:rsidRDefault="00266C86" w:rsidP="00266C86">
            <w:pPr>
              <w:pStyle w:val="TAL"/>
              <w:rPr>
                <w:rFonts w:cs="Arial"/>
                <w:lang w:eastAsia="zh-CN"/>
              </w:rPr>
            </w:pPr>
            <w:r w:rsidRPr="00915341">
              <w:rPr>
                <w:rFonts w:cs="Arial"/>
                <w:lang w:eastAsia="zh-CN"/>
              </w:rPr>
              <w:t>defaultValue: None</w:t>
            </w:r>
          </w:p>
          <w:p w14:paraId="10E82595" w14:textId="2DDCD975"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76EC450F" w14:textId="77777777" w:rsidTr="00367ED2">
        <w:trPr>
          <w:gridBefore w:val="1"/>
          <w:wBefore w:w="32" w:type="dxa"/>
          <w:cantSplit/>
          <w:jc w:val="center"/>
        </w:trPr>
        <w:tc>
          <w:tcPr>
            <w:tcW w:w="2547" w:type="dxa"/>
          </w:tcPr>
          <w:p w14:paraId="04CF4990" w14:textId="01419659" w:rsidR="00266C86" w:rsidRPr="001D2C01" w:rsidRDefault="00266C86" w:rsidP="00266C86">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266C86" w:rsidRPr="00915341" w:rsidRDefault="00266C86" w:rsidP="00266C8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266C86" w:rsidRPr="00915341" w:rsidRDefault="00266C86" w:rsidP="00266C86">
            <w:pPr>
              <w:pStyle w:val="TAL"/>
              <w:rPr>
                <w:rFonts w:cs="Arial"/>
                <w:lang w:eastAsia="zh-CN"/>
              </w:rPr>
            </w:pPr>
          </w:p>
          <w:p w14:paraId="1F45DC27" w14:textId="45DF21D5" w:rsidR="00266C86" w:rsidRPr="00915341" w:rsidRDefault="00266C86" w:rsidP="00266C8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266C86" w:rsidRPr="00915341" w:rsidRDefault="00266C86" w:rsidP="00266C86">
            <w:pPr>
              <w:pStyle w:val="TAL"/>
              <w:rPr>
                <w:rFonts w:cs="Arial"/>
                <w:lang w:eastAsia="zh-CN"/>
              </w:rPr>
            </w:pPr>
            <w:r w:rsidRPr="00915341">
              <w:rPr>
                <w:rFonts w:cs="Arial"/>
                <w:lang w:eastAsia="zh-CN"/>
              </w:rPr>
              <w:t>type: ENUM</w:t>
            </w:r>
          </w:p>
          <w:p w14:paraId="5458C4B5" w14:textId="77777777" w:rsidR="00266C86" w:rsidRPr="00915341" w:rsidRDefault="00266C86" w:rsidP="00266C86">
            <w:pPr>
              <w:pStyle w:val="TAL"/>
              <w:rPr>
                <w:rFonts w:cs="Arial"/>
                <w:lang w:eastAsia="zh-CN"/>
              </w:rPr>
            </w:pPr>
            <w:r w:rsidRPr="00915341">
              <w:rPr>
                <w:rFonts w:cs="Arial"/>
                <w:lang w:eastAsia="zh-CN"/>
              </w:rPr>
              <w:t>multiplicity: 1</w:t>
            </w:r>
          </w:p>
          <w:p w14:paraId="6C7F3456" w14:textId="77777777" w:rsidR="00266C86" w:rsidRPr="00915341" w:rsidRDefault="00266C86" w:rsidP="00266C8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266C86" w:rsidRPr="00915341" w:rsidRDefault="00266C86" w:rsidP="00266C8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266C86" w:rsidRPr="00915341" w:rsidRDefault="00266C86" w:rsidP="00266C86">
            <w:pPr>
              <w:pStyle w:val="TAL"/>
              <w:rPr>
                <w:rFonts w:cs="Arial"/>
                <w:lang w:eastAsia="zh-CN"/>
              </w:rPr>
            </w:pPr>
            <w:r w:rsidRPr="00915341">
              <w:rPr>
                <w:rFonts w:cs="Arial"/>
                <w:lang w:eastAsia="zh-CN"/>
              </w:rPr>
              <w:t>defaultValue: None</w:t>
            </w:r>
          </w:p>
          <w:p w14:paraId="561B788B" w14:textId="2D6411D2" w:rsidR="00266C86" w:rsidRPr="00915341" w:rsidRDefault="00266C86" w:rsidP="00266C86">
            <w:pPr>
              <w:pStyle w:val="TAL"/>
              <w:rPr>
                <w:rFonts w:cs="Arial"/>
                <w:lang w:eastAsia="zh-CN"/>
              </w:rPr>
            </w:pPr>
            <w:r w:rsidRPr="00915341">
              <w:rPr>
                <w:rFonts w:cs="Arial"/>
                <w:lang w:eastAsia="zh-CN"/>
              </w:rPr>
              <w:t>isNullable: False</w:t>
            </w:r>
          </w:p>
        </w:tc>
      </w:tr>
      <w:tr w:rsidR="00266C86" w:rsidRPr="00B26339" w14:paraId="699060FC" w14:textId="77777777" w:rsidTr="00367ED2">
        <w:trPr>
          <w:gridBefore w:val="1"/>
          <w:wBefore w:w="32" w:type="dxa"/>
          <w:cantSplit/>
          <w:jc w:val="center"/>
        </w:trPr>
        <w:tc>
          <w:tcPr>
            <w:tcW w:w="2547" w:type="dxa"/>
          </w:tcPr>
          <w:p w14:paraId="14E38E95" w14:textId="7D7CC751" w:rsidR="00266C86" w:rsidRPr="00C6717F" w:rsidRDefault="00266C86" w:rsidP="00266C86">
            <w:pPr>
              <w:pStyle w:val="TAL"/>
              <w:rPr>
                <w:rFonts w:cs="Arial"/>
              </w:rPr>
            </w:pPr>
            <w:r w:rsidRPr="00C52C8C">
              <w:rPr>
                <w:rFonts w:cs="Arial"/>
              </w:rPr>
              <w:t>mDTAlignmentInformation</w:t>
            </w:r>
          </w:p>
        </w:tc>
        <w:tc>
          <w:tcPr>
            <w:tcW w:w="5245" w:type="dxa"/>
          </w:tcPr>
          <w:p w14:paraId="36F7694F" w14:textId="77777777" w:rsidR="00266C86" w:rsidRPr="00C52C8C" w:rsidRDefault="00266C86" w:rsidP="00266C8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266C86" w:rsidRPr="00F61E18" w:rsidRDefault="00266C86" w:rsidP="00266C86">
            <w:pPr>
              <w:pStyle w:val="TAL"/>
              <w:rPr>
                <w:rFonts w:cs="Arial"/>
                <w:szCs w:val="18"/>
              </w:rPr>
            </w:pPr>
          </w:p>
        </w:tc>
        <w:tc>
          <w:tcPr>
            <w:tcW w:w="1984" w:type="dxa"/>
          </w:tcPr>
          <w:p w14:paraId="4C8FD158"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266C86" w:rsidRDefault="00266C86" w:rsidP="00266C86">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266C86" w:rsidRPr="00FE3560" w:rsidRDefault="00266C86" w:rsidP="00266C86">
            <w:pPr>
              <w:keepNext/>
              <w:keepLines/>
              <w:spacing w:after="0"/>
              <w:rPr>
                <w:rFonts w:ascii="Arial" w:hAnsi="Arial" w:cs="Arial"/>
                <w:sz w:val="18"/>
                <w:szCs w:val="18"/>
              </w:rPr>
            </w:pPr>
          </w:p>
        </w:tc>
      </w:tr>
      <w:tr w:rsidR="00266C86" w:rsidRPr="00B26339" w14:paraId="2A5C35AA" w14:textId="77777777" w:rsidTr="00367ED2">
        <w:trPr>
          <w:gridBefore w:val="1"/>
          <w:wBefore w:w="32" w:type="dxa"/>
          <w:cantSplit/>
          <w:jc w:val="center"/>
        </w:trPr>
        <w:tc>
          <w:tcPr>
            <w:tcW w:w="2547" w:type="dxa"/>
          </w:tcPr>
          <w:p w14:paraId="19E8FCF9" w14:textId="2FD9A440" w:rsidR="00266C86" w:rsidRPr="00C6717F" w:rsidRDefault="00266C86" w:rsidP="00266C86">
            <w:pPr>
              <w:pStyle w:val="TAL"/>
              <w:rPr>
                <w:rFonts w:cs="Arial"/>
              </w:rPr>
            </w:pPr>
            <w:r w:rsidRPr="00C52C8C">
              <w:rPr>
                <w:rFonts w:cs="Arial"/>
              </w:rPr>
              <w:t>availableRANqoEMetrics</w:t>
            </w:r>
          </w:p>
        </w:tc>
        <w:tc>
          <w:tcPr>
            <w:tcW w:w="5245" w:type="dxa"/>
          </w:tcPr>
          <w:p w14:paraId="4B7EF0EF" w14:textId="77777777" w:rsidR="00266C86" w:rsidRDefault="00266C86" w:rsidP="00266C8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5FEDD7D0" w14:textId="178CEEED" w:rsidR="00266C86" w:rsidRPr="00C52C8C" w:rsidRDefault="00266C86" w:rsidP="00266C86">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1A3DA3B7" w14:textId="77777777" w:rsidR="00266C86" w:rsidRPr="00F61E18" w:rsidRDefault="00266C86" w:rsidP="00266C86">
            <w:pPr>
              <w:pStyle w:val="TAL"/>
              <w:rPr>
                <w:rFonts w:cs="Arial"/>
                <w:szCs w:val="18"/>
              </w:rPr>
            </w:pPr>
          </w:p>
        </w:tc>
        <w:tc>
          <w:tcPr>
            <w:tcW w:w="1984" w:type="dxa"/>
          </w:tcPr>
          <w:p w14:paraId="376FB5C0"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2F553376" w14:textId="4FEB8514"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266C86" w:rsidRPr="00FE3560" w:rsidRDefault="00266C86" w:rsidP="00266C8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66C86" w:rsidRPr="00B26339" w14:paraId="1E2D386D" w14:textId="77777777" w:rsidTr="00367ED2">
        <w:trPr>
          <w:gridBefore w:val="1"/>
          <w:wBefore w:w="32" w:type="dxa"/>
          <w:cantSplit/>
          <w:jc w:val="center"/>
        </w:trPr>
        <w:tc>
          <w:tcPr>
            <w:tcW w:w="2547" w:type="dxa"/>
          </w:tcPr>
          <w:p w14:paraId="22DA8481" w14:textId="51AFE648" w:rsidR="00266C86" w:rsidRPr="00C52C8C" w:rsidRDefault="00266C86" w:rsidP="00266C86">
            <w:pPr>
              <w:pStyle w:val="TAL"/>
              <w:rPr>
                <w:rFonts w:cs="Arial"/>
              </w:rPr>
            </w:pPr>
            <w:bookmarkStart w:id="28" w:name="_Hlk127468836"/>
            <w:r w:rsidRPr="00BE14BD">
              <w:rPr>
                <w:rFonts w:cs="Arial"/>
              </w:rPr>
              <w:t>dnPrefix</w:t>
            </w:r>
            <w:bookmarkEnd w:id="28"/>
          </w:p>
        </w:tc>
        <w:tc>
          <w:tcPr>
            <w:tcW w:w="5245" w:type="dxa"/>
          </w:tcPr>
          <w:p w14:paraId="64224327" w14:textId="00215F77" w:rsidR="00266C86" w:rsidRDefault="00266C86" w:rsidP="00266C86">
            <w:pPr>
              <w:pStyle w:val="TAL"/>
              <w:rPr>
                <w:lang w:val="en-US"/>
              </w:rPr>
            </w:pPr>
            <w:r>
              <w:rPr>
                <w:lang w:val="en-US"/>
              </w:rPr>
              <w:t>It carries the DN Prefix information or no information. See Annex C of TS 32.300 [13] for one usage of this attribute.</w:t>
            </w:r>
          </w:p>
          <w:p w14:paraId="117717B2" w14:textId="77777777" w:rsidR="00266C86" w:rsidRDefault="00266C86" w:rsidP="00266C86">
            <w:pPr>
              <w:pStyle w:val="TAL"/>
              <w:rPr>
                <w:lang w:val="en-US"/>
              </w:rPr>
            </w:pPr>
          </w:p>
          <w:p w14:paraId="20D4CA0E" w14:textId="77777777" w:rsidR="00266C86" w:rsidRDefault="00266C86" w:rsidP="00266C86">
            <w:pPr>
              <w:rPr>
                <w:rFonts w:ascii="Arial" w:hAnsi="Arial" w:cs="Arial"/>
                <w:sz w:val="18"/>
                <w:szCs w:val="18"/>
              </w:rPr>
            </w:pPr>
            <w:r>
              <w:rPr>
                <w:rFonts w:ascii="Arial" w:hAnsi="Arial" w:cs="Arial"/>
                <w:sz w:val="18"/>
                <w:szCs w:val="18"/>
              </w:rPr>
              <w:t>allowedValues: N/A</w:t>
            </w:r>
          </w:p>
          <w:p w14:paraId="341A0B40" w14:textId="77777777" w:rsidR="00266C86" w:rsidRPr="00C52C8C" w:rsidRDefault="00266C86" w:rsidP="00266C86">
            <w:pPr>
              <w:rPr>
                <w:rFonts w:ascii="Arial" w:hAnsi="Arial" w:cs="Arial"/>
                <w:sz w:val="18"/>
                <w:szCs w:val="18"/>
              </w:rPr>
            </w:pPr>
          </w:p>
        </w:tc>
        <w:tc>
          <w:tcPr>
            <w:tcW w:w="1984" w:type="dxa"/>
          </w:tcPr>
          <w:p w14:paraId="1E582C04"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B875BA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266C86" w:rsidRPr="00FE3560" w:rsidRDefault="00266C86" w:rsidP="00266C86">
            <w:pPr>
              <w:keepNext/>
              <w:keepLines/>
              <w:spacing w:after="0"/>
              <w:rPr>
                <w:rFonts w:ascii="Arial" w:hAnsi="Arial" w:cs="Arial"/>
                <w:sz w:val="18"/>
                <w:szCs w:val="18"/>
              </w:rPr>
            </w:pPr>
            <w:r w:rsidRPr="002F3546">
              <w:rPr>
                <w:rFonts w:ascii="Arial" w:hAnsi="Arial" w:cs="Arial"/>
                <w:sz w:val="18"/>
                <w:szCs w:val="18"/>
              </w:rPr>
              <w:t>isNullable: False</w:t>
            </w:r>
          </w:p>
        </w:tc>
      </w:tr>
      <w:tr w:rsidR="00266C86" w:rsidRPr="00B26339" w14:paraId="25BD48E6" w14:textId="77777777" w:rsidTr="00367ED2">
        <w:trPr>
          <w:gridBefore w:val="1"/>
          <w:wBefore w:w="32" w:type="dxa"/>
          <w:cantSplit/>
          <w:jc w:val="center"/>
        </w:trPr>
        <w:tc>
          <w:tcPr>
            <w:tcW w:w="2547" w:type="dxa"/>
          </w:tcPr>
          <w:p w14:paraId="1DDFF4A7" w14:textId="75333695" w:rsidR="00266C86" w:rsidRPr="00BE14BD" w:rsidRDefault="00266C86" w:rsidP="00266C8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266C86" w:rsidRDefault="00266C86" w:rsidP="00266C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266C86" w:rsidRDefault="00266C86" w:rsidP="00266C8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266C86" w:rsidRPr="003E643B" w:rsidRDefault="00266C86" w:rsidP="00266C86">
            <w:pPr>
              <w:pStyle w:val="TAL"/>
              <w:rPr>
                <w:rFonts w:eastAsia="Yu Mincho"/>
              </w:rPr>
            </w:pPr>
          </w:p>
          <w:p w14:paraId="218E5D1D" w14:textId="77777777" w:rsidR="00266C86" w:rsidRDefault="00266C86" w:rsidP="00266C86">
            <w:pPr>
              <w:rPr>
                <w:rFonts w:ascii="Arial" w:hAnsi="Arial" w:cs="Arial"/>
                <w:sz w:val="18"/>
                <w:szCs w:val="18"/>
              </w:rPr>
            </w:pPr>
            <w:r>
              <w:rPr>
                <w:rFonts w:ascii="Arial" w:hAnsi="Arial" w:cs="Arial"/>
                <w:sz w:val="18"/>
                <w:szCs w:val="18"/>
              </w:rPr>
              <w:t>allowedValues: N/A</w:t>
            </w:r>
          </w:p>
          <w:p w14:paraId="33B96663" w14:textId="77777777" w:rsidR="00266C86" w:rsidRDefault="00266C86" w:rsidP="00266C86">
            <w:pPr>
              <w:pStyle w:val="TAL"/>
              <w:rPr>
                <w:lang w:val="en-US"/>
              </w:rPr>
            </w:pPr>
          </w:p>
        </w:tc>
        <w:tc>
          <w:tcPr>
            <w:tcW w:w="1984" w:type="dxa"/>
          </w:tcPr>
          <w:p w14:paraId="4FE861C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54D328AC" w14:textId="77777777" w:rsidR="00266C86" w:rsidRPr="00D016EE" w:rsidRDefault="00266C86" w:rsidP="00266C86">
            <w:pPr>
              <w:pStyle w:val="TAL"/>
              <w:rPr>
                <w:szCs w:val="18"/>
              </w:rPr>
            </w:pPr>
            <w:r w:rsidRPr="00D016EE">
              <w:rPr>
                <w:szCs w:val="18"/>
              </w:rPr>
              <w:t>isOrdered: False</w:t>
            </w:r>
          </w:p>
          <w:p w14:paraId="43CC21F4" w14:textId="77777777" w:rsidR="00266C86" w:rsidRPr="00D016EE" w:rsidRDefault="00266C86" w:rsidP="00266C86">
            <w:pPr>
              <w:pStyle w:val="TAL"/>
              <w:rPr>
                <w:szCs w:val="18"/>
              </w:rPr>
            </w:pPr>
            <w:r w:rsidRPr="00D016EE">
              <w:rPr>
                <w:szCs w:val="18"/>
              </w:rPr>
              <w:t xml:space="preserve">isUnique: </w:t>
            </w:r>
            <w:r w:rsidRPr="00C54E52">
              <w:rPr>
                <w:szCs w:val="18"/>
              </w:rPr>
              <w:t>True</w:t>
            </w:r>
          </w:p>
          <w:p w14:paraId="093F74D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defaultValue: None</w:t>
            </w:r>
          </w:p>
          <w:p w14:paraId="6A99B4E3" w14:textId="62715455"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531E931" w14:textId="77777777" w:rsidTr="00367ED2">
        <w:trPr>
          <w:gridBefore w:val="1"/>
          <w:wBefore w:w="32" w:type="dxa"/>
          <w:cantSplit/>
          <w:jc w:val="center"/>
        </w:trPr>
        <w:tc>
          <w:tcPr>
            <w:tcW w:w="2547" w:type="dxa"/>
          </w:tcPr>
          <w:p w14:paraId="0720CD76" w14:textId="30BD3BFD" w:rsidR="00266C86" w:rsidRPr="00BE14BD" w:rsidRDefault="00266C86" w:rsidP="00266C86">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266C86" w:rsidRDefault="00266C86" w:rsidP="00266C86">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266C86" w:rsidRDefault="00266C86" w:rsidP="00266C86">
            <w:pPr>
              <w:pStyle w:val="TAL"/>
              <w:rPr>
                <w:lang w:eastAsia="zh-CN"/>
              </w:rPr>
            </w:pPr>
            <w:r>
              <w:rPr>
                <w:lang w:eastAsia="zh-CN"/>
              </w:rPr>
              <w:t>CAG ID is used to combine with PLMN ID to identify a PNI-NPN.</w:t>
            </w:r>
          </w:p>
          <w:p w14:paraId="446995D4" w14:textId="77777777" w:rsidR="00266C86" w:rsidRDefault="00266C86" w:rsidP="00266C8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266C86" w:rsidRPr="003E643B" w:rsidRDefault="00266C86" w:rsidP="00266C86">
            <w:pPr>
              <w:pStyle w:val="TAL"/>
              <w:rPr>
                <w:rFonts w:eastAsia="Yu Mincho"/>
              </w:rPr>
            </w:pPr>
          </w:p>
          <w:p w14:paraId="6C14C4E1" w14:textId="77777777" w:rsidR="00266C86" w:rsidRDefault="00266C86" w:rsidP="00266C86">
            <w:pPr>
              <w:rPr>
                <w:rFonts w:ascii="Arial" w:hAnsi="Arial" w:cs="Arial"/>
                <w:sz w:val="18"/>
                <w:szCs w:val="18"/>
              </w:rPr>
            </w:pPr>
            <w:r>
              <w:rPr>
                <w:rFonts w:ascii="Arial" w:hAnsi="Arial" w:cs="Arial"/>
                <w:sz w:val="18"/>
                <w:szCs w:val="18"/>
              </w:rPr>
              <w:t>allowedValues: N/A</w:t>
            </w:r>
          </w:p>
          <w:p w14:paraId="1076DB32" w14:textId="77777777" w:rsidR="00266C86" w:rsidRDefault="00266C86" w:rsidP="00266C86">
            <w:pPr>
              <w:pStyle w:val="TAL"/>
              <w:rPr>
                <w:lang w:val="en-US"/>
              </w:rPr>
            </w:pPr>
          </w:p>
        </w:tc>
        <w:tc>
          <w:tcPr>
            <w:tcW w:w="1984" w:type="dxa"/>
          </w:tcPr>
          <w:p w14:paraId="726CAEC0" w14:textId="77777777" w:rsidR="00266C86" w:rsidRPr="00D016EE" w:rsidRDefault="00266C86" w:rsidP="00266C86">
            <w:pPr>
              <w:pStyle w:val="TAL"/>
              <w:rPr>
                <w:szCs w:val="18"/>
              </w:rPr>
            </w:pPr>
            <w:r w:rsidRPr="00D016EE">
              <w:rPr>
                <w:szCs w:val="18"/>
              </w:rPr>
              <w:t>type: String</w:t>
            </w:r>
          </w:p>
          <w:p w14:paraId="4E78E746" w14:textId="77777777" w:rsidR="00266C86" w:rsidRPr="00D016EE" w:rsidRDefault="00266C86" w:rsidP="00266C86">
            <w:pPr>
              <w:pStyle w:val="TAL"/>
              <w:rPr>
                <w:szCs w:val="18"/>
              </w:rPr>
            </w:pPr>
            <w:r w:rsidRPr="00D016EE">
              <w:rPr>
                <w:szCs w:val="18"/>
              </w:rPr>
              <w:t>multiplicity: 0..256</w:t>
            </w:r>
          </w:p>
          <w:p w14:paraId="0F4D3516"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D7CB94B" w14:textId="77777777" w:rsidR="00266C86" w:rsidRPr="00D016EE" w:rsidRDefault="00266C86" w:rsidP="00266C86">
            <w:pPr>
              <w:pStyle w:val="TAL"/>
              <w:rPr>
                <w:szCs w:val="18"/>
              </w:rPr>
            </w:pPr>
            <w:r w:rsidRPr="00D016EE">
              <w:rPr>
                <w:szCs w:val="18"/>
              </w:rPr>
              <w:t>defaultValue: None</w:t>
            </w:r>
          </w:p>
          <w:p w14:paraId="3AC3D0E6" w14:textId="14DD4B44"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78347387" w14:textId="77777777" w:rsidTr="00367ED2">
        <w:trPr>
          <w:gridBefore w:val="1"/>
          <w:wBefore w:w="32" w:type="dxa"/>
          <w:cantSplit/>
          <w:jc w:val="center"/>
        </w:trPr>
        <w:tc>
          <w:tcPr>
            <w:tcW w:w="2547" w:type="dxa"/>
          </w:tcPr>
          <w:p w14:paraId="66CBA3E9" w14:textId="089D1B17" w:rsidR="00266C86" w:rsidRPr="00BE14BD" w:rsidRDefault="00266C86" w:rsidP="00266C86">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266C86" w:rsidRDefault="00266C86" w:rsidP="00266C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266C86" w:rsidRDefault="00266C86" w:rsidP="00266C8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266C86" w:rsidRDefault="00266C86" w:rsidP="00266C86">
            <w:pPr>
              <w:pStyle w:val="TAL"/>
              <w:rPr>
                <w:lang w:val="en-US"/>
              </w:rPr>
            </w:pPr>
          </w:p>
        </w:tc>
        <w:tc>
          <w:tcPr>
            <w:tcW w:w="1984" w:type="dxa"/>
          </w:tcPr>
          <w:p w14:paraId="0773059B" w14:textId="77777777" w:rsidR="00266C86" w:rsidRPr="00D016EE" w:rsidRDefault="00266C86" w:rsidP="00266C86">
            <w:pPr>
              <w:pStyle w:val="TAL"/>
              <w:rPr>
                <w:szCs w:val="18"/>
              </w:rPr>
            </w:pPr>
            <w:r w:rsidRPr="00D016EE">
              <w:rPr>
                <w:szCs w:val="18"/>
              </w:rPr>
              <w:t>type: String</w:t>
            </w:r>
          </w:p>
          <w:p w14:paraId="62AAAD66" w14:textId="77777777" w:rsidR="00266C86" w:rsidRPr="00D016EE" w:rsidRDefault="00266C86" w:rsidP="00266C86">
            <w:pPr>
              <w:pStyle w:val="TAL"/>
              <w:rPr>
                <w:szCs w:val="18"/>
              </w:rPr>
            </w:pPr>
            <w:r w:rsidRPr="00D016EE">
              <w:rPr>
                <w:szCs w:val="18"/>
              </w:rPr>
              <w:t>multiplicity: 0..16</w:t>
            </w:r>
          </w:p>
          <w:p w14:paraId="48CB14B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7124E7C" w14:textId="77777777" w:rsidR="00266C86" w:rsidRPr="00D016EE" w:rsidRDefault="00266C86" w:rsidP="00266C86">
            <w:pPr>
              <w:pStyle w:val="TAL"/>
              <w:rPr>
                <w:szCs w:val="18"/>
              </w:rPr>
            </w:pPr>
            <w:r w:rsidRPr="00D016EE">
              <w:rPr>
                <w:szCs w:val="18"/>
              </w:rPr>
              <w:t>defaultValue: None</w:t>
            </w:r>
          </w:p>
          <w:p w14:paraId="417D1FA9" w14:textId="7459C23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6AA997EC" w14:textId="77777777" w:rsidTr="00367ED2">
        <w:trPr>
          <w:gridBefore w:val="1"/>
          <w:wBefore w:w="32" w:type="dxa"/>
          <w:cantSplit/>
          <w:jc w:val="center"/>
        </w:trPr>
        <w:tc>
          <w:tcPr>
            <w:tcW w:w="2547" w:type="dxa"/>
          </w:tcPr>
          <w:p w14:paraId="15596E69" w14:textId="327B8ECB" w:rsidR="00266C86" w:rsidRPr="00BE14BD" w:rsidRDefault="00266C86" w:rsidP="00266C8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266C86" w:rsidRDefault="00266C86" w:rsidP="00266C86">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266C86" w:rsidRDefault="00266C86" w:rsidP="00266C8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266C86" w:rsidRDefault="00266C86" w:rsidP="00266C86">
            <w:pPr>
              <w:keepNext/>
              <w:keepLines/>
              <w:spacing w:after="0"/>
              <w:rPr>
                <w:rFonts w:ascii="Arial" w:hAnsi="Arial"/>
                <w:sz w:val="18"/>
                <w:szCs w:val="18"/>
              </w:rPr>
            </w:pPr>
            <w:r>
              <w:rPr>
                <w:rFonts w:ascii="Arial" w:hAnsi="Arial"/>
                <w:sz w:val="18"/>
                <w:szCs w:val="18"/>
              </w:rPr>
              <w:t>type: NpnId</w:t>
            </w:r>
          </w:p>
          <w:p w14:paraId="4E8F26EE" w14:textId="77777777" w:rsidR="00266C86" w:rsidRDefault="00266C86" w:rsidP="00266C86">
            <w:pPr>
              <w:keepNext/>
              <w:keepLines/>
              <w:spacing w:after="0"/>
              <w:rPr>
                <w:rFonts w:ascii="Arial" w:hAnsi="Arial"/>
                <w:sz w:val="18"/>
                <w:szCs w:val="18"/>
              </w:rPr>
            </w:pPr>
            <w:r>
              <w:rPr>
                <w:rFonts w:ascii="Arial" w:hAnsi="Arial"/>
                <w:sz w:val="18"/>
                <w:szCs w:val="18"/>
              </w:rPr>
              <w:t>multiplicity: 0..1</w:t>
            </w:r>
          </w:p>
          <w:p w14:paraId="64D55B97" w14:textId="77777777" w:rsidR="00266C86" w:rsidRPr="00D016EE" w:rsidRDefault="00266C86" w:rsidP="00266C86">
            <w:pPr>
              <w:pStyle w:val="TAL"/>
              <w:rPr>
                <w:szCs w:val="18"/>
              </w:rPr>
            </w:pPr>
            <w:r w:rsidRPr="00D016EE">
              <w:rPr>
                <w:szCs w:val="18"/>
              </w:rPr>
              <w:t>isOrdered: N/A</w:t>
            </w:r>
          </w:p>
          <w:p w14:paraId="6827959B" w14:textId="77777777" w:rsidR="00266C86" w:rsidRPr="00D016EE" w:rsidRDefault="00266C86" w:rsidP="00266C86">
            <w:pPr>
              <w:pStyle w:val="TAL"/>
              <w:rPr>
                <w:szCs w:val="18"/>
              </w:rPr>
            </w:pPr>
            <w:r w:rsidRPr="00D016EE">
              <w:rPr>
                <w:szCs w:val="18"/>
              </w:rPr>
              <w:t>isUnique: N/A</w:t>
            </w:r>
          </w:p>
          <w:p w14:paraId="51A34EC6" w14:textId="77777777" w:rsidR="00266C86" w:rsidRDefault="00266C86" w:rsidP="00266C86">
            <w:pPr>
              <w:keepNext/>
              <w:keepLines/>
              <w:spacing w:after="0"/>
              <w:rPr>
                <w:rFonts w:ascii="Arial" w:hAnsi="Arial"/>
                <w:sz w:val="18"/>
                <w:szCs w:val="18"/>
              </w:rPr>
            </w:pPr>
            <w:r>
              <w:rPr>
                <w:rFonts w:ascii="Arial" w:hAnsi="Arial"/>
                <w:sz w:val="18"/>
                <w:szCs w:val="18"/>
              </w:rPr>
              <w:t>defaultValue: None</w:t>
            </w:r>
          </w:p>
          <w:p w14:paraId="0A689F07" w14:textId="0111D84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CE4C8C2" w14:textId="77777777" w:rsidTr="00367ED2">
        <w:trPr>
          <w:gridBefore w:val="1"/>
          <w:wBefore w:w="32" w:type="dxa"/>
          <w:cantSplit/>
          <w:jc w:val="center"/>
        </w:trPr>
        <w:tc>
          <w:tcPr>
            <w:tcW w:w="2547" w:type="dxa"/>
          </w:tcPr>
          <w:p w14:paraId="176861E3" w14:textId="757DC852" w:rsidR="00266C86" w:rsidRPr="00F32144" w:rsidRDefault="00266C86" w:rsidP="00266C86">
            <w:pPr>
              <w:pStyle w:val="TAL"/>
              <w:rPr>
                <w:rFonts w:ascii="Courier New" w:hAnsi="Courier New"/>
                <w:szCs w:val="18"/>
                <w:lang w:eastAsia="zh-CN"/>
              </w:rPr>
            </w:pPr>
            <w:r>
              <w:rPr>
                <w:rFonts w:cs="Arial"/>
                <w:szCs w:val="18"/>
              </w:rPr>
              <w:t>ueCoreMeasConfig</w:t>
            </w:r>
          </w:p>
        </w:tc>
        <w:tc>
          <w:tcPr>
            <w:tcW w:w="5245" w:type="dxa"/>
          </w:tcPr>
          <w:p w14:paraId="1A7FF94A" w14:textId="08A0FF20" w:rsidR="00266C86" w:rsidRDefault="00266C86" w:rsidP="00266C86">
            <w:pPr>
              <w:pStyle w:val="TAL"/>
              <w:rPr>
                <w:rFonts w:cs="Arial"/>
                <w:iCs/>
                <w:szCs w:val="18"/>
              </w:rPr>
            </w:pPr>
            <w:r>
              <w:rPr>
                <w:szCs w:val="18"/>
              </w:rPr>
              <w:t>The set of parameters specific for 5GC UE level measurements configuration.</w:t>
            </w:r>
          </w:p>
        </w:tc>
        <w:tc>
          <w:tcPr>
            <w:tcW w:w="1984" w:type="dxa"/>
          </w:tcPr>
          <w:p w14:paraId="6EC2BC2A" w14:textId="77777777" w:rsidR="00266C86" w:rsidRPr="00B26339" w:rsidRDefault="00266C86" w:rsidP="00266C86">
            <w:pPr>
              <w:pStyle w:val="TAL"/>
            </w:pPr>
            <w:r w:rsidRPr="00B26339">
              <w:t xml:space="preserve">type: </w:t>
            </w:r>
            <w:r>
              <w:t>UECoreMeasConfig</w:t>
            </w:r>
          </w:p>
          <w:p w14:paraId="3FB98793" w14:textId="77777777" w:rsidR="00266C86" w:rsidRPr="00B26339" w:rsidRDefault="00266C86" w:rsidP="00266C86">
            <w:pPr>
              <w:pStyle w:val="TAL"/>
            </w:pPr>
            <w:r w:rsidRPr="00B26339">
              <w:t xml:space="preserve">multiplicity: </w:t>
            </w:r>
            <w:r>
              <w:t>0..</w:t>
            </w:r>
            <w:r w:rsidRPr="00B26339">
              <w:t>1</w:t>
            </w:r>
          </w:p>
          <w:p w14:paraId="4B92F708" w14:textId="77777777" w:rsidR="00266C86" w:rsidRPr="00B26339" w:rsidRDefault="00266C86" w:rsidP="00266C86">
            <w:pPr>
              <w:pStyle w:val="TAL"/>
            </w:pPr>
            <w:r w:rsidRPr="00B26339">
              <w:t>isOrdered: N/A</w:t>
            </w:r>
          </w:p>
          <w:p w14:paraId="601BC592" w14:textId="77777777" w:rsidR="00266C86" w:rsidRPr="00B26339" w:rsidRDefault="00266C86" w:rsidP="00266C86">
            <w:pPr>
              <w:pStyle w:val="TAL"/>
              <w:rPr>
                <w:lang w:val="pt-BR"/>
              </w:rPr>
            </w:pPr>
            <w:r w:rsidRPr="00B26339">
              <w:rPr>
                <w:lang w:val="pt-BR"/>
              </w:rPr>
              <w:t>isUnique: N/A</w:t>
            </w:r>
          </w:p>
          <w:p w14:paraId="24775FD0" w14:textId="77777777" w:rsidR="00266C86" w:rsidRPr="00B26339" w:rsidRDefault="00266C86" w:rsidP="00266C86">
            <w:pPr>
              <w:pStyle w:val="TAL"/>
              <w:rPr>
                <w:lang w:val="pt-BR"/>
              </w:rPr>
            </w:pPr>
            <w:r w:rsidRPr="00B26339">
              <w:rPr>
                <w:lang w:val="pt-BR"/>
              </w:rPr>
              <w:t>defaultValue: None</w:t>
            </w:r>
          </w:p>
          <w:p w14:paraId="3A8B4BB9" w14:textId="12A36603" w:rsidR="00266C86" w:rsidRDefault="00266C86" w:rsidP="00266C86">
            <w:pPr>
              <w:pStyle w:val="TAL"/>
            </w:pPr>
            <w:r w:rsidRPr="00B26339">
              <w:t>isNullable: False</w:t>
            </w:r>
          </w:p>
        </w:tc>
      </w:tr>
      <w:tr w:rsidR="00266C86" w:rsidRPr="00B26339" w14:paraId="6531705A" w14:textId="77777777" w:rsidTr="00367ED2">
        <w:trPr>
          <w:gridBefore w:val="1"/>
          <w:wBefore w:w="32" w:type="dxa"/>
          <w:cantSplit/>
          <w:jc w:val="center"/>
        </w:trPr>
        <w:tc>
          <w:tcPr>
            <w:tcW w:w="2547" w:type="dxa"/>
          </w:tcPr>
          <w:p w14:paraId="79E74E67" w14:textId="4387D4EE" w:rsidR="00266C86" w:rsidRPr="00F32144" w:rsidRDefault="00266C86" w:rsidP="00266C86">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266C86" w:rsidRPr="00E61963" w:rsidRDefault="00266C86" w:rsidP="00266C8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266C86" w:rsidRDefault="00266C86" w:rsidP="00266C86">
            <w:pPr>
              <w:pStyle w:val="TAL"/>
              <w:rPr>
                <w:szCs w:val="18"/>
              </w:rPr>
            </w:pPr>
          </w:p>
          <w:p w14:paraId="1FED8369" w14:textId="77777777" w:rsidR="00266C86" w:rsidRPr="00E61963" w:rsidRDefault="00266C86" w:rsidP="00266C86">
            <w:pPr>
              <w:pStyle w:val="TAL"/>
              <w:rPr>
                <w:szCs w:val="18"/>
              </w:rPr>
            </w:pPr>
            <w:r w:rsidRPr="00E61963">
              <w:rPr>
                <w:szCs w:val="18"/>
              </w:rPr>
              <w:t>allowedValues:</w:t>
            </w:r>
          </w:p>
          <w:p w14:paraId="75D71B26" w14:textId="42B16998" w:rsidR="00266C86" w:rsidRPr="00E61963" w:rsidRDefault="00266C86" w:rsidP="00266C8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266C86" w:rsidRPr="00E61963" w:rsidRDefault="00266C86" w:rsidP="00266C86">
            <w:pPr>
              <w:pStyle w:val="TAL"/>
              <w:rPr>
                <w:szCs w:val="18"/>
              </w:rPr>
            </w:pPr>
          </w:p>
          <w:p w14:paraId="2E8A78C2" w14:textId="2B2CD412" w:rsidR="00266C86" w:rsidRPr="00E61963" w:rsidRDefault="00266C86" w:rsidP="00266C8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7C11329C"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44048818" w14:textId="77777777" w:rsidR="00266C86" w:rsidRDefault="00266C86" w:rsidP="00266C8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266C86" w:rsidRPr="003135ED" w:rsidRDefault="00266C86" w:rsidP="003135ED">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39B7ADCB" w14:textId="71D086EF" w:rsidR="00266C86" w:rsidRDefault="00266C86" w:rsidP="00266C86">
            <w:pPr>
              <w:pStyle w:val="TAL"/>
              <w:rPr>
                <w:rFonts w:cs="Arial"/>
                <w:iCs/>
                <w:szCs w:val="18"/>
              </w:rPr>
            </w:pPr>
          </w:p>
        </w:tc>
        <w:tc>
          <w:tcPr>
            <w:tcW w:w="1984" w:type="dxa"/>
          </w:tcPr>
          <w:p w14:paraId="597E129B" w14:textId="77777777" w:rsidR="00266C86" w:rsidRPr="00D357DD" w:rsidRDefault="00266C86" w:rsidP="00266C86">
            <w:pPr>
              <w:pStyle w:val="TAL"/>
              <w:rPr>
                <w:rFonts w:cs="Arial"/>
                <w:szCs w:val="18"/>
              </w:rPr>
            </w:pPr>
            <w:r w:rsidRPr="00D357DD">
              <w:rPr>
                <w:rFonts w:cs="Arial"/>
                <w:szCs w:val="18"/>
              </w:rPr>
              <w:t>type: String</w:t>
            </w:r>
          </w:p>
          <w:p w14:paraId="549C9827" w14:textId="77777777" w:rsidR="00266C86" w:rsidRPr="00D357DD" w:rsidRDefault="00266C86" w:rsidP="00266C86">
            <w:pPr>
              <w:pStyle w:val="TAL"/>
              <w:rPr>
                <w:rFonts w:cs="Arial"/>
                <w:szCs w:val="18"/>
              </w:rPr>
            </w:pPr>
            <w:r w:rsidRPr="00D357DD">
              <w:rPr>
                <w:rFonts w:cs="Arial"/>
                <w:szCs w:val="18"/>
              </w:rPr>
              <w:t>multiplicity: 1..*</w:t>
            </w:r>
          </w:p>
          <w:p w14:paraId="1685F3D3" w14:textId="77777777" w:rsidR="00266C86" w:rsidRPr="00D357DD" w:rsidRDefault="00266C86" w:rsidP="00266C86">
            <w:pPr>
              <w:pStyle w:val="TAL"/>
              <w:rPr>
                <w:rFonts w:cs="Arial"/>
                <w:szCs w:val="18"/>
              </w:rPr>
            </w:pPr>
            <w:r w:rsidRPr="00D357DD">
              <w:rPr>
                <w:rFonts w:cs="Arial"/>
                <w:szCs w:val="18"/>
              </w:rPr>
              <w:t>isOrdered: False</w:t>
            </w:r>
          </w:p>
          <w:p w14:paraId="2BE7AF75" w14:textId="77777777" w:rsidR="00266C86" w:rsidRPr="00D357DD" w:rsidRDefault="00266C86" w:rsidP="00266C86">
            <w:pPr>
              <w:pStyle w:val="TAL"/>
              <w:rPr>
                <w:rFonts w:cs="Arial"/>
                <w:szCs w:val="18"/>
              </w:rPr>
            </w:pPr>
            <w:r w:rsidRPr="00D357DD">
              <w:rPr>
                <w:rFonts w:cs="Arial"/>
                <w:szCs w:val="18"/>
              </w:rPr>
              <w:t>isUnique: True</w:t>
            </w:r>
          </w:p>
          <w:p w14:paraId="7242F21E" w14:textId="77777777" w:rsidR="00266C86" w:rsidRPr="00D357DD" w:rsidRDefault="00266C86" w:rsidP="00266C86">
            <w:pPr>
              <w:pStyle w:val="TAL"/>
              <w:rPr>
                <w:rFonts w:cs="Arial"/>
                <w:szCs w:val="18"/>
              </w:rPr>
            </w:pPr>
            <w:r w:rsidRPr="00D357DD">
              <w:rPr>
                <w:rFonts w:cs="Arial"/>
                <w:szCs w:val="18"/>
              </w:rPr>
              <w:t>defaultValue: None</w:t>
            </w:r>
          </w:p>
          <w:p w14:paraId="56931FA2" w14:textId="0D4F6834" w:rsidR="00266C86" w:rsidRDefault="00266C86" w:rsidP="00266C86">
            <w:pPr>
              <w:keepNext/>
              <w:keepLines/>
              <w:spacing w:after="0"/>
              <w:rPr>
                <w:rFonts w:ascii="Arial" w:hAnsi="Arial"/>
                <w:sz w:val="18"/>
                <w:szCs w:val="18"/>
              </w:rPr>
            </w:pPr>
            <w:r w:rsidRPr="003135ED">
              <w:rPr>
                <w:rFonts w:ascii="Arial" w:hAnsi="Arial" w:cs="Arial"/>
                <w:sz w:val="18"/>
                <w:szCs w:val="18"/>
              </w:rPr>
              <w:t>isNullable: False</w:t>
            </w:r>
          </w:p>
        </w:tc>
      </w:tr>
      <w:tr w:rsidR="00266C86" w:rsidRPr="00B26339" w14:paraId="2C18B3BE" w14:textId="77777777" w:rsidTr="00367ED2">
        <w:trPr>
          <w:gridBefore w:val="1"/>
          <w:wBefore w:w="32" w:type="dxa"/>
          <w:cantSplit/>
          <w:jc w:val="center"/>
        </w:trPr>
        <w:tc>
          <w:tcPr>
            <w:tcW w:w="2547" w:type="dxa"/>
          </w:tcPr>
          <w:p w14:paraId="773B6F8B" w14:textId="2AE22D79" w:rsidR="00266C86" w:rsidRPr="00F32144" w:rsidRDefault="00266C86" w:rsidP="00266C8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266C86" w:rsidRPr="00E61963" w:rsidRDefault="00266C86" w:rsidP="00266C86">
            <w:pPr>
              <w:tabs>
                <w:tab w:val="center" w:pos="1333"/>
              </w:tabs>
              <w:spacing w:after="0"/>
              <w:rPr>
                <w:rFonts w:ascii="Arial" w:hAnsi="Arial" w:cs="Arial"/>
                <w:sz w:val="18"/>
                <w:szCs w:val="18"/>
              </w:rPr>
            </w:pPr>
          </w:p>
          <w:p w14:paraId="53E8ACD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266C86" w:rsidRPr="00E61963" w:rsidRDefault="00266C86" w:rsidP="00266C86">
            <w:pPr>
              <w:tabs>
                <w:tab w:val="center" w:pos="1333"/>
              </w:tabs>
              <w:spacing w:after="0"/>
              <w:rPr>
                <w:rFonts w:ascii="Arial" w:hAnsi="Arial" w:cs="Arial"/>
                <w:sz w:val="18"/>
                <w:szCs w:val="18"/>
              </w:rPr>
            </w:pPr>
          </w:p>
          <w:p w14:paraId="3E330BFA" w14:textId="2468B521" w:rsidR="00266C86" w:rsidRDefault="00266C86" w:rsidP="00266C86">
            <w:pPr>
              <w:pStyle w:val="TAL"/>
              <w:rPr>
                <w:rFonts w:cs="Arial"/>
                <w:iCs/>
                <w:szCs w:val="18"/>
              </w:rPr>
            </w:pPr>
            <w:r w:rsidRPr="00E61963">
              <w:rPr>
                <w:rFonts w:cs="Arial"/>
                <w:szCs w:val="18"/>
              </w:rPr>
              <w:t>allowedValues: Integer with a minimum value of 10</w:t>
            </w:r>
          </w:p>
        </w:tc>
        <w:tc>
          <w:tcPr>
            <w:tcW w:w="1984" w:type="dxa"/>
          </w:tcPr>
          <w:p w14:paraId="7DDCB4E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B26339" w14:paraId="78D9927C" w14:textId="77777777" w:rsidTr="00367ED2">
        <w:trPr>
          <w:gridBefore w:val="1"/>
          <w:wBefore w:w="32" w:type="dxa"/>
          <w:cantSplit/>
          <w:jc w:val="center"/>
        </w:trPr>
        <w:tc>
          <w:tcPr>
            <w:tcW w:w="2547" w:type="dxa"/>
          </w:tcPr>
          <w:p w14:paraId="05F5B661" w14:textId="73D3918E" w:rsidR="00266C86" w:rsidRPr="00F32144" w:rsidRDefault="00266C86" w:rsidP="00266C86">
            <w:pPr>
              <w:pStyle w:val="TAL"/>
              <w:rPr>
                <w:rFonts w:ascii="Courier New" w:hAnsi="Courier New"/>
                <w:szCs w:val="18"/>
                <w:lang w:eastAsia="zh-CN"/>
              </w:rPr>
            </w:pPr>
            <w:r>
              <w:rPr>
                <w:rFonts w:cs="Arial"/>
              </w:rPr>
              <w:t>nfTypeToMeasure</w:t>
            </w:r>
          </w:p>
        </w:tc>
        <w:tc>
          <w:tcPr>
            <w:tcW w:w="5245" w:type="dxa"/>
          </w:tcPr>
          <w:p w14:paraId="1683DFA9" w14:textId="77777777" w:rsidR="00266C86" w:rsidRPr="00E61963" w:rsidRDefault="00266C86" w:rsidP="00266C8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266C86" w:rsidRPr="00E61963" w:rsidRDefault="00266C86" w:rsidP="00266C86">
            <w:pPr>
              <w:tabs>
                <w:tab w:val="center" w:pos="1333"/>
              </w:tabs>
              <w:spacing w:after="0"/>
              <w:rPr>
                <w:rFonts w:ascii="Arial" w:hAnsi="Arial" w:cs="Arial"/>
                <w:sz w:val="18"/>
                <w:szCs w:val="18"/>
              </w:rPr>
            </w:pPr>
          </w:p>
          <w:p w14:paraId="3E6249A1" w14:textId="14C1CA97" w:rsidR="00266C86" w:rsidRDefault="00266C86" w:rsidP="00266C8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9D468B" w14:paraId="3D43C893" w14:textId="77777777" w:rsidTr="00594963">
        <w:trPr>
          <w:gridBefore w:val="1"/>
          <w:wBefore w:w="32" w:type="dxa"/>
          <w:cantSplit/>
          <w:jc w:val="center"/>
        </w:trPr>
        <w:tc>
          <w:tcPr>
            <w:tcW w:w="2547" w:type="dxa"/>
          </w:tcPr>
          <w:p w14:paraId="30211FDA" w14:textId="77777777" w:rsidR="00266C86" w:rsidRDefault="00266C86" w:rsidP="00266C86">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01CFB575" w14:textId="77777777" w:rsidR="00266C86" w:rsidRPr="009D468B" w:rsidRDefault="00266C86" w:rsidP="00266C86">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266C86" w:rsidRPr="009D468B" w:rsidRDefault="00266C86" w:rsidP="00266C86">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027AC0F" w14:textId="77777777" w:rsidR="00266C86" w:rsidRPr="009D468B" w:rsidRDefault="00266C86" w:rsidP="00266C86">
            <w:pPr>
              <w:pStyle w:val="TAL"/>
              <w:rPr>
                <w:rFonts w:cs="Arial"/>
                <w:szCs w:val="18"/>
              </w:rPr>
            </w:pPr>
            <w:r w:rsidRPr="009D468B">
              <w:rPr>
                <w:rFonts w:cs="Arial"/>
                <w:szCs w:val="18"/>
              </w:rPr>
              <w:t>type: ENUM</w:t>
            </w:r>
          </w:p>
          <w:p w14:paraId="4D00907E" w14:textId="77777777" w:rsidR="00266C86" w:rsidRPr="009D468B" w:rsidRDefault="00266C86" w:rsidP="00266C86">
            <w:pPr>
              <w:pStyle w:val="TAL"/>
              <w:rPr>
                <w:rFonts w:cs="Arial"/>
                <w:szCs w:val="18"/>
              </w:rPr>
            </w:pPr>
            <w:r w:rsidRPr="009D468B">
              <w:rPr>
                <w:rFonts w:cs="Arial"/>
                <w:szCs w:val="18"/>
              </w:rPr>
              <w:t>multiplicity: 1</w:t>
            </w:r>
          </w:p>
          <w:p w14:paraId="29B411D5" w14:textId="77777777" w:rsidR="00266C86" w:rsidRPr="009D468B" w:rsidRDefault="00266C86" w:rsidP="00266C86">
            <w:pPr>
              <w:pStyle w:val="TAL"/>
              <w:rPr>
                <w:rFonts w:cs="Arial"/>
                <w:szCs w:val="18"/>
              </w:rPr>
            </w:pPr>
            <w:r w:rsidRPr="009D468B">
              <w:rPr>
                <w:rFonts w:cs="Arial"/>
                <w:szCs w:val="18"/>
              </w:rPr>
              <w:t>isOrdered: N/A</w:t>
            </w:r>
          </w:p>
          <w:p w14:paraId="7C1CECF8" w14:textId="77777777" w:rsidR="00266C86" w:rsidRPr="009D468B" w:rsidRDefault="00266C86" w:rsidP="00266C86">
            <w:pPr>
              <w:pStyle w:val="TAL"/>
              <w:rPr>
                <w:rFonts w:cs="Arial"/>
                <w:szCs w:val="18"/>
              </w:rPr>
            </w:pPr>
            <w:r w:rsidRPr="009D468B">
              <w:rPr>
                <w:rFonts w:cs="Arial"/>
                <w:szCs w:val="18"/>
              </w:rPr>
              <w:t>isUnique: N/A</w:t>
            </w:r>
          </w:p>
          <w:p w14:paraId="7CBBE911" w14:textId="77777777" w:rsidR="00266C86" w:rsidRPr="009D468B" w:rsidRDefault="00266C86" w:rsidP="00266C86">
            <w:pPr>
              <w:pStyle w:val="TAL"/>
              <w:rPr>
                <w:rFonts w:cs="Arial"/>
                <w:szCs w:val="18"/>
              </w:rPr>
            </w:pPr>
            <w:r w:rsidRPr="009D468B">
              <w:rPr>
                <w:rFonts w:cs="Arial"/>
                <w:szCs w:val="18"/>
              </w:rPr>
              <w:t>defaultValue: False</w:t>
            </w:r>
          </w:p>
          <w:p w14:paraId="4FE91E7F" w14:textId="77777777" w:rsidR="00266C86" w:rsidRPr="009D468B" w:rsidRDefault="00266C86" w:rsidP="00266C86">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1E7081" w:rsidRPr="00E61963" w14:paraId="5E48A01F" w14:textId="77777777" w:rsidTr="00594963">
        <w:trPr>
          <w:gridBefore w:val="1"/>
          <w:wBefore w:w="32" w:type="dxa"/>
          <w:cantSplit/>
          <w:jc w:val="center"/>
        </w:trPr>
        <w:tc>
          <w:tcPr>
            <w:tcW w:w="2547" w:type="dxa"/>
          </w:tcPr>
          <w:p w14:paraId="3EE1A1EE" w14:textId="77777777" w:rsidR="001E7081" w:rsidRDefault="001E7081" w:rsidP="00594963">
            <w:pPr>
              <w:pStyle w:val="TAL"/>
              <w:rPr>
                <w:rFonts w:cs="Arial"/>
              </w:rPr>
            </w:pPr>
            <w:r w:rsidRPr="0088008C">
              <w:rPr>
                <w:rFonts w:ascii="Courier New" w:hAnsi="Courier New" w:cs="Courier New"/>
              </w:rPr>
              <w:t>month</w:t>
            </w:r>
          </w:p>
        </w:tc>
        <w:tc>
          <w:tcPr>
            <w:tcW w:w="5245" w:type="dxa"/>
          </w:tcPr>
          <w:p w14:paraId="710DEA38" w14:textId="77777777" w:rsidR="001E7081" w:rsidRDefault="001E7081" w:rsidP="00594963">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1E7081" w:rsidRPr="00E41047" w:rsidRDefault="001E7081" w:rsidP="00594963">
            <w:pPr>
              <w:keepNext/>
              <w:keepLines/>
              <w:spacing w:after="0"/>
              <w:rPr>
                <w:rFonts w:ascii="Arial" w:hAnsi="Arial" w:cs="Arial"/>
                <w:sz w:val="18"/>
                <w:szCs w:val="18"/>
              </w:rPr>
            </w:pPr>
          </w:p>
          <w:p w14:paraId="3D850528" w14:textId="77777777" w:rsidR="001E7081" w:rsidRDefault="001E7081" w:rsidP="00594963">
            <w:pPr>
              <w:keepNext/>
              <w:keepLines/>
              <w:spacing w:after="0"/>
              <w:rPr>
                <w:rFonts w:ascii="Arial" w:hAnsi="Arial" w:cs="Arial"/>
                <w:sz w:val="18"/>
                <w:szCs w:val="18"/>
              </w:rPr>
            </w:pPr>
          </w:p>
          <w:p w14:paraId="3323AB65" w14:textId="77777777" w:rsidR="001E7081" w:rsidRDefault="001E7081" w:rsidP="001E7081">
            <w:pPr>
              <w:pStyle w:val="TAL"/>
            </w:pPr>
            <w:r w:rsidRPr="005E0BEB">
              <w:t>AllowedValues</w:t>
            </w:r>
            <w:r>
              <w:t>:</w:t>
            </w:r>
            <w:r w:rsidRPr="005E0BEB">
              <w:t xml:space="preserve"> </w:t>
            </w:r>
            <w:r>
              <w:t>1, …, 12</w:t>
            </w:r>
          </w:p>
        </w:tc>
        <w:tc>
          <w:tcPr>
            <w:tcW w:w="1984" w:type="dxa"/>
          </w:tcPr>
          <w:p w14:paraId="7A730FB0" w14:textId="77777777" w:rsidR="001E7081" w:rsidRPr="00BB197A" w:rsidRDefault="001E7081" w:rsidP="00594963">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2B2DD683"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FED8538"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61C946D"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17706B1" w14:textId="77777777" w:rsidR="001E7081" w:rsidRPr="00E61963" w:rsidRDefault="001E7081" w:rsidP="00594963">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1E7081" w:rsidRPr="00E61963" w14:paraId="366206B3" w14:textId="77777777" w:rsidTr="00594963">
        <w:trPr>
          <w:gridBefore w:val="1"/>
          <w:wBefore w:w="32" w:type="dxa"/>
          <w:cantSplit/>
          <w:jc w:val="center"/>
        </w:trPr>
        <w:tc>
          <w:tcPr>
            <w:tcW w:w="2547" w:type="dxa"/>
          </w:tcPr>
          <w:p w14:paraId="2333ADB7" w14:textId="77777777" w:rsidR="001E7081" w:rsidRPr="0088008C" w:rsidRDefault="001E7081" w:rsidP="00594963">
            <w:pPr>
              <w:pStyle w:val="TAL"/>
              <w:rPr>
                <w:rFonts w:ascii="Courier New" w:hAnsi="Courier New" w:cs="Courier New"/>
              </w:rPr>
            </w:pPr>
            <w:r w:rsidRPr="0088008C">
              <w:rPr>
                <w:rFonts w:ascii="Courier New" w:hAnsi="Courier New" w:cs="Courier New"/>
                <w:lang w:eastAsia="zh-CN"/>
              </w:rPr>
              <w:t>monthDay</w:t>
            </w:r>
          </w:p>
        </w:tc>
        <w:tc>
          <w:tcPr>
            <w:tcW w:w="5245" w:type="dxa"/>
          </w:tcPr>
          <w:p w14:paraId="109C00E7" w14:textId="77777777" w:rsidR="001E7081" w:rsidRDefault="001E7081" w:rsidP="00594963">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1E7081" w:rsidRDefault="001E7081" w:rsidP="00594963">
            <w:pPr>
              <w:keepNext/>
              <w:keepLines/>
              <w:spacing w:after="0"/>
              <w:rPr>
                <w:rFonts w:ascii="Arial" w:hAnsi="Arial" w:cs="Arial"/>
                <w:sz w:val="18"/>
                <w:szCs w:val="18"/>
              </w:rPr>
            </w:pPr>
          </w:p>
          <w:p w14:paraId="380ABEA6" w14:textId="77777777" w:rsidR="001E7081" w:rsidRDefault="001E7081" w:rsidP="001E7081">
            <w:pPr>
              <w:pStyle w:val="TAL"/>
            </w:pPr>
            <w:r w:rsidRPr="005E0BEB">
              <w:t>AllowedValues</w:t>
            </w:r>
            <w:r>
              <w:t>:</w:t>
            </w:r>
            <w:r w:rsidRPr="005E0BEB">
              <w:t xml:space="preserve"> </w:t>
            </w:r>
            <w:r>
              <w:t>1, …31</w:t>
            </w:r>
          </w:p>
        </w:tc>
        <w:tc>
          <w:tcPr>
            <w:tcW w:w="1984" w:type="dxa"/>
          </w:tcPr>
          <w:p w14:paraId="0F40B5E2" w14:textId="77777777" w:rsidR="001E7081" w:rsidRPr="00BB197A" w:rsidRDefault="001E7081" w:rsidP="00594963">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E4ED5"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F35F88C"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48CCE5B" w14:textId="77777777" w:rsidR="001E7081" w:rsidRPr="00BB197A" w:rsidRDefault="001E7081" w:rsidP="00594963">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8D53513" w14:textId="77777777" w:rsidR="001E7081" w:rsidRPr="00E61963" w:rsidRDefault="001E7081" w:rsidP="00594963">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66C86" w:rsidRPr="00B26339" w14:paraId="2997AB1C" w14:textId="77777777" w:rsidTr="00367ED2">
        <w:trPr>
          <w:gridBefore w:val="1"/>
          <w:wBefore w:w="32" w:type="dxa"/>
          <w:cantSplit/>
          <w:jc w:val="center"/>
        </w:trPr>
        <w:tc>
          <w:tcPr>
            <w:tcW w:w="9776" w:type="dxa"/>
            <w:gridSpan w:val="3"/>
          </w:tcPr>
          <w:p w14:paraId="5BEDB98A" w14:textId="77777777" w:rsidR="00266C86" w:rsidRPr="0061649B" w:rsidRDefault="00266C86" w:rsidP="00266C86">
            <w:pPr>
              <w:pStyle w:val="TAN"/>
            </w:pPr>
            <w:r w:rsidRPr="0061649B">
              <w:lastRenderedPageBreak/>
              <w:t>NOTE 1:</w:t>
            </w:r>
            <w:r w:rsidRPr="0061649B">
              <w:tab/>
              <w:t>The value of this attribute is identical to that of the same attribute in clause 9.4.2 of ETSI GS NFV-IFA 008 [16].</w:t>
            </w:r>
          </w:p>
          <w:p w14:paraId="49F3DD57" w14:textId="1F6C5937" w:rsidR="00266C86" w:rsidRPr="0061649B" w:rsidRDefault="00266C86" w:rsidP="00266C86">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B7F3643" w14:textId="77777777" w:rsidR="00266C86" w:rsidRPr="0061649B" w:rsidRDefault="00266C86" w:rsidP="00266C86">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4A517225" w14:textId="77777777" w:rsidR="00266C86" w:rsidRPr="0061649B" w:rsidRDefault="00266C86" w:rsidP="00266C86">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266C86" w:rsidRPr="0061649B" w:rsidRDefault="00266C86" w:rsidP="00266C86">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266C86" w:rsidRDefault="00266C86" w:rsidP="00266C86">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266C86" w:rsidRDefault="00266C86" w:rsidP="00266C86">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266C86" w:rsidRPr="0061649B" w:rsidRDefault="00266C86" w:rsidP="00266C86">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9" w:name="_Toc20150486"/>
      <w:bookmarkStart w:id="30" w:name="_Toc27479749"/>
      <w:bookmarkStart w:id="31" w:name="_Toc36025284"/>
      <w:bookmarkStart w:id="32" w:name="_Toc44516391"/>
      <w:bookmarkStart w:id="33" w:name="_Toc45272706"/>
      <w:bookmarkStart w:id="34" w:name="_Toc51754704"/>
      <w:bookmarkStart w:id="35" w:name="_Toc162446529"/>
      <w:r>
        <w:t>4.4.2</w:t>
      </w:r>
      <w:r>
        <w:tab/>
        <w:t>Constraints</w:t>
      </w:r>
      <w:bookmarkEnd w:id="29"/>
      <w:bookmarkEnd w:id="30"/>
      <w:bookmarkEnd w:id="31"/>
      <w:bookmarkEnd w:id="32"/>
      <w:bookmarkEnd w:id="33"/>
      <w:bookmarkEnd w:id="34"/>
      <w:bookmarkEnd w:id="35"/>
    </w:p>
    <w:p w14:paraId="0E1B7DB0" w14:textId="77777777" w:rsidR="00BD0CAD" w:rsidRDefault="00BD0CAD">
      <w:r>
        <w:t>None</w:t>
      </w:r>
    </w:p>
    <w:p w14:paraId="6F7A6AA9" w14:textId="77777777" w:rsidR="00DB2B5B" w:rsidRPr="009230CB" w:rsidRDefault="00DB2B5B" w:rsidP="00DB2B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bookmarkEnd w:id="7"/>
    <w:p w14:paraId="1957C5FD" w14:textId="77777777" w:rsidR="00DB2B5B" w:rsidRDefault="00DB2B5B"/>
    <w:sectPr w:rsidR="00DB2B5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38D7" w14:textId="77777777" w:rsidR="00F27903" w:rsidRDefault="00F27903">
      <w:r>
        <w:separator/>
      </w:r>
    </w:p>
  </w:endnote>
  <w:endnote w:type="continuationSeparator" w:id="0">
    <w:p w14:paraId="25C54D19" w14:textId="77777777" w:rsidR="00F27903" w:rsidRDefault="00F2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1326A9A5"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C58E" w14:textId="77777777" w:rsidR="00F27903" w:rsidRDefault="00F27903">
      <w:r>
        <w:separator/>
      </w:r>
    </w:p>
  </w:footnote>
  <w:footnote w:type="continuationSeparator" w:id="0">
    <w:p w14:paraId="2AB315AB" w14:textId="77777777" w:rsidR="00F27903" w:rsidRDefault="00F2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3D8C" w14:textId="77777777" w:rsidR="00DB2B5B" w:rsidRDefault="00DB2B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209A"/>
    <w:rsid w:val="0003457A"/>
    <w:rsid w:val="00034C07"/>
    <w:rsid w:val="0003663B"/>
    <w:rsid w:val="00041180"/>
    <w:rsid w:val="000414FD"/>
    <w:rsid w:val="00044454"/>
    <w:rsid w:val="0004476E"/>
    <w:rsid w:val="0004568A"/>
    <w:rsid w:val="000465D5"/>
    <w:rsid w:val="00047456"/>
    <w:rsid w:val="00047E5F"/>
    <w:rsid w:val="00051BE0"/>
    <w:rsid w:val="00053BB1"/>
    <w:rsid w:val="00062C87"/>
    <w:rsid w:val="00064019"/>
    <w:rsid w:val="00072072"/>
    <w:rsid w:val="000819C1"/>
    <w:rsid w:val="0008318B"/>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D69B0"/>
    <w:rsid w:val="000E5FC4"/>
    <w:rsid w:val="000E6B61"/>
    <w:rsid w:val="000E7AF8"/>
    <w:rsid w:val="000F2F90"/>
    <w:rsid w:val="001018BF"/>
    <w:rsid w:val="00104EF6"/>
    <w:rsid w:val="00105EC9"/>
    <w:rsid w:val="00113BBB"/>
    <w:rsid w:val="0012232F"/>
    <w:rsid w:val="0012319B"/>
    <w:rsid w:val="0012474C"/>
    <w:rsid w:val="00126FC4"/>
    <w:rsid w:val="0013531D"/>
    <w:rsid w:val="00135400"/>
    <w:rsid w:val="00135AF7"/>
    <w:rsid w:val="00150CFC"/>
    <w:rsid w:val="00157B5C"/>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E95"/>
    <w:rsid w:val="00233531"/>
    <w:rsid w:val="00234998"/>
    <w:rsid w:val="00243472"/>
    <w:rsid w:val="0024350D"/>
    <w:rsid w:val="002461CA"/>
    <w:rsid w:val="00246E01"/>
    <w:rsid w:val="00246E3D"/>
    <w:rsid w:val="002657F5"/>
    <w:rsid w:val="00266C86"/>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A30"/>
    <w:rsid w:val="002E0F76"/>
    <w:rsid w:val="002F16C7"/>
    <w:rsid w:val="002F4EC6"/>
    <w:rsid w:val="00302857"/>
    <w:rsid w:val="00303C16"/>
    <w:rsid w:val="00311438"/>
    <w:rsid w:val="003135ED"/>
    <w:rsid w:val="003178E3"/>
    <w:rsid w:val="003267B4"/>
    <w:rsid w:val="003310B1"/>
    <w:rsid w:val="00331434"/>
    <w:rsid w:val="003326A3"/>
    <w:rsid w:val="00333C2F"/>
    <w:rsid w:val="003358EF"/>
    <w:rsid w:val="00343D74"/>
    <w:rsid w:val="00343F50"/>
    <w:rsid w:val="00344567"/>
    <w:rsid w:val="00345592"/>
    <w:rsid w:val="00347B06"/>
    <w:rsid w:val="0035057D"/>
    <w:rsid w:val="00353ED8"/>
    <w:rsid w:val="003553C5"/>
    <w:rsid w:val="0036098F"/>
    <w:rsid w:val="00365993"/>
    <w:rsid w:val="00367ED2"/>
    <w:rsid w:val="0037058A"/>
    <w:rsid w:val="003730C4"/>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27D0F"/>
    <w:rsid w:val="004307ED"/>
    <w:rsid w:val="00431153"/>
    <w:rsid w:val="00433AD6"/>
    <w:rsid w:val="0043738C"/>
    <w:rsid w:val="004467E3"/>
    <w:rsid w:val="00450619"/>
    <w:rsid w:val="0045184C"/>
    <w:rsid w:val="004519D2"/>
    <w:rsid w:val="00452306"/>
    <w:rsid w:val="004650BE"/>
    <w:rsid w:val="0047206C"/>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C3787"/>
    <w:rsid w:val="004D2B27"/>
    <w:rsid w:val="004D4E12"/>
    <w:rsid w:val="004E43AC"/>
    <w:rsid w:val="004E4B27"/>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274F3"/>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A366C"/>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2D9E"/>
    <w:rsid w:val="008934A6"/>
    <w:rsid w:val="00894C11"/>
    <w:rsid w:val="00896D5F"/>
    <w:rsid w:val="00897582"/>
    <w:rsid w:val="008A148D"/>
    <w:rsid w:val="008A16E5"/>
    <w:rsid w:val="008B0D5C"/>
    <w:rsid w:val="008B4591"/>
    <w:rsid w:val="008C566C"/>
    <w:rsid w:val="008C74DC"/>
    <w:rsid w:val="008C7D37"/>
    <w:rsid w:val="008D1319"/>
    <w:rsid w:val="008D6707"/>
    <w:rsid w:val="008E3E78"/>
    <w:rsid w:val="008E769C"/>
    <w:rsid w:val="008F1B20"/>
    <w:rsid w:val="008F3D7F"/>
    <w:rsid w:val="00901E1A"/>
    <w:rsid w:val="009050D7"/>
    <w:rsid w:val="00914896"/>
    <w:rsid w:val="00924FE1"/>
    <w:rsid w:val="00927A29"/>
    <w:rsid w:val="0093242E"/>
    <w:rsid w:val="00941ACC"/>
    <w:rsid w:val="00942D75"/>
    <w:rsid w:val="009873A4"/>
    <w:rsid w:val="00987C0D"/>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30AF5"/>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B690E"/>
    <w:rsid w:val="00AC1AF4"/>
    <w:rsid w:val="00AC7335"/>
    <w:rsid w:val="00AD5E81"/>
    <w:rsid w:val="00AE12A3"/>
    <w:rsid w:val="00AE1607"/>
    <w:rsid w:val="00AE180C"/>
    <w:rsid w:val="00AF1313"/>
    <w:rsid w:val="00AF20DD"/>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61F03"/>
    <w:rsid w:val="00B71AB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3F1D"/>
    <w:rsid w:val="00BE4C8F"/>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0921"/>
    <w:rsid w:val="00C84678"/>
    <w:rsid w:val="00C84EA9"/>
    <w:rsid w:val="00C87BAF"/>
    <w:rsid w:val="00C92AFA"/>
    <w:rsid w:val="00C94848"/>
    <w:rsid w:val="00C9608C"/>
    <w:rsid w:val="00C97A67"/>
    <w:rsid w:val="00CA5FDF"/>
    <w:rsid w:val="00CB1112"/>
    <w:rsid w:val="00CB18C9"/>
    <w:rsid w:val="00CB1DB3"/>
    <w:rsid w:val="00CB4470"/>
    <w:rsid w:val="00CB4BFA"/>
    <w:rsid w:val="00CB6AA2"/>
    <w:rsid w:val="00CC2CE8"/>
    <w:rsid w:val="00CC4293"/>
    <w:rsid w:val="00CC55D3"/>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2B5B"/>
    <w:rsid w:val="00DB4D68"/>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2931"/>
    <w:rsid w:val="00E840EA"/>
    <w:rsid w:val="00E8488F"/>
    <w:rsid w:val="00E85B40"/>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27903"/>
    <w:rsid w:val="00F362F6"/>
    <w:rsid w:val="00F3719F"/>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57ED"/>
    <w:rsid w:val="00FA06E1"/>
    <w:rsid w:val="00FA1513"/>
    <w:rsid w:val="00FA4D52"/>
    <w:rsid w:val="00FA6A8D"/>
    <w:rsid w:val="00FB1F85"/>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DB2B5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33</Pages>
  <Words>11960</Words>
  <Characters>68174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6</cp:revision>
  <dcterms:created xsi:type="dcterms:W3CDTF">2024-07-23T09:33:00Z</dcterms:created>
  <dcterms:modified xsi:type="dcterms:W3CDTF">2024-08-22T19:45:00Z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