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A24C" w14:textId="214290C9" w:rsidR="00627A92" w:rsidRDefault="00627A92" w:rsidP="00627A92">
      <w:pPr>
        <w:pStyle w:val="CRCoverPage"/>
        <w:tabs>
          <w:tab w:val="right" w:pos="9639"/>
        </w:tabs>
        <w:spacing w:after="0"/>
        <w:rPr>
          <w:b/>
          <w:i/>
          <w:noProof/>
          <w:sz w:val="28"/>
        </w:rPr>
      </w:pPr>
      <w:bookmarkStart w:id="0" w:name="historyclause"/>
      <w:r>
        <w:rPr>
          <w:b/>
          <w:noProof/>
          <w:sz w:val="24"/>
        </w:rPr>
        <w:t>3GPP TSG-SA5 Meeting #156</w:t>
      </w:r>
      <w:r>
        <w:rPr>
          <w:b/>
          <w:i/>
          <w:noProof/>
          <w:sz w:val="28"/>
        </w:rPr>
        <w:tab/>
      </w:r>
      <w:r w:rsidR="00485F0E" w:rsidRPr="00485F0E">
        <w:rPr>
          <w:b/>
          <w:i/>
          <w:noProof/>
          <w:sz w:val="28"/>
        </w:rPr>
        <w:t>S5-24</w:t>
      </w:r>
      <w:r w:rsidR="005F40CE">
        <w:rPr>
          <w:b/>
          <w:i/>
          <w:noProof/>
          <w:sz w:val="28"/>
        </w:rPr>
        <w:t>5056</w:t>
      </w:r>
    </w:p>
    <w:p w14:paraId="1B9D0698" w14:textId="77777777" w:rsidR="00627A92" w:rsidRDefault="00627A92" w:rsidP="00627A92">
      <w:pPr>
        <w:pStyle w:val="Header"/>
        <w:rPr>
          <w:sz w:val="24"/>
        </w:rPr>
      </w:pPr>
      <w:r>
        <w:rPr>
          <w:sz w:val="24"/>
        </w:rPr>
        <w:t>Maastricht, Netherlands, 19 - 23 August 2024</w:t>
      </w:r>
    </w:p>
    <w:p w14:paraId="7212A58B" w14:textId="77777777" w:rsidR="00627A92" w:rsidRDefault="00627A92" w:rsidP="00627A92">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7A92" w14:paraId="6C470B39" w14:textId="77777777" w:rsidTr="00903AD2">
        <w:tc>
          <w:tcPr>
            <w:tcW w:w="9641" w:type="dxa"/>
            <w:gridSpan w:val="9"/>
            <w:tcBorders>
              <w:top w:val="single" w:sz="4" w:space="0" w:color="auto"/>
              <w:left w:val="single" w:sz="4" w:space="0" w:color="auto"/>
              <w:right w:val="single" w:sz="4" w:space="0" w:color="auto"/>
            </w:tcBorders>
          </w:tcPr>
          <w:p w14:paraId="5065CBC4" w14:textId="77777777" w:rsidR="00627A92" w:rsidRDefault="00627A92" w:rsidP="00903AD2">
            <w:pPr>
              <w:pStyle w:val="CRCoverPage"/>
              <w:spacing w:after="0"/>
              <w:jc w:val="right"/>
              <w:rPr>
                <w:i/>
                <w:noProof/>
              </w:rPr>
            </w:pPr>
            <w:r>
              <w:rPr>
                <w:i/>
                <w:noProof/>
                <w:sz w:val="14"/>
              </w:rPr>
              <w:t>CR-Form-v12.3</w:t>
            </w:r>
          </w:p>
        </w:tc>
      </w:tr>
      <w:tr w:rsidR="00627A92" w14:paraId="4C4C50AB" w14:textId="77777777" w:rsidTr="00903AD2">
        <w:tc>
          <w:tcPr>
            <w:tcW w:w="9641" w:type="dxa"/>
            <w:gridSpan w:val="9"/>
            <w:tcBorders>
              <w:left w:val="single" w:sz="4" w:space="0" w:color="auto"/>
              <w:right w:val="single" w:sz="4" w:space="0" w:color="auto"/>
            </w:tcBorders>
          </w:tcPr>
          <w:p w14:paraId="7C866E8F" w14:textId="77777777" w:rsidR="00627A92" w:rsidRDefault="00627A92" w:rsidP="00903AD2">
            <w:pPr>
              <w:pStyle w:val="CRCoverPage"/>
              <w:spacing w:after="0"/>
              <w:jc w:val="center"/>
              <w:rPr>
                <w:noProof/>
              </w:rPr>
            </w:pPr>
            <w:r>
              <w:rPr>
                <w:b/>
                <w:noProof/>
                <w:sz w:val="32"/>
              </w:rPr>
              <w:t>CHANGE REQUEST</w:t>
            </w:r>
          </w:p>
        </w:tc>
      </w:tr>
      <w:tr w:rsidR="00627A92" w14:paraId="20584ECC" w14:textId="77777777" w:rsidTr="00903AD2">
        <w:tc>
          <w:tcPr>
            <w:tcW w:w="9641" w:type="dxa"/>
            <w:gridSpan w:val="9"/>
            <w:tcBorders>
              <w:left w:val="single" w:sz="4" w:space="0" w:color="auto"/>
              <w:right w:val="single" w:sz="4" w:space="0" w:color="auto"/>
            </w:tcBorders>
          </w:tcPr>
          <w:p w14:paraId="26BF9F8B" w14:textId="77777777" w:rsidR="00627A92" w:rsidRDefault="00627A92" w:rsidP="00903AD2">
            <w:pPr>
              <w:pStyle w:val="CRCoverPage"/>
              <w:spacing w:after="0"/>
              <w:rPr>
                <w:noProof/>
                <w:sz w:val="8"/>
                <w:szCs w:val="8"/>
              </w:rPr>
            </w:pPr>
          </w:p>
        </w:tc>
      </w:tr>
      <w:tr w:rsidR="00627A92" w14:paraId="305D8B2C" w14:textId="77777777" w:rsidTr="00903AD2">
        <w:tc>
          <w:tcPr>
            <w:tcW w:w="142" w:type="dxa"/>
            <w:tcBorders>
              <w:left w:val="single" w:sz="4" w:space="0" w:color="auto"/>
            </w:tcBorders>
          </w:tcPr>
          <w:p w14:paraId="76D39D88" w14:textId="77777777" w:rsidR="00627A92" w:rsidRDefault="00627A92" w:rsidP="00903AD2">
            <w:pPr>
              <w:pStyle w:val="CRCoverPage"/>
              <w:spacing w:after="0"/>
              <w:jc w:val="right"/>
              <w:rPr>
                <w:noProof/>
              </w:rPr>
            </w:pPr>
          </w:p>
        </w:tc>
        <w:tc>
          <w:tcPr>
            <w:tcW w:w="1559" w:type="dxa"/>
            <w:shd w:val="pct30" w:color="FFFF00" w:fill="auto"/>
          </w:tcPr>
          <w:p w14:paraId="2F4F57CE" w14:textId="77777777" w:rsidR="00627A92" w:rsidRPr="00410371" w:rsidRDefault="00000000" w:rsidP="00903AD2">
            <w:pPr>
              <w:pStyle w:val="CRCoverPage"/>
              <w:spacing w:after="0"/>
              <w:jc w:val="right"/>
              <w:rPr>
                <w:b/>
                <w:noProof/>
                <w:sz w:val="28"/>
              </w:rPr>
            </w:pPr>
            <w:fldSimple w:instr=" DOCPROPERTY  Spec#  \* MERGEFORMAT ">
              <w:r w:rsidR="00627A92">
                <w:rPr>
                  <w:b/>
                  <w:noProof/>
                  <w:sz w:val="28"/>
                </w:rPr>
                <w:t>28.622</w:t>
              </w:r>
            </w:fldSimple>
          </w:p>
        </w:tc>
        <w:tc>
          <w:tcPr>
            <w:tcW w:w="709" w:type="dxa"/>
          </w:tcPr>
          <w:p w14:paraId="11E834CF" w14:textId="77777777" w:rsidR="00627A92" w:rsidRDefault="00627A92" w:rsidP="00903AD2">
            <w:pPr>
              <w:pStyle w:val="CRCoverPage"/>
              <w:spacing w:after="0"/>
              <w:jc w:val="center"/>
              <w:rPr>
                <w:noProof/>
              </w:rPr>
            </w:pPr>
            <w:r>
              <w:rPr>
                <w:b/>
                <w:noProof/>
                <w:sz w:val="28"/>
              </w:rPr>
              <w:t>CR</w:t>
            </w:r>
          </w:p>
        </w:tc>
        <w:tc>
          <w:tcPr>
            <w:tcW w:w="1276" w:type="dxa"/>
            <w:shd w:val="pct30" w:color="FFFF00" w:fill="auto"/>
          </w:tcPr>
          <w:p w14:paraId="143E9ACE" w14:textId="23B0B004" w:rsidR="00627A92" w:rsidRPr="00410371" w:rsidRDefault="00000000" w:rsidP="00903AD2">
            <w:pPr>
              <w:pStyle w:val="CRCoverPage"/>
              <w:spacing w:after="0"/>
              <w:rPr>
                <w:noProof/>
              </w:rPr>
            </w:pPr>
            <w:fldSimple w:instr=" DOCPROPERTY  Cr#  \* MERGEFORMAT ">
              <w:r w:rsidR="00485F0E">
                <w:rPr>
                  <w:b/>
                  <w:noProof/>
                  <w:sz w:val="28"/>
                </w:rPr>
                <w:t>0424</w:t>
              </w:r>
            </w:fldSimple>
          </w:p>
        </w:tc>
        <w:tc>
          <w:tcPr>
            <w:tcW w:w="709" w:type="dxa"/>
          </w:tcPr>
          <w:p w14:paraId="40C58DC1" w14:textId="77777777" w:rsidR="00627A92" w:rsidRDefault="00627A92" w:rsidP="00903AD2">
            <w:pPr>
              <w:pStyle w:val="CRCoverPage"/>
              <w:tabs>
                <w:tab w:val="right" w:pos="625"/>
              </w:tabs>
              <w:spacing w:after="0"/>
              <w:jc w:val="center"/>
              <w:rPr>
                <w:noProof/>
              </w:rPr>
            </w:pPr>
            <w:r>
              <w:rPr>
                <w:b/>
                <w:bCs/>
                <w:noProof/>
                <w:sz w:val="28"/>
              </w:rPr>
              <w:t>rev</w:t>
            </w:r>
          </w:p>
        </w:tc>
        <w:tc>
          <w:tcPr>
            <w:tcW w:w="992" w:type="dxa"/>
            <w:shd w:val="pct30" w:color="FFFF00" w:fill="auto"/>
          </w:tcPr>
          <w:p w14:paraId="75DBF270" w14:textId="1CB86556" w:rsidR="00627A92" w:rsidRPr="00410371" w:rsidRDefault="009E463B" w:rsidP="00903AD2">
            <w:pPr>
              <w:pStyle w:val="CRCoverPage"/>
              <w:spacing w:after="0"/>
              <w:jc w:val="center"/>
              <w:rPr>
                <w:b/>
                <w:noProof/>
              </w:rPr>
            </w:pPr>
            <w:r>
              <w:rPr>
                <w:b/>
                <w:noProof/>
                <w:sz w:val="28"/>
              </w:rPr>
              <w:t>1</w:t>
            </w:r>
          </w:p>
        </w:tc>
        <w:tc>
          <w:tcPr>
            <w:tcW w:w="2410" w:type="dxa"/>
          </w:tcPr>
          <w:p w14:paraId="11F09DEA" w14:textId="77777777" w:rsidR="00627A92" w:rsidRDefault="00627A92" w:rsidP="00903A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E6CAC9" w14:textId="2D705A92" w:rsidR="00627A92" w:rsidRPr="00410371" w:rsidRDefault="00000000" w:rsidP="00903AD2">
            <w:pPr>
              <w:pStyle w:val="CRCoverPage"/>
              <w:spacing w:after="0"/>
              <w:jc w:val="center"/>
              <w:rPr>
                <w:noProof/>
                <w:sz w:val="28"/>
              </w:rPr>
            </w:pPr>
            <w:fldSimple w:instr=" DOCPROPERTY  Version  \* MERGEFORMAT ">
              <w:r w:rsidR="00627A92">
                <w:rPr>
                  <w:b/>
                  <w:noProof/>
                  <w:sz w:val="28"/>
                </w:rPr>
                <w:t>17.10.0</w:t>
              </w:r>
            </w:fldSimple>
          </w:p>
        </w:tc>
        <w:tc>
          <w:tcPr>
            <w:tcW w:w="143" w:type="dxa"/>
            <w:tcBorders>
              <w:right w:val="single" w:sz="4" w:space="0" w:color="auto"/>
            </w:tcBorders>
          </w:tcPr>
          <w:p w14:paraId="6EFE645F" w14:textId="77777777" w:rsidR="00627A92" w:rsidRDefault="00627A92" w:rsidP="00903AD2">
            <w:pPr>
              <w:pStyle w:val="CRCoverPage"/>
              <w:spacing w:after="0"/>
              <w:rPr>
                <w:noProof/>
              </w:rPr>
            </w:pPr>
          </w:p>
        </w:tc>
      </w:tr>
      <w:tr w:rsidR="00627A92" w14:paraId="0E538B86" w14:textId="77777777" w:rsidTr="00903AD2">
        <w:tc>
          <w:tcPr>
            <w:tcW w:w="9641" w:type="dxa"/>
            <w:gridSpan w:val="9"/>
            <w:tcBorders>
              <w:left w:val="single" w:sz="4" w:space="0" w:color="auto"/>
              <w:right w:val="single" w:sz="4" w:space="0" w:color="auto"/>
            </w:tcBorders>
          </w:tcPr>
          <w:p w14:paraId="0FB0D7CD" w14:textId="77777777" w:rsidR="00627A92" w:rsidRDefault="00627A92" w:rsidP="00903AD2">
            <w:pPr>
              <w:pStyle w:val="CRCoverPage"/>
              <w:spacing w:after="0"/>
              <w:rPr>
                <w:noProof/>
              </w:rPr>
            </w:pPr>
          </w:p>
        </w:tc>
      </w:tr>
      <w:tr w:rsidR="00627A92" w14:paraId="751F23FF" w14:textId="77777777" w:rsidTr="00903AD2">
        <w:tc>
          <w:tcPr>
            <w:tcW w:w="9641" w:type="dxa"/>
            <w:gridSpan w:val="9"/>
            <w:tcBorders>
              <w:top w:val="single" w:sz="4" w:space="0" w:color="auto"/>
            </w:tcBorders>
          </w:tcPr>
          <w:p w14:paraId="361C4210" w14:textId="77777777" w:rsidR="00627A92" w:rsidRPr="00F25D98" w:rsidRDefault="00627A92" w:rsidP="00903AD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27A92" w14:paraId="220491AC" w14:textId="77777777" w:rsidTr="00903AD2">
        <w:tc>
          <w:tcPr>
            <w:tcW w:w="9641" w:type="dxa"/>
            <w:gridSpan w:val="9"/>
          </w:tcPr>
          <w:p w14:paraId="46B4D2B7" w14:textId="77777777" w:rsidR="00627A92" w:rsidRDefault="00627A92" w:rsidP="00903AD2">
            <w:pPr>
              <w:pStyle w:val="CRCoverPage"/>
              <w:spacing w:after="0"/>
              <w:rPr>
                <w:noProof/>
                <w:sz w:val="8"/>
                <w:szCs w:val="8"/>
              </w:rPr>
            </w:pPr>
          </w:p>
        </w:tc>
      </w:tr>
    </w:tbl>
    <w:p w14:paraId="24552923" w14:textId="77777777" w:rsidR="00627A92" w:rsidRDefault="00627A92" w:rsidP="00627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7A92" w14:paraId="1A8C36C3" w14:textId="77777777" w:rsidTr="00903AD2">
        <w:tc>
          <w:tcPr>
            <w:tcW w:w="2835" w:type="dxa"/>
          </w:tcPr>
          <w:p w14:paraId="7217D949" w14:textId="77777777" w:rsidR="00627A92" w:rsidRDefault="00627A92" w:rsidP="00903AD2">
            <w:pPr>
              <w:pStyle w:val="CRCoverPage"/>
              <w:tabs>
                <w:tab w:val="right" w:pos="2751"/>
              </w:tabs>
              <w:spacing w:after="0"/>
              <w:rPr>
                <w:b/>
                <w:i/>
                <w:noProof/>
              </w:rPr>
            </w:pPr>
            <w:r>
              <w:rPr>
                <w:b/>
                <w:i/>
                <w:noProof/>
              </w:rPr>
              <w:t>Proposed change affects:</w:t>
            </w:r>
          </w:p>
        </w:tc>
        <w:tc>
          <w:tcPr>
            <w:tcW w:w="1418" w:type="dxa"/>
          </w:tcPr>
          <w:p w14:paraId="17F7C0DB" w14:textId="77777777" w:rsidR="00627A92" w:rsidRDefault="00627A92" w:rsidP="00903A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AE4470" w14:textId="77777777" w:rsidR="00627A92" w:rsidRDefault="00627A92" w:rsidP="00903AD2">
            <w:pPr>
              <w:pStyle w:val="CRCoverPage"/>
              <w:spacing w:after="0"/>
              <w:jc w:val="center"/>
              <w:rPr>
                <w:b/>
                <w:caps/>
                <w:noProof/>
              </w:rPr>
            </w:pPr>
          </w:p>
        </w:tc>
        <w:tc>
          <w:tcPr>
            <w:tcW w:w="709" w:type="dxa"/>
            <w:tcBorders>
              <w:left w:val="single" w:sz="4" w:space="0" w:color="auto"/>
            </w:tcBorders>
          </w:tcPr>
          <w:p w14:paraId="36843CFA" w14:textId="77777777" w:rsidR="00627A92" w:rsidRDefault="00627A92" w:rsidP="00903A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2416D2" w14:textId="77777777" w:rsidR="00627A92" w:rsidRDefault="00627A92" w:rsidP="00903AD2">
            <w:pPr>
              <w:pStyle w:val="CRCoverPage"/>
              <w:spacing w:after="0"/>
              <w:jc w:val="center"/>
              <w:rPr>
                <w:b/>
                <w:caps/>
                <w:noProof/>
              </w:rPr>
            </w:pPr>
          </w:p>
        </w:tc>
        <w:tc>
          <w:tcPr>
            <w:tcW w:w="2126" w:type="dxa"/>
          </w:tcPr>
          <w:p w14:paraId="258C1B28" w14:textId="77777777" w:rsidR="00627A92" w:rsidRDefault="00627A92" w:rsidP="00903A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A8F19" w14:textId="77777777" w:rsidR="00627A92" w:rsidRDefault="00627A92" w:rsidP="00903AD2">
            <w:pPr>
              <w:pStyle w:val="CRCoverPage"/>
              <w:spacing w:after="0"/>
              <w:jc w:val="center"/>
              <w:rPr>
                <w:b/>
                <w:caps/>
                <w:noProof/>
              </w:rPr>
            </w:pPr>
            <w:r>
              <w:rPr>
                <w:b/>
                <w:caps/>
                <w:noProof/>
              </w:rPr>
              <w:t>X</w:t>
            </w:r>
          </w:p>
        </w:tc>
        <w:tc>
          <w:tcPr>
            <w:tcW w:w="1418" w:type="dxa"/>
            <w:tcBorders>
              <w:left w:val="nil"/>
            </w:tcBorders>
          </w:tcPr>
          <w:p w14:paraId="49506316" w14:textId="77777777" w:rsidR="00627A92" w:rsidRDefault="00627A92" w:rsidP="00903A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F614E4" w14:textId="77777777" w:rsidR="00627A92" w:rsidRDefault="00627A92" w:rsidP="00903AD2">
            <w:pPr>
              <w:pStyle w:val="CRCoverPage"/>
              <w:spacing w:after="0"/>
              <w:jc w:val="center"/>
              <w:rPr>
                <w:b/>
                <w:bCs/>
                <w:caps/>
                <w:noProof/>
              </w:rPr>
            </w:pPr>
            <w:r>
              <w:rPr>
                <w:b/>
                <w:bCs/>
                <w:caps/>
                <w:noProof/>
              </w:rPr>
              <w:t>X</w:t>
            </w:r>
          </w:p>
        </w:tc>
      </w:tr>
    </w:tbl>
    <w:p w14:paraId="101D98B4" w14:textId="77777777" w:rsidR="00627A92" w:rsidRDefault="00627A92" w:rsidP="00627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7A92" w14:paraId="48625E7B" w14:textId="77777777" w:rsidTr="00903AD2">
        <w:tc>
          <w:tcPr>
            <w:tcW w:w="9640" w:type="dxa"/>
            <w:gridSpan w:val="11"/>
          </w:tcPr>
          <w:p w14:paraId="5A77FE44" w14:textId="77777777" w:rsidR="00627A92" w:rsidRDefault="00627A92" w:rsidP="00903AD2">
            <w:pPr>
              <w:pStyle w:val="CRCoverPage"/>
              <w:spacing w:after="0"/>
              <w:rPr>
                <w:noProof/>
                <w:sz w:val="8"/>
                <w:szCs w:val="8"/>
              </w:rPr>
            </w:pPr>
          </w:p>
        </w:tc>
      </w:tr>
      <w:tr w:rsidR="00627A92" w14:paraId="5B08AC08" w14:textId="77777777" w:rsidTr="00903AD2">
        <w:tc>
          <w:tcPr>
            <w:tcW w:w="1843" w:type="dxa"/>
            <w:tcBorders>
              <w:top w:val="single" w:sz="4" w:space="0" w:color="auto"/>
              <w:left w:val="single" w:sz="4" w:space="0" w:color="auto"/>
            </w:tcBorders>
          </w:tcPr>
          <w:p w14:paraId="00CF5E1E" w14:textId="77777777" w:rsidR="00627A92" w:rsidRDefault="00627A92" w:rsidP="00903A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5A58AD" w14:textId="139FD038" w:rsidR="00627A92" w:rsidRDefault="00000000" w:rsidP="00903AD2">
            <w:pPr>
              <w:pStyle w:val="CRCoverPage"/>
              <w:spacing w:after="0"/>
              <w:ind w:left="100"/>
              <w:rPr>
                <w:noProof/>
              </w:rPr>
            </w:pPr>
            <w:fldSimple w:instr=" DOCPROPERTY  CrTitle  \* MERGEFORMAT ">
              <w:r w:rsidR="00627A92">
                <w:t>Rel-17 CR 28.622 Fix l</w:t>
              </w:r>
              <w:r w:rsidR="00627A92" w:rsidRPr="00E4676E">
                <w:t xml:space="preserve">ist of trace metrics </w:t>
              </w:r>
              <w:r w:rsidR="00627A92">
                <w:t>attribute description</w:t>
              </w:r>
            </w:fldSimple>
          </w:p>
        </w:tc>
      </w:tr>
      <w:tr w:rsidR="00627A92" w14:paraId="476260B3" w14:textId="77777777" w:rsidTr="00903AD2">
        <w:tc>
          <w:tcPr>
            <w:tcW w:w="1843" w:type="dxa"/>
            <w:tcBorders>
              <w:left w:val="single" w:sz="4" w:space="0" w:color="auto"/>
            </w:tcBorders>
          </w:tcPr>
          <w:p w14:paraId="76BC834F" w14:textId="77777777" w:rsidR="00627A92" w:rsidRDefault="00627A92" w:rsidP="00903AD2">
            <w:pPr>
              <w:pStyle w:val="CRCoverPage"/>
              <w:spacing w:after="0"/>
              <w:rPr>
                <w:b/>
                <w:i/>
                <w:noProof/>
                <w:sz w:val="8"/>
                <w:szCs w:val="8"/>
              </w:rPr>
            </w:pPr>
          </w:p>
        </w:tc>
        <w:tc>
          <w:tcPr>
            <w:tcW w:w="7797" w:type="dxa"/>
            <w:gridSpan w:val="10"/>
            <w:tcBorders>
              <w:right w:val="single" w:sz="4" w:space="0" w:color="auto"/>
            </w:tcBorders>
          </w:tcPr>
          <w:p w14:paraId="39067279" w14:textId="77777777" w:rsidR="00627A92" w:rsidRDefault="00627A92" w:rsidP="00903AD2">
            <w:pPr>
              <w:pStyle w:val="CRCoverPage"/>
              <w:spacing w:after="0"/>
              <w:rPr>
                <w:noProof/>
                <w:sz w:val="8"/>
                <w:szCs w:val="8"/>
              </w:rPr>
            </w:pPr>
          </w:p>
        </w:tc>
      </w:tr>
      <w:tr w:rsidR="00627A92" w14:paraId="317F4ACC" w14:textId="77777777" w:rsidTr="00903AD2">
        <w:tc>
          <w:tcPr>
            <w:tcW w:w="1843" w:type="dxa"/>
            <w:tcBorders>
              <w:left w:val="single" w:sz="4" w:space="0" w:color="auto"/>
            </w:tcBorders>
          </w:tcPr>
          <w:p w14:paraId="24249D94" w14:textId="77777777" w:rsidR="00627A92" w:rsidRDefault="00627A92" w:rsidP="00903A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BDF57B" w14:textId="77777777" w:rsidR="00627A92" w:rsidRDefault="00627A92" w:rsidP="00903AD2">
            <w:pPr>
              <w:pStyle w:val="CRCoverPage"/>
              <w:spacing w:after="0"/>
              <w:ind w:left="100"/>
              <w:rPr>
                <w:noProof/>
              </w:rPr>
            </w:pPr>
            <w:r>
              <w:rPr>
                <w:noProof/>
              </w:rPr>
              <w:t>Nokia</w:t>
            </w:r>
          </w:p>
        </w:tc>
      </w:tr>
      <w:tr w:rsidR="00627A92" w14:paraId="589DAED0" w14:textId="77777777" w:rsidTr="00903AD2">
        <w:tc>
          <w:tcPr>
            <w:tcW w:w="1843" w:type="dxa"/>
            <w:tcBorders>
              <w:left w:val="single" w:sz="4" w:space="0" w:color="auto"/>
            </w:tcBorders>
          </w:tcPr>
          <w:p w14:paraId="7B654926" w14:textId="77777777" w:rsidR="00627A92" w:rsidRDefault="00627A92" w:rsidP="00903A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43D39" w14:textId="691448D7" w:rsidR="00627A92" w:rsidRDefault="00627A92" w:rsidP="00903AD2">
            <w:pPr>
              <w:pStyle w:val="CRCoverPage"/>
              <w:spacing w:after="0"/>
              <w:ind w:left="100"/>
              <w:rPr>
                <w:noProof/>
              </w:rPr>
            </w:pPr>
            <w:r>
              <w:t>S5</w:t>
            </w:r>
            <w:fldSimple w:instr=" DOCPROPERTY  SourceIfTsg  \* MERGEFORMAT "/>
          </w:p>
        </w:tc>
      </w:tr>
      <w:tr w:rsidR="00627A92" w14:paraId="08DBE342" w14:textId="77777777" w:rsidTr="00903AD2">
        <w:tc>
          <w:tcPr>
            <w:tcW w:w="1843" w:type="dxa"/>
            <w:tcBorders>
              <w:left w:val="single" w:sz="4" w:space="0" w:color="auto"/>
            </w:tcBorders>
          </w:tcPr>
          <w:p w14:paraId="34484C30" w14:textId="77777777" w:rsidR="00627A92" w:rsidRDefault="00627A92" w:rsidP="00903AD2">
            <w:pPr>
              <w:pStyle w:val="CRCoverPage"/>
              <w:spacing w:after="0"/>
              <w:rPr>
                <w:b/>
                <w:i/>
                <w:noProof/>
                <w:sz w:val="8"/>
                <w:szCs w:val="8"/>
              </w:rPr>
            </w:pPr>
          </w:p>
        </w:tc>
        <w:tc>
          <w:tcPr>
            <w:tcW w:w="7797" w:type="dxa"/>
            <w:gridSpan w:val="10"/>
            <w:tcBorders>
              <w:right w:val="single" w:sz="4" w:space="0" w:color="auto"/>
            </w:tcBorders>
          </w:tcPr>
          <w:p w14:paraId="549F931F" w14:textId="77777777" w:rsidR="00627A92" w:rsidRDefault="00627A92" w:rsidP="00903AD2">
            <w:pPr>
              <w:pStyle w:val="CRCoverPage"/>
              <w:spacing w:after="0"/>
              <w:rPr>
                <w:noProof/>
                <w:sz w:val="8"/>
                <w:szCs w:val="8"/>
              </w:rPr>
            </w:pPr>
          </w:p>
        </w:tc>
      </w:tr>
      <w:tr w:rsidR="00627A92" w14:paraId="2441D503" w14:textId="77777777" w:rsidTr="00903AD2">
        <w:tc>
          <w:tcPr>
            <w:tcW w:w="1843" w:type="dxa"/>
            <w:tcBorders>
              <w:left w:val="single" w:sz="4" w:space="0" w:color="auto"/>
            </w:tcBorders>
          </w:tcPr>
          <w:p w14:paraId="76AA0A07" w14:textId="77777777" w:rsidR="00627A92" w:rsidRDefault="00627A92" w:rsidP="00903AD2">
            <w:pPr>
              <w:pStyle w:val="CRCoverPage"/>
              <w:tabs>
                <w:tab w:val="right" w:pos="1759"/>
              </w:tabs>
              <w:spacing w:after="0"/>
              <w:rPr>
                <w:b/>
                <w:i/>
                <w:noProof/>
              </w:rPr>
            </w:pPr>
            <w:r>
              <w:rPr>
                <w:b/>
                <w:i/>
                <w:noProof/>
              </w:rPr>
              <w:t>Work item code:</w:t>
            </w:r>
          </w:p>
        </w:tc>
        <w:tc>
          <w:tcPr>
            <w:tcW w:w="3686" w:type="dxa"/>
            <w:gridSpan w:val="5"/>
            <w:shd w:val="pct30" w:color="FFFF00" w:fill="auto"/>
          </w:tcPr>
          <w:p w14:paraId="744FB171" w14:textId="77777777" w:rsidR="00627A92" w:rsidRDefault="00627A92" w:rsidP="00903AD2">
            <w:pPr>
              <w:pStyle w:val="CRCoverPage"/>
              <w:spacing w:after="0"/>
              <w:ind w:left="100"/>
              <w:rPr>
                <w:noProof/>
              </w:rPr>
            </w:pPr>
            <w:r>
              <w:rPr>
                <w:noProof/>
              </w:rPr>
              <w:t>TEI17</w:t>
            </w:r>
          </w:p>
        </w:tc>
        <w:tc>
          <w:tcPr>
            <w:tcW w:w="567" w:type="dxa"/>
            <w:tcBorders>
              <w:left w:val="nil"/>
            </w:tcBorders>
          </w:tcPr>
          <w:p w14:paraId="3057227B" w14:textId="77777777" w:rsidR="00627A92" w:rsidRDefault="00627A92" w:rsidP="00903AD2">
            <w:pPr>
              <w:pStyle w:val="CRCoverPage"/>
              <w:spacing w:after="0"/>
              <w:ind w:right="100"/>
              <w:rPr>
                <w:noProof/>
              </w:rPr>
            </w:pPr>
          </w:p>
        </w:tc>
        <w:tc>
          <w:tcPr>
            <w:tcW w:w="1417" w:type="dxa"/>
            <w:gridSpan w:val="3"/>
            <w:tcBorders>
              <w:left w:val="nil"/>
            </w:tcBorders>
          </w:tcPr>
          <w:p w14:paraId="19D287DA" w14:textId="77777777" w:rsidR="00627A92" w:rsidRDefault="00627A92" w:rsidP="00903A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B26E64" w14:textId="77777777" w:rsidR="00627A92" w:rsidRDefault="00627A92" w:rsidP="00903AD2">
            <w:pPr>
              <w:pStyle w:val="CRCoverPage"/>
              <w:spacing w:after="0"/>
              <w:ind w:left="100"/>
              <w:rPr>
                <w:noProof/>
              </w:rPr>
            </w:pPr>
            <w:r>
              <w:t>2024-08-08</w:t>
            </w:r>
          </w:p>
        </w:tc>
      </w:tr>
      <w:tr w:rsidR="00627A92" w14:paraId="3E0A7AAC" w14:textId="77777777" w:rsidTr="00903AD2">
        <w:tc>
          <w:tcPr>
            <w:tcW w:w="1843" w:type="dxa"/>
            <w:tcBorders>
              <w:left w:val="single" w:sz="4" w:space="0" w:color="auto"/>
            </w:tcBorders>
          </w:tcPr>
          <w:p w14:paraId="0C959009" w14:textId="77777777" w:rsidR="00627A92" w:rsidRDefault="00627A92" w:rsidP="00903AD2">
            <w:pPr>
              <w:pStyle w:val="CRCoverPage"/>
              <w:spacing w:after="0"/>
              <w:rPr>
                <w:b/>
                <w:i/>
                <w:noProof/>
                <w:sz w:val="8"/>
                <w:szCs w:val="8"/>
              </w:rPr>
            </w:pPr>
          </w:p>
        </w:tc>
        <w:tc>
          <w:tcPr>
            <w:tcW w:w="1986" w:type="dxa"/>
            <w:gridSpan w:val="4"/>
          </w:tcPr>
          <w:p w14:paraId="60C368BB" w14:textId="77777777" w:rsidR="00627A92" w:rsidRDefault="00627A92" w:rsidP="00903AD2">
            <w:pPr>
              <w:pStyle w:val="CRCoverPage"/>
              <w:spacing w:after="0"/>
              <w:rPr>
                <w:noProof/>
                <w:sz w:val="8"/>
                <w:szCs w:val="8"/>
              </w:rPr>
            </w:pPr>
          </w:p>
        </w:tc>
        <w:tc>
          <w:tcPr>
            <w:tcW w:w="2267" w:type="dxa"/>
            <w:gridSpan w:val="2"/>
          </w:tcPr>
          <w:p w14:paraId="4395C85E" w14:textId="77777777" w:rsidR="00627A92" w:rsidRDefault="00627A92" w:rsidP="00903AD2">
            <w:pPr>
              <w:pStyle w:val="CRCoverPage"/>
              <w:spacing w:after="0"/>
              <w:rPr>
                <w:noProof/>
                <w:sz w:val="8"/>
                <w:szCs w:val="8"/>
              </w:rPr>
            </w:pPr>
          </w:p>
        </w:tc>
        <w:tc>
          <w:tcPr>
            <w:tcW w:w="1417" w:type="dxa"/>
            <w:gridSpan w:val="3"/>
          </w:tcPr>
          <w:p w14:paraId="64349058" w14:textId="77777777" w:rsidR="00627A92" w:rsidRDefault="00627A92" w:rsidP="00903AD2">
            <w:pPr>
              <w:pStyle w:val="CRCoverPage"/>
              <w:spacing w:after="0"/>
              <w:rPr>
                <w:noProof/>
                <w:sz w:val="8"/>
                <w:szCs w:val="8"/>
              </w:rPr>
            </w:pPr>
          </w:p>
        </w:tc>
        <w:tc>
          <w:tcPr>
            <w:tcW w:w="2127" w:type="dxa"/>
            <w:tcBorders>
              <w:right w:val="single" w:sz="4" w:space="0" w:color="auto"/>
            </w:tcBorders>
          </w:tcPr>
          <w:p w14:paraId="4F9263C6" w14:textId="77777777" w:rsidR="00627A92" w:rsidRDefault="00627A92" w:rsidP="00903AD2">
            <w:pPr>
              <w:pStyle w:val="CRCoverPage"/>
              <w:spacing w:after="0"/>
              <w:rPr>
                <w:noProof/>
                <w:sz w:val="8"/>
                <w:szCs w:val="8"/>
              </w:rPr>
            </w:pPr>
          </w:p>
        </w:tc>
      </w:tr>
      <w:tr w:rsidR="00627A92" w14:paraId="18502308" w14:textId="77777777" w:rsidTr="00903AD2">
        <w:trPr>
          <w:cantSplit/>
        </w:trPr>
        <w:tc>
          <w:tcPr>
            <w:tcW w:w="1843" w:type="dxa"/>
            <w:tcBorders>
              <w:left w:val="single" w:sz="4" w:space="0" w:color="auto"/>
            </w:tcBorders>
          </w:tcPr>
          <w:p w14:paraId="3310E6DC" w14:textId="77777777" w:rsidR="00627A92" w:rsidRDefault="00627A92" w:rsidP="00903AD2">
            <w:pPr>
              <w:pStyle w:val="CRCoverPage"/>
              <w:tabs>
                <w:tab w:val="right" w:pos="1759"/>
              </w:tabs>
              <w:spacing w:after="0"/>
              <w:rPr>
                <w:b/>
                <w:i/>
                <w:noProof/>
              </w:rPr>
            </w:pPr>
            <w:r>
              <w:rPr>
                <w:b/>
                <w:i/>
                <w:noProof/>
              </w:rPr>
              <w:t>Category:</w:t>
            </w:r>
          </w:p>
        </w:tc>
        <w:tc>
          <w:tcPr>
            <w:tcW w:w="851" w:type="dxa"/>
            <w:shd w:val="pct30" w:color="FFFF00" w:fill="auto"/>
          </w:tcPr>
          <w:p w14:paraId="2A755F9D" w14:textId="6819EFB0" w:rsidR="00627A92" w:rsidRDefault="00000000" w:rsidP="00903AD2">
            <w:pPr>
              <w:pStyle w:val="CRCoverPage"/>
              <w:spacing w:after="0"/>
              <w:ind w:left="100" w:right="-609"/>
              <w:rPr>
                <w:b/>
                <w:noProof/>
              </w:rPr>
            </w:pPr>
            <w:fldSimple w:instr=" DOCPROPERTY  Cat  \* MERGEFORMAT ">
              <w:r w:rsidR="00627A92">
                <w:rPr>
                  <w:b/>
                  <w:noProof/>
                </w:rPr>
                <w:t>F</w:t>
              </w:r>
            </w:fldSimple>
          </w:p>
        </w:tc>
        <w:tc>
          <w:tcPr>
            <w:tcW w:w="3402" w:type="dxa"/>
            <w:gridSpan w:val="5"/>
            <w:tcBorders>
              <w:left w:val="nil"/>
            </w:tcBorders>
          </w:tcPr>
          <w:p w14:paraId="73E1CDC4" w14:textId="77777777" w:rsidR="00627A92" w:rsidRDefault="00627A92" w:rsidP="00903AD2">
            <w:pPr>
              <w:pStyle w:val="CRCoverPage"/>
              <w:spacing w:after="0"/>
              <w:rPr>
                <w:noProof/>
              </w:rPr>
            </w:pPr>
          </w:p>
        </w:tc>
        <w:tc>
          <w:tcPr>
            <w:tcW w:w="1417" w:type="dxa"/>
            <w:gridSpan w:val="3"/>
            <w:tcBorders>
              <w:left w:val="nil"/>
            </w:tcBorders>
          </w:tcPr>
          <w:p w14:paraId="389FE033" w14:textId="77777777" w:rsidR="00627A92" w:rsidRDefault="00627A92" w:rsidP="00903A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68D213" w14:textId="6BCE9213" w:rsidR="00627A92" w:rsidRDefault="00627A92" w:rsidP="00903AD2">
            <w:pPr>
              <w:pStyle w:val="CRCoverPage"/>
              <w:spacing w:after="0"/>
              <w:ind w:left="100"/>
              <w:rPr>
                <w:noProof/>
              </w:rPr>
            </w:pPr>
            <w:r>
              <w:t>Rel-17</w:t>
            </w:r>
          </w:p>
        </w:tc>
      </w:tr>
      <w:tr w:rsidR="00627A92" w14:paraId="28480619" w14:textId="77777777" w:rsidTr="00903AD2">
        <w:tc>
          <w:tcPr>
            <w:tcW w:w="1843" w:type="dxa"/>
            <w:tcBorders>
              <w:left w:val="single" w:sz="4" w:space="0" w:color="auto"/>
              <w:bottom w:val="single" w:sz="4" w:space="0" w:color="auto"/>
            </w:tcBorders>
          </w:tcPr>
          <w:p w14:paraId="555CB49C" w14:textId="77777777" w:rsidR="00627A92" w:rsidRDefault="00627A92" w:rsidP="00903AD2">
            <w:pPr>
              <w:pStyle w:val="CRCoverPage"/>
              <w:spacing w:after="0"/>
              <w:rPr>
                <w:b/>
                <w:i/>
                <w:noProof/>
              </w:rPr>
            </w:pPr>
          </w:p>
        </w:tc>
        <w:tc>
          <w:tcPr>
            <w:tcW w:w="4677" w:type="dxa"/>
            <w:gridSpan w:val="8"/>
            <w:tcBorders>
              <w:bottom w:val="single" w:sz="4" w:space="0" w:color="auto"/>
            </w:tcBorders>
          </w:tcPr>
          <w:p w14:paraId="6089A22E" w14:textId="77777777" w:rsidR="00627A92" w:rsidRDefault="00627A92" w:rsidP="00903A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1FB2ED" w14:textId="77777777" w:rsidR="00627A92" w:rsidRDefault="00627A92" w:rsidP="00903AD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1FFD60" w14:textId="77777777" w:rsidR="00627A92" w:rsidRPr="007C2097" w:rsidRDefault="00627A92" w:rsidP="00903A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27A92" w14:paraId="3715BAAF" w14:textId="77777777" w:rsidTr="00903AD2">
        <w:tc>
          <w:tcPr>
            <w:tcW w:w="1843" w:type="dxa"/>
          </w:tcPr>
          <w:p w14:paraId="6E1EA5BA" w14:textId="77777777" w:rsidR="00627A92" w:rsidRDefault="00627A92" w:rsidP="00903AD2">
            <w:pPr>
              <w:pStyle w:val="CRCoverPage"/>
              <w:spacing w:after="0"/>
              <w:rPr>
                <w:b/>
                <w:i/>
                <w:noProof/>
                <w:sz w:val="8"/>
                <w:szCs w:val="8"/>
              </w:rPr>
            </w:pPr>
          </w:p>
        </w:tc>
        <w:tc>
          <w:tcPr>
            <w:tcW w:w="7797" w:type="dxa"/>
            <w:gridSpan w:val="10"/>
          </w:tcPr>
          <w:p w14:paraId="28C8B6B3" w14:textId="77777777" w:rsidR="00627A92" w:rsidRDefault="00627A92" w:rsidP="00903AD2">
            <w:pPr>
              <w:pStyle w:val="CRCoverPage"/>
              <w:spacing w:after="0"/>
              <w:rPr>
                <w:noProof/>
                <w:sz w:val="8"/>
                <w:szCs w:val="8"/>
              </w:rPr>
            </w:pPr>
          </w:p>
        </w:tc>
      </w:tr>
      <w:tr w:rsidR="00627A92" w14:paraId="44ADF623" w14:textId="77777777" w:rsidTr="00903AD2">
        <w:tc>
          <w:tcPr>
            <w:tcW w:w="2694" w:type="dxa"/>
            <w:gridSpan w:val="2"/>
            <w:tcBorders>
              <w:top w:val="single" w:sz="4" w:space="0" w:color="auto"/>
              <w:left w:val="single" w:sz="4" w:space="0" w:color="auto"/>
            </w:tcBorders>
          </w:tcPr>
          <w:p w14:paraId="57A79441" w14:textId="77777777" w:rsidR="00627A92" w:rsidRDefault="00627A92" w:rsidP="00903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A09968" w14:textId="34E2518A" w:rsidR="00754FCF" w:rsidRPr="00754FCF" w:rsidRDefault="00754FCF" w:rsidP="00903AD2">
            <w:pPr>
              <w:pStyle w:val="CRCoverPage"/>
              <w:spacing w:after="0"/>
              <w:ind w:left="100"/>
              <w:rPr>
                <w:noProof/>
              </w:rPr>
            </w:pPr>
            <w:r>
              <w:rPr>
                <w:noProof/>
              </w:rPr>
              <w:t xml:space="preserve">The description of attribute </w:t>
            </w:r>
            <w:r w:rsidRPr="005102A0">
              <w:rPr>
                <w:i/>
                <w:iCs/>
                <w:noProof/>
              </w:rPr>
              <w:t>listOfTraceMetrics</w:t>
            </w:r>
            <w:r>
              <w:rPr>
                <w:noProof/>
              </w:rPr>
              <w:t xml:space="preserve"> is missing in the IOC definition.</w:t>
            </w:r>
          </w:p>
          <w:p w14:paraId="52EF62CB" w14:textId="4B058D55" w:rsidR="00627A92" w:rsidRDefault="00627A92" w:rsidP="00903AD2">
            <w:pPr>
              <w:pStyle w:val="CRCoverPage"/>
              <w:spacing w:after="0"/>
              <w:ind w:left="100"/>
              <w:rPr>
                <w:noProof/>
              </w:rPr>
            </w:pPr>
            <w:r w:rsidRPr="005102A0">
              <w:rPr>
                <w:noProof/>
              </w:rPr>
              <w:t xml:space="preserve">The definition of </w:t>
            </w:r>
            <w:r w:rsidRPr="005102A0">
              <w:rPr>
                <w:i/>
                <w:iCs/>
                <w:noProof/>
              </w:rPr>
              <w:t>listOfTraceMetrics</w:t>
            </w:r>
            <w:r w:rsidRPr="005102A0">
              <w:rPr>
                <w:noProof/>
              </w:rPr>
              <w:t xml:space="preserve"> incorrecty refers to </w:t>
            </w:r>
            <w:r w:rsidRPr="005102A0">
              <w:rPr>
                <w:i/>
                <w:iCs/>
                <w:noProof/>
              </w:rPr>
              <w:t>trace messages</w:t>
            </w:r>
            <w:r w:rsidRPr="005102A0">
              <w:rPr>
                <w:noProof/>
              </w:rPr>
              <w:t xml:space="preserve"> </w:t>
            </w:r>
            <w:r>
              <w:rPr>
                <w:noProof/>
              </w:rPr>
              <w:t xml:space="preserve">and </w:t>
            </w:r>
            <w:r w:rsidRPr="005102A0">
              <w:rPr>
                <w:i/>
                <w:iCs/>
                <w:noProof/>
              </w:rPr>
              <w:t>message identifier</w:t>
            </w:r>
            <w:r>
              <w:rPr>
                <w:noProof/>
              </w:rPr>
              <w:t xml:space="preserve"> </w:t>
            </w:r>
            <w:r w:rsidRPr="005102A0">
              <w:rPr>
                <w:noProof/>
              </w:rPr>
              <w:t xml:space="preserve">in the </w:t>
            </w:r>
            <w:r w:rsidR="00754FCF">
              <w:rPr>
                <w:noProof/>
              </w:rPr>
              <w:t xml:space="preserve">attribute properties </w:t>
            </w:r>
            <w:r w:rsidRPr="005102A0">
              <w:rPr>
                <w:noProof/>
              </w:rPr>
              <w:t>description.</w:t>
            </w:r>
          </w:p>
        </w:tc>
      </w:tr>
      <w:tr w:rsidR="00627A92" w14:paraId="359C1690" w14:textId="77777777" w:rsidTr="00903AD2">
        <w:tc>
          <w:tcPr>
            <w:tcW w:w="2694" w:type="dxa"/>
            <w:gridSpan w:val="2"/>
            <w:tcBorders>
              <w:left w:val="single" w:sz="4" w:space="0" w:color="auto"/>
            </w:tcBorders>
          </w:tcPr>
          <w:p w14:paraId="60C8883C" w14:textId="77777777" w:rsidR="00627A92" w:rsidRDefault="00627A92" w:rsidP="00903AD2">
            <w:pPr>
              <w:pStyle w:val="CRCoverPage"/>
              <w:spacing w:after="0"/>
              <w:rPr>
                <w:b/>
                <w:i/>
                <w:noProof/>
                <w:sz w:val="8"/>
                <w:szCs w:val="8"/>
              </w:rPr>
            </w:pPr>
          </w:p>
        </w:tc>
        <w:tc>
          <w:tcPr>
            <w:tcW w:w="6946" w:type="dxa"/>
            <w:gridSpan w:val="9"/>
            <w:tcBorders>
              <w:right w:val="single" w:sz="4" w:space="0" w:color="auto"/>
            </w:tcBorders>
          </w:tcPr>
          <w:p w14:paraId="081F58BE" w14:textId="77777777" w:rsidR="00627A92" w:rsidRDefault="00627A92" w:rsidP="00903AD2">
            <w:pPr>
              <w:pStyle w:val="CRCoverPage"/>
              <w:spacing w:after="0"/>
              <w:rPr>
                <w:noProof/>
                <w:sz w:val="8"/>
                <w:szCs w:val="8"/>
              </w:rPr>
            </w:pPr>
          </w:p>
        </w:tc>
      </w:tr>
      <w:tr w:rsidR="00627A92" w14:paraId="0ECBAC64" w14:textId="77777777" w:rsidTr="00903AD2">
        <w:tc>
          <w:tcPr>
            <w:tcW w:w="2694" w:type="dxa"/>
            <w:gridSpan w:val="2"/>
            <w:tcBorders>
              <w:left w:val="single" w:sz="4" w:space="0" w:color="auto"/>
            </w:tcBorders>
          </w:tcPr>
          <w:p w14:paraId="401A6C3A" w14:textId="77777777" w:rsidR="00627A92" w:rsidRDefault="00627A92" w:rsidP="00903A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6C5B6" w14:textId="1738667A" w:rsidR="00627A92" w:rsidRDefault="00627A92" w:rsidP="00903AD2">
            <w:pPr>
              <w:pStyle w:val="CRCoverPage"/>
              <w:spacing w:after="0"/>
              <w:ind w:left="100"/>
              <w:rPr>
                <w:noProof/>
              </w:rPr>
            </w:pPr>
            <w:r w:rsidRPr="005102A0">
              <w:rPr>
                <w:noProof/>
              </w:rPr>
              <w:t>Correct the Rel-1</w:t>
            </w:r>
            <w:r w:rsidR="00754FCF">
              <w:rPr>
                <w:noProof/>
              </w:rPr>
              <w:t>7</w:t>
            </w:r>
            <w:r w:rsidRPr="005102A0">
              <w:rPr>
                <w:noProof/>
              </w:rPr>
              <w:t xml:space="preserve"> definition to refer to ‘metrics’.</w:t>
            </w:r>
          </w:p>
        </w:tc>
      </w:tr>
      <w:tr w:rsidR="00627A92" w14:paraId="4F26FC04" w14:textId="77777777" w:rsidTr="00903AD2">
        <w:tc>
          <w:tcPr>
            <w:tcW w:w="2694" w:type="dxa"/>
            <w:gridSpan w:val="2"/>
            <w:tcBorders>
              <w:left w:val="single" w:sz="4" w:space="0" w:color="auto"/>
            </w:tcBorders>
          </w:tcPr>
          <w:p w14:paraId="36A12091" w14:textId="77777777" w:rsidR="00627A92" w:rsidRDefault="00627A92" w:rsidP="00903AD2">
            <w:pPr>
              <w:pStyle w:val="CRCoverPage"/>
              <w:spacing w:after="0"/>
              <w:rPr>
                <w:b/>
                <w:i/>
                <w:noProof/>
                <w:sz w:val="8"/>
                <w:szCs w:val="8"/>
              </w:rPr>
            </w:pPr>
          </w:p>
        </w:tc>
        <w:tc>
          <w:tcPr>
            <w:tcW w:w="6946" w:type="dxa"/>
            <w:gridSpan w:val="9"/>
            <w:tcBorders>
              <w:right w:val="single" w:sz="4" w:space="0" w:color="auto"/>
            </w:tcBorders>
          </w:tcPr>
          <w:p w14:paraId="5E6B22E8" w14:textId="77777777" w:rsidR="00627A92" w:rsidRDefault="00627A92" w:rsidP="00903AD2">
            <w:pPr>
              <w:pStyle w:val="CRCoverPage"/>
              <w:spacing w:after="0"/>
              <w:rPr>
                <w:noProof/>
                <w:sz w:val="8"/>
                <w:szCs w:val="8"/>
              </w:rPr>
            </w:pPr>
          </w:p>
        </w:tc>
      </w:tr>
      <w:tr w:rsidR="00627A92" w14:paraId="74D596BF" w14:textId="77777777" w:rsidTr="00903AD2">
        <w:tc>
          <w:tcPr>
            <w:tcW w:w="2694" w:type="dxa"/>
            <w:gridSpan w:val="2"/>
            <w:tcBorders>
              <w:left w:val="single" w:sz="4" w:space="0" w:color="auto"/>
              <w:bottom w:val="single" w:sz="4" w:space="0" w:color="auto"/>
            </w:tcBorders>
          </w:tcPr>
          <w:p w14:paraId="259F0836" w14:textId="77777777" w:rsidR="00627A92" w:rsidRDefault="00627A92" w:rsidP="00903A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AC287" w14:textId="6B7AA46E" w:rsidR="00627A92" w:rsidRDefault="00627A92" w:rsidP="00903AD2">
            <w:pPr>
              <w:pStyle w:val="CRCoverPage"/>
              <w:spacing w:after="0"/>
              <w:ind w:left="100"/>
              <w:rPr>
                <w:noProof/>
              </w:rPr>
            </w:pPr>
            <w:r>
              <w:rPr>
                <w:noProof/>
              </w:rPr>
              <w:t xml:space="preserve">There would be inconsistency </w:t>
            </w:r>
            <w:r w:rsidR="00754FCF">
              <w:rPr>
                <w:noProof/>
              </w:rPr>
              <w:t xml:space="preserve">in the attribute </w:t>
            </w:r>
            <w:r>
              <w:rPr>
                <w:noProof/>
              </w:rPr>
              <w:t>definition.</w:t>
            </w:r>
          </w:p>
        </w:tc>
      </w:tr>
      <w:tr w:rsidR="00627A92" w14:paraId="2C8F5B2D" w14:textId="77777777" w:rsidTr="00903AD2">
        <w:tc>
          <w:tcPr>
            <w:tcW w:w="2694" w:type="dxa"/>
            <w:gridSpan w:val="2"/>
          </w:tcPr>
          <w:p w14:paraId="41051832" w14:textId="77777777" w:rsidR="00627A92" w:rsidRDefault="00627A92" w:rsidP="00903AD2">
            <w:pPr>
              <w:pStyle w:val="CRCoverPage"/>
              <w:spacing w:after="0"/>
              <w:rPr>
                <w:b/>
                <w:i/>
                <w:noProof/>
                <w:sz w:val="8"/>
                <w:szCs w:val="8"/>
              </w:rPr>
            </w:pPr>
          </w:p>
        </w:tc>
        <w:tc>
          <w:tcPr>
            <w:tcW w:w="6946" w:type="dxa"/>
            <w:gridSpan w:val="9"/>
          </w:tcPr>
          <w:p w14:paraId="7B7E04E9" w14:textId="77777777" w:rsidR="00627A92" w:rsidRDefault="00627A92" w:rsidP="00903AD2">
            <w:pPr>
              <w:pStyle w:val="CRCoverPage"/>
              <w:spacing w:after="0"/>
              <w:rPr>
                <w:noProof/>
                <w:sz w:val="8"/>
                <w:szCs w:val="8"/>
              </w:rPr>
            </w:pPr>
          </w:p>
        </w:tc>
      </w:tr>
      <w:tr w:rsidR="00627A92" w14:paraId="4AE017AF" w14:textId="77777777" w:rsidTr="00903AD2">
        <w:tc>
          <w:tcPr>
            <w:tcW w:w="2694" w:type="dxa"/>
            <w:gridSpan w:val="2"/>
            <w:tcBorders>
              <w:top w:val="single" w:sz="4" w:space="0" w:color="auto"/>
              <w:left w:val="single" w:sz="4" w:space="0" w:color="auto"/>
            </w:tcBorders>
          </w:tcPr>
          <w:p w14:paraId="12A9A2FE" w14:textId="77777777" w:rsidR="00627A92" w:rsidRDefault="00627A92" w:rsidP="00903A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DEB55B" w14:textId="72012A5D" w:rsidR="00627A92" w:rsidRDefault="00A85D8A" w:rsidP="00903AD2">
            <w:pPr>
              <w:pStyle w:val="CRCoverPage"/>
              <w:spacing w:after="0"/>
              <w:ind w:left="100"/>
              <w:rPr>
                <w:noProof/>
              </w:rPr>
            </w:pPr>
            <w:r>
              <w:rPr>
                <w:noProof/>
              </w:rPr>
              <w:t>4.3.30</w:t>
            </w:r>
            <w:r w:rsidR="00754FCF">
              <w:rPr>
                <w:noProof/>
              </w:rPr>
              <w:t>.1</w:t>
            </w:r>
            <w:r>
              <w:rPr>
                <w:noProof/>
              </w:rPr>
              <w:t xml:space="preserve">, </w:t>
            </w:r>
            <w:r w:rsidR="00627A92">
              <w:rPr>
                <w:noProof/>
              </w:rPr>
              <w:t>4.4.1</w:t>
            </w:r>
          </w:p>
        </w:tc>
      </w:tr>
      <w:tr w:rsidR="00627A92" w14:paraId="377459AF" w14:textId="77777777" w:rsidTr="00903AD2">
        <w:tc>
          <w:tcPr>
            <w:tcW w:w="2694" w:type="dxa"/>
            <w:gridSpan w:val="2"/>
            <w:tcBorders>
              <w:left w:val="single" w:sz="4" w:space="0" w:color="auto"/>
            </w:tcBorders>
          </w:tcPr>
          <w:p w14:paraId="11F97430" w14:textId="77777777" w:rsidR="00627A92" w:rsidRDefault="00627A92" w:rsidP="00903AD2">
            <w:pPr>
              <w:pStyle w:val="CRCoverPage"/>
              <w:spacing w:after="0"/>
              <w:rPr>
                <w:b/>
                <w:i/>
                <w:noProof/>
                <w:sz w:val="8"/>
                <w:szCs w:val="8"/>
              </w:rPr>
            </w:pPr>
          </w:p>
        </w:tc>
        <w:tc>
          <w:tcPr>
            <w:tcW w:w="6946" w:type="dxa"/>
            <w:gridSpan w:val="9"/>
            <w:tcBorders>
              <w:right w:val="single" w:sz="4" w:space="0" w:color="auto"/>
            </w:tcBorders>
          </w:tcPr>
          <w:p w14:paraId="29EB0039" w14:textId="77777777" w:rsidR="00627A92" w:rsidRDefault="00627A92" w:rsidP="00903AD2">
            <w:pPr>
              <w:pStyle w:val="CRCoverPage"/>
              <w:spacing w:after="0"/>
              <w:rPr>
                <w:noProof/>
                <w:sz w:val="8"/>
                <w:szCs w:val="8"/>
              </w:rPr>
            </w:pPr>
          </w:p>
        </w:tc>
      </w:tr>
      <w:tr w:rsidR="00627A92" w14:paraId="3DE38356" w14:textId="77777777" w:rsidTr="00903AD2">
        <w:tc>
          <w:tcPr>
            <w:tcW w:w="2694" w:type="dxa"/>
            <w:gridSpan w:val="2"/>
            <w:tcBorders>
              <w:left w:val="single" w:sz="4" w:space="0" w:color="auto"/>
            </w:tcBorders>
          </w:tcPr>
          <w:p w14:paraId="05A1534A" w14:textId="77777777" w:rsidR="00627A92" w:rsidRDefault="00627A92" w:rsidP="00903A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04E0A7" w14:textId="77777777" w:rsidR="00627A92" w:rsidRDefault="00627A92" w:rsidP="00903A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2B24EE" w14:textId="77777777" w:rsidR="00627A92" w:rsidRDefault="00627A92" w:rsidP="00903AD2">
            <w:pPr>
              <w:pStyle w:val="CRCoverPage"/>
              <w:spacing w:after="0"/>
              <w:jc w:val="center"/>
              <w:rPr>
                <w:b/>
                <w:caps/>
                <w:noProof/>
              </w:rPr>
            </w:pPr>
            <w:r>
              <w:rPr>
                <w:b/>
                <w:caps/>
                <w:noProof/>
              </w:rPr>
              <w:t>N</w:t>
            </w:r>
          </w:p>
        </w:tc>
        <w:tc>
          <w:tcPr>
            <w:tcW w:w="2977" w:type="dxa"/>
            <w:gridSpan w:val="4"/>
          </w:tcPr>
          <w:p w14:paraId="7134BC7D" w14:textId="77777777" w:rsidR="00627A92" w:rsidRDefault="00627A92" w:rsidP="00903A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2FF555" w14:textId="77777777" w:rsidR="00627A92" w:rsidRDefault="00627A92" w:rsidP="00903AD2">
            <w:pPr>
              <w:pStyle w:val="CRCoverPage"/>
              <w:spacing w:after="0"/>
              <w:ind w:left="99"/>
              <w:rPr>
                <w:noProof/>
              </w:rPr>
            </w:pPr>
          </w:p>
        </w:tc>
      </w:tr>
      <w:tr w:rsidR="00627A92" w14:paraId="4EDE2F34" w14:textId="77777777" w:rsidTr="00903AD2">
        <w:tc>
          <w:tcPr>
            <w:tcW w:w="2694" w:type="dxa"/>
            <w:gridSpan w:val="2"/>
            <w:tcBorders>
              <w:left w:val="single" w:sz="4" w:space="0" w:color="auto"/>
            </w:tcBorders>
          </w:tcPr>
          <w:p w14:paraId="5C3262B1" w14:textId="77777777" w:rsidR="00627A92" w:rsidRDefault="00627A92" w:rsidP="00903A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010216" w14:textId="77777777" w:rsidR="00627A92" w:rsidRDefault="00627A92"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9BB0C" w14:textId="77777777" w:rsidR="00627A92" w:rsidRDefault="00627A92" w:rsidP="00903AD2">
            <w:pPr>
              <w:pStyle w:val="CRCoverPage"/>
              <w:spacing w:after="0"/>
              <w:jc w:val="center"/>
              <w:rPr>
                <w:b/>
                <w:caps/>
                <w:noProof/>
              </w:rPr>
            </w:pPr>
            <w:r>
              <w:rPr>
                <w:b/>
                <w:caps/>
                <w:noProof/>
              </w:rPr>
              <w:t>X</w:t>
            </w:r>
          </w:p>
        </w:tc>
        <w:tc>
          <w:tcPr>
            <w:tcW w:w="2977" w:type="dxa"/>
            <w:gridSpan w:val="4"/>
          </w:tcPr>
          <w:p w14:paraId="41495F8D" w14:textId="77777777" w:rsidR="00627A92" w:rsidRDefault="00627A92" w:rsidP="00903A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E373CC" w14:textId="77777777" w:rsidR="00627A92" w:rsidRDefault="00627A92" w:rsidP="00903AD2">
            <w:pPr>
              <w:pStyle w:val="CRCoverPage"/>
              <w:spacing w:after="0"/>
              <w:ind w:left="99"/>
              <w:rPr>
                <w:noProof/>
              </w:rPr>
            </w:pPr>
            <w:r>
              <w:rPr>
                <w:noProof/>
              </w:rPr>
              <w:t xml:space="preserve">TS/TR ... CR ... </w:t>
            </w:r>
          </w:p>
        </w:tc>
      </w:tr>
      <w:tr w:rsidR="00627A92" w14:paraId="7B1CEA40" w14:textId="77777777" w:rsidTr="00903AD2">
        <w:tc>
          <w:tcPr>
            <w:tcW w:w="2694" w:type="dxa"/>
            <w:gridSpan w:val="2"/>
            <w:tcBorders>
              <w:left w:val="single" w:sz="4" w:space="0" w:color="auto"/>
            </w:tcBorders>
          </w:tcPr>
          <w:p w14:paraId="3CC5AC6A" w14:textId="77777777" w:rsidR="00627A92" w:rsidRDefault="00627A92" w:rsidP="00903A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744623" w14:textId="77777777" w:rsidR="00627A92" w:rsidRDefault="00627A92"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36835" w14:textId="77777777" w:rsidR="00627A92" w:rsidRDefault="00627A92" w:rsidP="00903AD2">
            <w:pPr>
              <w:pStyle w:val="CRCoverPage"/>
              <w:spacing w:after="0"/>
              <w:jc w:val="center"/>
              <w:rPr>
                <w:b/>
                <w:caps/>
                <w:noProof/>
              </w:rPr>
            </w:pPr>
            <w:r>
              <w:rPr>
                <w:b/>
                <w:caps/>
                <w:noProof/>
              </w:rPr>
              <w:t>X</w:t>
            </w:r>
          </w:p>
        </w:tc>
        <w:tc>
          <w:tcPr>
            <w:tcW w:w="2977" w:type="dxa"/>
            <w:gridSpan w:val="4"/>
          </w:tcPr>
          <w:p w14:paraId="3EB19BA3" w14:textId="77777777" w:rsidR="00627A92" w:rsidRDefault="00627A92" w:rsidP="00903A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C82A6" w14:textId="77777777" w:rsidR="00627A92" w:rsidRDefault="00627A92" w:rsidP="00903AD2">
            <w:pPr>
              <w:pStyle w:val="CRCoverPage"/>
              <w:spacing w:after="0"/>
              <w:ind w:left="99"/>
              <w:rPr>
                <w:noProof/>
              </w:rPr>
            </w:pPr>
            <w:r>
              <w:rPr>
                <w:noProof/>
              </w:rPr>
              <w:t xml:space="preserve">TS/TR ... CR ... </w:t>
            </w:r>
          </w:p>
        </w:tc>
      </w:tr>
      <w:tr w:rsidR="00627A92" w14:paraId="21CC8A36" w14:textId="77777777" w:rsidTr="00903AD2">
        <w:tc>
          <w:tcPr>
            <w:tcW w:w="2694" w:type="dxa"/>
            <w:gridSpan w:val="2"/>
            <w:tcBorders>
              <w:left w:val="single" w:sz="4" w:space="0" w:color="auto"/>
            </w:tcBorders>
          </w:tcPr>
          <w:p w14:paraId="1F539230" w14:textId="77777777" w:rsidR="00627A92" w:rsidRDefault="00627A92" w:rsidP="00903A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1BF581" w14:textId="77777777" w:rsidR="00627A92" w:rsidRDefault="00627A92" w:rsidP="00903A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A64D4D" w14:textId="77777777" w:rsidR="00627A92" w:rsidRDefault="00627A92" w:rsidP="00903AD2">
            <w:pPr>
              <w:pStyle w:val="CRCoverPage"/>
              <w:spacing w:after="0"/>
              <w:jc w:val="center"/>
              <w:rPr>
                <w:b/>
                <w:caps/>
                <w:noProof/>
              </w:rPr>
            </w:pPr>
            <w:r>
              <w:rPr>
                <w:b/>
                <w:caps/>
                <w:noProof/>
              </w:rPr>
              <w:t>X</w:t>
            </w:r>
          </w:p>
        </w:tc>
        <w:tc>
          <w:tcPr>
            <w:tcW w:w="2977" w:type="dxa"/>
            <w:gridSpan w:val="4"/>
          </w:tcPr>
          <w:p w14:paraId="49F04AFA" w14:textId="77777777" w:rsidR="00627A92" w:rsidRDefault="00627A92" w:rsidP="00903A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794804" w14:textId="77777777" w:rsidR="00627A92" w:rsidRDefault="00627A92" w:rsidP="00903AD2">
            <w:pPr>
              <w:pStyle w:val="CRCoverPage"/>
              <w:spacing w:after="0"/>
              <w:ind w:left="99"/>
              <w:rPr>
                <w:noProof/>
              </w:rPr>
            </w:pPr>
            <w:r>
              <w:rPr>
                <w:noProof/>
              </w:rPr>
              <w:t xml:space="preserve">TS/TR ... CR ... </w:t>
            </w:r>
          </w:p>
        </w:tc>
      </w:tr>
      <w:tr w:rsidR="00627A92" w14:paraId="6B586DD5" w14:textId="77777777" w:rsidTr="00903AD2">
        <w:tc>
          <w:tcPr>
            <w:tcW w:w="2694" w:type="dxa"/>
            <w:gridSpan w:val="2"/>
            <w:tcBorders>
              <w:left w:val="single" w:sz="4" w:space="0" w:color="auto"/>
            </w:tcBorders>
          </w:tcPr>
          <w:p w14:paraId="3EDEFB68" w14:textId="77777777" w:rsidR="00627A92" w:rsidRDefault="00627A92" w:rsidP="00903AD2">
            <w:pPr>
              <w:pStyle w:val="CRCoverPage"/>
              <w:spacing w:after="0"/>
              <w:rPr>
                <w:b/>
                <w:i/>
                <w:noProof/>
              </w:rPr>
            </w:pPr>
          </w:p>
        </w:tc>
        <w:tc>
          <w:tcPr>
            <w:tcW w:w="6946" w:type="dxa"/>
            <w:gridSpan w:val="9"/>
            <w:tcBorders>
              <w:right w:val="single" w:sz="4" w:space="0" w:color="auto"/>
            </w:tcBorders>
          </w:tcPr>
          <w:p w14:paraId="0B5F8AB1" w14:textId="77777777" w:rsidR="00627A92" w:rsidRDefault="00627A92" w:rsidP="00903AD2">
            <w:pPr>
              <w:pStyle w:val="CRCoverPage"/>
              <w:spacing w:after="0"/>
              <w:rPr>
                <w:noProof/>
              </w:rPr>
            </w:pPr>
          </w:p>
        </w:tc>
      </w:tr>
      <w:tr w:rsidR="00627A92" w14:paraId="0A79DF3A" w14:textId="77777777" w:rsidTr="00903AD2">
        <w:tc>
          <w:tcPr>
            <w:tcW w:w="2694" w:type="dxa"/>
            <w:gridSpan w:val="2"/>
            <w:tcBorders>
              <w:left w:val="single" w:sz="4" w:space="0" w:color="auto"/>
              <w:bottom w:val="single" w:sz="4" w:space="0" w:color="auto"/>
            </w:tcBorders>
          </w:tcPr>
          <w:p w14:paraId="3A7A73CC" w14:textId="77777777" w:rsidR="00627A92" w:rsidRDefault="00627A92" w:rsidP="00903A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B936D9" w14:textId="77777777" w:rsidR="00627A92" w:rsidRDefault="00627A92" w:rsidP="00903AD2">
            <w:pPr>
              <w:pStyle w:val="CRCoverPage"/>
              <w:spacing w:after="0"/>
              <w:ind w:left="100"/>
              <w:rPr>
                <w:noProof/>
              </w:rPr>
            </w:pPr>
          </w:p>
        </w:tc>
      </w:tr>
      <w:tr w:rsidR="00627A92" w:rsidRPr="008863B9" w14:paraId="19926B47" w14:textId="77777777" w:rsidTr="00903AD2">
        <w:tc>
          <w:tcPr>
            <w:tcW w:w="2694" w:type="dxa"/>
            <w:gridSpan w:val="2"/>
            <w:tcBorders>
              <w:top w:val="single" w:sz="4" w:space="0" w:color="auto"/>
              <w:bottom w:val="single" w:sz="4" w:space="0" w:color="auto"/>
            </w:tcBorders>
          </w:tcPr>
          <w:p w14:paraId="007576FC" w14:textId="77777777" w:rsidR="00627A92" w:rsidRPr="008863B9" w:rsidRDefault="00627A92" w:rsidP="00903A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625CE4" w14:textId="77777777" w:rsidR="00627A92" w:rsidRPr="008863B9" w:rsidRDefault="00627A92" w:rsidP="00903AD2">
            <w:pPr>
              <w:pStyle w:val="CRCoverPage"/>
              <w:spacing w:after="0"/>
              <w:ind w:left="100"/>
              <w:rPr>
                <w:noProof/>
                <w:sz w:val="8"/>
                <w:szCs w:val="8"/>
              </w:rPr>
            </w:pPr>
          </w:p>
        </w:tc>
      </w:tr>
      <w:tr w:rsidR="00627A92" w14:paraId="07E52B82" w14:textId="77777777" w:rsidTr="00903AD2">
        <w:tc>
          <w:tcPr>
            <w:tcW w:w="2694" w:type="dxa"/>
            <w:gridSpan w:val="2"/>
            <w:tcBorders>
              <w:top w:val="single" w:sz="4" w:space="0" w:color="auto"/>
              <w:left w:val="single" w:sz="4" w:space="0" w:color="auto"/>
              <w:bottom w:val="single" w:sz="4" w:space="0" w:color="auto"/>
            </w:tcBorders>
          </w:tcPr>
          <w:p w14:paraId="212A36A5" w14:textId="77777777" w:rsidR="00627A92" w:rsidRDefault="00627A92" w:rsidP="00903A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F2617" w14:textId="23C20FD7" w:rsidR="00627A92" w:rsidRDefault="005F40CE" w:rsidP="00903AD2">
            <w:pPr>
              <w:pStyle w:val="CRCoverPage"/>
              <w:spacing w:after="0"/>
              <w:ind w:left="100"/>
              <w:rPr>
                <w:noProof/>
              </w:rPr>
            </w:pPr>
            <w:r w:rsidRPr="005F40CE">
              <w:rPr>
                <w:noProof/>
              </w:rPr>
              <w:t>S5-243885</w:t>
            </w:r>
          </w:p>
        </w:tc>
      </w:tr>
    </w:tbl>
    <w:p w14:paraId="7DC2C41C" w14:textId="77777777" w:rsidR="00627A92" w:rsidRDefault="00627A92" w:rsidP="00627A92">
      <w:pPr>
        <w:pStyle w:val="CRCoverPage"/>
        <w:spacing w:after="0"/>
        <w:rPr>
          <w:noProof/>
          <w:sz w:val="8"/>
          <w:szCs w:val="8"/>
        </w:rPr>
      </w:pPr>
    </w:p>
    <w:p w14:paraId="33EA549E" w14:textId="77777777" w:rsidR="00627A92" w:rsidRDefault="00627A92" w:rsidP="00627A92">
      <w:pPr>
        <w:rPr>
          <w:noProof/>
        </w:rPr>
        <w:sectPr w:rsidR="00627A92" w:rsidSect="00627A92">
          <w:headerReference w:type="even" r:id="rId14"/>
          <w:footnotePr>
            <w:numRestart w:val="eachSect"/>
          </w:footnotePr>
          <w:pgSz w:w="11907" w:h="16840" w:code="9"/>
          <w:pgMar w:top="1418" w:right="1134" w:bottom="1134" w:left="1134" w:header="680" w:footer="567" w:gutter="0"/>
          <w:cols w:space="720"/>
        </w:sectPr>
      </w:pPr>
    </w:p>
    <w:p w14:paraId="3FBD0159" w14:textId="77777777" w:rsidR="00627A92" w:rsidRPr="009230CB" w:rsidRDefault="00627A92" w:rsidP="00627A92">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3A21CB0" w14:textId="77777777" w:rsidR="00BD6C4E" w:rsidRPr="005668BA" w:rsidRDefault="00BD6C4E" w:rsidP="00BD6C4E">
      <w:pPr>
        <w:pStyle w:val="Heading3"/>
      </w:pPr>
      <w:bookmarkStart w:id="2" w:name="_Toc44516369"/>
      <w:bookmarkStart w:id="3" w:name="_Toc45272684"/>
      <w:bookmarkStart w:id="4" w:name="_Toc51754679"/>
      <w:bookmarkStart w:id="5" w:name="_Toc162446251"/>
      <w:r>
        <w:t>4.3.30</w:t>
      </w:r>
      <w:r>
        <w:tab/>
      </w:r>
      <w:proofErr w:type="spellStart"/>
      <w:r>
        <w:t>TraceJob</w:t>
      </w:r>
      <w:bookmarkEnd w:id="2"/>
      <w:bookmarkEnd w:id="3"/>
      <w:bookmarkEnd w:id="4"/>
      <w:bookmarkEnd w:id="5"/>
      <w:proofErr w:type="spellEnd"/>
    </w:p>
    <w:p w14:paraId="3D33774F" w14:textId="77777777" w:rsidR="00BD6C4E" w:rsidRDefault="00BD6C4E" w:rsidP="00BD6C4E">
      <w:pPr>
        <w:pStyle w:val="Heading4"/>
      </w:pPr>
      <w:bookmarkStart w:id="6" w:name="_Toc44516370"/>
      <w:bookmarkStart w:id="7" w:name="_Toc45272685"/>
      <w:bookmarkStart w:id="8" w:name="_Toc51754680"/>
      <w:bookmarkStart w:id="9" w:name="_Toc162446252"/>
      <w:r>
        <w:t>4.3.30.1</w:t>
      </w:r>
      <w:r>
        <w:tab/>
        <w:t>Definition</w:t>
      </w:r>
      <w:bookmarkEnd w:id="6"/>
      <w:bookmarkEnd w:id="7"/>
      <w:bookmarkEnd w:id="8"/>
      <w:bookmarkEnd w:id="9"/>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304B6A3E"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DF4D72" w:rsidRPr="00DF4D72">
        <w:rPr>
          <w:rFonts w:ascii="Courier New" w:hAnsi="Courier New" w:cs="Courier New"/>
          <w:noProof/>
        </w:rPr>
        <w:t>t</w:t>
      </w:r>
      <w:r w:rsidRPr="00602CE6">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602CE6">
        <w:rPr>
          <w:rFonts w:ascii="Courier New" w:hAnsi="Courier New" w:cs="Courier New"/>
          <w:noProof/>
        </w:rPr>
        <w:t>Address</w:t>
      </w:r>
      <w:r>
        <w:rPr>
          <w:noProof/>
        </w:rPr>
        <w:t xml:space="preserve"> or </w:t>
      </w:r>
      <w:r w:rsidR="00DF4D72" w:rsidRPr="00DF4D72">
        <w:rPr>
          <w:rFonts w:ascii="Courier New" w:hAnsi="Courier New" w:cs="Courier New"/>
          <w:noProof/>
        </w:rPr>
        <w:t>t</w:t>
      </w:r>
      <w:r>
        <w:rPr>
          <w:rFonts w:ascii="Courier New" w:hAnsi="Courier New" w:cs="Courier New"/>
          <w:noProof/>
        </w:rPr>
        <w:t>race</w:t>
      </w:r>
      <w:r w:rsidR="00DF4D72"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0C5AEF7D"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300F9C" w:rsidRPr="00300F9C">
        <w:t xml:space="preserve"> </w:t>
      </w:r>
      <w:r w:rsidR="00300F9C" w:rsidRPr="00300F9C">
        <w:rPr>
          <w:noProof/>
        </w:rPr>
        <w:t>The traceReference is populated by the consumer that makes the request for a Trace Session, TS 32.422 [30].</w:t>
      </w:r>
    </w:p>
    <w:p w14:paraId="74E58632" w14:textId="552EF379" w:rsidR="0063753D" w:rsidRDefault="0063753D" w:rsidP="0063753D">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71D791C4" w14:textId="58378E62"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DF4D72" w:rsidRPr="00DF4D72">
        <w:rPr>
          <w:rFonts w:ascii="Courier New" w:hAnsi="Courier New" w:cs="Courier New"/>
          <w:noProof/>
        </w:rPr>
        <w:t>t</w:t>
      </w:r>
      <w:r w:rsidRPr="00EB2759">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00DF4D72" w:rsidRPr="00DF4D72">
        <w:rPr>
          <w:rFonts w:ascii="Courier New" w:hAnsi="Courier New" w:cs="Courier New"/>
          <w:noProof/>
        </w:rPr>
        <w:t>t</w:t>
      </w:r>
      <w:r w:rsidRPr="00EB2759">
        <w:rPr>
          <w:rFonts w:ascii="Courier New" w:hAnsi="Courier New" w:cs="Courier New"/>
          <w:noProof/>
        </w:rPr>
        <w:t>race</w:t>
      </w:r>
      <w:r w:rsidR="00DF4D72"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665E38D7" w:rsidR="00FD6961" w:rsidRDefault="00FD6961" w:rsidP="00FD6961">
      <w:pPr>
        <w:rPr>
          <w:ins w:id="10" w:author="Nokia" w:date="2024-07-23T11:29:00Z"/>
        </w:rPr>
      </w:pPr>
      <w:r>
        <w:rPr>
          <w:noProof/>
        </w:rPr>
        <w:t xml:space="preserve">The mandatory attribute </w:t>
      </w:r>
      <w:r w:rsidR="00DF4D72" w:rsidRPr="00DF4D72">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DF4D72" w:rsidRPr="00DF4D72">
        <w:rPr>
          <w:rFonts w:ascii="Courier New" w:hAnsi="Courier New" w:cs="Courier New"/>
          <w:noProof/>
        </w:rPr>
        <w:t>p</w:t>
      </w:r>
      <w:r w:rsidR="007A366C" w:rsidRPr="007A366C">
        <w:rPr>
          <w:rFonts w:ascii="Courier New" w:hAnsi="Courier New" w:cs="Courier New"/>
          <w:noProof/>
        </w:rPr>
        <w:t>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7A99EFCB" w14:textId="56587CF2" w:rsidR="007A244D" w:rsidRDefault="007A244D" w:rsidP="00FD6961">
      <w:pPr>
        <w:rPr>
          <w:noProof/>
        </w:rPr>
      </w:pPr>
      <w:ins w:id="11" w:author="Nokia" w:date="2024-07-23T11:29:00Z">
        <w:r>
          <w:rPr>
            <w:noProof/>
          </w:rPr>
          <w:t xml:space="preserve">The attribute </w:t>
        </w:r>
        <w:r>
          <w:rPr>
            <w:rFonts w:ascii="Courier New" w:hAnsi="Courier New" w:cs="Courier New"/>
            <w:noProof/>
          </w:rPr>
          <w:t xml:space="preserve">listOfTraceMetrics </w:t>
        </w:r>
        <w:r>
          <w:rPr>
            <w:noProof/>
          </w:rPr>
          <w:t>allows configuration of which metrics shall be recorded.</w:t>
        </w:r>
      </w:ins>
    </w:p>
    <w:p w14:paraId="410E5293" w14:textId="647EE288" w:rsidR="001018BF" w:rsidRDefault="001018BF" w:rsidP="001018BF">
      <w:pPr>
        <w:rPr>
          <w:noProof/>
        </w:rPr>
      </w:pPr>
      <w:r>
        <w:rPr>
          <w:noProof/>
        </w:rPr>
        <w:t xml:space="preserve">The attribute </w:t>
      </w:r>
      <w:r w:rsidR="00DF4D72"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DF4D72" w:rsidRPr="00DF4D72">
        <w:rPr>
          <w:rFonts w:ascii="Courier New" w:hAnsi="Courier New" w:cs="Courier New"/>
          <w:noProof/>
        </w:rPr>
        <w:t>j</w:t>
      </w:r>
      <w:r w:rsidRPr="00F84ADE">
        <w:rPr>
          <w:rFonts w:ascii="Courier New" w:hAnsi="Courier New" w:cs="Courier New"/>
          <w:noProof/>
        </w:rPr>
        <w:t>obType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raceReference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raceRecord</w:t>
      </w:r>
      <w:r w:rsidR="00DF4D72" w:rsidRPr="00DF4D72">
        <w:rPr>
          <w:rFonts w:ascii="Courier New" w:hAnsi="Courier New" w:cs="Courier New"/>
          <w:noProof/>
        </w:rPr>
        <w:t>ing</w:t>
      </w:r>
      <w:r w:rsidRPr="00F84ADE">
        <w:rPr>
          <w:rFonts w:ascii="Courier New" w:hAnsi="Courier New" w:cs="Courier New"/>
          <w:noProof/>
        </w:rPr>
        <w:t>SessionReference</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F84ADE">
        <w:rPr>
          <w:rFonts w:ascii="Courier New" w:hAnsi="Courier New" w:cs="Courier New"/>
          <w:noProof/>
        </w:rPr>
        <w:t>Address</w:t>
      </w:r>
      <w:r w:rsidR="00FD6961" w:rsidRPr="00EB2759">
        <w:rPr>
          <w:noProof/>
        </w:rPr>
        <w:t xml:space="preserve">, </w:t>
      </w:r>
      <w:r w:rsidR="00DF4D72" w:rsidRPr="00DF4D72">
        <w:rPr>
          <w:rFonts w:ascii="Courier New" w:hAnsi="Courier New" w:cs="Courier New"/>
          <w:noProof/>
        </w:rPr>
        <w:t>t</w:t>
      </w:r>
      <w:r w:rsidR="00FD6961">
        <w:rPr>
          <w:rFonts w:ascii="Courier New" w:hAnsi="Courier New" w:cs="Courier New"/>
          <w:noProof/>
        </w:rPr>
        <w:t>raceTarget</w:t>
      </w:r>
      <w:r>
        <w:rPr>
          <w:noProof/>
        </w:rPr>
        <w:t xml:space="preserve"> and </w:t>
      </w:r>
      <w:r w:rsidR="00DF4D72" w:rsidRPr="00DF4D72">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DF4D72" w:rsidRPr="00DF4D72">
        <w:rPr>
          <w:rFonts w:ascii="Courier New" w:hAnsi="Courier New" w:cs="Courier New"/>
          <w:noProof/>
        </w:rPr>
        <w:t>t</w:t>
      </w:r>
      <w:r w:rsidRPr="00F84ADE">
        <w:rPr>
          <w:rFonts w:ascii="Courier New" w:hAnsi="Courier New" w:cs="Courier New"/>
          <w:noProof/>
        </w:rPr>
        <w:t>raceReportingFormat</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w:t>
      </w:r>
      <w:r w:rsidR="00DF4D72" w:rsidRPr="00DF4D72">
        <w:rPr>
          <w:rFonts w:ascii="Courier New" w:hAnsi="Courier New" w:cs="Courier New"/>
          <w:noProof/>
        </w:rPr>
        <w:t>Reporting</w:t>
      </w:r>
      <w:r w:rsidRPr="00F84ADE">
        <w:rPr>
          <w:rFonts w:ascii="Courier New" w:hAnsi="Courier New" w:cs="Courier New"/>
          <w:noProof/>
        </w:rPr>
        <w:t>ConsumerU</w:t>
      </w:r>
      <w:r w:rsidR="00DF4D72" w:rsidRPr="00DF4D72">
        <w:rPr>
          <w:rFonts w:ascii="Courier New" w:hAnsi="Courier New" w:cs="Courier New"/>
          <w:noProof/>
        </w:rPr>
        <w:t>ri</w:t>
      </w:r>
      <w:r>
        <w:rPr>
          <w:noProof/>
        </w:rPr>
        <w:t xml:space="preserve"> shall be present additionally. The attribute </w:t>
      </w:r>
      <w:r w:rsidR="00DF4D72" w:rsidRPr="00DF4D72">
        <w:rPr>
          <w:rFonts w:ascii="Courier New" w:hAnsi="Courier New" w:cs="Courier New"/>
          <w:noProof/>
        </w:rPr>
        <w:t>p</w:t>
      </w:r>
      <w:r w:rsidR="007A366C" w:rsidRPr="007A366C">
        <w:rPr>
          <w:rFonts w:ascii="Courier New" w:hAnsi="Courier New" w:cs="Courier New"/>
          <w:noProof/>
        </w:rPr>
        <w:t>LMN</w:t>
      </w:r>
      <w:r w:rsidRPr="00F84ADE">
        <w:rPr>
          <w:rFonts w:ascii="Courier New" w:hAnsi="Courier New" w:cs="Courier New"/>
          <w:noProof/>
        </w:rPr>
        <w:t>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2C5558B" w:rsidR="001018BF" w:rsidRDefault="001018BF" w:rsidP="00F84ADE">
      <w:pPr>
        <w:pStyle w:val="B1"/>
        <w:rPr>
          <w:noProof/>
        </w:rPr>
      </w:pPr>
      <w:r>
        <w:rPr>
          <w:noProof/>
        </w:rPr>
        <w:t>-</w:t>
      </w:r>
      <w:r>
        <w:rPr>
          <w:noProof/>
        </w:rPr>
        <w:tab/>
        <w:t xml:space="preserve">In case of TRACE_ONLY additionally the following attributes shall be available: </w:t>
      </w:r>
      <w:r w:rsidR="00DF4D72" w:rsidRPr="00DF4D72">
        <w:rPr>
          <w:rFonts w:ascii="Courier New" w:hAnsi="Courier New" w:cs="Courier New"/>
          <w:noProof/>
        </w:rPr>
        <w:t>l</w:t>
      </w:r>
      <w:r w:rsidRPr="00F84ADE">
        <w:rPr>
          <w:rFonts w:ascii="Courier New" w:hAnsi="Courier New" w:cs="Courier New"/>
          <w:noProof/>
        </w:rPr>
        <w:t>istOfN</w:t>
      </w:r>
      <w:r w:rsidR="007A366C" w:rsidRPr="007A366C">
        <w:rPr>
          <w:rFonts w:ascii="Courier New" w:hAnsi="Courier New" w:cs="Courier New"/>
          <w:noProof/>
        </w:rPr>
        <w:t>E</w:t>
      </w:r>
      <w:r w:rsidRPr="00F84ADE">
        <w:rPr>
          <w:rFonts w:ascii="Courier New" w:hAnsi="Courier New" w:cs="Courier New"/>
          <w:noProof/>
        </w:rPr>
        <w:t>Types</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raceDepth</w:t>
      </w:r>
      <w:r>
        <w:rPr>
          <w:noProof/>
        </w:rPr>
        <w:t xml:space="preserve">, and </w:t>
      </w:r>
      <w:r w:rsidR="00DF4D72" w:rsidRPr="00DF4D72">
        <w:rPr>
          <w:rFonts w:ascii="Courier New" w:hAnsi="Courier New" w:cs="Courier New"/>
          <w:noProof/>
        </w:rPr>
        <w:t>t</w:t>
      </w:r>
      <w:r w:rsidRPr="00F84ADE">
        <w:rPr>
          <w:rFonts w:ascii="Courier New" w:hAnsi="Courier New" w:cs="Courier New"/>
          <w:noProof/>
        </w:rPr>
        <w:t>riggeringEvent</w:t>
      </w:r>
      <w:r w:rsidR="00DF4D72" w:rsidRPr="00DF4D72">
        <w:rPr>
          <w:rFonts w:ascii="Courier New" w:hAnsi="Courier New" w:cs="Courier New"/>
          <w:noProof/>
        </w:rPr>
        <w:t>s</w:t>
      </w:r>
      <w:r>
        <w:rPr>
          <w:noProof/>
        </w:rPr>
        <w:t>.</w:t>
      </w:r>
    </w:p>
    <w:p w14:paraId="5C62BC12" w14:textId="40E94E7D" w:rsidR="001018BF" w:rsidRDefault="001018BF" w:rsidP="00F84ADE">
      <w:pPr>
        <w:ind w:left="284" w:firstLine="284"/>
        <w:rPr>
          <w:noProof/>
        </w:rPr>
      </w:pPr>
      <w:r>
        <w:rPr>
          <w:noProof/>
        </w:rPr>
        <w:t xml:space="preserve">For this case the optional attribute </w:t>
      </w:r>
      <w:r w:rsidR="00DF4D72" w:rsidRPr="00DF4D72">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176FA30B"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a</w:t>
      </w:r>
      <w:r w:rsidR="00DF4D72" w:rsidRPr="00F84ADE">
        <w:rPr>
          <w:rFonts w:ascii="Courier New" w:hAnsi="Courier New" w:cs="Courier New"/>
          <w:noProof/>
        </w:rPr>
        <w:t>nonymizationOf</w:t>
      </w:r>
      <w:r w:rsidR="00DF4D72">
        <w:rPr>
          <w:rFonts w:ascii="Courier New" w:hAnsi="Courier New" w:cs="Courier New"/>
          <w:noProof/>
        </w:rPr>
        <w:t>M</w:t>
      </w:r>
      <w:r w:rsidR="007A366C" w:rsidRPr="007A366C">
        <w:rPr>
          <w:rFonts w:ascii="Courier New" w:hAnsi="Courier New" w:cs="Courier New"/>
          <w:noProof/>
        </w:rPr>
        <w:t>DT</w:t>
      </w:r>
      <w:r w:rsidR="00DF4D72" w:rsidRPr="00F84ADE">
        <w:rPr>
          <w:rFonts w:ascii="Courier New" w:hAnsi="Courier New" w:cs="Courier New"/>
          <w:noProof/>
        </w:rPr>
        <w:t>Data</w:t>
      </w:r>
      <w:r>
        <w:rPr>
          <w:noProof/>
        </w:rPr>
        <w:t xml:space="preserve">, </w:t>
      </w:r>
    </w:p>
    <w:p w14:paraId="14D9881E" w14:textId="0BF938DE"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l</w:t>
      </w:r>
      <w:r w:rsidR="00DF4D72" w:rsidRPr="00F84ADE">
        <w:rPr>
          <w:rFonts w:ascii="Courier New" w:hAnsi="Courier New" w:cs="Courier New"/>
          <w:noProof/>
        </w:rPr>
        <w:t>istOfMeasurements</w:t>
      </w:r>
      <w:r>
        <w:rPr>
          <w:noProof/>
        </w:rPr>
        <w:t xml:space="preserve">, </w:t>
      </w:r>
    </w:p>
    <w:p w14:paraId="78479C05" w14:textId="02C51E63" w:rsidR="001018BF" w:rsidRDefault="001018BF" w:rsidP="00F84ADE">
      <w:pPr>
        <w:pStyle w:val="B1"/>
        <w:spacing w:after="0"/>
        <w:ind w:firstLine="0"/>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U</w:t>
      </w:r>
      <w:r w:rsidR="007A366C" w:rsidRPr="007A366C">
        <w:rPr>
          <w:rFonts w:ascii="Courier New" w:hAnsi="Courier New" w:cs="Courier New"/>
          <w:noProof/>
        </w:rPr>
        <w:t>MTS</w:t>
      </w:r>
      <w:r w:rsidR="00DF4D72">
        <w:rPr>
          <w:noProof/>
        </w:rPr>
        <w:t xml:space="preserve"> </w:t>
      </w:r>
      <w:r>
        <w:rPr>
          <w:noProof/>
        </w:rPr>
        <w:t>(conditional for M4 and M5 in UMTS),</w:t>
      </w:r>
    </w:p>
    <w:p w14:paraId="6E3963B3" w14:textId="5F2B7163"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easurementPeriodU</w:t>
      </w:r>
      <w:r w:rsidR="007A366C" w:rsidRPr="007A366C">
        <w:rPr>
          <w:rFonts w:ascii="Courier New" w:hAnsi="Courier New" w:cs="Courier New"/>
          <w:noProof/>
        </w:rPr>
        <w:t>MTS</w:t>
      </w:r>
      <w:r w:rsidR="00DF4D72">
        <w:rPr>
          <w:noProof/>
        </w:rPr>
        <w:t xml:space="preserve"> </w:t>
      </w:r>
      <w:r>
        <w:rPr>
          <w:noProof/>
        </w:rPr>
        <w:t>(conditional for M6 and M7 in UMTS),</w:t>
      </w:r>
    </w:p>
    <w:p w14:paraId="2AB2BBD8" w14:textId="2DAB51C2" w:rsidR="001018BF" w:rsidRDefault="001018BF" w:rsidP="00F84ADE">
      <w:pPr>
        <w:pStyle w:val="B1"/>
        <w:spacing w:after="0"/>
        <w:ind w:left="852"/>
        <w:rPr>
          <w:noProof/>
        </w:rPr>
      </w:pPr>
      <w:r>
        <w:rPr>
          <w:noProof/>
        </w:rPr>
        <w:lastRenderedPageBreak/>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L</w:t>
      </w:r>
      <w:r w:rsidR="007A366C" w:rsidRPr="007A366C">
        <w:rPr>
          <w:rFonts w:ascii="Courier New" w:hAnsi="Courier New" w:cs="Courier New"/>
          <w:noProof/>
        </w:rPr>
        <w:t>TE</w:t>
      </w:r>
      <w:r w:rsidR="00DF4D72">
        <w:rPr>
          <w:noProof/>
        </w:rPr>
        <w:t xml:space="preserve"> </w:t>
      </w:r>
      <w:r>
        <w:rPr>
          <w:noProof/>
        </w:rPr>
        <w:t xml:space="preserve">(conditional for M3 in LTE), </w:t>
      </w:r>
    </w:p>
    <w:p w14:paraId="25DD2403" w14:textId="206C4E61"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easurementPeriodL</w:t>
      </w:r>
      <w:r w:rsidR="007A366C" w:rsidRPr="007A366C">
        <w:rPr>
          <w:rFonts w:ascii="Courier New" w:hAnsi="Courier New" w:cs="Courier New"/>
          <w:noProof/>
        </w:rPr>
        <w:t>TE</w:t>
      </w:r>
      <w:r w:rsidR="00DF4D72">
        <w:rPr>
          <w:noProof/>
        </w:rPr>
        <w:t xml:space="preserve"> </w:t>
      </w:r>
      <w:r>
        <w:rPr>
          <w:noProof/>
        </w:rPr>
        <w:t>(conditional for M4 and M5 in LTE),</w:t>
      </w:r>
    </w:p>
    <w:p w14:paraId="2FBB5910" w14:textId="76079CF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ollectionPeriodM6L</w:t>
      </w:r>
      <w:r w:rsidR="007A366C" w:rsidRPr="007A366C">
        <w:rPr>
          <w:rFonts w:ascii="Courier New" w:hAnsi="Courier New" w:cs="Courier New"/>
          <w:noProof/>
        </w:rPr>
        <w:t>TE</w:t>
      </w:r>
      <w:r w:rsidR="00DF4D72">
        <w:rPr>
          <w:noProof/>
        </w:rPr>
        <w:t xml:space="preserve"> </w:t>
      </w:r>
      <w:r>
        <w:rPr>
          <w:noProof/>
        </w:rPr>
        <w:t xml:space="preserve">(conditional for M6 in LTE), </w:t>
      </w:r>
    </w:p>
    <w:p w14:paraId="415489B6" w14:textId="1D1E1670"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ollectionPeriodM7L</w:t>
      </w:r>
      <w:r w:rsidR="007A366C" w:rsidRPr="007A366C">
        <w:rPr>
          <w:rFonts w:ascii="Courier New" w:hAnsi="Courier New" w:cs="Courier New"/>
          <w:noProof/>
        </w:rPr>
        <w:t>TE</w:t>
      </w:r>
      <w:r w:rsidR="00DF4D72">
        <w:rPr>
          <w:noProof/>
        </w:rPr>
        <w:t xml:space="preserve"> </w:t>
      </w:r>
      <w:r>
        <w:rPr>
          <w:noProof/>
        </w:rPr>
        <w:t>(conditional for M7 in LTE),</w:t>
      </w:r>
    </w:p>
    <w:p w14:paraId="6333EF38" w14:textId="53A0DCD3"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ollectionPeriodR</w:t>
      </w:r>
      <w:r w:rsidR="007A366C" w:rsidRPr="007A366C">
        <w:rPr>
          <w:rFonts w:ascii="Courier New" w:hAnsi="Courier New" w:cs="Courier New"/>
          <w:noProof/>
        </w:rPr>
        <w:t>RM</w:t>
      </w:r>
      <w:r w:rsidR="00DF4D72" w:rsidRPr="00F84ADE">
        <w:rPr>
          <w:rFonts w:ascii="Courier New" w:hAnsi="Courier New" w:cs="Courier New"/>
          <w:noProof/>
        </w:rPr>
        <w:t>N</w:t>
      </w:r>
      <w:r w:rsidR="007A366C" w:rsidRPr="007A366C">
        <w:rPr>
          <w:rFonts w:ascii="Courier New" w:hAnsi="Courier New" w:cs="Courier New"/>
          <w:noProof/>
        </w:rPr>
        <w:t>R</w:t>
      </w:r>
      <w:r w:rsidR="00DF4D72">
        <w:rPr>
          <w:noProof/>
        </w:rPr>
        <w:t xml:space="preserve"> </w:t>
      </w:r>
      <w:r>
        <w:rPr>
          <w:noProof/>
        </w:rPr>
        <w:t xml:space="preserve">(conditional for M4 and M5 in NR), </w:t>
      </w:r>
    </w:p>
    <w:p w14:paraId="5A6D2AF5" w14:textId="5D44628B"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ollectionPeriodM6N</w:t>
      </w:r>
      <w:r w:rsidR="007A366C" w:rsidRPr="007A366C">
        <w:rPr>
          <w:rFonts w:ascii="Courier New" w:hAnsi="Courier New" w:cs="Courier New"/>
          <w:noProof/>
        </w:rPr>
        <w:t>R</w:t>
      </w:r>
      <w:r w:rsidR="00DF4D72">
        <w:rPr>
          <w:noProof/>
        </w:rPr>
        <w:t xml:space="preserve"> </w:t>
      </w:r>
      <w:r>
        <w:rPr>
          <w:noProof/>
        </w:rPr>
        <w:t xml:space="preserve">(conditional for M6 in NR), </w:t>
      </w:r>
    </w:p>
    <w:p w14:paraId="107892BF" w14:textId="23854ACF" w:rsidR="00CB18C9" w:rsidRDefault="001018BF" w:rsidP="00CB18C9">
      <w:pPr>
        <w:pStyle w:val="B1"/>
        <w:spacing w:after="0"/>
        <w:ind w:left="852"/>
        <w:rPr>
          <w:noProof/>
        </w:rPr>
      </w:pPr>
      <w:r>
        <w:rPr>
          <w:noProof/>
        </w:rPr>
        <w:t>-</w:t>
      </w:r>
      <w:r>
        <w:rPr>
          <w:noProof/>
        </w:rPr>
        <w:tab/>
      </w:r>
      <w:r w:rsidR="00DF4D72">
        <w:rPr>
          <w:rFonts w:ascii="Courier New" w:hAnsi="Courier New" w:cs="Courier New"/>
          <w:noProof/>
        </w:rPr>
        <w:t>c</w:t>
      </w:r>
      <w:r w:rsidR="00DF4D72" w:rsidRPr="00F84ADE">
        <w:rPr>
          <w:rFonts w:ascii="Courier New" w:hAnsi="Courier New" w:cs="Courier New"/>
          <w:noProof/>
        </w:rPr>
        <w:t>ollectionPeriodM7N</w:t>
      </w:r>
      <w:r w:rsidR="007A366C" w:rsidRPr="007A366C">
        <w:rPr>
          <w:rFonts w:ascii="Courier New" w:hAnsi="Courier New" w:cs="Courier New"/>
          <w:noProof/>
        </w:rPr>
        <w:t>R</w:t>
      </w:r>
      <w:r w:rsidR="00DF4D72">
        <w:rPr>
          <w:noProof/>
        </w:rPr>
        <w:t xml:space="preserve"> </w:t>
      </w:r>
      <w:r>
        <w:rPr>
          <w:noProof/>
        </w:rPr>
        <w:t xml:space="preserve">(conditional for M7 in NR), </w:t>
      </w:r>
    </w:p>
    <w:p w14:paraId="2915DD42" w14:textId="3649F368" w:rsidR="001018BF" w:rsidRDefault="00CB18C9" w:rsidP="00CB18C9">
      <w:pPr>
        <w:pStyle w:val="B1"/>
        <w:spacing w:after="0"/>
        <w:ind w:left="852"/>
        <w:rPr>
          <w:noProof/>
        </w:rPr>
      </w:pPr>
      <w:r>
        <w:rPr>
          <w:noProof/>
        </w:rPr>
        <w:t>-</w:t>
      </w:r>
      <w:r>
        <w:rPr>
          <w:noProof/>
        </w:rPr>
        <w:tab/>
      </w:r>
      <w:r w:rsidR="00DF4D72">
        <w:rPr>
          <w:rFonts w:ascii="Courier New" w:hAnsi="Courier New" w:cs="Courier New"/>
          <w:noProof/>
        </w:rPr>
        <w:t>beamLevelMeasurement</w:t>
      </w:r>
      <w:r w:rsidR="00DF4D72">
        <w:rPr>
          <w:noProof/>
        </w:rPr>
        <w:t xml:space="preserve"> </w:t>
      </w:r>
      <w:r>
        <w:rPr>
          <w:noProof/>
        </w:rPr>
        <w:t>(conditional for M1 in NR),</w:t>
      </w:r>
    </w:p>
    <w:p w14:paraId="46D6082A" w14:textId="2E3F536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eportInterval</w:t>
      </w:r>
      <w:r w:rsidR="00DF4D72">
        <w:rPr>
          <w:noProof/>
        </w:rPr>
        <w:t xml:space="preserve"> </w:t>
      </w:r>
      <w:r>
        <w:rPr>
          <w:noProof/>
        </w:rPr>
        <w:t xml:space="preserve">(conditional for M1 in LTE or NR and M1/M2 in UMTS), </w:t>
      </w:r>
    </w:p>
    <w:p w14:paraId="1C040F46" w14:textId="3488C97B"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eportAmount</w:t>
      </w:r>
      <w:r w:rsidR="00DF4D72">
        <w:rPr>
          <w:noProof/>
        </w:rPr>
        <w:t xml:space="preserve"> </w:t>
      </w:r>
      <w:r>
        <w:rPr>
          <w:noProof/>
        </w:rPr>
        <w:t xml:space="preserve">(conditional for M1 in LTE or NR and M1/M2 in UMTS), </w:t>
      </w:r>
    </w:p>
    <w:p w14:paraId="62CAA600" w14:textId="4B2FD3EA"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r</w:t>
      </w:r>
      <w:r w:rsidR="00DF4D72" w:rsidRPr="00F84ADE">
        <w:rPr>
          <w:rFonts w:ascii="Courier New" w:hAnsi="Courier New" w:cs="Courier New"/>
          <w:noProof/>
        </w:rPr>
        <w:t>eportingTrigger</w:t>
      </w:r>
      <w:r w:rsidR="00DF4D72">
        <w:rPr>
          <w:noProof/>
        </w:rPr>
        <w:t xml:space="preserve"> </w:t>
      </w:r>
      <w:r>
        <w:rPr>
          <w:noProof/>
        </w:rPr>
        <w:t xml:space="preserve">(conditional for M1 in LTE or NR and M1/M2 in UMTS), </w:t>
      </w:r>
    </w:p>
    <w:p w14:paraId="134F4956" w14:textId="5D0C7ED9" w:rsidR="001018BF" w:rsidRDefault="001018BF" w:rsidP="00F84ADE">
      <w:pPr>
        <w:pStyle w:val="B1"/>
        <w:spacing w:after="0"/>
        <w:ind w:left="852"/>
        <w:rPr>
          <w:noProof/>
        </w:rPr>
      </w:pPr>
      <w:r>
        <w:rPr>
          <w:noProof/>
        </w:rPr>
        <w:t>-</w:t>
      </w:r>
      <w:r>
        <w:rPr>
          <w:noProof/>
        </w:rPr>
        <w:tab/>
      </w:r>
      <w:r w:rsidR="00DF4D72">
        <w:rPr>
          <w:rFonts w:ascii="Courier New" w:hAnsi="Courier New" w:cs="Courier New"/>
          <w:noProof/>
        </w:rPr>
        <w:t>e</w:t>
      </w:r>
      <w:r w:rsidR="00DF4D72" w:rsidRPr="00F84ADE">
        <w:rPr>
          <w:rFonts w:ascii="Courier New" w:hAnsi="Courier New" w:cs="Courier New"/>
          <w:noProof/>
        </w:rPr>
        <w:t>ventThreshold</w:t>
      </w:r>
      <w:r w:rsidR="00DF4D72">
        <w:rPr>
          <w:noProof/>
        </w:rPr>
        <w:t xml:space="preserve"> </w:t>
      </w:r>
      <w:r>
        <w:rPr>
          <w:noProof/>
        </w:rPr>
        <w:t xml:space="preserve">(conditional for A2 event reporting or A2 event triggered periodic reporting), </w:t>
      </w:r>
    </w:p>
    <w:p w14:paraId="0D5BDC02" w14:textId="77777777" w:rsidR="00AE5198" w:rsidRDefault="001018BF" w:rsidP="00AE5198">
      <w:pPr>
        <w:pStyle w:val="B1"/>
        <w:ind w:left="851"/>
        <w:contextualSpacing/>
      </w:pPr>
      <w:r>
        <w:rPr>
          <w:noProof/>
        </w:rPr>
        <w:t>-</w:t>
      </w:r>
      <w:r>
        <w:rPr>
          <w:noProof/>
        </w:rPr>
        <w:tab/>
      </w:r>
      <w:r w:rsidR="00DF4D72">
        <w:rPr>
          <w:rFonts w:ascii="Courier New" w:hAnsi="Courier New" w:cs="Courier New"/>
          <w:noProof/>
        </w:rPr>
        <w:t>m</w:t>
      </w:r>
      <w:r w:rsidR="00DF4D72" w:rsidRPr="00F84ADE">
        <w:rPr>
          <w:rFonts w:ascii="Courier New" w:hAnsi="Courier New" w:cs="Courier New"/>
          <w:noProof/>
        </w:rPr>
        <w:t>easurementQuantity</w:t>
      </w:r>
      <w:r w:rsidR="00DF4D72">
        <w:rPr>
          <w:noProof/>
        </w:rPr>
        <w:t xml:space="preserve"> </w:t>
      </w:r>
      <w:r>
        <w:rPr>
          <w:noProof/>
        </w:rPr>
        <w:t>(conditional for 1F event reporting).</w:t>
      </w:r>
      <w:r w:rsidR="00AE5198" w:rsidRPr="00AE5198">
        <w:t xml:space="preserve"> </w:t>
      </w:r>
    </w:p>
    <w:p w14:paraId="63BD1AF7" w14:textId="7FD1E021" w:rsidR="001018BF" w:rsidRDefault="00AE5198" w:rsidP="00AE5198">
      <w:pPr>
        <w:pStyle w:val="B1"/>
        <w:ind w:left="851"/>
        <w:contextualSpacing/>
        <w:rPr>
          <w:noProof/>
        </w:rPr>
      </w:pPr>
      <w:r w:rsidRPr="00AE5198">
        <w:rPr>
          <w:noProof/>
        </w:rPr>
        <w:t>-</w:t>
      </w:r>
      <w:r w:rsidRPr="00AE5198">
        <w:rPr>
          <w:noProof/>
        </w:rPr>
        <w:tab/>
      </w:r>
      <w:r>
        <w:rPr>
          <w:rFonts w:ascii="Courier New" w:eastAsiaTheme="minorEastAsia" w:hAnsi="Courier New" w:cs="Courier New"/>
          <w:noProof/>
        </w:rPr>
        <w:t>ex</w:t>
      </w:r>
      <w:r w:rsidRPr="00AE5198">
        <w:rPr>
          <w:rFonts w:ascii="Courier New" w:eastAsiaTheme="minorEastAsia" w:hAnsi="Courier New" w:cs="Courier New"/>
          <w:noProof/>
        </w:rPr>
        <w:t>cessPacketDelayThresholds</w:t>
      </w:r>
      <w:r w:rsidRPr="00AE5198">
        <w:rPr>
          <w:noProof/>
        </w:rPr>
        <w:t xml:space="preserve"> (conditional for M6 UL measurement in NR).</w:t>
      </w:r>
      <w:r w:rsidR="001018BF">
        <w:rPr>
          <w:noProof/>
        </w:rPr>
        <w:t xml:space="preserve"> </w:t>
      </w:r>
    </w:p>
    <w:p w14:paraId="68C074CF" w14:textId="2392EFB5" w:rsidR="001018BF" w:rsidRDefault="001018BF" w:rsidP="00F84ADE">
      <w:pPr>
        <w:ind w:left="568"/>
        <w:rPr>
          <w:noProof/>
        </w:rPr>
      </w:pPr>
      <w:r>
        <w:rPr>
          <w:noProof/>
        </w:rPr>
        <w:t xml:space="preserve">For this case the optional attribute </w:t>
      </w:r>
      <w:r w:rsidR="00DF4D72">
        <w:rPr>
          <w:rFonts w:ascii="Courier New" w:hAnsi="Courier New" w:cs="Courier New"/>
          <w:noProof/>
        </w:rPr>
        <w:t>a</w:t>
      </w:r>
      <w:r w:rsidR="00DF4D72" w:rsidRPr="00F84ADE">
        <w:rPr>
          <w:rFonts w:ascii="Courier New" w:hAnsi="Courier New" w:cs="Courier New"/>
          <w:noProof/>
        </w:rPr>
        <w:t>reaScope</w:t>
      </w:r>
      <w:r w:rsidR="00DF4D72">
        <w:rPr>
          <w:noProof/>
        </w:rPr>
        <w:t xml:space="preserve"> </w:t>
      </w:r>
      <w:r>
        <w:rPr>
          <w:noProof/>
        </w:rPr>
        <w:t xml:space="preserve">allows to specify the area in terms of cells or Tracking Area/Routing Area/Location area where the MDT data collection shall take place and the optional attributes </w:t>
      </w:r>
      <w:r w:rsidR="00DF4D72">
        <w:rPr>
          <w:rFonts w:ascii="Courier New" w:hAnsi="Courier New" w:cs="Courier New"/>
          <w:noProof/>
        </w:rPr>
        <w:t>p</w:t>
      </w:r>
      <w:r w:rsidR="00DF4D72" w:rsidRPr="00F84ADE">
        <w:rPr>
          <w:rFonts w:ascii="Courier New" w:hAnsi="Courier New" w:cs="Courier New"/>
          <w:noProof/>
        </w:rPr>
        <w:t>ositioningMethod</w:t>
      </w:r>
      <w:r>
        <w:rPr>
          <w:noProof/>
        </w:rPr>
        <w:t xml:space="preserve">, </w:t>
      </w:r>
      <w:r w:rsidR="00DF4D72">
        <w:rPr>
          <w:rFonts w:ascii="Courier New" w:hAnsi="Courier New" w:cs="Courier New"/>
          <w:noProof/>
        </w:rPr>
        <w:t>s</w:t>
      </w:r>
      <w:r w:rsidR="00DF4D72" w:rsidRPr="00F84ADE">
        <w:rPr>
          <w:rFonts w:ascii="Courier New" w:hAnsi="Courier New" w:cs="Courier New"/>
          <w:noProof/>
        </w:rPr>
        <w:t>ensorInformation</w:t>
      </w:r>
      <w:r w:rsidR="00DF4D72">
        <w:rPr>
          <w:noProof/>
        </w:rPr>
        <w:t xml:space="preserve"> </w:t>
      </w:r>
      <w:r>
        <w:rPr>
          <w:noProof/>
        </w:rPr>
        <w:t>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4B93B8A5" w:rsidR="001018BF" w:rsidRDefault="001018BF" w:rsidP="00F84ADE">
      <w:pPr>
        <w:pStyle w:val="B1"/>
        <w:rPr>
          <w:noProof/>
        </w:rPr>
      </w:pPr>
      <w:r>
        <w:rPr>
          <w:noProof/>
        </w:rPr>
        <w:t>-</w:t>
      </w:r>
      <w:r>
        <w:rPr>
          <w:noProof/>
        </w:rPr>
        <w:tab/>
        <w:t xml:space="preserve">In case of LOGGED_MDT_ONLY additionally the following attributes shall be available: </w:t>
      </w:r>
      <w:r w:rsidR="00DF4D72" w:rsidRPr="00DF4D72">
        <w:rPr>
          <w:rFonts w:ascii="Courier New" w:hAnsi="Courier New" w:cs="Courier New"/>
          <w:noProof/>
        </w:rPr>
        <w:t>a</w:t>
      </w:r>
      <w:r w:rsidRPr="00F84ADE">
        <w:rPr>
          <w:rFonts w:ascii="Courier New" w:hAnsi="Courier New" w:cs="Courier New"/>
          <w:noProof/>
        </w:rPr>
        <w:t>nonymizationOf</w:t>
      </w:r>
      <w:r w:rsidR="00DF4D72" w:rsidRPr="00DF4D72">
        <w:rPr>
          <w:rFonts w:ascii="Courier New" w:hAnsi="Courier New" w:cs="Courier New"/>
          <w:noProof/>
        </w:rPr>
        <w:t>M</w:t>
      </w:r>
      <w:r w:rsidR="007A366C" w:rsidRPr="007A366C">
        <w:rPr>
          <w:rFonts w:ascii="Courier New" w:hAnsi="Courier New" w:cs="Courier New"/>
          <w:noProof/>
        </w:rPr>
        <w:t>DT</w:t>
      </w:r>
      <w:r w:rsidRPr="00F84ADE">
        <w:rPr>
          <w:rFonts w:ascii="Courier New" w:hAnsi="Courier New" w:cs="Courier New"/>
          <w:noProof/>
        </w:rPr>
        <w:t>Data</w:t>
      </w:r>
      <w:r>
        <w:rPr>
          <w:noProof/>
        </w:rPr>
        <w:t xml:space="preserve">, </w:t>
      </w:r>
      <w:r w:rsidR="00DF4D72" w:rsidRPr="00DF4D72">
        <w:rPr>
          <w:rFonts w:ascii="Courier New" w:hAnsi="Courier New" w:cs="Courier New"/>
          <w:noProof/>
        </w:rPr>
        <w:t>t</w:t>
      </w:r>
      <w:r w:rsidRPr="00F84ADE">
        <w:rPr>
          <w:rFonts w:ascii="Courier New" w:hAnsi="Courier New" w:cs="Courier New"/>
          <w:noProof/>
        </w:rPr>
        <w:t>raceCollectionEntityI</w:t>
      </w:r>
      <w:r w:rsidR="00DF4D72" w:rsidRPr="00DF4D72">
        <w:rPr>
          <w:rFonts w:ascii="Courier New" w:hAnsi="Courier New" w:cs="Courier New"/>
          <w:noProof/>
        </w:rPr>
        <w:t>d</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oggingInterval</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oggingDuration</w:t>
      </w:r>
      <w:r>
        <w:rPr>
          <w:noProof/>
        </w:rPr>
        <w:t xml:space="preserve">, </w:t>
      </w:r>
      <w:r w:rsidR="00DF4D72" w:rsidRPr="00DF4D72">
        <w:rPr>
          <w:rFonts w:ascii="Courier New" w:hAnsi="Courier New" w:cs="Courier New"/>
          <w:noProof/>
        </w:rPr>
        <w:t>r</w:t>
      </w:r>
      <w:r w:rsidRPr="00F84ADE">
        <w:rPr>
          <w:rFonts w:ascii="Courier New" w:hAnsi="Courier New" w:cs="Courier New"/>
          <w:noProof/>
        </w:rPr>
        <w:t>eportType</w:t>
      </w:r>
      <w:r>
        <w:rPr>
          <w:noProof/>
        </w:rPr>
        <w:t xml:space="preserve">, </w:t>
      </w:r>
      <w:r w:rsidR="00DF4D72" w:rsidRPr="00DF4D72">
        <w:rPr>
          <w:rFonts w:ascii="Courier New" w:hAnsi="Courier New" w:cs="Courier New"/>
          <w:noProof/>
        </w:rPr>
        <w:t>e</w:t>
      </w:r>
      <w:r w:rsidRPr="00F84ADE">
        <w:rPr>
          <w:rFonts w:ascii="Courier New" w:hAnsi="Courier New" w:cs="Courier New"/>
          <w:noProof/>
        </w:rPr>
        <w:t>ventListFor</w:t>
      </w:r>
      <w:r w:rsidR="00DF4D72" w:rsidRPr="00DF4D72">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3C032BF9" w:rsidR="001018BF" w:rsidRDefault="001018BF" w:rsidP="00F84ADE">
      <w:pPr>
        <w:ind w:left="568"/>
        <w:rPr>
          <w:noProof/>
        </w:rPr>
      </w:pPr>
      <w:r>
        <w:rPr>
          <w:noProof/>
        </w:rPr>
        <w:t xml:space="preserve">For this case the optional attribute </w:t>
      </w:r>
      <w:r w:rsidR="007A366C" w:rsidRPr="007A366C">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the optional attribute </w:t>
      </w:r>
      <w:r w:rsidR="00DF4D72" w:rsidRPr="00DF4D72">
        <w:rPr>
          <w:rFonts w:ascii="Courier New" w:hAnsi="Courier New" w:cs="Courier New"/>
          <w:noProof/>
        </w:rPr>
        <w:t>p</w:t>
      </w:r>
      <w:r w:rsidR="007A366C" w:rsidRPr="007A366C">
        <w:rPr>
          <w:rFonts w:ascii="Courier New" w:hAnsi="Courier New" w:cs="Courier New"/>
          <w:noProof/>
        </w:rPr>
        <w:t>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sidR="00DF4D72" w:rsidRPr="00DF4D72">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 and the optional attribute </w:t>
      </w:r>
      <w:r w:rsidR="00DF4D72" w:rsidRPr="00DF4D72">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46667FD5" w:rsidR="001018BF" w:rsidRDefault="001018BF" w:rsidP="00F84ADE">
      <w:pPr>
        <w:pStyle w:val="B1"/>
        <w:rPr>
          <w:noProof/>
        </w:rPr>
      </w:pPr>
      <w:r>
        <w:rPr>
          <w:noProof/>
        </w:rPr>
        <w:t>-</w:t>
      </w:r>
      <w:r>
        <w:rPr>
          <w:noProof/>
        </w:rPr>
        <w:tab/>
        <w:t xml:space="preserve">In case of RLF_REPORT_ONLY and RCEF_REPORT_ONLY the optional attribute </w:t>
      </w:r>
      <w:r w:rsidR="00DF4D72" w:rsidRPr="00DF4D72">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76849467" w:rsidR="00BD6C4E" w:rsidRDefault="001018BF" w:rsidP="00F84ADE">
      <w:pPr>
        <w:pStyle w:val="B1"/>
        <w:rPr>
          <w:noProof/>
        </w:rPr>
      </w:pPr>
      <w:r>
        <w:rPr>
          <w:noProof/>
        </w:rPr>
        <w:t>-</w:t>
      </w:r>
      <w:r>
        <w:rPr>
          <w:noProof/>
        </w:rPr>
        <w:tab/>
        <w:t xml:space="preserve">In case of LOGGED_MBSFN_MDT additionally the following attributes shall be available: </w:t>
      </w:r>
      <w:r w:rsidR="00DF4D72" w:rsidRPr="00DF4D72">
        <w:rPr>
          <w:rFonts w:ascii="Courier New" w:hAnsi="Courier New" w:cs="Courier New"/>
          <w:noProof/>
        </w:rPr>
        <w:t>a</w:t>
      </w:r>
      <w:r w:rsidRPr="00F84ADE">
        <w:rPr>
          <w:rFonts w:ascii="Courier New" w:hAnsi="Courier New" w:cs="Courier New"/>
          <w:noProof/>
        </w:rPr>
        <w:t>nonymizationOf</w:t>
      </w:r>
      <w:r w:rsidR="00DF4D72" w:rsidRPr="00DF4D72">
        <w:rPr>
          <w:rFonts w:ascii="Courier New" w:hAnsi="Courier New" w:cs="Courier New"/>
          <w:noProof/>
        </w:rPr>
        <w:t>M</w:t>
      </w:r>
      <w:r w:rsidR="007A366C" w:rsidRPr="007A366C">
        <w:rPr>
          <w:rFonts w:ascii="Courier New" w:hAnsi="Courier New" w:cs="Courier New"/>
          <w:noProof/>
        </w:rPr>
        <w:t>DT</w:t>
      </w:r>
      <w:r w:rsidRPr="00F84ADE">
        <w:rPr>
          <w:rFonts w:ascii="Courier New" w:hAnsi="Courier New" w:cs="Courier New"/>
          <w:noProof/>
        </w:rPr>
        <w:t>Data</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oggingInterval</w:t>
      </w:r>
      <w:r>
        <w:rPr>
          <w:noProof/>
        </w:rPr>
        <w:t xml:space="preserve">, </w:t>
      </w:r>
      <w:r w:rsidR="00DF4D72" w:rsidRPr="00DF4D72">
        <w:rPr>
          <w:rFonts w:ascii="Courier New" w:hAnsi="Courier New" w:cs="Courier New"/>
          <w:noProof/>
        </w:rPr>
        <w:t>l</w:t>
      </w:r>
      <w:r w:rsidRPr="00F84ADE">
        <w:rPr>
          <w:rFonts w:ascii="Courier New" w:hAnsi="Courier New" w:cs="Courier New"/>
          <w:noProof/>
        </w:rPr>
        <w:t>oggingDuration</w:t>
      </w:r>
      <w:r>
        <w:rPr>
          <w:noProof/>
        </w:rPr>
        <w:t xml:space="preserve">, </w:t>
      </w:r>
      <w:r w:rsidR="00DF4D72" w:rsidRPr="00DF4D72">
        <w:rPr>
          <w:rFonts w:ascii="Courier New" w:hAnsi="Courier New" w:cs="Courier New"/>
          <w:noProof/>
        </w:rPr>
        <w:t>m</w:t>
      </w:r>
      <w:r w:rsidR="007A366C" w:rsidRPr="007A366C">
        <w:rPr>
          <w:rFonts w:ascii="Courier New" w:hAnsi="Courier New" w:cs="Courier New"/>
          <w:noProof/>
        </w:rPr>
        <w:t>BSFN</w:t>
      </w:r>
      <w:r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0EBFF645"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DF4D72" w:rsidRPr="00DF4D72">
        <w:rPr>
          <w:rFonts w:ascii="Courier New" w:hAnsi="Courier New" w:cs="Courier New"/>
          <w:noProof/>
        </w:rPr>
        <w:t>t</w:t>
      </w:r>
      <w:r w:rsidRPr="00EB2759">
        <w:rPr>
          <w:rFonts w:ascii="Courier New" w:hAnsi="Courier New" w:cs="Courier New"/>
          <w:noProof/>
        </w:rPr>
        <w:t>riggeringEvent</w:t>
      </w:r>
      <w:r w:rsidR="00DF4D72" w:rsidRPr="00DF4D72">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64DC98D0"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DF4D72" w:rsidRPr="00DF4D72">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DF4D72" w:rsidRPr="00DF4D72">
        <w:rPr>
          <w:rFonts w:ascii="Courier New" w:hAnsi="Courier New" w:cs="Courier New"/>
          <w:noProof/>
        </w:rPr>
        <w:t>r</w:t>
      </w:r>
      <w:r w:rsidRPr="00EB2759">
        <w:rPr>
          <w:rFonts w:ascii="Courier New" w:hAnsi="Courier New" w:cs="Courier New"/>
          <w:noProof/>
        </w:rPr>
        <w:t>eportInterval</w:t>
      </w:r>
      <w:r>
        <w:rPr>
          <w:noProof/>
        </w:rPr>
        <w:t xml:space="preserve"> and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DF4D72" w:rsidRPr="00DF4D72">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DF4D72" w:rsidRPr="00DF4D72">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DF4D72" w:rsidRPr="00DF4D72">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w:t>
      </w:r>
      <w:r>
        <w:rPr>
          <w:noProof/>
        </w:rPr>
        <w:lastRenderedPageBreak/>
        <w:t xml:space="preserve">configure are </w:t>
      </w:r>
      <w:r w:rsidR="00DF4D72" w:rsidRPr="00DF4D72">
        <w:rPr>
          <w:rFonts w:ascii="Courier New" w:hAnsi="Courier New" w:cs="Courier New"/>
          <w:noProof/>
        </w:rPr>
        <w:t>r</w:t>
      </w:r>
      <w:r w:rsidRPr="00EB2759">
        <w:rPr>
          <w:rFonts w:ascii="Courier New" w:hAnsi="Courier New" w:cs="Courier New"/>
          <w:noProof/>
        </w:rPr>
        <w:t>eportingTrigger</w:t>
      </w:r>
      <w:r>
        <w:rPr>
          <w:noProof/>
        </w:rPr>
        <w:t xml:space="preserve"> and </w:t>
      </w:r>
      <w:r w:rsidR="00DF4D72" w:rsidRPr="00DF4D72">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DF4D72" w:rsidRPr="00DF4D72">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r w:rsidR="00CB18C9" w:rsidRPr="00CB18C9">
        <w:rPr>
          <w:noProof/>
        </w:rPr>
        <w:t xml:space="preserve"> </w:t>
      </w:r>
      <w:r w:rsidR="00CB18C9">
        <w:rPr>
          <w:noProof/>
        </w:rPr>
        <w:br/>
        <w:t xml:space="preserve">Parameter </w:t>
      </w:r>
      <w:r w:rsidR="00DF4D72" w:rsidRPr="00DF4D72">
        <w:rPr>
          <w:rFonts w:ascii="Courier New" w:hAnsi="Courier New" w:cs="Courier New"/>
          <w:noProof/>
        </w:rPr>
        <w:t>b</w:t>
      </w:r>
      <w:r w:rsidR="00CB18C9">
        <w:rPr>
          <w:rFonts w:ascii="Courier New" w:hAnsi="Courier New" w:cs="Courier New"/>
          <w:noProof/>
        </w:rPr>
        <w:t>eamLevelMeasurement</w:t>
      </w:r>
      <w:r w:rsidR="00CB18C9">
        <w:rPr>
          <w:noProof/>
        </w:rPr>
        <w:t xml:space="preserve"> determines whether beam level measurements shall be included in case of NR.</w:t>
      </w:r>
    </w:p>
    <w:p w14:paraId="6B928E00" w14:textId="74692913"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U</w:t>
      </w:r>
      <w:r w:rsidR="007A366C" w:rsidRPr="007A366C">
        <w:rPr>
          <w:rFonts w:ascii="Courier New" w:hAnsi="Courier New" w:cs="Courier New"/>
          <w:noProof/>
        </w:rPr>
        <w:t>MTS</w:t>
      </w:r>
      <w:r>
        <w:rPr>
          <w:noProof/>
        </w:rPr>
        <w:t xml:space="preserve"> and </w:t>
      </w:r>
      <w:r w:rsidR="00DF4D72" w:rsidRPr="00DF4D72">
        <w:rPr>
          <w:rFonts w:ascii="Courier New" w:hAnsi="Courier New" w:cs="Courier New"/>
          <w:noProof/>
        </w:rPr>
        <w:t>event</w:t>
      </w:r>
      <w:r w:rsidRPr="00EB2759">
        <w:rPr>
          <w:rFonts w:ascii="Courier New" w:hAnsi="Courier New" w:cs="Courier New"/>
          <w:noProof/>
        </w:rPr>
        <w:t>Threshold</w:t>
      </w:r>
      <w:r w:rsidR="00DF4D72" w:rsidRPr="00DF4D72">
        <w:rPr>
          <w:rFonts w:ascii="Courier New" w:hAnsi="Courier New" w:cs="Courier New"/>
          <w:noProof/>
        </w:rPr>
        <w:t>Uph</w:t>
      </w:r>
      <w:r w:rsidRPr="00EB2759">
        <w:rPr>
          <w:rFonts w:ascii="Courier New" w:hAnsi="Courier New" w:cs="Courier New"/>
          <w:noProof/>
        </w:rPr>
        <w:t>U</w:t>
      </w:r>
      <w:r w:rsidR="007A366C" w:rsidRPr="007A366C">
        <w:rPr>
          <w:rFonts w:ascii="Courier New" w:hAnsi="Courier New" w:cs="Courier New"/>
          <w:noProof/>
        </w:rPr>
        <w:t>MTS</w:t>
      </w:r>
      <w:r>
        <w:rPr>
          <w:noProof/>
        </w:rPr>
        <w:t>.</w:t>
      </w:r>
    </w:p>
    <w:p w14:paraId="705E80C5" w14:textId="1C43E1FD"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5F376D9"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ollectionPeriodM6N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ollectionPeriodM7N</w:t>
      </w:r>
      <w:r w:rsidR="007A366C" w:rsidRPr="007A366C">
        <w:rPr>
          <w:rFonts w:ascii="Courier New" w:hAnsi="Courier New" w:cs="Courier New"/>
          <w:noProof/>
        </w:rPr>
        <w:t>R</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m</w:t>
      </w:r>
      <w:r w:rsidRPr="00EB2759">
        <w:rPr>
          <w:rFonts w:ascii="Courier New" w:hAnsi="Courier New" w:cs="Courier New"/>
          <w:noProof/>
        </w:rPr>
        <w:t>easurementPeriodL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ollectionPeriodM6L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ollectionPeriodM7L</w:t>
      </w:r>
      <w:r w:rsidR="007A366C" w:rsidRPr="007A366C">
        <w:rPr>
          <w:rFonts w:ascii="Courier New" w:hAnsi="Courier New" w:cs="Courier New"/>
          <w:noProof/>
        </w:rPr>
        <w:t>TE</w:t>
      </w:r>
      <w:r>
        <w:rPr>
          <w:noProof/>
        </w:rPr>
        <w:t xml:space="preserve">, </w:t>
      </w:r>
      <w:r w:rsidR="00DF4D72" w:rsidRPr="00DF4D72">
        <w:rPr>
          <w:rFonts w:ascii="Courier New" w:hAnsi="Courier New" w:cs="Courier New"/>
          <w:noProof/>
        </w:rPr>
        <w:t>c</w:t>
      </w:r>
      <w:r w:rsidRPr="00EB2759">
        <w:rPr>
          <w:rFonts w:ascii="Courier New" w:hAnsi="Courier New" w:cs="Courier New"/>
          <w:noProof/>
        </w:rPr>
        <w:t>ollectionPeriodR</w:t>
      </w:r>
      <w:r w:rsidR="007A366C" w:rsidRPr="007A366C">
        <w:rPr>
          <w:rFonts w:ascii="Courier New" w:hAnsi="Courier New" w:cs="Courier New"/>
          <w:noProof/>
        </w:rPr>
        <w:t>RM</w:t>
      </w:r>
      <w:r w:rsidRPr="00EB2759">
        <w:rPr>
          <w:rFonts w:ascii="Courier New" w:hAnsi="Courier New" w:cs="Courier New"/>
          <w:noProof/>
        </w:rPr>
        <w:t>U</w:t>
      </w:r>
      <w:r w:rsidR="007A366C">
        <w:rPr>
          <w:rFonts w:ascii="Courier New" w:hAnsi="Courier New" w:cs="Courier New"/>
          <w:noProof/>
        </w:rPr>
        <w:t>MTS</w:t>
      </w:r>
      <w:r>
        <w:rPr>
          <w:noProof/>
        </w:rPr>
        <w:t xml:space="preserve">, </w:t>
      </w:r>
      <w:r w:rsidR="007A366C" w:rsidRPr="007A366C">
        <w:rPr>
          <w:rFonts w:ascii="Courier New" w:hAnsi="Courier New" w:cs="Courier New"/>
          <w:noProof/>
        </w:rPr>
        <w:t>m</w:t>
      </w:r>
      <w:r w:rsidRPr="00EB2759">
        <w:rPr>
          <w:rFonts w:ascii="Courier New" w:hAnsi="Courier New" w:cs="Courier New"/>
          <w:noProof/>
        </w:rPr>
        <w:t>easurementPeriodUMTS</w:t>
      </w:r>
      <w:r>
        <w:rPr>
          <w:noProof/>
        </w:rPr>
        <w:t>). If no collection period is configured for M5 in UMTS, all available measurements are logged according to RRM configuration.</w:t>
      </w:r>
    </w:p>
    <w:p w14:paraId="472172EB" w14:textId="1BA5A35D" w:rsidR="0012232F" w:rsidRDefault="0012232F" w:rsidP="00EB2759">
      <w:pPr>
        <w:pStyle w:val="B1"/>
        <w:rPr>
          <w:noProof/>
        </w:rPr>
      </w:pPr>
      <w:r>
        <w:rPr>
          <w:noProof/>
        </w:rPr>
        <w:t xml:space="preserve">- </w:t>
      </w:r>
      <w:r>
        <w:rPr>
          <w:noProof/>
        </w:rPr>
        <w:tab/>
        <w:t xml:space="preserve">For logged MDT in UMTS and LTE, the reporting is periodical.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DF4D72" w:rsidRPr="00DF4D72">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DF4D72" w:rsidRPr="00DF4D72">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DF4D72" w:rsidRPr="00DF4D72">
        <w:rPr>
          <w:rFonts w:ascii="Courier New" w:hAnsi="Courier New" w:cs="Courier New"/>
          <w:noProof/>
        </w:rPr>
        <w:t>e</w:t>
      </w:r>
      <w:r w:rsidRPr="00EB2759">
        <w:rPr>
          <w:rFonts w:ascii="Courier New" w:hAnsi="Courier New" w:cs="Courier New"/>
          <w:noProof/>
        </w:rPr>
        <w:t>ventListFor</w:t>
      </w:r>
      <w:r w:rsidR="00DF4D72" w:rsidRPr="00DF4D72">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DF4D72" w:rsidRPr="00DF4D72">
        <w:rPr>
          <w:rFonts w:ascii="Courier New" w:hAnsi="Courier New" w:cs="Courier New"/>
          <w:noProof/>
        </w:rPr>
        <w:t>e</w:t>
      </w:r>
      <w:r w:rsidRPr="00EB2759">
        <w:rPr>
          <w:rFonts w:ascii="Courier New" w:hAnsi="Courier New" w:cs="Courier New"/>
          <w:noProof/>
        </w:rPr>
        <w:t>ventThreshold</w:t>
      </w:r>
      <w:r w:rsidR="00DF4D72" w:rsidRPr="00DF4D72">
        <w:rPr>
          <w:rFonts w:ascii="Courier New" w:hAnsi="Courier New" w:cs="Courier New"/>
          <w:noProof/>
        </w:rPr>
        <w:t>L1</w:t>
      </w:r>
      <w:r>
        <w:rPr>
          <w:noProof/>
        </w:rPr>
        <w:t xml:space="preserve">, </w:t>
      </w:r>
      <w:r w:rsidR="00DF4D72" w:rsidRPr="00DF4D72">
        <w:rPr>
          <w:rFonts w:ascii="Courier New" w:hAnsi="Courier New" w:cs="Courier New"/>
          <w:noProof/>
        </w:rPr>
        <w:t>h</w:t>
      </w:r>
      <w:r w:rsidRPr="00EB2759">
        <w:rPr>
          <w:rFonts w:ascii="Courier New" w:hAnsi="Courier New" w:cs="Courier New"/>
          <w:noProof/>
        </w:rPr>
        <w:t>ysteresis</w:t>
      </w:r>
      <w:r w:rsidR="00DF4D72" w:rsidRPr="00DF4D72">
        <w:rPr>
          <w:rFonts w:ascii="Courier New" w:hAnsi="Courier New" w:cs="Courier New"/>
          <w:noProof/>
        </w:rPr>
        <w:t>L1</w:t>
      </w:r>
      <w:r>
        <w:rPr>
          <w:noProof/>
        </w:rPr>
        <w:t xml:space="preserve">, </w:t>
      </w:r>
      <w:r w:rsidR="00DF4D72" w:rsidRPr="00DF4D72">
        <w:rPr>
          <w:rFonts w:ascii="Courier New" w:hAnsi="Courier New" w:cs="Courier New"/>
          <w:noProof/>
        </w:rPr>
        <w:t>t</w:t>
      </w:r>
      <w:r w:rsidRPr="00EB2759">
        <w:rPr>
          <w:rFonts w:ascii="Courier New" w:hAnsi="Courier New" w:cs="Courier New"/>
          <w:noProof/>
        </w:rPr>
        <w:t>imeToTrigger</w:t>
      </w:r>
      <w:r w:rsidR="00DF4D72" w:rsidRPr="00DF4D72">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DF4D72" w:rsidRPr="00DF4D72">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2" w:name="_Toc44516371"/>
      <w:bookmarkStart w:id="13" w:name="_Toc45272686"/>
      <w:bookmarkStart w:id="14" w:name="_Toc51754681"/>
      <w:bookmarkStart w:id="15" w:name="_Toc162446253"/>
      <w:r>
        <w:t>4.3.30.2</w:t>
      </w:r>
      <w:r>
        <w:tab/>
        <w:t>Attributes</w:t>
      </w:r>
      <w:bookmarkEnd w:id="12"/>
      <w:bookmarkEnd w:id="13"/>
      <w:bookmarkEnd w:id="14"/>
      <w:bookmarkEnd w:id="15"/>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4"/>
        <w:gridCol w:w="385"/>
        <w:gridCol w:w="1156"/>
        <w:gridCol w:w="1156"/>
        <w:gridCol w:w="1156"/>
        <w:gridCol w:w="1154"/>
      </w:tblGrid>
      <w:tr w:rsidR="009B7262" w:rsidRPr="00B26339" w14:paraId="1F938C5E" w14:textId="77777777" w:rsidTr="00405D12">
        <w:trPr>
          <w:cantSplit/>
        </w:trPr>
        <w:tc>
          <w:tcPr>
            <w:tcW w:w="2401"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599"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563D91" w14:paraId="4667D9FC" w14:textId="77777777" w:rsidTr="00405D12">
        <w:trPr>
          <w:cantSplit/>
        </w:trPr>
        <w:tc>
          <w:tcPr>
            <w:tcW w:w="2401" w:type="pct"/>
            <w:noWrap/>
          </w:tcPr>
          <w:p w14:paraId="7A7CBBE0" w14:textId="3C78E4AD" w:rsidR="00563D91" w:rsidRPr="00B26339" w:rsidRDefault="00563D91" w:rsidP="00563D91">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563D91" w:rsidRPr="00B9666C" w:rsidRDefault="00563D91" w:rsidP="00563D91">
            <w:pPr>
              <w:pStyle w:val="TAL"/>
              <w:jc w:val="center"/>
              <w:rPr>
                <w:rFonts w:cs="Arial"/>
                <w:szCs w:val="18"/>
              </w:rPr>
            </w:pPr>
            <w:r w:rsidRPr="005668BA">
              <w:rPr>
                <w:rFonts w:cs="Arial"/>
                <w:szCs w:val="18"/>
                <w:lang w:eastAsia="zh-CN"/>
              </w:rPr>
              <w:t>M</w:t>
            </w:r>
          </w:p>
        </w:tc>
        <w:tc>
          <w:tcPr>
            <w:tcW w:w="600" w:type="pct"/>
            <w:noWrap/>
          </w:tcPr>
          <w:p w14:paraId="2A0A911A" w14:textId="77777777" w:rsidR="00563D91" w:rsidRPr="00B9666C" w:rsidRDefault="00563D91" w:rsidP="00563D91">
            <w:pPr>
              <w:pStyle w:val="TAL"/>
              <w:jc w:val="center"/>
              <w:rPr>
                <w:rFonts w:cs="Arial"/>
                <w:szCs w:val="18"/>
              </w:rPr>
            </w:pPr>
            <w:r w:rsidRPr="00B9666C">
              <w:rPr>
                <w:rFonts w:cs="Arial"/>
                <w:szCs w:val="18"/>
                <w:lang w:eastAsia="zh-CN"/>
              </w:rPr>
              <w:t>T</w:t>
            </w:r>
          </w:p>
        </w:tc>
        <w:tc>
          <w:tcPr>
            <w:tcW w:w="600" w:type="pct"/>
            <w:noWrap/>
          </w:tcPr>
          <w:p w14:paraId="726D63D1" w14:textId="77777777" w:rsidR="00563D91" w:rsidRPr="00FB3848" w:rsidRDefault="00563D91" w:rsidP="00563D91">
            <w:pPr>
              <w:pStyle w:val="TAL"/>
              <w:jc w:val="center"/>
              <w:rPr>
                <w:rFonts w:cs="Arial"/>
                <w:szCs w:val="18"/>
              </w:rPr>
            </w:pPr>
            <w:r w:rsidRPr="00FB3848">
              <w:rPr>
                <w:rFonts w:cs="Arial"/>
                <w:szCs w:val="18"/>
                <w:lang w:eastAsia="zh-CN"/>
              </w:rPr>
              <w:t>T</w:t>
            </w:r>
          </w:p>
        </w:tc>
        <w:tc>
          <w:tcPr>
            <w:tcW w:w="600" w:type="pct"/>
            <w:noWrap/>
          </w:tcPr>
          <w:p w14:paraId="699B2CCE" w14:textId="77777777" w:rsidR="00563D91" w:rsidRPr="005668BA" w:rsidRDefault="00563D91" w:rsidP="00563D91">
            <w:pPr>
              <w:pStyle w:val="TAL"/>
              <w:jc w:val="center"/>
              <w:rPr>
                <w:rFonts w:cs="Arial"/>
                <w:szCs w:val="18"/>
              </w:rPr>
            </w:pPr>
            <w:r w:rsidRPr="005668BA">
              <w:rPr>
                <w:rFonts w:cs="Arial"/>
                <w:szCs w:val="18"/>
                <w:lang w:eastAsia="zh-CN"/>
              </w:rPr>
              <w:t>F</w:t>
            </w:r>
          </w:p>
        </w:tc>
        <w:tc>
          <w:tcPr>
            <w:tcW w:w="599" w:type="pct"/>
            <w:noWrap/>
          </w:tcPr>
          <w:p w14:paraId="0112B9A0" w14:textId="77777777" w:rsidR="00563D91" w:rsidRPr="005668BA" w:rsidRDefault="00563D91" w:rsidP="00563D91">
            <w:pPr>
              <w:pStyle w:val="TAL"/>
              <w:jc w:val="center"/>
              <w:rPr>
                <w:rFonts w:cs="Arial"/>
                <w:szCs w:val="18"/>
              </w:rPr>
            </w:pPr>
            <w:r>
              <w:rPr>
                <w:rFonts w:cs="Arial"/>
                <w:szCs w:val="18"/>
                <w:lang w:eastAsia="zh-CN"/>
              </w:rPr>
              <w:t>T</w:t>
            </w:r>
          </w:p>
        </w:tc>
      </w:tr>
      <w:tr w:rsidR="00563D91" w:rsidRPr="00F9676F" w14:paraId="33769891" w14:textId="77777777" w:rsidTr="00405D12">
        <w:trPr>
          <w:cantSplit/>
        </w:trPr>
        <w:tc>
          <w:tcPr>
            <w:tcW w:w="2401" w:type="pct"/>
            <w:noWrap/>
          </w:tcPr>
          <w:p w14:paraId="19226E7E" w14:textId="04E99C0A" w:rsidR="00563D91" w:rsidRPr="00B26339" w:rsidRDefault="00563D91" w:rsidP="00563D91">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563D91" w:rsidRPr="00B9666C" w:rsidRDefault="00563D91" w:rsidP="00563D91">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563D91" w:rsidRPr="00B9666C" w:rsidRDefault="00563D91" w:rsidP="00563D9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563D91" w:rsidRPr="00FB3848" w:rsidRDefault="00563D91" w:rsidP="00563D9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563D91" w:rsidRPr="005668BA" w:rsidRDefault="00563D91" w:rsidP="00563D9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9" w:type="pct"/>
            <w:noWrap/>
          </w:tcPr>
          <w:p w14:paraId="11E5AEFB"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63D91" w:rsidRPr="00F9676F" w14:paraId="10EC8AFD" w14:textId="77777777" w:rsidTr="00405D12">
        <w:trPr>
          <w:cantSplit/>
        </w:trPr>
        <w:tc>
          <w:tcPr>
            <w:tcW w:w="2401" w:type="pct"/>
            <w:noWrap/>
          </w:tcPr>
          <w:p w14:paraId="67C7D428" w14:textId="38231B07" w:rsidR="00563D91" w:rsidRPr="00B26339" w:rsidRDefault="00563D91" w:rsidP="00563D91">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w:t>
            </w:r>
            <w:r w:rsidR="007A366C" w:rsidRPr="007A366C">
              <w:rPr>
                <w:rFonts w:ascii="Arial" w:hAnsi="Arial" w:cs="Arial"/>
                <w:sz w:val="18"/>
                <w:szCs w:val="18"/>
              </w:rPr>
              <w:t>E</w:t>
            </w:r>
            <w:r w:rsidRPr="00B26339">
              <w:rPr>
                <w:rFonts w:ascii="Arial" w:hAnsi="Arial" w:cs="Arial"/>
                <w:sz w:val="18"/>
                <w:szCs w:val="18"/>
              </w:rPr>
              <w:t>Types</w:t>
            </w:r>
            <w:proofErr w:type="spellEnd"/>
          </w:p>
        </w:tc>
        <w:tc>
          <w:tcPr>
            <w:tcW w:w="200" w:type="pct"/>
            <w:noWrap/>
          </w:tcPr>
          <w:p w14:paraId="7822E86E" w14:textId="77777777" w:rsidR="00563D91"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563D91" w:rsidRPr="00B9666C"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563D91" w:rsidRPr="00FB3848"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9" w:type="pct"/>
            <w:noWrap/>
          </w:tcPr>
          <w:p w14:paraId="78452D6C" w14:textId="77777777" w:rsidR="00563D91" w:rsidRPr="005668BA" w:rsidRDefault="00563D91" w:rsidP="00563D9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63D91" w:rsidRPr="00F9676F" w14:paraId="569BA622" w14:textId="77777777" w:rsidTr="00405D12">
        <w:trPr>
          <w:cantSplit/>
        </w:trPr>
        <w:tc>
          <w:tcPr>
            <w:tcW w:w="2401" w:type="pct"/>
            <w:noWrap/>
          </w:tcPr>
          <w:p w14:paraId="5D9CBE09" w14:textId="35D0BE39" w:rsidR="00563D91" w:rsidRPr="00B26339" w:rsidRDefault="00563D91" w:rsidP="00563D91">
            <w:pPr>
              <w:keepNext/>
              <w:keepLines/>
              <w:spacing w:after="0"/>
              <w:rPr>
                <w:rFonts w:ascii="Arial" w:hAnsi="Arial" w:cs="Arial"/>
                <w:sz w:val="18"/>
                <w:szCs w:val="18"/>
              </w:rPr>
            </w:pPr>
            <w:proofErr w:type="spellStart"/>
            <w:r>
              <w:rPr>
                <w:rFonts w:ascii="Arial" w:hAnsi="Arial" w:cs="Arial"/>
                <w:sz w:val="18"/>
                <w:szCs w:val="18"/>
              </w:rPr>
              <w:t>p</w:t>
            </w:r>
            <w:r w:rsidR="007A366C" w:rsidRPr="007A366C">
              <w:rPr>
                <w:rFonts w:ascii="Arial" w:hAnsi="Arial" w:cs="Arial"/>
                <w:sz w:val="18"/>
                <w:szCs w:val="18"/>
              </w:rPr>
              <w:t>LMN</w:t>
            </w:r>
            <w:r w:rsidRPr="00B26339">
              <w:rPr>
                <w:rFonts w:ascii="Arial" w:hAnsi="Arial" w:cs="Arial"/>
                <w:sz w:val="18"/>
                <w:szCs w:val="18"/>
              </w:rPr>
              <w:t>Target</w:t>
            </w:r>
            <w:proofErr w:type="spellEnd"/>
          </w:p>
        </w:tc>
        <w:tc>
          <w:tcPr>
            <w:tcW w:w="200" w:type="pct"/>
            <w:noWrap/>
          </w:tcPr>
          <w:p w14:paraId="61334CF6" w14:textId="77777777" w:rsidR="00563D91" w:rsidRPr="00B9666C"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563D91" w:rsidRPr="00B9666C"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51F2357" w14:textId="77777777" w:rsidR="00563D91" w:rsidRPr="00FB3848"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63753D" w14:paraId="063D9E08" w14:textId="77777777" w:rsidTr="0063753D">
        <w:trPr>
          <w:cantSplit/>
        </w:trPr>
        <w:tc>
          <w:tcPr>
            <w:tcW w:w="2401" w:type="pct"/>
            <w:noWrap/>
          </w:tcPr>
          <w:p w14:paraId="098E4310" w14:textId="77777777" w:rsidR="0063753D" w:rsidRDefault="0063753D" w:rsidP="00594963">
            <w:pPr>
              <w:keepNext/>
              <w:keepLines/>
              <w:spacing w:after="0"/>
              <w:rPr>
                <w:rFonts w:ascii="Arial" w:hAnsi="Arial" w:cs="Arial"/>
                <w:sz w:val="18"/>
                <w:szCs w:val="18"/>
              </w:rPr>
            </w:pPr>
            <w:proofErr w:type="spellStart"/>
            <w:r>
              <w:rPr>
                <w:rFonts w:ascii="Arial" w:hAnsi="Arial" w:cs="Arial"/>
                <w:sz w:val="18"/>
                <w:szCs w:val="18"/>
              </w:rPr>
              <w:t>listOfTraceMetrics</w:t>
            </w:r>
            <w:proofErr w:type="spellEnd"/>
          </w:p>
        </w:tc>
        <w:tc>
          <w:tcPr>
            <w:tcW w:w="200" w:type="pct"/>
            <w:noWrap/>
          </w:tcPr>
          <w:p w14:paraId="31AF7F0D" w14:textId="77777777" w:rsidR="0063753D" w:rsidRDefault="0063753D" w:rsidP="0059496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4A9DF14" w14:textId="77777777" w:rsidR="0063753D" w:rsidRPr="00B9666C" w:rsidRDefault="0063753D" w:rsidP="00594963">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3DFD56F" w14:textId="77777777" w:rsidR="0063753D" w:rsidRPr="00FB3848" w:rsidRDefault="0063753D" w:rsidP="00594963">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6D0BF4FD" w14:textId="77777777" w:rsidR="0063753D" w:rsidRPr="00B9666C" w:rsidRDefault="0063753D" w:rsidP="00594963">
            <w:pPr>
              <w:keepNext/>
              <w:keepLines/>
              <w:spacing w:after="0"/>
              <w:jc w:val="center"/>
              <w:rPr>
                <w:rFonts w:ascii="Arial" w:hAnsi="Arial" w:cs="Arial"/>
                <w:sz w:val="18"/>
                <w:szCs w:val="18"/>
              </w:rPr>
            </w:pPr>
            <w:r>
              <w:rPr>
                <w:rFonts w:ascii="Arial" w:hAnsi="Arial" w:cs="Arial"/>
                <w:sz w:val="18"/>
                <w:szCs w:val="18"/>
              </w:rPr>
              <w:t>F</w:t>
            </w:r>
          </w:p>
        </w:tc>
        <w:tc>
          <w:tcPr>
            <w:tcW w:w="599" w:type="pct"/>
            <w:noWrap/>
          </w:tcPr>
          <w:p w14:paraId="7EC27CE0" w14:textId="77777777" w:rsidR="0063753D" w:rsidRDefault="0063753D" w:rsidP="00594963">
            <w:pPr>
              <w:keepNext/>
              <w:keepLines/>
              <w:spacing w:after="0"/>
              <w:jc w:val="center"/>
              <w:rPr>
                <w:rFonts w:ascii="Arial" w:hAnsi="Arial" w:cs="Arial"/>
                <w:sz w:val="18"/>
                <w:szCs w:val="18"/>
              </w:rPr>
            </w:pPr>
            <w:r>
              <w:rPr>
                <w:rFonts w:ascii="Arial" w:hAnsi="Arial" w:cs="Arial"/>
                <w:sz w:val="18"/>
                <w:szCs w:val="18"/>
              </w:rPr>
              <w:t>T</w:t>
            </w:r>
          </w:p>
        </w:tc>
      </w:tr>
      <w:tr w:rsidR="00563D91" w:rsidRPr="00F9676F" w14:paraId="31EA66C3" w14:textId="77777777" w:rsidTr="00405D12">
        <w:trPr>
          <w:cantSplit/>
        </w:trPr>
        <w:tc>
          <w:tcPr>
            <w:tcW w:w="2401" w:type="pct"/>
            <w:noWrap/>
          </w:tcPr>
          <w:p w14:paraId="2C4144EA" w14:textId="6A0464AF" w:rsidR="00563D91" w:rsidRPr="00B26339" w:rsidRDefault="00563D91" w:rsidP="00563D91">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563D91" w:rsidRPr="00FB3848"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460D57A"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5F194E9" w14:textId="77777777" w:rsidTr="00405D12">
        <w:trPr>
          <w:cantSplit/>
        </w:trPr>
        <w:tc>
          <w:tcPr>
            <w:tcW w:w="2401" w:type="pct"/>
            <w:noWrap/>
          </w:tcPr>
          <w:p w14:paraId="08751E96" w14:textId="5B3BAEBA"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noWrap/>
          </w:tcPr>
          <w:p w14:paraId="10230882" w14:textId="053F420D"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EDFACB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DA12BBD" w14:textId="77777777" w:rsidTr="00405D12">
        <w:trPr>
          <w:cantSplit/>
        </w:trPr>
        <w:tc>
          <w:tcPr>
            <w:tcW w:w="2401" w:type="pct"/>
            <w:noWrap/>
          </w:tcPr>
          <w:p w14:paraId="2FEAA3D5" w14:textId="620A1E4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FCCC4A7"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708B2062" w14:textId="77777777" w:rsidTr="00405D12">
        <w:trPr>
          <w:cantSplit/>
        </w:trPr>
        <w:tc>
          <w:tcPr>
            <w:tcW w:w="2401" w:type="pct"/>
            <w:noWrap/>
          </w:tcPr>
          <w:p w14:paraId="4B17A8E2" w14:textId="3937A63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4489BBC"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0CF65554" w14:textId="77777777" w:rsidTr="00405D12">
        <w:trPr>
          <w:cantSplit/>
        </w:trPr>
        <w:tc>
          <w:tcPr>
            <w:tcW w:w="2401" w:type="pct"/>
            <w:noWrap/>
          </w:tcPr>
          <w:p w14:paraId="094ED36B" w14:textId="6D31B578" w:rsidR="00405D12" w:rsidRPr="002C31EA" w:rsidRDefault="00405D12" w:rsidP="00405D12">
            <w:pPr>
              <w:keepNext/>
              <w:keepLines/>
              <w:spacing w:after="0"/>
              <w:rPr>
                <w:rFonts w:ascii="Arial" w:hAnsi="Arial" w:cs="Arial"/>
                <w:sz w:val="18"/>
                <w:szCs w:val="18"/>
              </w:rPr>
            </w:pPr>
            <w:proofErr w:type="spellStart"/>
            <w:r>
              <w:rPr>
                <w:rFonts w:ascii="Arial" w:hAnsi="Arial" w:cs="Arial"/>
                <w:color w:val="000000"/>
                <w:sz w:val="18"/>
                <w:szCs w:val="18"/>
                <w:lang w:val="de-DE"/>
              </w:rPr>
              <w:t>jobId</w:t>
            </w:r>
            <w:proofErr w:type="spellEnd"/>
          </w:p>
        </w:tc>
        <w:tc>
          <w:tcPr>
            <w:tcW w:w="200" w:type="pct"/>
            <w:noWrap/>
          </w:tcPr>
          <w:p w14:paraId="3011776E" w14:textId="3F2F1FEB"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O</w:t>
            </w:r>
          </w:p>
        </w:tc>
        <w:tc>
          <w:tcPr>
            <w:tcW w:w="600" w:type="pct"/>
            <w:noWrap/>
          </w:tcPr>
          <w:p w14:paraId="291F7C59" w14:textId="61E78118"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7F21D74" w14:textId="09505A47"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E60AAAE" w14:textId="6AA40020"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eastAsia="zh-CN"/>
              </w:rPr>
              <w:t>T</w:t>
            </w:r>
          </w:p>
        </w:tc>
        <w:tc>
          <w:tcPr>
            <w:tcW w:w="599" w:type="pct"/>
            <w:noWrap/>
          </w:tcPr>
          <w:p w14:paraId="3D80B040" w14:textId="30A5BD84"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eastAsia="zh-CN"/>
              </w:rPr>
              <w:t>T</w:t>
            </w:r>
          </w:p>
        </w:tc>
      </w:tr>
      <w:tr w:rsidR="00405D12" w:rsidRPr="00F9676F" w14:paraId="66D4F239" w14:textId="77777777" w:rsidTr="00405D12">
        <w:trPr>
          <w:cantSplit/>
        </w:trPr>
        <w:tc>
          <w:tcPr>
            <w:tcW w:w="2401" w:type="pct"/>
            <w:noWrap/>
          </w:tcPr>
          <w:p w14:paraId="24664C6F" w14:textId="270BBD2C"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1FB0AA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CF4044B" w14:textId="77777777" w:rsidTr="00405D12">
        <w:trPr>
          <w:cantSplit/>
        </w:trPr>
        <w:tc>
          <w:tcPr>
            <w:tcW w:w="2401" w:type="pct"/>
            <w:noWrap/>
          </w:tcPr>
          <w:p w14:paraId="125D6614" w14:textId="08650F2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405D12" w:rsidRDefault="00405D12" w:rsidP="00405D12">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0028D5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4C84083" w14:textId="77777777" w:rsidTr="00405D12">
        <w:trPr>
          <w:cantSplit/>
        </w:trPr>
        <w:tc>
          <w:tcPr>
            <w:tcW w:w="2401" w:type="pct"/>
            <w:noWrap/>
          </w:tcPr>
          <w:p w14:paraId="58556DA3" w14:textId="2802768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0A92A4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1DC77BD" w14:textId="77777777" w:rsidTr="00405D12">
        <w:trPr>
          <w:cantSplit/>
        </w:trPr>
        <w:tc>
          <w:tcPr>
            <w:tcW w:w="2401" w:type="pct"/>
            <w:noWrap/>
          </w:tcPr>
          <w:p w14:paraId="315F9D29" w14:textId="0DE84E7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Pr="007A366C">
              <w:rPr>
                <w:rFonts w:ascii="Arial" w:hAnsi="Arial" w:cs="Arial"/>
                <w:sz w:val="18"/>
                <w:szCs w:val="18"/>
              </w:rPr>
              <w:t>DT</w:t>
            </w:r>
            <w:r w:rsidRPr="00B26339">
              <w:rPr>
                <w:rFonts w:ascii="Arial" w:hAnsi="Arial" w:cs="Arial"/>
                <w:sz w:val="18"/>
                <w:szCs w:val="18"/>
              </w:rPr>
              <w:t>Data</w:t>
            </w:r>
            <w:proofErr w:type="spellEnd"/>
          </w:p>
        </w:tc>
        <w:tc>
          <w:tcPr>
            <w:tcW w:w="200" w:type="pct"/>
            <w:noWrap/>
          </w:tcPr>
          <w:p w14:paraId="3C1CF0E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203ABA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470B08B6" w14:textId="77777777" w:rsidTr="00405D12">
        <w:trPr>
          <w:cantSplit/>
        </w:trPr>
        <w:tc>
          <w:tcPr>
            <w:tcW w:w="2401" w:type="pct"/>
            <w:noWrap/>
          </w:tcPr>
          <w:p w14:paraId="51EA5A50" w14:textId="7A83BA16"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A11C6F8"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F9C1FA2" w14:textId="77777777" w:rsidTr="00405D12">
        <w:trPr>
          <w:cantSplit/>
        </w:trPr>
        <w:tc>
          <w:tcPr>
            <w:tcW w:w="2401" w:type="pct"/>
            <w:noWrap/>
          </w:tcPr>
          <w:p w14:paraId="0D5A082F" w14:textId="2A86DC66"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E46078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D48FA2E" w14:textId="77777777" w:rsidTr="00405D12">
        <w:trPr>
          <w:cantSplit/>
        </w:trPr>
        <w:tc>
          <w:tcPr>
            <w:tcW w:w="2401" w:type="pct"/>
            <w:noWrap/>
          </w:tcPr>
          <w:p w14:paraId="53767646" w14:textId="7E86AFB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L</w:t>
            </w:r>
            <w:r w:rsidRPr="007A366C">
              <w:rPr>
                <w:rFonts w:ascii="Arial" w:hAnsi="Arial" w:cs="Arial"/>
                <w:sz w:val="18"/>
                <w:szCs w:val="18"/>
              </w:rPr>
              <w:t>TE</w:t>
            </w:r>
            <w:proofErr w:type="spellEnd"/>
          </w:p>
        </w:tc>
        <w:tc>
          <w:tcPr>
            <w:tcW w:w="200" w:type="pct"/>
            <w:noWrap/>
          </w:tcPr>
          <w:p w14:paraId="02A42EFB"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39E5C54"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37AD65A" w14:textId="77777777" w:rsidTr="00405D12">
        <w:trPr>
          <w:cantSplit/>
        </w:trPr>
        <w:tc>
          <w:tcPr>
            <w:tcW w:w="2401" w:type="pct"/>
            <w:noWrap/>
          </w:tcPr>
          <w:p w14:paraId="7C9288FD" w14:textId="100EF10C"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sidRPr="007A366C">
              <w:rPr>
                <w:rFonts w:ascii="Arial" w:hAnsi="Arial" w:cs="Arial"/>
                <w:sz w:val="18"/>
                <w:szCs w:val="18"/>
              </w:rPr>
              <w:t>TE</w:t>
            </w:r>
          </w:p>
        </w:tc>
        <w:tc>
          <w:tcPr>
            <w:tcW w:w="200" w:type="pct"/>
            <w:noWrap/>
          </w:tcPr>
          <w:p w14:paraId="1C9E5809" w14:textId="11CF398C"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CFA256E" w14:textId="3DAE019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142AF78" w14:textId="77777777" w:rsidTr="00405D12">
        <w:trPr>
          <w:cantSplit/>
        </w:trPr>
        <w:tc>
          <w:tcPr>
            <w:tcW w:w="2401" w:type="pct"/>
            <w:noWrap/>
          </w:tcPr>
          <w:p w14:paraId="7DC3B7C9" w14:textId="28420173"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sidRPr="007A366C">
              <w:rPr>
                <w:rFonts w:ascii="Arial" w:hAnsi="Arial" w:cs="Arial"/>
                <w:sz w:val="18"/>
                <w:szCs w:val="18"/>
              </w:rPr>
              <w:t>TE</w:t>
            </w:r>
          </w:p>
        </w:tc>
        <w:tc>
          <w:tcPr>
            <w:tcW w:w="200" w:type="pct"/>
            <w:noWrap/>
          </w:tcPr>
          <w:p w14:paraId="586E8CCF" w14:textId="5E1DFDDC"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BD68F41" w14:textId="281E3712"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AE0CD5E" w14:textId="77777777" w:rsidTr="00405D12">
        <w:trPr>
          <w:cantSplit/>
        </w:trPr>
        <w:tc>
          <w:tcPr>
            <w:tcW w:w="2401" w:type="pct"/>
            <w:noWrap/>
          </w:tcPr>
          <w:p w14:paraId="13B26D56" w14:textId="7D05BF8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U</w:t>
            </w:r>
            <w:r w:rsidRPr="007A366C">
              <w:rPr>
                <w:rFonts w:ascii="Arial" w:hAnsi="Arial" w:cs="Arial"/>
                <w:sz w:val="18"/>
                <w:szCs w:val="18"/>
              </w:rPr>
              <w:t>MTS</w:t>
            </w:r>
            <w:proofErr w:type="spellEnd"/>
          </w:p>
        </w:tc>
        <w:tc>
          <w:tcPr>
            <w:tcW w:w="200" w:type="pct"/>
            <w:noWrap/>
          </w:tcPr>
          <w:p w14:paraId="3F193FAE"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CEA7D9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F677DEC" w14:textId="77777777" w:rsidTr="00405D12">
        <w:trPr>
          <w:cantSplit/>
        </w:trPr>
        <w:tc>
          <w:tcPr>
            <w:tcW w:w="2401" w:type="pct"/>
            <w:noWrap/>
          </w:tcPr>
          <w:p w14:paraId="0D335BE1" w14:textId="37AB035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sidRPr="007A366C">
              <w:rPr>
                <w:rFonts w:ascii="Arial" w:hAnsi="Arial" w:cs="Arial"/>
                <w:sz w:val="18"/>
                <w:szCs w:val="18"/>
              </w:rPr>
              <w:t>RM</w:t>
            </w:r>
            <w:r w:rsidRPr="00B26339">
              <w:rPr>
                <w:rFonts w:ascii="Arial" w:hAnsi="Arial" w:cs="Arial"/>
                <w:sz w:val="18"/>
                <w:szCs w:val="18"/>
              </w:rPr>
              <w:t>N</w:t>
            </w:r>
            <w:r w:rsidRPr="007A366C">
              <w:rPr>
                <w:rFonts w:ascii="Arial" w:hAnsi="Arial" w:cs="Arial"/>
                <w:sz w:val="18"/>
                <w:szCs w:val="18"/>
              </w:rPr>
              <w:t>R</w:t>
            </w:r>
            <w:proofErr w:type="spellEnd"/>
          </w:p>
        </w:tc>
        <w:tc>
          <w:tcPr>
            <w:tcW w:w="200" w:type="pct"/>
            <w:noWrap/>
          </w:tcPr>
          <w:p w14:paraId="06587A38" w14:textId="77777777"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21C3699"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079795F6" w14:textId="77777777" w:rsidTr="00405D12">
        <w:trPr>
          <w:cantSplit/>
        </w:trPr>
        <w:tc>
          <w:tcPr>
            <w:tcW w:w="2401" w:type="pct"/>
            <w:noWrap/>
          </w:tcPr>
          <w:p w14:paraId="38F149B8" w14:textId="36AB4558"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sidRPr="007A366C">
              <w:rPr>
                <w:rFonts w:ascii="Arial" w:hAnsi="Arial" w:cs="Arial"/>
                <w:sz w:val="18"/>
                <w:szCs w:val="18"/>
              </w:rPr>
              <w:t>R</w:t>
            </w:r>
          </w:p>
        </w:tc>
        <w:tc>
          <w:tcPr>
            <w:tcW w:w="200" w:type="pct"/>
            <w:noWrap/>
          </w:tcPr>
          <w:p w14:paraId="1BA5D9B5" w14:textId="3D3B3088"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235ED17E" w14:textId="66BF43CB"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F40F62D" w14:textId="77777777" w:rsidTr="00405D12">
        <w:trPr>
          <w:cantSplit/>
        </w:trPr>
        <w:tc>
          <w:tcPr>
            <w:tcW w:w="2401" w:type="pct"/>
            <w:noWrap/>
          </w:tcPr>
          <w:p w14:paraId="2261CE55" w14:textId="639011AA" w:rsidR="00405D12" w:rsidRPr="00B26339" w:rsidRDefault="00405D12" w:rsidP="00405D12">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sidRPr="007A366C">
              <w:rPr>
                <w:rFonts w:ascii="Arial" w:hAnsi="Arial" w:cs="Arial"/>
                <w:sz w:val="18"/>
                <w:szCs w:val="18"/>
              </w:rPr>
              <w:t>R</w:t>
            </w:r>
          </w:p>
        </w:tc>
        <w:tc>
          <w:tcPr>
            <w:tcW w:w="200" w:type="pct"/>
            <w:noWrap/>
          </w:tcPr>
          <w:p w14:paraId="1D355A70" w14:textId="4687B7F6" w:rsidR="00405D12" w:rsidRPr="00545545"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962D2E1" w14:textId="570E2793"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416D532" w14:textId="77777777" w:rsidTr="00405D12">
        <w:trPr>
          <w:cantSplit/>
        </w:trPr>
        <w:tc>
          <w:tcPr>
            <w:tcW w:w="2401" w:type="pct"/>
            <w:noWrap/>
          </w:tcPr>
          <w:p w14:paraId="7781DED4" w14:textId="06E54898" w:rsidR="00405D12" w:rsidRPr="002C31EA" w:rsidRDefault="00405D12" w:rsidP="00405D12">
            <w:pPr>
              <w:keepNext/>
              <w:keepLines/>
              <w:spacing w:after="0"/>
              <w:rPr>
                <w:rFonts w:ascii="Arial" w:hAnsi="Arial" w:cs="Arial"/>
                <w:sz w:val="18"/>
                <w:szCs w:val="18"/>
              </w:rPr>
            </w:pPr>
            <w:proofErr w:type="spellStart"/>
            <w:r>
              <w:rPr>
                <w:rFonts w:ascii="Arial" w:hAnsi="Arial" w:cs="Arial"/>
                <w:sz w:val="18"/>
                <w:szCs w:val="18"/>
                <w:lang w:val="de-DE"/>
              </w:rPr>
              <w:t>beamLevelMeasurement</w:t>
            </w:r>
            <w:proofErr w:type="spellEnd"/>
          </w:p>
        </w:tc>
        <w:tc>
          <w:tcPr>
            <w:tcW w:w="200" w:type="pct"/>
            <w:noWrap/>
          </w:tcPr>
          <w:p w14:paraId="4C4E563D" w14:textId="30A84631"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44F394D" w14:textId="429994DA"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E562254" w14:textId="18F03AE0"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96FC4F5" w14:textId="530F6862"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7FE3E00A" w14:textId="11245C9C"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2753E026" w14:textId="77777777" w:rsidTr="00405D12">
        <w:trPr>
          <w:cantSplit/>
        </w:trPr>
        <w:tc>
          <w:tcPr>
            <w:tcW w:w="2401" w:type="pct"/>
            <w:noWrap/>
          </w:tcPr>
          <w:p w14:paraId="0056A7C5" w14:textId="251E9B6E"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1FB78BF"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1AD48CF" w14:textId="77777777" w:rsidTr="00405D12">
        <w:trPr>
          <w:cantSplit/>
        </w:trPr>
        <w:tc>
          <w:tcPr>
            <w:tcW w:w="2401" w:type="pct"/>
            <w:noWrap/>
          </w:tcPr>
          <w:p w14:paraId="57CAE474" w14:textId="223D84E2"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4F47807"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563D16D" w14:textId="77777777" w:rsidTr="00405D12">
        <w:trPr>
          <w:cantSplit/>
        </w:trPr>
        <w:tc>
          <w:tcPr>
            <w:tcW w:w="2401" w:type="pct"/>
            <w:noWrap/>
          </w:tcPr>
          <w:p w14:paraId="5FCF03BD" w14:textId="2D1F953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A69516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5122799" w14:textId="77777777" w:rsidTr="00405D12">
        <w:trPr>
          <w:cantSplit/>
        </w:trPr>
        <w:tc>
          <w:tcPr>
            <w:tcW w:w="2401" w:type="pct"/>
            <w:noWrap/>
          </w:tcPr>
          <w:p w14:paraId="51661EAF" w14:textId="2FAD156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5E81FA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6AEFDC0" w14:textId="77777777" w:rsidTr="00405D12">
        <w:trPr>
          <w:cantSplit/>
        </w:trPr>
        <w:tc>
          <w:tcPr>
            <w:tcW w:w="2401" w:type="pct"/>
            <w:noWrap/>
          </w:tcPr>
          <w:p w14:paraId="0485F6C5" w14:textId="1E1B253A"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3F7DB91"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18589C4D" w14:textId="77777777" w:rsidTr="00405D12">
        <w:trPr>
          <w:cantSplit/>
        </w:trPr>
        <w:tc>
          <w:tcPr>
            <w:tcW w:w="2401" w:type="pct"/>
            <w:noWrap/>
          </w:tcPr>
          <w:p w14:paraId="71CFEB98" w14:textId="126FF1DF"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066629A7" w14:textId="5F0AF9EB"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7AD10A55" w14:textId="77777777" w:rsidTr="00405D12">
        <w:trPr>
          <w:cantSplit/>
        </w:trPr>
        <w:tc>
          <w:tcPr>
            <w:tcW w:w="2401" w:type="pct"/>
            <w:noWrap/>
          </w:tcPr>
          <w:p w14:paraId="46BFACDD" w14:textId="6B9EBCA5"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7FE477B3" w14:textId="0D0B8DC5"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0D8F542A" w14:textId="77777777" w:rsidTr="00405D12">
        <w:trPr>
          <w:cantSplit/>
        </w:trPr>
        <w:tc>
          <w:tcPr>
            <w:tcW w:w="2401" w:type="pct"/>
            <w:noWrap/>
          </w:tcPr>
          <w:p w14:paraId="3003D2C0" w14:textId="43B7EE77" w:rsidR="00405D12" w:rsidRPr="00B26339" w:rsidRDefault="00405D12" w:rsidP="00405D12">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2DED8EE3" w14:textId="2D27233C"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216761FE" w14:textId="77777777" w:rsidTr="00405D12">
        <w:trPr>
          <w:cantSplit/>
        </w:trPr>
        <w:tc>
          <w:tcPr>
            <w:tcW w:w="2401" w:type="pct"/>
            <w:noWrap/>
          </w:tcPr>
          <w:p w14:paraId="124991CF" w14:textId="290298A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7A366C">
              <w:rPr>
                <w:rFonts w:ascii="Arial" w:hAnsi="Arial" w:cs="Arial"/>
                <w:sz w:val="18"/>
                <w:szCs w:val="18"/>
              </w:rPr>
              <w:t>BSFN</w:t>
            </w:r>
            <w:r w:rsidRPr="00B26339">
              <w:rPr>
                <w:rFonts w:ascii="Arial" w:hAnsi="Arial" w:cs="Arial"/>
                <w:sz w:val="18"/>
                <w:szCs w:val="18"/>
              </w:rPr>
              <w:t>AreaList</w:t>
            </w:r>
            <w:proofErr w:type="spellEnd"/>
          </w:p>
        </w:tc>
        <w:tc>
          <w:tcPr>
            <w:tcW w:w="200" w:type="pct"/>
            <w:noWrap/>
          </w:tcPr>
          <w:p w14:paraId="2B6B6A9F"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282724A"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C6CF537" w14:textId="77777777" w:rsidTr="00405D12">
        <w:trPr>
          <w:cantSplit/>
        </w:trPr>
        <w:tc>
          <w:tcPr>
            <w:tcW w:w="2401" w:type="pct"/>
            <w:noWrap/>
          </w:tcPr>
          <w:p w14:paraId="16271056" w14:textId="63A6F5B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sidRPr="007A366C">
              <w:rPr>
                <w:rFonts w:ascii="Arial" w:hAnsi="Arial" w:cs="Arial"/>
                <w:sz w:val="18"/>
                <w:szCs w:val="18"/>
              </w:rPr>
              <w:t>TE</w:t>
            </w:r>
            <w:proofErr w:type="spellEnd"/>
          </w:p>
        </w:tc>
        <w:tc>
          <w:tcPr>
            <w:tcW w:w="200" w:type="pct"/>
            <w:noWrap/>
          </w:tcPr>
          <w:p w14:paraId="73AA7C8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7E44D0F"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2C56D50" w14:textId="77777777" w:rsidTr="00405D12">
        <w:trPr>
          <w:cantSplit/>
        </w:trPr>
        <w:tc>
          <w:tcPr>
            <w:tcW w:w="2401" w:type="pct"/>
            <w:noWrap/>
          </w:tcPr>
          <w:p w14:paraId="5B0824BB" w14:textId="172E40E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sidRPr="007A366C">
              <w:rPr>
                <w:rFonts w:ascii="Arial" w:hAnsi="Arial" w:cs="Arial"/>
                <w:sz w:val="18"/>
                <w:szCs w:val="18"/>
              </w:rPr>
              <w:t>MTS</w:t>
            </w:r>
            <w:proofErr w:type="spellEnd"/>
          </w:p>
        </w:tc>
        <w:tc>
          <w:tcPr>
            <w:tcW w:w="200" w:type="pct"/>
            <w:noWrap/>
          </w:tcPr>
          <w:p w14:paraId="62760D6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3E54B58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25184B47" w14:textId="77777777" w:rsidTr="00405D12">
        <w:trPr>
          <w:cantSplit/>
        </w:trPr>
        <w:tc>
          <w:tcPr>
            <w:tcW w:w="2401" w:type="pct"/>
            <w:noWrap/>
          </w:tcPr>
          <w:p w14:paraId="7AFF6B67" w14:textId="17ECC483"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6A723E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378D0D2" w14:textId="77777777" w:rsidTr="00405D12">
        <w:trPr>
          <w:cantSplit/>
        </w:trPr>
        <w:tc>
          <w:tcPr>
            <w:tcW w:w="2401" w:type="pct"/>
            <w:noWrap/>
          </w:tcPr>
          <w:p w14:paraId="7026115D" w14:textId="647CD7A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lang w:val="de-DE"/>
              </w:rPr>
              <w:t>eventThresholdUphU</w:t>
            </w:r>
            <w:r w:rsidRPr="007A366C">
              <w:rPr>
                <w:rFonts w:ascii="Arial" w:hAnsi="Arial" w:cs="Arial"/>
                <w:sz w:val="18"/>
                <w:szCs w:val="18"/>
                <w:lang w:val="de-DE"/>
              </w:rPr>
              <w:t>MTS</w:t>
            </w:r>
            <w:proofErr w:type="spellEnd"/>
          </w:p>
        </w:tc>
        <w:tc>
          <w:tcPr>
            <w:tcW w:w="200" w:type="pct"/>
            <w:noWrap/>
          </w:tcPr>
          <w:p w14:paraId="7F750CF3" w14:textId="2CE15711"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lang w:val="de-DE"/>
              </w:rPr>
              <w:t>F</w:t>
            </w:r>
          </w:p>
        </w:tc>
        <w:tc>
          <w:tcPr>
            <w:tcW w:w="599" w:type="pct"/>
            <w:noWrap/>
          </w:tcPr>
          <w:p w14:paraId="0AD97561" w14:textId="5CB55A1D" w:rsidR="00405D12" w:rsidRDefault="00405D12" w:rsidP="00405D12">
            <w:pPr>
              <w:keepNext/>
              <w:keepLines/>
              <w:spacing w:after="0"/>
              <w:jc w:val="center"/>
              <w:rPr>
                <w:rFonts w:ascii="Arial" w:hAnsi="Arial" w:cs="Arial"/>
                <w:sz w:val="18"/>
                <w:szCs w:val="18"/>
              </w:rPr>
            </w:pPr>
            <w:r>
              <w:rPr>
                <w:rFonts w:ascii="Arial" w:hAnsi="Arial" w:cs="Arial"/>
                <w:sz w:val="18"/>
                <w:szCs w:val="18"/>
                <w:lang w:val="de-DE"/>
              </w:rPr>
              <w:t>T</w:t>
            </w:r>
          </w:p>
        </w:tc>
      </w:tr>
      <w:tr w:rsidR="00405D12" w:rsidRPr="00F9676F" w14:paraId="6F881EC7" w14:textId="77777777" w:rsidTr="00405D12">
        <w:trPr>
          <w:cantSplit/>
        </w:trPr>
        <w:tc>
          <w:tcPr>
            <w:tcW w:w="2401" w:type="pct"/>
            <w:noWrap/>
          </w:tcPr>
          <w:p w14:paraId="300CA2C8" w14:textId="246AE80F"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p</w:t>
            </w:r>
            <w:r w:rsidRPr="007A366C">
              <w:rPr>
                <w:rFonts w:ascii="Arial" w:hAnsi="Arial" w:cs="Arial"/>
                <w:sz w:val="18"/>
                <w:szCs w:val="18"/>
              </w:rPr>
              <w:t>LMN</w:t>
            </w:r>
            <w:r w:rsidRPr="00B26339">
              <w:rPr>
                <w:rFonts w:ascii="Arial" w:hAnsi="Arial" w:cs="Arial"/>
                <w:sz w:val="18"/>
                <w:szCs w:val="18"/>
              </w:rPr>
              <w:t>List</w:t>
            </w:r>
            <w:proofErr w:type="spellEnd"/>
          </w:p>
        </w:tc>
        <w:tc>
          <w:tcPr>
            <w:tcW w:w="200" w:type="pct"/>
            <w:noWrap/>
          </w:tcPr>
          <w:p w14:paraId="6FCDB123" w14:textId="0D38B8A9"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79F96442"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1174127" w14:textId="77777777" w:rsidTr="00405D12">
        <w:trPr>
          <w:cantSplit/>
        </w:trPr>
        <w:tc>
          <w:tcPr>
            <w:tcW w:w="2401" w:type="pct"/>
            <w:noWrap/>
          </w:tcPr>
          <w:p w14:paraId="54119A39" w14:textId="34EB727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1FD247C0"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063FA51" w14:textId="77777777" w:rsidTr="00405D12">
        <w:trPr>
          <w:cantSplit/>
        </w:trPr>
        <w:tc>
          <w:tcPr>
            <w:tcW w:w="2401" w:type="pct"/>
            <w:noWrap/>
          </w:tcPr>
          <w:p w14:paraId="542B5C0B" w14:textId="47939D2B"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2570B95"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9D2D5F0" w14:textId="77777777" w:rsidTr="00405D12">
        <w:trPr>
          <w:cantSplit/>
        </w:trPr>
        <w:tc>
          <w:tcPr>
            <w:tcW w:w="2401" w:type="pct"/>
            <w:noWrap/>
          </w:tcPr>
          <w:p w14:paraId="7686CF30" w14:textId="05015537"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67198A13"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45E2D181" w14:textId="77777777" w:rsidTr="00405D12">
        <w:trPr>
          <w:cantSplit/>
        </w:trPr>
        <w:tc>
          <w:tcPr>
            <w:tcW w:w="2401" w:type="pct"/>
            <w:noWrap/>
          </w:tcPr>
          <w:p w14:paraId="08664CA1" w14:textId="1F2EC340"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E46316B"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38F4FF9F" w14:textId="77777777" w:rsidTr="00405D12">
        <w:trPr>
          <w:cantSplit/>
        </w:trPr>
        <w:tc>
          <w:tcPr>
            <w:tcW w:w="2401" w:type="pct"/>
            <w:noWrap/>
          </w:tcPr>
          <w:p w14:paraId="298C1077" w14:textId="60051E6D"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431FE084"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5DD3511" w14:textId="77777777" w:rsidTr="00405D12">
        <w:trPr>
          <w:cantSplit/>
        </w:trPr>
        <w:tc>
          <w:tcPr>
            <w:tcW w:w="2401" w:type="pct"/>
            <w:noWrap/>
          </w:tcPr>
          <w:p w14:paraId="29FF3E2C" w14:textId="3F6D33EF"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0E582056"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60406D8F" w14:textId="77777777" w:rsidTr="00405D12">
        <w:trPr>
          <w:cantSplit/>
        </w:trPr>
        <w:tc>
          <w:tcPr>
            <w:tcW w:w="2401" w:type="pct"/>
            <w:noWrap/>
          </w:tcPr>
          <w:p w14:paraId="7249C55C" w14:textId="5B6E26B9" w:rsidR="00405D12" w:rsidRPr="00B26339" w:rsidRDefault="00405D12" w:rsidP="00405D12">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405D12" w:rsidRDefault="00405D12" w:rsidP="00405D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405D12" w:rsidRPr="00FB3848" w:rsidRDefault="00405D12" w:rsidP="00405D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405D12" w:rsidRPr="00B9666C" w:rsidRDefault="00405D12" w:rsidP="00405D12">
            <w:pPr>
              <w:keepNext/>
              <w:keepLines/>
              <w:spacing w:after="0"/>
              <w:jc w:val="center"/>
              <w:rPr>
                <w:rFonts w:ascii="Arial" w:hAnsi="Arial" w:cs="Arial"/>
                <w:sz w:val="18"/>
                <w:szCs w:val="18"/>
              </w:rPr>
            </w:pPr>
            <w:r w:rsidRPr="00B9666C">
              <w:rPr>
                <w:rFonts w:ascii="Arial" w:hAnsi="Arial" w:cs="Arial"/>
                <w:sz w:val="18"/>
                <w:szCs w:val="18"/>
              </w:rPr>
              <w:t>F</w:t>
            </w:r>
          </w:p>
        </w:tc>
        <w:tc>
          <w:tcPr>
            <w:tcW w:w="599" w:type="pct"/>
            <w:noWrap/>
          </w:tcPr>
          <w:p w14:paraId="57FEAD05" w14:textId="77777777"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r w:rsidR="00405D12" w:rsidRPr="00F9676F" w14:paraId="57AA1C8A" w14:textId="77777777" w:rsidTr="00405D12">
        <w:trPr>
          <w:cantSplit/>
        </w:trPr>
        <w:tc>
          <w:tcPr>
            <w:tcW w:w="2401" w:type="pct"/>
            <w:noWrap/>
          </w:tcPr>
          <w:p w14:paraId="2B419902" w14:textId="350D22A2" w:rsidR="00405D12" w:rsidRDefault="00405D12" w:rsidP="00405D12">
            <w:pPr>
              <w:keepNext/>
              <w:keepLines/>
              <w:spacing w:after="0"/>
              <w:rPr>
                <w:rFonts w:ascii="Arial" w:hAnsi="Arial" w:cs="Arial"/>
                <w:sz w:val="18"/>
                <w:szCs w:val="18"/>
              </w:rPr>
            </w:pPr>
            <w:proofErr w:type="spellStart"/>
            <w:r>
              <w:rPr>
                <w:rFonts w:ascii="Arial" w:hAnsi="Arial" w:cs="Arial"/>
                <w:sz w:val="18"/>
                <w:szCs w:val="18"/>
                <w:lang w:eastAsia="zh-CN"/>
              </w:rPr>
              <w:t>e</w:t>
            </w:r>
            <w:r w:rsidRPr="00123B2C">
              <w:rPr>
                <w:rFonts w:ascii="Arial" w:hAnsi="Arial" w:cs="Arial"/>
                <w:sz w:val="18"/>
                <w:szCs w:val="18"/>
                <w:lang w:eastAsia="zh-CN"/>
              </w:rPr>
              <w:t>xcessPacketDelayThreshold</w:t>
            </w:r>
            <w:r>
              <w:rPr>
                <w:rFonts w:ascii="Arial" w:hAnsi="Arial" w:cs="Arial"/>
                <w:sz w:val="18"/>
                <w:szCs w:val="18"/>
                <w:lang w:eastAsia="zh-CN"/>
              </w:rPr>
              <w:t>s</w:t>
            </w:r>
            <w:proofErr w:type="spellEnd"/>
          </w:p>
        </w:tc>
        <w:tc>
          <w:tcPr>
            <w:tcW w:w="200" w:type="pct"/>
            <w:noWrap/>
          </w:tcPr>
          <w:p w14:paraId="0E97AA69" w14:textId="239168CB" w:rsidR="00405D12" w:rsidRPr="00545545" w:rsidRDefault="00405D12" w:rsidP="00405D12">
            <w:pPr>
              <w:keepNext/>
              <w:keepLines/>
              <w:spacing w:after="0"/>
              <w:jc w:val="center"/>
              <w:rPr>
                <w:rFonts w:ascii="Arial" w:hAnsi="Arial" w:cs="Arial"/>
                <w:sz w:val="18"/>
                <w:szCs w:val="18"/>
              </w:rPr>
            </w:pPr>
            <w:r>
              <w:rPr>
                <w:rFonts w:ascii="Arial" w:hAnsi="Arial" w:cs="Arial"/>
                <w:sz w:val="18"/>
                <w:szCs w:val="18"/>
              </w:rPr>
              <w:t>C</w:t>
            </w:r>
            <w:r>
              <w:rPr>
                <w:rFonts w:ascii="Arial" w:hAnsi="Arial" w:cs="Arial" w:hint="eastAsia"/>
                <w:sz w:val="18"/>
                <w:szCs w:val="18"/>
                <w:lang w:eastAsia="zh-CN"/>
              </w:rPr>
              <w:t>O</w:t>
            </w:r>
          </w:p>
        </w:tc>
        <w:tc>
          <w:tcPr>
            <w:tcW w:w="600" w:type="pct"/>
            <w:noWrap/>
          </w:tcPr>
          <w:p w14:paraId="6B7138F6" w14:textId="30C535DF"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1A325C2" w14:textId="18B080E8" w:rsidR="00405D12" w:rsidRPr="00FB3848" w:rsidRDefault="00405D12" w:rsidP="00405D12">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1AEC6F00" w14:textId="464E1667" w:rsidR="00405D12" w:rsidRPr="00B9666C" w:rsidRDefault="00405D12" w:rsidP="00405D12">
            <w:pPr>
              <w:keepNext/>
              <w:keepLines/>
              <w:spacing w:after="0"/>
              <w:jc w:val="center"/>
              <w:rPr>
                <w:rFonts w:ascii="Arial" w:hAnsi="Arial" w:cs="Arial"/>
                <w:sz w:val="18"/>
                <w:szCs w:val="18"/>
              </w:rPr>
            </w:pPr>
            <w:r>
              <w:rPr>
                <w:rFonts w:ascii="Arial" w:hAnsi="Arial" w:cs="Arial"/>
                <w:sz w:val="18"/>
                <w:szCs w:val="18"/>
              </w:rPr>
              <w:t>F</w:t>
            </w:r>
          </w:p>
        </w:tc>
        <w:tc>
          <w:tcPr>
            <w:tcW w:w="599" w:type="pct"/>
            <w:noWrap/>
          </w:tcPr>
          <w:p w14:paraId="7B6B1FA6" w14:textId="3CBE4A41" w:rsidR="00405D12" w:rsidRDefault="00405D12" w:rsidP="00405D12">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6" w:name="_Toc44516372"/>
      <w:bookmarkStart w:id="17" w:name="_Toc45272687"/>
      <w:bookmarkStart w:id="18" w:name="_Toc51754682"/>
      <w:bookmarkStart w:id="19" w:name="_Toc162446254"/>
      <w:r>
        <w:lastRenderedPageBreak/>
        <w:t>4.3.30.3</w:t>
      </w:r>
      <w:r>
        <w:tab/>
        <w:t>Attribute constraints</w:t>
      </w:r>
      <w:bookmarkEnd w:id="16"/>
      <w:bookmarkEnd w:id="17"/>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1A3CE2" w14:paraId="24A06F65" w14:textId="77777777" w:rsidTr="00B26339">
        <w:tc>
          <w:tcPr>
            <w:tcW w:w="2356" w:type="pct"/>
            <w:shd w:val="clear" w:color="auto" w:fill="auto"/>
          </w:tcPr>
          <w:p w14:paraId="337ACBD5" w14:textId="2BD06B50" w:rsidR="001A3CE2" w:rsidRPr="00B26339" w:rsidRDefault="001A3CE2" w:rsidP="001A3CE2">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7A11818D" w:rsidR="001A3CE2" w:rsidRDefault="001A3CE2" w:rsidP="001A3CE2">
            <w:pPr>
              <w:pStyle w:val="TAL"/>
            </w:pPr>
            <w:r w:rsidRPr="0033386A">
              <w:t>This attribute shall be present</w:t>
            </w:r>
            <w:r>
              <w:t xml:space="preserve"> if Trace is supported. </w:t>
            </w:r>
          </w:p>
        </w:tc>
      </w:tr>
      <w:tr w:rsidR="001A3CE2" w14:paraId="130B95D5" w14:textId="77777777" w:rsidTr="00B26339">
        <w:tc>
          <w:tcPr>
            <w:tcW w:w="2356" w:type="pct"/>
            <w:shd w:val="clear" w:color="auto" w:fill="auto"/>
          </w:tcPr>
          <w:p w14:paraId="2F0BB026" w14:textId="3455439E" w:rsidR="001A3CE2" w:rsidRPr="00B26339" w:rsidRDefault="001A3CE2" w:rsidP="001A3CE2">
            <w:pPr>
              <w:pStyle w:val="TAL"/>
              <w:rPr>
                <w:rFonts w:cs="Arial"/>
              </w:rPr>
            </w:pPr>
            <w:proofErr w:type="spellStart"/>
            <w:r>
              <w:rPr>
                <w:rFonts w:cs="Arial"/>
              </w:rPr>
              <w:t>l</w:t>
            </w:r>
            <w:r w:rsidRPr="00B26339">
              <w:rPr>
                <w:rFonts w:cs="Arial"/>
              </w:rPr>
              <w:t>istOfN</w:t>
            </w:r>
            <w:r w:rsidRPr="007A366C">
              <w:rPr>
                <w:rFonts w:cs="Arial"/>
              </w:rPr>
              <w:t>E</w:t>
            </w:r>
            <w:r w:rsidRPr="00B26339">
              <w:rPr>
                <w:rFonts w:cs="Arial"/>
              </w:rPr>
              <w:t>Types</w:t>
            </w:r>
            <w:proofErr w:type="spellEnd"/>
            <w:r w:rsidRPr="00B26339">
              <w:rPr>
                <w:rFonts w:cs="Arial"/>
              </w:rPr>
              <w:t xml:space="preserve"> (support qualifier)</w:t>
            </w:r>
          </w:p>
        </w:tc>
        <w:tc>
          <w:tcPr>
            <w:tcW w:w="2644" w:type="pct"/>
            <w:shd w:val="clear" w:color="auto" w:fill="auto"/>
          </w:tcPr>
          <w:p w14:paraId="6E717E6A" w14:textId="23CD94B3" w:rsidR="001A3CE2" w:rsidRDefault="001A3CE2" w:rsidP="001A3CE2">
            <w:pPr>
              <w:pStyle w:val="TAL"/>
            </w:pPr>
            <w:r>
              <w:t>This a</w:t>
            </w:r>
            <w:r w:rsidRPr="004C2108">
              <w:t xml:space="preserve">ttribute shall be present only for </w:t>
            </w:r>
            <w:r>
              <w:t xml:space="preserve">Trace with </w:t>
            </w:r>
            <w:r w:rsidRPr="004C2108">
              <w:t>Signalling Based Activation</w:t>
            </w:r>
          </w:p>
        </w:tc>
      </w:tr>
      <w:tr w:rsidR="001A3CE2" w14:paraId="4F917E00" w14:textId="77777777" w:rsidTr="00B26339">
        <w:tc>
          <w:tcPr>
            <w:tcW w:w="2356" w:type="pct"/>
            <w:shd w:val="clear" w:color="auto" w:fill="auto"/>
          </w:tcPr>
          <w:p w14:paraId="5C729480" w14:textId="460FD8C5" w:rsidR="001A3CE2" w:rsidRPr="00B26339" w:rsidRDefault="001A3CE2" w:rsidP="001A3CE2">
            <w:pPr>
              <w:pStyle w:val="TAL"/>
              <w:rPr>
                <w:rFonts w:cs="Arial"/>
              </w:rPr>
            </w:pPr>
            <w:proofErr w:type="spellStart"/>
            <w:r>
              <w:rPr>
                <w:rFonts w:cs="Arial"/>
              </w:rPr>
              <w:t>p</w:t>
            </w:r>
            <w:r w:rsidRPr="007A366C">
              <w:rPr>
                <w:rFonts w:cs="Arial"/>
              </w:rPr>
              <w:t>LMN</w:t>
            </w:r>
            <w:r w:rsidRPr="00B26339">
              <w:rPr>
                <w:rFonts w:cs="Arial"/>
              </w:rPr>
              <w:t>Target</w:t>
            </w:r>
            <w:proofErr w:type="spellEnd"/>
            <w:r w:rsidRPr="00B26339">
              <w:rPr>
                <w:rFonts w:cs="Arial"/>
              </w:rPr>
              <w:t xml:space="preserve"> (support qualifier)</w:t>
            </w:r>
          </w:p>
        </w:tc>
        <w:tc>
          <w:tcPr>
            <w:tcW w:w="2644" w:type="pct"/>
            <w:shd w:val="clear" w:color="auto" w:fill="auto"/>
          </w:tcPr>
          <w:p w14:paraId="32B7C872" w14:textId="77777777" w:rsidR="001A3CE2" w:rsidRDefault="001A3CE2" w:rsidP="001A3CE2">
            <w:pPr>
              <w:pStyle w:val="TAL"/>
            </w:pPr>
            <w:r w:rsidRPr="0033386A">
              <w:t>This attribute shall be present for management based activation when several PLMNs are suppor</w:t>
            </w:r>
            <w:r>
              <w:t>t</w:t>
            </w:r>
            <w:r w:rsidRPr="0033386A">
              <w:t>ed in the RAN.</w:t>
            </w:r>
          </w:p>
        </w:tc>
      </w:tr>
      <w:tr w:rsidR="001A3CE2" w14:paraId="780AD176" w14:textId="77777777" w:rsidTr="00F05C5A">
        <w:tc>
          <w:tcPr>
            <w:tcW w:w="2356" w:type="pct"/>
            <w:tcBorders>
              <w:top w:val="single" w:sz="4" w:space="0" w:color="auto"/>
              <w:left w:val="single" w:sz="4" w:space="0" w:color="auto"/>
              <w:bottom w:val="single" w:sz="4" w:space="0" w:color="auto"/>
              <w:right w:val="single" w:sz="4" w:space="0" w:color="auto"/>
            </w:tcBorders>
            <w:hideMark/>
          </w:tcPr>
          <w:p w14:paraId="30E1E11C" w14:textId="77777777" w:rsidR="001A3CE2" w:rsidRDefault="001A3CE2" w:rsidP="001A3CE2">
            <w:pPr>
              <w:pStyle w:val="TAL"/>
              <w:rPr>
                <w:rFonts w:cs="Arial"/>
              </w:rPr>
            </w:pPr>
            <w:proofErr w:type="spellStart"/>
            <w:r>
              <w:rPr>
                <w:rFonts w:cs="Arial"/>
              </w:rPr>
              <w:t>traceReportingConsumerUri</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485B202" w14:textId="7120DAE8" w:rsidR="001A3CE2" w:rsidRDefault="001A3CE2" w:rsidP="001A3CE2">
            <w:pPr>
              <w:pStyle w:val="TAL"/>
            </w:pPr>
            <w:r>
              <w:t>This attribute shall be present if streaming trace data reporting is supported.</w:t>
            </w:r>
          </w:p>
        </w:tc>
      </w:tr>
      <w:tr w:rsidR="001A3CE2" w14:paraId="014D638B" w14:textId="77777777" w:rsidTr="00B26339">
        <w:tc>
          <w:tcPr>
            <w:tcW w:w="2356" w:type="pct"/>
            <w:shd w:val="clear" w:color="auto" w:fill="auto"/>
          </w:tcPr>
          <w:p w14:paraId="1B9BB5DF" w14:textId="11F93F15" w:rsidR="001A3CE2" w:rsidRPr="00B26339" w:rsidRDefault="001A3CE2" w:rsidP="001A3CE2">
            <w:pPr>
              <w:pStyle w:val="TAL"/>
              <w:rPr>
                <w:rFonts w:cs="Arial"/>
              </w:rPr>
            </w:pPr>
            <w:proofErr w:type="spellStart"/>
            <w:r>
              <w:rPr>
                <w:rFonts w:cs="Arial"/>
              </w:rPr>
              <w:t>t</w:t>
            </w:r>
            <w:r w:rsidRPr="00B26339">
              <w:rPr>
                <w:rFonts w:cs="Arial"/>
              </w:rPr>
              <w:t>race</w:t>
            </w:r>
            <w:r>
              <w:rPr>
                <w:rFonts w:cs="Arial"/>
              </w:rPr>
              <w:t>Reporting</w:t>
            </w:r>
            <w:r w:rsidRPr="00B26339">
              <w:rPr>
                <w:rFonts w:cs="Arial"/>
              </w:rPr>
              <w:t>ConsumerU</w:t>
            </w:r>
            <w:r>
              <w:rPr>
                <w:rFonts w:cs="Arial"/>
              </w:rPr>
              <w:t>ri</w:t>
            </w:r>
            <w:proofErr w:type="spellEnd"/>
            <w:r w:rsidRPr="00B26339">
              <w:rPr>
                <w:rFonts w:cs="Arial"/>
              </w:rPr>
              <w:t xml:space="preserve"> (support qualifier)</w:t>
            </w:r>
          </w:p>
        </w:tc>
        <w:tc>
          <w:tcPr>
            <w:tcW w:w="2644" w:type="pct"/>
            <w:shd w:val="clear" w:color="auto" w:fill="auto"/>
          </w:tcPr>
          <w:p w14:paraId="3F9CE6C1" w14:textId="6AA01097" w:rsidR="001A3CE2" w:rsidRDefault="001A3CE2" w:rsidP="001A3CE2">
            <w:pPr>
              <w:pStyle w:val="TAL"/>
            </w:pPr>
            <w:r w:rsidRPr="0033386A">
              <w:t>This attribute shall be present</w:t>
            </w:r>
            <w:r>
              <w:t xml:space="preserve"> if streaming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"streaming".</w:t>
            </w:r>
          </w:p>
        </w:tc>
      </w:tr>
      <w:tr w:rsidR="001A3CE2" w14:paraId="1663B50C" w14:textId="77777777" w:rsidTr="00B26339">
        <w:tc>
          <w:tcPr>
            <w:tcW w:w="2356" w:type="pct"/>
            <w:shd w:val="clear" w:color="auto" w:fill="auto"/>
          </w:tcPr>
          <w:p w14:paraId="10F06E6A" w14:textId="68FBC545" w:rsidR="001A3CE2" w:rsidRPr="00B26339" w:rsidRDefault="001A3CE2" w:rsidP="001A3CE2">
            <w:pPr>
              <w:pStyle w:val="TAL"/>
              <w:rPr>
                <w:rFonts w:cs="Arial"/>
              </w:rPr>
            </w:pPr>
            <w:proofErr w:type="spellStart"/>
            <w:r>
              <w:rPr>
                <w:rFonts w:cs="Arial"/>
              </w:rPr>
              <w:t>t</w:t>
            </w:r>
            <w:r w:rsidRPr="00B26339">
              <w:rPr>
                <w:rFonts w:cs="Arial"/>
              </w:rPr>
              <w:t>raceCollectionEntity</w:t>
            </w:r>
            <w:r>
              <w:rPr>
                <w:rFonts w:cs="Arial"/>
              </w:rPr>
              <w:t>I</w:t>
            </w:r>
            <w:r w:rsidRPr="007A366C">
              <w:rPr>
                <w:rFonts w:cs="Arial"/>
              </w:rPr>
              <w:t>P</w:t>
            </w:r>
            <w:r w:rsidRPr="00B26339">
              <w:rPr>
                <w:rFonts w:cs="Arial"/>
              </w:rPr>
              <w:t>Address</w:t>
            </w:r>
            <w:proofErr w:type="spellEnd"/>
            <w:r w:rsidRPr="00B26339">
              <w:rPr>
                <w:rFonts w:cs="Arial"/>
              </w:rPr>
              <w:t xml:space="preserve"> (support qualifier)</w:t>
            </w:r>
          </w:p>
        </w:tc>
        <w:tc>
          <w:tcPr>
            <w:tcW w:w="2644" w:type="pct"/>
            <w:shd w:val="clear" w:color="auto" w:fill="auto"/>
          </w:tcPr>
          <w:p w14:paraId="72C8A4B5" w14:textId="723A0E62" w:rsidR="001A3CE2" w:rsidRDefault="001A3CE2" w:rsidP="001A3CE2">
            <w:pPr>
              <w:pStyle w:val="TAL"/>
            </w:pPr>
            <w:r w:rsidRPr="0033386A">
              <w:t>This attribute shall be present</w:t>
            </w:r>
            <w:r>
              <w:t xml:space="preserve"> if file based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"file based" or when </w:t>
            </w:r>
            <w:proofErr w:type="spellStart"/>
            <w:r>
              <w:rPr>
                <w:rFonts w:ascii="Courier New" w:hAnsi="Courier New" w:cs="Courier New"/>
              </w:rPr>
              <w:t>j</w:t>
            </w:r>
            <w:r w:rsidRPr="00CC7AF6">
              <w:rPr>
                <w:rFonts w:ascii="Courier New" w:hAnsi="Courier New" w:cs="Courier New"/>
              </w:rPr>
              <w:t>obType</w:t>
            </w:r>
            <w:proofErr w:type="spellEnd"/>
            <w:r>
              <w:t xml:space="preserve"> is set to Logged MDT</w:t>
            </w:r>
            <w:r w:rsidRPr="00A45CF1">
              <w:t xml:space="preserve"> or Logged MBSFN MDT</w:t>
            </w:r>
            <w:r>
              <w:t>.</w:t>
            </w:r>
          </w:p>
        </w:tc>
      </w:tr>
      <w:tr w:rsidR="001A3CE2" w14:paraId="209BE746" w14:textId="77777777" w:rsidTr="00B26339">
        <w:tc>
          <w:tcPr>
            <w:tcW w:w="2356" w:type="pct"/>
            <w:shd w:val="clear" w:color="auto" w:fill="auto"/>
          </w:tcPr>
          <w:p w14:paraId="0A253DD7" w14:textId="3846CA00" w:rsidR="001A3CE2" w:rsidRPr="00B26339" w:rsidRDefault="001A3CE2" w:rsidP="001A3CE2">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051EBA52" w:rsidR="001A3CE2" w:rsidRDefault="001A3CE2" w:rsidP="001A3CE2">
            <w:pPr>
              <w:pStyle w:val="TAL"/>
            </w:pPr>
            <w:r w:rsidRPr="0033386A">
              <w:t>This attribute shall be present</w:t>
            </w:r>
            <w:r>
              <w:t xml:space="preserve"> when Trace is supported.</w:t>
            </w:r>
          </w:p>
        </w:tc>
      </w:tr>
      <w:tr w:rsidR="001A3CE2" w14:paraId="34EFAEDD" w14:textId="77777777" w:rsidTr="00B26339">
        <w:tc>
          <w:tcPr>
            <w:tcW w:w="2356" w:type="pct"/>
            <w:shd w:val="clear" w:color="auto" w:fill="auto"/>
          </w:tcPr>
          <w:p w14:paraId="180427AC" w14:textId="11D9FDDF" w:rsidR="001A3CE2" w:rsidRPr="00B26339" w:rsidRDefault="001A3CE2" w:rsidP="001A3CE2">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67301355" w:rsidR="001A3CE2" w:rsidRDefault="001A3CE2" w:rsidP="001A3CE2">
            <w:pPr>
              <w:pStyle w:val="TAL"/>
            </w:pPr>
            <w:r w:rsidRPr="0033386A">
              <w:t>This attribute shall be present</w:t>
            </w:r>
            <w:r>
              <w:t xml:space="preserve"> when Trace is supported.</w:t>
            </w:r>
          </w:p>
        </w:tc>
      </w:tr>
      <w:tr w:rsidR="001A3CE2" w14:paraId="409C06E1" w14:textId="77777777" w:rsidTr="00B26339">
        <w:tc>
          <w:tcPr>
            <w:tcW w:w="2356" w:type="pct"/>
            <w:shd w:val="clear" w:color="auto" w:fill="auto"/>
          </w:tcPr>
          <w:p w14:paraId="6A14371D" w14:textId="1DCBE1C1" w:rsidR="001A3CE2" w:rsidRPr="00B26339" w:rsidRDefault="001A3CE2" w:rsidP="001A3CE2">
            <w:pPr>
              <w:pStyle w:val="TAL"/>
              <w:rPr>
                <w:rFonts w:cs="Arial"/>
              </w:rPr>
            </w:pPr>
            <w:proofErr w:type="spellStart"/>
            <w:r>
              <w:rPr>
                <w:rFonts w:cs="Arial"/>
              </w:rPr>
              <w:t>a</w:t>
            </w:r>
            <w:r w:rsidRPr="00B26339">
              <w:rPr>
                <w:rFonts w:cs="Arial"/>
              </w:rPr>
              <w:t>nonymizationOf</w:t>
            </w:r>
            <w:r>
              <w:rPr>
                <w:rFonts w:cs="Arial"/>
              </w:rPr>
              <w:t>M</w:t>
            </w:r>
            <w:r w:rsidRPr="007A366C">
              <w:rPr>
                <w:rFonts w:cs="Arial"/>
              </w:rPr>
              <w:t>DT</w:t>
            </w:r>
            <w:r w:rsidRPr="00B26339">
              <w:rPr>
                <w:rFonts w:cs="Arial"/>
              </w:rPr>
              <w:t>Data</w:t>
            </w:r>
            <w:proofErr w:type="spellEnd"/>
            <w:r w:rsidRPr="00B26339">
              <w:rPr>
                <w:rFonts w:cs="Arial"/>
              </w:rPr>
              <w:t xml:space="preserve"> (support qualifier)</w:t>
            </w:r>
          </w:p>
        </w:tc>
        <w:tc>
          <w:tcPr>
            <w:tcW w:w="2644" w:type="pct"/>
            <w:shd w:val="clear" w:color="auto" w:fill="auto"/>
          </w:tcPr>
          <w:p w14:paraId="249343C8" w14:textId="3478711E" w:rsidR="001A3CE2" w:rsidRPr="0033386A" w:rsidRDefault="001A3CE2" w:rsidP="001A3CE2">
            <w:pPr>
              <w:pStyle w:val="TAL"/>
            </w:pPr>
            <w:r w:rsidRPr="00ED3717">
              <w:t>This attribute is only applicable for management based activation.</w:t>
            </w:r>
          </w:p>
        </w:tc>
      </w:tr>
      <w:tr w:rsidR="001A3CE2" w14:paraId="4D998567" w14:textId="77777777" w:rsidTr="00B26339">
        <w:tc>
          <w:tcPr>
            <w:tcW w:w="2356" w:type="pct"/>
            <w:shd w:val="clear" w:color="auto" w:fill="auto"/>
          </w:tcPr>
          <w:p w14:paraId="3CC0BA8F" w14:textId="1F511D97" w:rsidR="001A3CE2" w:rsidRPr="00B26339" w:rsidRDefault="001A3CE2" w:rsidP="001A3CE2">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05921C4A" w:rsidR="001A3CE2" w:rsidRPr="00A45CF1" w:rsidRDefault="001A3CE2" w:rsidP="001A3CE2">
            <w:pPr>
              <w:pStyle w:val="TAL"/>
            </w:pPr>
            <w:r w:rsidRPr="00A45CF1">
              <w:t xml:space="preserve">This attribute shall be present only </w:t>
            </w:r>
            <w:r>
              <w:t xml:space="preserve">when these two conditions are met: NR </w:t>
            </w:r>
            <w:r w:rsidRPr="00A45CF1">
              <w:t>MDT is supported</w:t>
            </w:r>
            <w:r>
              <w:t>;</w:t>
            </w:r>
            <w:r w:rsidRPr="00A45CF1">
              <w:t xml:space="preserve"> </w:t>
            </w:r>
            <w:r>
              <w:t>Logged MDT is supported.</w:t>
            </w:r>
          </w:p>
        </w:tc>
      </w:tr>
      <w:tr w:rsidR="001A3CE2" w14:paraId="00527E4B" w14:textId="77777777" w:rsidTr="00B26339">
        <w:tc>
          <w:tcPr>
            <w:tcW w:w="2356" w:type="pct"/>
            <w:shd w:val="clear" w:color="auto" w:fill="auto"/>
          </w:tcPr>
          <w:p w14:paraId="159F9BE9" w14:textId="7E8289E0" w:rsidR="001A3CE2" w:rsidRPr="00B26339" w:rsidRDefault="001A3CE2" w:rsidP="001A3CE2">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0E073F52" w:rsidR="001A3CE2" w:rsidRPr="00A45CF1" w:rsidRDefault="001A3CE2" w:rsidP="001A3CE2">
            <w:pPr>
              <w:pStyle w:val="TAL"/>
            </w:pPr>
            <w:r w:rsidRPr="00A45CF1">
              <w:t>This attribute shall be present if MDT is supported.</w:t>
            </w:r>
          </w:p>
        </w:tc>
      </w:tr>
      <w:tr w:rsidR="001A3CE2" w14:paraId="6B0C0A82" w14:textId="77777777" w:rsidTr="00B26339">
        <w:tc>
          <w:tcPr>
            <w:tcW w:w="2356" w:type="pct"/>
            <w:shd w:val="clear" w:color="auto" w:fill="auto"/>
          </w:tcPr>
          <w:p w14:paraId="77C3B359" w14:textId="6FF5DF8F"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L</w:t>
            </w:r>
            <w:r w:rsidRPr="007A366C">
              <w:rPr>
                <w:rFonts w:cs="Arial"/>
              </w:rPr>
              <w:t>TE</w:t>
            </w:r>
            <w:proofErr w:type="spellEnd"/>
            <w:r w:rsidRPr="00B26339">
              <w:rPr>
                <w:rFonts w:cs="Arial"/>
              </w:rPr>
              <w:t xml:space="preserve"> (support qualifier)</w:t>
            </w:r>
          </w:p>
        </w:tc>
        <w:tc>
          <w:tcPr>
            <w:tcW w:w="2644" w:type="pct"/>
            <w:shd w:val="clear" w:color="auto" w:fill="auto"/>
          </w:tcPr>
          <w:p w14:paraId="29C44EB4" w14:textId="634D7BCF"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 xml:space="preserve">; </w:t>
            </w:r>
            <w:proofErr w:type="spellStart"/>
            <w:r>
              <w:t>Inmmediate</w:t>
            </w:r>
            <w:proofErr w:type="spellEnd"/>
            <w:r>
              <w:t xml:space="preserve"> MDT is supported; </w:t>
            </w:r>
            <w:proofErr w:type="spellStart"/>
            <w:r w:rsidRPr="00A45CF1">
              <w:t>nd</w:t>
            </w:r>
            <w:proofErr w:type="spellEnd"/>
            <w:r w:rsidRPr="00A45CF1">
              <w:t xml:space="preserve"> </w:t>
            </w:r>
            <w:r>
              <w:t>measurement set for M2 (in LTE) or M3 (in LTE) is supported</w:t>
            </w:r>
            <w:r w:rsidRPr="00A45CF1">
              <w:t>.</w:t>
            </w:r>
          </w:p>
        </w:tc>
      </w:tr>
      <w:tr w:rsidR="001A3CE2" w14:paraId="6508AE9E" w14:textId="77777777" w:rsidTr="00B26339">
        <w:tc>
          <w:tcPr>
            <w:tcW w:w="2356" w:type="pct"/>
            <w:shd w:val="clear" w:color="auto" w:fill="auto"/>
          </w:tcPr>
          <w:p w14:paraId="47FC0321" w14:textId="60B78100"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U</w:t>
            </w:r>
            <w:r w:rsidRPr="007A366C">
              <w:rPr>
                <w:rFonts w:cs="Arial"/>
              </w:rPr>
              <w:t>MTS</w:t>
            </w:r>
            <w:proofErr w:type="spellEnd"/>
            <w:r w:rsidRPr="00B26339">
              <w:rPr>
                <w:rFonts w:cs="Arial"/>
              </w:rPr>
              <w:t xml:space="preserve"> (support qualifier)</w:t>
            </w:r>
          </w:p>
        </w:tc>
        <w:tc>
          <w:tcPr>
            <w:tcW w:w="2644" w:type="pct"/>
            <w:shd w:val="clear" w:color="auto" w:fill="auto"/>
          </w:tcPr>
          <w:p w14:paraId="2A10E407" w14:textId="18B0385F"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 </w:t>
            </w:r>
            <w:r>
              <w:t xml:space="preserve">is supported; measurement set for M3 (in UMTS), M4 (in UMTS) and M5 (in UMTS) is supported. </w:t>
            </w:r>
          </w:p>
        </w:tc>
      </w:tr>
      <w:tr w:rsidR="001A3CE2" w14:paraId="51EE3FAE" w14:textId="77777777" w:rsidTr="00B26339">
        <w:tc>
          <w:tcPr>
            <w:tcW w:w="2356" w:type="pct"/>
            <w:shd w:val="clear" w:color="auto" w:fill="auto"/>
          </w:tcPr>
          <w:p w14:paraId="191FC795" w14:textId="49522047" w:rsidR="001A3CE2" w:rsidRPr="00B26339" w:rsidRDefault="001A3CE2" w:rsidP="001A3CE2">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1352EEA1" w:rsidR="001A3CE2" w:rsidRPr="00A45CF1" w:rsidRDefault="001A3CE2" w:rsidP="001A3CE2">
            <w:pPr>
              <w:pStyle w:val="TAL"/>
            </w:pPr>
            <w:r w:rsidRPr="00A45CF1">
              <w:t xml:space="preserve">This attribute shall be present only </w:t>
            </w:r>
            <w:r>
              <w:t xml:space="preserve">when these two conditions are met: NR </w:t>
            </w:r>
            <w:r w:rsidRPr="00A45CF1">
              <w:t>MDT is supported</w:t>
            </w:r>
            <w:r>
              <w:t>;</w:t>
            </w:r>
            <w:r w:rsidRPr="00A45CF1">
              <w:t xml:space="preserve"> </w:t>
            </w:r>
            <w:r>
              <w:t>Logged MDT is supported.</w:t>
            </w:r>
          </w:p>
        </w:tc>
      </w:tr>
      <w:tr w:rsidR="001A3CE2" w14:paraId="00936D76" w14:textId="77777777" w:rsidTr="00B26339">
        <w:tc>
          <w:tcPr>
            <w:tcW w:w="2356" w:type="pct"/>
            <w:shd w:val="clear" w:color="auto" w:fill="auto"/>
          </w:tcPr>
          <w:p w14:paraId="3C0DD1D9" w14:textId="1784E0B1" w:rsidR="001A3CE2" w:rsidRPr="00B26339" w:rsidRDefault="001A3CE2" w:rsidP="001A3CE2">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053BEE1F" w:rsidR="001A3CE2" w:rsidRPr="00A45CF1" w:rsidRDefault="001A3CE2" w:rsidP="001A3CE2">
            <w:pPr>
              <w:pStyle w:val="TAL"/>
            </w:pPr>
            <w:r w:rsidRPr="00A45CF1">
              <w:t xml:space="preserve">This attribute shall be present </w:t>
            </w:r>
            <w:r>
              <w:t xml:space="preserve">when these three conditions are met: </w:t>
            </w:r>
            <w:r w:rsidRPr="00A45CF1">
              <w:t>MDT is supported</w:t>
            </w:r>
            <w:r>
              <w:t xml:space="preserve">; Immediate MDT is supported; </w:t>
            </w:r>
            <w:r w:rsidRPr="00A45CF1">
              <w:t xml:space="preserve"> A2</w:t>
            </w:r>
            <w:r>
              <w:t xml:space="preserve"> e</w:t>
            </w:r>
            <w:r w:rsidRPr="00A45CF1">
              <w:t>vent</w:t>
            </w:r>
            <w:r>
              <w:t xml:space="preserve"> r</w:t>
            </w:r>
            <w:r w:rsidRPr="00A45CF1">
              <w:t xml:space="preserve">eporting </w:t>
            </w:r>
            <w:r>
              <w:t>(</w:t>
            </w:r>
            <w:r w:rsidRPr="00A45CF1">
              <w:t xml:space="preserve">in LTE </w:t>
            </w:r>
            <w:r>
              <w:t xml:space="preserve">and NR) </w:t>
            </w:r>
            <w:r w:rsidRPr="00A45CF1">
              <w:t>or 1</w:t>
            </w:r>
            <w:r>
              <w:t>F/</w:t>
            </w:r>
            <w:r w:rsidRPr="00A45CF1">
              <w:t>1</w:t>
            </w:r>
            <w:r>
              <w:t xml:space="preserve"> e</w:t>
            </w:r>
            <w:r w:rsidRPr="00A45CF1">
              <w:t>vent</w:t>
            </w:r>
            <w:r>
              <w:t xml:space="preserve"> r</w:t>
            </w:r>
            <w:r w:rsidRPr="00A45CF1">
              <w:t xml:space="preserve">eporting </w:t>
            </w:r>
            <w:r>
              <w:t>(</w:t>
            </w:r>
            <w:r w:rsidRPr="00A45CF1">
              <w:t>in UMTS</w:t>
            </w:r>
            <w:r>
              <w:t>) is supported.</w:t>
            </w:r>
          </w:p>
        </w:tc>
      </w:tr>
      <w:tr w:rsidR="001A3CE2" w14:paraId="08A1D831" w14:textId="77777777" w:rsidTr="00B26339">
        <w:tc>
          <w:tcPr>
            <w:tcW w:w="2356" w:type="pct"/>
            <w:shd w:val="clear" w:color="auto" w:fill="auto"/>
          </w:tcPr>
          <w:p w14:paraId="32DAF8CC" w14:textId="1BE04CB9" w:rsidR="001A3CE2" w:rsidRPr="00B26339" w:rsidRDefault="001A3CE2" w:rsidP="001A3CE2">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015F5BBB" w:rsidR="001A3CE2" w:rsidRPr="00A45CF1"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Immediate</w:t>
            </w:r>
            <w:r>
              <w:t xml:space="preserve"> </w:t>
            </w:r>
            <w:r w:rsidRPr="00A45CF1">
              <w:t>MDT</w:t>
            </w:r>
            <w:r>
              <w:t xml:space="preserve"> is supported.</w:t>
            </w:r>
          </w:p>
        </w:tc>
      </w:tr>
      <w:tr w:rsidR="001A3CE2" w14:paraId="0D2879D2" w14:textId="77777777" w:rsidTr="00B26339">
        <w:tc>
          <w:tcPr>
            <w:tcW w:w="2356" w:type="pct"/>
            <w:shd w:val="clear" w:color="auto" w:fill="auto"/>
          </w:tcPr>
          <w:p w14:paraId="43EF7993" w14:textId="00E1288F" w:rsidR="001A3CE2" w:rsidRPr="00B26339" w:rsidRDefault="001A3CE2" w:rsidP="001A3CE2">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72980EBE" w:rsidR="001A3CE2" w:rsidRPr="00A45CF1" w:rsidRDefault="001A3CE2" w:rsidP="001A3CE2">
            <w:pPr>
              <w:pStyle w:val="TAL"/>
            </w:pPr>
            <w:r w:rsidRPr="00A45CF1">
              <w:t xml:space="preserve">This attribute shall be present only </w:t>
            </w:r>
            <w:r>
              <w:t>when these two conditions are met:</w:t>
            </w:r>
            <w:r w:rsidRPr="00A45CF1">
              <w:t xml:space="preserve"> MDT is supported</w:t>
            </w:r>
            <w:r>
              <w:t xml:space="preserve">; </w:t>
            </w:r>
            <w:r w:rsidRPr="00A45CF1">
              <w:t>Logged</w:t>
            </w:r>
            <w:r>
              <w:t xml:space="preserve"> </w:t>
            </w:r>
            <w:r w:rsidRPr="00A45CF1">
              <w:t xml:space="preserve">MDT </w:t>
            </w:r>
            <w:r>
              <w:t>is supported.</w:t>
            </w:r>
          </w:p>
        </w:tc>
      </w:tr>
      <w:tr w:rsidR="001A3CE2" w14:paraId="09ADF175" w14:textId="77777777" w:rsidTr="00B26339">
        <w:tc>
          <w:tcPr>
            <w:tcW w:w="2356" w:type="pct"/>
            <w:shd w:val="clear" w:color="auto" w:fill="auto"/>
          </w:tcPr>
          <w:p w14:paraId="64D621A9" w14:textId="7636B749" w:rsidR="001A3CE2" w:rsidRPr="00B26339" w:rsidRDefault="001A3CE2" w:rsidP="001A3CE2">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1F4A8D21" w:rsidR="001A3CE2" w:rsidRPr="00A45CF1"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Logged</w:t>
            </w:r>
            <w:r>
              <w:t xml:space="preserve"> </w:t>
            </w:r>
            <w:r w:rsidRPr="00A45CF1">
              <w:t xml:space="preserve">MDT </w:t>
            </w:r>
            <w:r>
              <w:t>is supported.</w:t>
            </w:r>
          </w:p>
        </w:tc>
      </w:tr>
      <w:tr w:rsidR="001A3CE2" w14:paraId="21D4773C" w14:textId="77777777" w:rsidTr="00B26339">
        <w:tc>
          <w:tcPr>
            <w:tcW w:w="2356" w:type="pct"/>
            <w:shd w:val="clear" w:color="auto" w:fill="auto"/>
          </w:tcPr>
          <w:p w14:paraId="29AFCAE2" w14:textId="50AA3B51" w:rsidR="001A3CE2" w:rsidRPr="00B26339" w:rsidRDefault="001A3CE2" w:rsidP="001A3CE2">
            <w:pPr>
              <w:pStyle w:val="TAL"/>
              <w:rPr>
                <w:rFonts w:cs="Arial"/>
              </w:rPr>
            </w:pPr>
            <w:r>
              <w:rPr>
                <w:rFonts w:cs="Arial"/>
                <w:szCs w:val="18"/>
                <w:lang w:val="de-DE"/>
              </w:rPr>
              <w:t>eventThresholdL1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58070EED" w14:textId="05967F06"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
        </w:tc>
      </w:tr>
      <w:tr w:rsidR="001A3CE2" w14:paraId="6D199EEE" w14:textId="77777777" w:rsidTr="00B26339">
        <w:tc>
          <w:tcPr>
            <w:tcW w:w="2356" w:type="pct"/>
            <w:shd w:val="clear" w:color="auto" w:fill="auto"/>
          </w:tcPr>
          <w:p w14:paraId="3D26ADDC" w14:textId="7D228EE1" w:rsidR="001A3CE2" w:rsidRPr="00B26339" w:rsidRDefault="001A3CE2" w:rsidP="001A3CE2">
            <w:pPr>
              <w:pStyle w:val="TAL"/>
              <w:rPr>
                <w:rFonts w:cs="Arial"/>
              </w:rPr>
            </w:pPr>
            <w:r>
              <w:rPr>
                <w:rFonts w:cs="Arial"/>
                <w:szCs w:val="18"/>
                <w:lang w:val="de-DE"/>
              </w:rPr>
              <w:t>hysteresisL1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0FE8B2A2" w14:textId="2CDD98F1"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p>
        </w:tc>
      </w:tr>
      <w:tr w:rsidR="001A3CE2" w14:paraId="79BAA235" w14:textId="77777777" w:rsidTr="00B26339">
        <w:tc>
          <w:tcPr>
            <w:tcW w:w="2356" w:type="pct"/>
            <w:shd w:val="clear" w:color="auto" w:fill="auto"/>
          </w:tcPr>
          <w:p w14:paraId="19A6CDF1" w14:textId="571C1574" w:rsidR="001A3CE2" w:rsidRPr="00B26339" w:rsidRDefault="001A3CE2" w:rsidP="001A3CE2">
            <w:pPr>
              <w:pStyle w:val="TAL"/>
              <w:rPr>
                <w:rFonts w:cs="Arial"/>
              </w:rPr>
            </w:pPr>
            <w:r>
              <w:rPr>
                <w:rFonts w:cs="Arial"/>
                <w:szCs w:val="18"/>
                <w:lang w:val="de-DE"/>
              </w:rPr>
              <w:t>timeToTriggerL1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2F375B69" w14:textId="38B884FE"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NR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p>
        </w:tc>
      </w:tr>
      <w:tr w:rsidR="001A3CE2" w14:paraId="65AB5D68" w14:textId="77777777" w:rsidTr="00B26339">
        <w:tc>
          <w:tcPr>
            <w:tcW w:w="2356" w:type="pct"/>
            <w:shd w:val="clear" w:color="auto" w:fill="auto"/>
          </w:tcPr>
          <w:p w14:paraId="7114C1DC" w14:textId="7ADCCBE4" w:rsidR="001A3CE2" w:rsidRPr="00B26339" w:rsidRDefault="001A3CE2" w:rsidP="001A3CE2">
            <w:pPr>
              <w:pStyle w:val="TAL"/>
              <w:rPr>
                <w:rFonts w:cs="Arial"/>
              </w:rPr>
            </w:pPr>
            <w:proofErr w:type="spellStart"/>
            <w:r>
              <w:rPr>
                <w:rFonts w:cs="Arial"/>
              </w:rPr>
              <w:t>m</w:t>
            </w:r>
            <w:r w:rsidRPr="007A366C">
              <w:rPr>
                <w:rFonts w:cs="Arial"/>
              </w:rPr>
              <w:t>BSFN</w:t>
            </w:r>
            <w:r w:rsidRPr="00B26339">
              <w:rPr>
                <w:rFonts w:cs="Arial"/>
              </w:rPr>
              <w:t>AreaList</w:t>
            </w:r>
            <w:proofErr w:type="spellEnd"/>
            <w:r w:rsidRPr="00B26339">
              <w:rPr>
                <w:rFonts w:cs="Arial"/>
              </w:rPr>
              <w:t xml:space="preserve"> (support qualifier)</w:t>
            </w:r>
          </w:p>
        </w:tc>
        <w:tc>
          <w:tcPr>
            <w:tcW w:w="2644" w:type="pct"/>
            <w:shd w:val="clear" w:color="auto" w:fill="auto"/>
          </w:tcPr>
          <w:p w14:paraId="445E0324" w14:textId="723321AF" w:rsidR="001A3CE2" w:rsidRPr="00A45CF1" w:rsidRDefault="001A3CE2" w:rsidP="001A3CE2">
            <w:pPr>
              <w:pStyle w:val="TAL"/>
            </w:pPr>
            <w:r w:rsidRPr="00E04D14">
              <w:t xml:space="preserve">This attribute shall be present only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Logged</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r>
              <w:t>E</w:t>
            </w:r>
            <w:r w:rsidRPr="00E04D14">
              <w:t>UTRAN</w:t>
            </w:r>
            <w:r>
              <w:t xml:space="preserve"> is supported</w:t>
            </w:r>
            <w:r w:rsidRPr="00E04D14">
              <w:t>.</w:t>
            </w:r>
          </w:p>
        </w:tc>
      </w:tr>
      <w:tr w:rsidR="001A3CE2" w14:paraId="4C25D58B" w14:textId="77777777" w:rsidTr="00B26339">
        <w:tc>
          <w:tcPr>
            <w:tcW w:w="2356" w:type="pct"/>
            <w:shd w:val="clear" w:color="auto" w:fill="auto"/>
          </w:tcPr>
          <w:p w14:paraId="7A2B5D1B" w14:textId="0386E371" w:rsidR="001A3CE2" w:rsidRPr="00B26339" w:rsidRDefault="001A3CE2" w:rsidP="001A3CE2">
            <w:pPr>
              <w:pStyle w:val="TAL"/>
              <w:rPr>
                <w:rFonts w:cs="Arial"/>
              </w:rPr>
            </w:pPr>
            <w:proofErr w:type="spellStart"/>
            <w:r>
              <w:rPr>
                <w:rFonts w:cs="Arial"/>
              </w:rPr>
              <w:t>m</w:t>
            </w:r>
            <w:r w:rsidRPr="00B26339">
              <w:rPr>
                <w:rFonts w:cs="Arial"/>
              </w:rPr>
              <w:t>easurementPeriodL</w:t>
            </w:r>
            <w:r w:rsidRPr="007A366C">
              <w:rPr>
                <w:rFonts w:cs="Arial"/>
              </w:rPr>
              <w:t>TE</w:t>
            </w:r>
            <w:proofErr w:type="spellEnd"/>
            <w:r w:rsidRPr="00B26339">
              <w:rPr>
                <w:rFonts w:cs="Arial"/>
              </w:rPr>
              <w:t xml:space="preserve"> (support qualifier)</w:t>
            </w:r>
          </w:p>
        </w:tc>
        <w:tc>
          <w:tcPr>
            <w:tcW w:w="2644" w:type="pct"/>
            <w:shd w:val="clear" w:color="auto" w:fill="auto"/>
          </w:tcPr>
          <w:p w14:paraId="6C9FDE73" w14:textId="47B045E8" w:rsidR="001A3CE2" w:rsidRPr="00E04D14" w:rsidRDefault="001A3CE2" w:rsidP="001A3CE2">
            <w:pPr>
              <w:pStyle w:val="TAL"/>
            </w:pPr>
            <w:r w:rsidRPr="00E04D14">
              <w:t>This attribute shall be present only</w:t>
            </w:r>
            <w:r>
              <w:t xml:space="preserve"> when these three conditions are met: </w:t>
            </w:r>
            <w:r w:rsidRPr="00E04D14">
              <w:t>MDT is supported</w:t>
            </w:r>
            <w:r>
              <w:t xml:space="preserve">; </w:t>
            </w:r>
            <w:r w:rsidRPr="00E04D14">
              <w:t xml:space="preserve">Immediate MDT </w:t>
            </w:r>
            <w:r>
              <w:t xml:space="preserve">is supported; measurement set for </w:t>
            </w:r>
            <w:r w:rsidRPr="00E04D14">
              <w:t xml:space="preserve">M4 </w:t>
            </w:r>
            <w:r>
              <w:t xml:space="preserve">(in LTE) </w:t>
            </w:r>
            <w:r w:rsidRPr="00E04D14">
              <w:t xml:space="preserve">or M5 </w:t>
            </w:r>
            <w:r>
              <w:t>(in LTE) is supported.</w:t>
            </w:r>
          </w:p>
        </w:tc>
      </w:tr>
      <w:tr w:rsidR="001A3CE2" w14:paraId="0191535F" w14:textId="77777777" w:rsidTr="00B26339">
        <w:tc>
          <w:tcPr>
            <w:tcW w:w="2356" w:type="pct"/>
            <w:shd w:val="clear" w:color="auto" w:fill="auto"/>
          </w:tcPr>
          <w:p w14:paraId="2B569867" w14:textId="68D01208" w:rsidR="001A3CE2" w:rsidRPr="00B26339" w:rsidRDefault="001A3CE2" w:rsidP="001A3CE2">
            <w:pPr>
              <w:pStyle w:val="TAL"/>
              <w:rPr>
                <w:rFonts w:cs="Arial"/>
              </w:rPr>
            </w:pPr>
            <w:r>
              <w:rPr>
                <w:rFonts w:cs="Arial"/>
              </w:rPr>
              <w:t>c</w:t>
            </w:r>
            <w:r w:rsidRPr="00F84ADE">
              <w:rPr>
                <w:rFonts w:cs="Arial"/>
              </w:rPr>
              <w:t>ollectionPeriodM6L</w:t>
            </w:r>
            <w:r w:rsidRPr="007A366C">
              <w:rPr>
                <w:rFonts w:cs="Arial"/>
              </w:rPr>
              <w:t>TE</w:t>
            </w:r>
            <w:r w:rsidRPr="00A86744">
              <w:rPr>
                <w:rFonts w:cs="Arial"/>
              </w:rPr>
              <w:t xml:space="preserve"> (support qualifier)</w:t>
            </w:r>
          </w:p>
        </w:tc>
        <w:tc>
          <w:tcPr>
            <w:tcW w:w="2644" w:type="pct"/>
            <w:shd w:val="clear" w:color="auto" w:fill="auto"/>
          </w:tcPr>
          <w:p w14:paraId="34216E4D" w14:textId="270FA89D"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is supported; measurement set for</w:t>
            </w:r>
            <w:r w:rsidRPr="00E04D14">
              <w:t xml:space="preserve"> M</w:t>
            </w:r>
            <w:r>
              <w:t>6</w:t>
            </w:r>
            <w:r w:rsidRPr="00E04D14">
              <w:t xml:space="preserve"> </w:t>
            </w:r>
            <w:r>
              <w:t xml:space="preserve">(in LTE) is supported. </w:t>
            </w:r>
          </w:p>
        </w:tc>
      </w:tr>
      <w:tr w:rsidR="001A3CE2" w14:paraId="7E956978" w14:textId="77777777" w:rsidTr="00B26339">
        <w:tc>
          <w:tcPr>
            <w:tcW w:w="2356" w:type="pct"/>
            <w:shd w:val="clear" w:color="auto" w:fill="auto"/>
          </w:tcPr>
          <w:p w14:paraId="5264CA25" w14:textId="1150AEA7" w:rsidR="001A3CE2" w:rsidRPr="00B26339" w:rsidRDefault="001A3CE2" w:rsidP="001A3CE2">
            <w:pPr>
              <w:pStyle w:val="TAL"/>
              <w:rPr>
                <w:rFonts w:cs="Arial"/>
              </w:rPr>
            </w:pPr>
            <w:r>
              <w:rPr>
                <w:rFonts w:cs="Arial"/>
              </w:rPr>
              <w:t>c</w:t>
            </w:r>
            <w:r w:rsidRPr="00F84ADE">
              <w:rPr>
                <w:rFonts w:cs="Arial"/>
              </w:rPr>
              <w:t>ollectionPeriodM7L</w:t>
            </w:r>
            <w:r w:rsidRPr="007A366C">
              <w:rPr>
                <w:rFonts w:cs="Arial"/>
              </w:rPr>
              <w:t>TE</w:t>
            </w:r>
            <w:r w:rsidRPr="00A86744">
              <w:rPr>
                <w:rFonts w:cs="Arial"/>
              </w:rPr>
              <w:t xml:space="preserve"> (support qualifier)</w:t>
            </w:r>
          </w:p>
        </w:tc>
        <w:tc>
          <w:tcPr>
            <w:tcW w:w="2644" w:type="pct"/>
            <w:shd w:val="clear" w:color="auto" w:fill="auto"/>
          </w:tcPr>
          <w:p w14:paraId="7FABD849" w14:textId="68256D48"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 xml:space="preserve">is supported; measurement set for </w:t>
            </w:r>
            <w:r w:rsidRPr="00E04D14">
              <w:t>M</w:t>
            </w:r>
            <w:r>
              <w:t>7</w:t>
            </w:r>
            <w:r w:rsidRPr="00E04D14">
              <w:t xml:space="preserve"> </w:t>
            </w:r>
            <w:r>
              <w:t>(in LTE) is supported</w:t>
            </w:r>
            <w:r w:rsidRPr="00E04D14">
              <w:t>.</w:t>
            </w:r>
          </w:p>
        </w:tc>
      </w:tr>
      <w:tr w:rsidR="001A3CE2" w14:paraId="3C2225BC" w14:textId="77777777" w:rsidTr="00B26339">
        <w:tc>
          <w:tcPr>
            <w:tcW w:w="2356" w:type="pct"/>
            <w:shd w:val="clear" w:color="auto" w:fill="auto"/>
          </w:tcPr>
          <w:p w14:paraId="627E0166" w14:textId="5F48E5CD" w:rsidR="001A3CE2" w:rsidRPr="00B26339" w:rsidRDefault="001A3CE2" w:rsidP="001A3CE2">
            <w:pPr>
              <w:pStyle w:val="TAL"/>
              <w:rPr>
                <w:rFonts w:cs="Arial"/>
              </w:rPr>
            </w:pPr>
            <w:proofErr w:type="spellStart"/>
            <w:r>
              <w:rPr>
                <w:rFonts w:cs="Arial"/>
              </w:rPr>
              <w:t>m</w:t>
            </w:r>
            <w:r w:rsidRPr="00B26339">
              <w:rPr>
                <w:rFonts w:cs="Arial"/>
              </w:rPr>
              <w:t>easurementPeriodU</w:t>
            </w:r>
            <w:r w:rsidRPr="007A366C">
              <w:rPr>
                <w:rFonts w:cs="Arial"/>
              </w:rPr>
              <w:t>MTS</w:t>
            </w:r>
            <w:proofErr w:type="spellEnd"/>
            <w:r w:rsidRPr="00B26339">
              <w:rPr>
                <w:rFonts w:cs="Arial"/>
              </w:rPr>
              <w:t xml:space="preserve"> (support qualifier)</w:t>
            </w:r>
          </w:p>
        </w:tc>
        <w:tc>
          <w:tcPr>
            <w:tcW w:w="2644" w:type="pct"/>
            <w:shd w:val="clear" w:color="auto" w:fill="auto"/>
          </w:tcPr>
          <w:p w14:paraId="17087FF9" w14:textId="505DBFF7" w:rsidR="001A3CE2" w:rsidRPr="00E04D14" w:rsidRDefault="001A3CE2" w:rsidP="001A3CE2">
            <w:pPr>
              <w:pStyle w:val="TAL"/>
            </w:pPr>
            <w:r w:rsidRPr="00E04D14">
              <w:t xml:space="preserve">This attribute shall be present only </w:t>
            </w:r>
            <w:r>
              <w:t xml:space="preserve">when these three conditions are met: </w:t>
            </w:r>
            <w:r w:rsidRPr="00E04D14">
              <w:t>MDT is supported</w:t>
            </w:r>
            <w:r>
              <w:t xml:space="preserve">; </w:t>
            </w:r>
            <w:r w:rsidRPr="00E04D14">
              <w:t xml:space="preserve">Immediate MDT </w:t>
            </w:r>
            <w:r>
              <w:t xml:space="preserve">is supported; measurement set for </w:t>
            </w:r>
            <w:r w:rsidRPr="00E04D14">
              <w:t>M6</w:t>
            </w:r>
            <w:r>
              <w:t xml:space="preserve"> (in UMTS)</w:t>
            </w:r>
            <w:r w:rsidRPr="00E04D14">
              <w:t xml:space="preserve"> or M7 </w:t>
            </w:r>
            <w:r>
              <w:t>(in UMTS) is supported</w:t>
            </w:r>
            <w:r w:rsidRPr="00E04D14">
              <w:t>.</w:t>
            </w:r>
          </w:p>
        </w:tc>
      </w:tr>
      <w:tr w:rsidR="001A3CE2" w14:paraId="477AB306" w14:textId="77777777" w:rsidTr="00B26339">
        <w:tc>
          <w:tcPr>
            <w:tcW w:w="2356" w:type="pct"/>
            <w:shd w:val="clear" w:color="auto" w:fill="auto"/>
          </w:tcPr>
          <w:p w14:paraId="050E7292" w14:textId="720A5603" w:rsidR="001A3CE2" w:rsidRPr="00B26339" w:rsidRDefault="001A3CE2" w:rsidP="001A3CE2">
            <w:pPr>
              <w:pStyle w:val="TAL"/>
              <w:rPr>
                <w:rFonts w:cs="Arial"/>
              </w:rPr>
            </w:pPr>
            <w:proofErr w:type="spellStart"/>
            <w:r>
              <w:rPr>
                <w:rFonts w:cs="Arial"/>
              </w:rPr>
              <w:t>c</w:t>
            </w:r>
            <w:r w:rsidRPr="00B26339">
              <w:rPr>
                <w:rFonts w:cs="Arial"/>
              </w:rPr>
              <w:t>ollectionPeriodR</w:t>
            </w:r>
            <w:r w:rsidRPr="007A366C">
              <w:rPr>
                <w:rFonts w:cs="Arial"/>
              </w:rPr>
              <w:t>RM</w:t>
            </w:r>
            <w:r w:rsidRPr="00B26339">
              <w:rPr>
                <w:rFonts w:cs="Arial"/>
              </w:rPr>
              <w:t>N</w:t>
            </w:r>
            <w:r w:rsidRPr="007A366C">
              <w:rPr>
                <w:rFonts w:cs="Arial"/>
              </w:rPr>
              <w:t>R</w:t>
            </w:r>
            <w:proofErr w:type="spellEnd"/>
            <w:r w:rsidRPr="00B26339">
              <w:rPr>
                <w:rFonts w:cs="Arial"/>
              </w:rPr>
              <w:t xml:space="preserve"> (support qualifier)</w:t>
            </w:r>
          </w:p>
        </w:tc>
        <w:tc>
          <w:tcPr>
            <w:tcW w:w="2644" w:type="pct"/>
            <w:shd w:val="clear" w:color="auto" w:fill="auto"/>
          </w:tcPr>
          <w:p w14:paraId="164DF347" w14:textId="4C052C8B" w:rsidR="001A3CE2" w:rsidRPr="00E04D14"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 </w:t>
            </w:r>
            <w:r>
              <w:t xml:space="preserve">is supported; measurement set for </w:t>
            </w:r>
            <w:r w:rsidRPr="00A45CF1">
              <w:t>M</w:t>
            </w:r>
            <w:r>
              <w:t>4 (in NR) or</w:t>
            </w:r>
            <w:r w:rsidRPr="00A45CF1">
              <w:t xml:space="preserve"> M</w:t>
            </w:r>
            <w:r>
              <w:t>5 (in NR) is supported.</w:t>
            </w:r>
          </w:p>
        </w:tc>
      </w:tr>
      <w:tr w:rsidR="001A3CE2" w14:paraId="5E0D3E28" w14:textId="77777777" w:rsidTr="00B26339">
        <w:tc>
          <w:tcPr>
            <w:tcW w:w="2356" w:type="pct"/>
            <w:shd w:val="clear" w:color="auto" w:fill="auto"/>
          </w:tcPr>
          <w:p w14:paraId="28177836" w14:textId="11929858" w:rsidR="001A3CE2" w:rsidRPr="00B26339" w:rsidRDefault="001A3CE2" w:rsidP="001A3CE2">
            <w:pPr>
              <w:pStyle w:val="TAL"/>
              <w:rPr>
                <w:rFonts w:cs="Arial"/>
              </w:rPr>
            </w:pPr>
            <w:r>
              <w:rPr>
                <w:rFonts w:cs="Arial"/>
              </w:rPr>
              <w:lastRenderedPageBreak/>
              <w:t>c</w:t>
            </w:r>
            <w:r w:rsidRPr="00F84ADE">
              <w:rPr>
                <w:rFonts w:cs="Arial"/>
              </w:rPr>
              <w:t>ollectionPeriodM6N</w:t>
            </w:r>
            <w:r w:rsidRPr="007A366C">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06E37B6C"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 xml:space="preserve">; </w:t>
            </w:r>
            <w:r w:rsidRPr="00A45CF1">
              <w:t xml:space="preserve">Immediate MDT </w:t>
            </w:r>
            <w:r>
              <w:t xml:space="preserve">is supported; measurement set for </w:t>
            </w:r>
            <w:r w:rsidRPr="00A45CF1">
              <w:t>M</w:t>
            </w:r>
            <w:r>
              <w:t>6</w:t>
            </w:r>
            <w:r w:rsidRPr="00A45CF1">
              <w:t xml:space="preserve"> </w:t>
            </w:r>
            <w:r>
              <w:t>(in</w:t>
            </w:r>
            <w:r w:rsidRPr="00A45CF1">
              <w:t xml:space="preserve"> </w:t>
            </w:r>
            <w:r>
              <w:t>NR) is supported</w:t>
            </w:r>
            <w:r w:rsidRPr="00A45CF1">
              <w:t>.</w:t>
            </w:r>
          </w:p>
        </w:tc>
      </w:tr>
      <w:tr w:rsidR="001A3CE2" w14:paraId="2F460A1B" w14:textId="77777777" w:rsidTr="00B26339">
        <w:tc>
          <w:tcPr>
            <w:tcW w:w="2356" w:type="pct"/>
            <w:shd w:val="clear" w:color="auto" w:fill="auto"/>
          </w:tcPr>
          <w:p w14:paraId="18BD06C4" w14:textId="3FEB2722" w:rsidR="001A3CE2" w:rsidRPr="00B26339" w:rsidRDefault="001A3CE2" w:rsidP="001A3CE2">
            <w:pPr>
              <w:pStyle w:val="TAL"/>
              <w:rPr>
                <w:rFonts w:cs="Arial"/>
              </w:rPr>
            </w:pPr>
            <w:r>
              <w:rPr>
                <w:rFonts w:cs="Arial"/>
              </w:rPr>
              <w:t>c</w:t>
            </w:r>
            <w:r w:rsidRPr="00F84ADE">
              <w:rPr>
                <w:rFonts w:cs="Arial"/>
              </w:rPr>
              <w:t>ollectionPeriodM7N</w:t>
            </w:r>
            <w:r w:rsidRPr="007A366C">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40F7A5E" w:rsidR="001A3CE2" w:rsidRPr="00A45CF1" w:rsidRDefault="001A3CE2" w:rsidP="001A3CE2">
            <w:pPr>
              <w:pStyle w:val="TAL"/>
            </w:pPr>
            <w:r w:rsidRPr="00A45CF1">
              <w:t xml:space="preserve">This attribute shall be present only </w:t>
            </w:r>
            <w:r>
              <w:t xml:space="preserve">when these three conditions are met: </w:t>
            </w:r>
            <w:r w:rsidRPr="00A45CF1">
              <w:t>MDT is supported</w:t>
            </w:r>
            <w:r>
              <w:t>;</w:t>
            </w:r>
            <w:r w:rsidRPr="00A45CF1">
              <w:t xml:space="preserve"> Immediate MDT</w:t>
            </w:r>
            <w:r>
              <w:t xml:space="preserve"> is supported; measurement set for</w:t>
            </w:r>
            <w:r w:rsidRPr="00A45CF1">
              <w:t xml:space="preserve"> M</w:t>
            </w:r>
            <w:r>
              <w:t>7</w:t>
            </w:r>
            <w:r w:rsidRPr="00A45CF1">
              <w:t xml:space="preserve"> </w:t>
            </w:r>
            <w:r>
              <w:t>(in NR) is supported</w:t>
            </w:r>
            <w:r w:rsidRPr="00A45CF1">
              <w:t>.</w:t>
            </w:r>
          </w:p>
        </w:tc>
      </w:tr>
      <w:tr w:rsidR="001A3CE2" w14:paraId="7EA6E0DA" w14:textId="77777777" w:rsidTr="00B26339">
        <w:tc>
          <w:tcPr>
            <w:tcW w:w="2356" w:type="pct"/>
            <w:shd w:val="clear" w:color="auto" w:fill="auto"/>
          </w:tcPr>
          <w:p w14:paraId="36B6B0C9" w14:textId="25126419" w:rsidR="001A3CE2" w:rsidRPr="00F84ADE" w:rsidRDefault="001A3CE2" w:rsidP="001A3CE2">
            <w:pPr>
              <w:pStyle w:val="TAL"/>
              <w:rPr>
                <w:rFonts w:cs="Arial"/>
              </w:rPr>
            </w:pPr>
            <w:proofErr w:type="spellStart"/>
            <w:r>
              <w:rPr>
                <w:rFonts w:cs="Arial"/>
                <w:szCs w:val="18"/>
                <w:lang w:val="de-DE"/>
              </w:rPr>
              <w:t>beamLevelMeasurement</w:t>
            </w:r>
            <w:proofErr w:type="spellEnd"/>
            <w:r>
              <w:rPr>
                <w:rFonts w:cs="Arial"/>
                <w:szCs w:val="18"/>
                <w:lang w:val="de-DE"/>
              </w:rPr>
              <w:t xml:space="preserve"> </w:t>
            </w:r>
            <w:r>
              <w:rPr>
                <w:rFonts w:cs="Arial"/>
                <w:lang w:val="de-DE"/>
              </w:rPr>
              <w:t>(</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19A8E005" w14:textId="37F41E7C" w:rsidR="001A3CE2" w:rsidRPr="00A45CF1"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Immediate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measurement</w:t>
            </w:r>
            <w:proofErr w:type="spellEnd"/>
            <w:r>
              <w:rPr>
                <w:lang w:val="de-DE"/>
              </w:rPr>
              <w:t xml:space="preserve"> </w:t>
            </w:r>
            <w:proofErr w:type="spellStart"/>
            <w:r>
              <w:rPr>
                <w:lang w:val="de-DE"/>
              </w:rPr>
              <w:t>set</w:t>
            </w:r>
            <w:proofErr w:type="spellEnd"/>
            <w:r>
              <w:rPr>
                <w:lang w:val="de-DE"/>
              </w:rPr>
              <w:t xml:space="preserve"> for M1 (in NR)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
        </w:tc>
      </w:tr>
      <w:tr w:rsidR="001A3CE2" w14:paraId="47AA031D" w14:textId="77777777" w:rsidTr="00B26339">
        <w:tc>
          <w:tcPr>
            <w:tcW w:w="2356" w:type="pct"/>
            <w:shd w:val="clear" w:color="auto" w:fill="auto"/>
          </w:tcPr>
          <w:p w14:paraId="4932CAEA" w14:textId="6E5C611B" w:rsidR="001A3CE2" w:rsidRPr="00B26339" w:rsidRDefault="001A3CE2" w:rsidP="001A3CE2">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667D27AB" w:rsidR="001A3CE2" w:rsidRPr="00E04D14" w:rsidRDefault="001A3CE2" w:rsidP="001A3CE2">
            <w:pPr>
              <w:pStyle w:val="TAL"/>
            </w:pPr>
            <w:r w:rsidRPr="00E04D14">
              <w:t xml:space="preserve">This attribute shall be present </w:t>
            </w:r>
            <w:r>
              <w:t>when these three conditions are met:</w:t>
            </w:r>
            <w:r w:rsidRPr="00E04D14">
              <w:t xml:space="preserve"> MDT is supported</w:t>
            </w:r>
            <w:r>
              <w:t xml:space="preserve">; </w:t>
            </w:r>
            <w:r w:rsidRPr="00E04D14">
              <w:t xml:space="preserve">Immediate MDT </w:t>
            </w:r>
            <w:r>
              <w:t xml:space="preserve">is supported; </w:t>
            </w:r>
            <w:r w:rsidRPr="00E04D14">
              <w:t>1F</w:t>
            </w:r>
            <w:r>
              <w:t xml:space="preserve"> event reporting is supported</w:t>
            </w:r>
            <w:r w:rsidRPr="00E04D14">
              <w:t>.</w:t>
            </w:r>
          </w:p>
        </w:tc>
      </w:tr>
      <w:tr w:rsidR="001A3CE2" w14:paraId="36A6B973" w14:textId="77777777" w:rsidTr="00B26339">
        <w:tc>
          <w:tcPr>
            <w:tcW w:w="2356" w:type="pct"/>
            <w:shd w:val="clear" w:color="auto" w:fill="auto"/>
          </w:tcPr>
          <w:p w14:paraId="098662E2" w14:textId="3B4921E9" w:rsidR="001A3CE2" w:rsidRPr="00B26339" w:rsidRDefault="001A3CE2" w:rsidP="001A3CE2">
            <w:pPr>
              <w:pStyle w:val="TAL"/>
              <w:rPr>
                <w:rFonts w:cs="Arial"/>
              </w:rPr>
            </w:pPr>
            <w:proofErr w:type="spellStart"/>
            <w:r>
              <w:rPr>
                <w:rFonts w:cs="Arial"/>
                <w:szCs w:val="18"/>
                <w:lang w:val="de-DE"/>
              </w:rPr>
              <w:t>eventThresholdUphU</w:t>
            </w:r>
            <w:r w:rsidRPr="007A366C">
              <w:rPr>
                <w:rFonts w:cs="Arial"/>
                <w:szCs w:val="18"/>
                <w:lang w:val="de-DE"/>
              </w:rPr>
              <w:t>MTS</w:t>
            </w:r>
            <w:proofErr w:type="spellEnd"/>
            <w:r>
              <w:rPr>
                <w:rFonts w:cs="Arial"/>
                <w:szCs w:val="18"/>
                <w:lang w:val="de-DE"/>
              </w:rPr>
              <w:t xml:space="preserve"> (</w:t>
            </w:r>
            <w:proofErr w:type="spellStart"/>
            <w:r>
              <w:rPr>
                <w:rFonts w:cs="Arial"/>
                <w:szCs w:val="18"/>
                <w:lang w:val="de-DE"/>
              </w:rPr>
              <w:t>support</w:t>
            </w:r>
            <w:proofErr w:type="spellEnd"/>
            <w:r>
              <w:rPr>
                <w:rFonts w:cs="Arial"/>
                <w:szCs w:val="18"/>
                <w:lang w:val="de-DE"/>
              </w:rPr>
              <w:t xml:space="preserve"> </w:t>
            </w:r>
            <w:proofErr w:type="spellStart"/>
            <w:r>
              <w:rPr>
                <w:rFonts w:cs="Arial"/>
                <w:szCs w:val="18"/>
                <w:lang w:val="de-DE"/>
              </w:rPr>
              <w:t>qualifier</w:t>
            </w:r>
            <w:proofErr w:type="spellEnd"/>
            <w:r>
              <w:rPr>
                <w:rFonts w:cs="Arial"/>
                <w:szCs w:val="18"/>
                <w:lang w:val="de-DE"/>
              </w:rPr>
              <w:t>)</w:t>
            </w:r>
          </w:p>
        </w:tc>
        <w:tc>
          <w:tcPr>
            <w:tcW w:w="2644" w:type="pct"/>
            <w:shd w:val="clear" w:color="auto" w:fill="auto"/>
          </w:tcPr>
          <w:p w14:paraId="038C4103" w14:textId="198D3C84" w:rsidR="001A3CE2" w:rsidRPr="00E04D14" w:rsidRDefault="001A3CE2" w:rsidP="001A3CE2">
            <w:pPr>
              <w:pStyle w:val="TAL"/>
            </w:pPr>
            <w:r>
              <w:rPr>
                <w:lang w:val="de-DE"/>
              </w:rPr>
              <w:t xml:space="preserve">This </w:t>
            </w:r>
            <w:proofErr w:type="spellStart"/>
            <w:r>
              <w:rPr>
                <w:lang w:val="de-DE"/>
              </w:rPr>
              <w:t>attribute</w:t>
            </w:r>
            <w:proofErr w:type="spellEnd"/>
            <w:r>
              <w:rPr>
                <w:lang w:val="de-DE"/>
              </w:rPr>
              <w:t xml:space="preserve"> </w:t>
            </w:r>
            <w:proofErr w:type="spellStart"/>
            <w:r>
              <w:rPr>
                <w:lang w:val="de-DE"/>
              </w:rPr>
              <w:t>shall</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present</w:t>
            </w:r>
            <w:proofErr w:type="spellEnd"/>
            <w:r>
              <w:rPr>
                <w:lang w:val="de-DE"/>
              </w:rPr>
              <w:t xml:space="preserve"> </w:t>
            </w:r>
            <w:proofErr w:type="spellStart"/>
            <w:r>
              <w:rPr>
                <w:lang w:val="de-DE"/>
              </w:rPr>
              <w:t>when</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three</w:t>
            </w:r>
            <w:proofErr w:type="spellEnd"/>
            <w:r>
              <w:rPr>
                <w:lang w:val="de-DE"/>
              </w:rPr>
              <w:t xml:space="preserve"> </w:t>
            </w:r>
            <w:proofErr w:type="spellStart"/>
            <w:r>
              <w:rPr>
                <w:lang w:val="de-DE"/>
              </w:rPr>
              <w:t>conditions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met</w:t>
            </w:r>
            <w:proofErr w:type="spellEnd"/>
            <w:r>
              <w:rPr>
                <w:lang w:val="de-DE"/>
              </w:rPr>
              <w:t xml:space="preserv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Immediate MDT </w:t>
            </w:r>
            <w:proofErr w:type="spellStart"/>
            <w:r>
              <w:rPr>
                <w:lang w:val="de-DE"/>
              </w:rPr>
              <w:t>is</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measurement</w:t>
            </w:r>
            <w:proofErr w:type="spellEnd"/>
            <w:r>
              <w:rPr>
                <w:lang w:val="de-DE"/>
              </w:rPr>
              <w:t xml:space="preserve"> </w:t>
            </w:r>
            <w:proofErr w:type="spellStart"/>
            <w:r>
              <w:rPr>
                <w:lang w:val="de-DE"/>
              </w:rPr>
              <w:t>set</w:t>
            </w:r>
            <w:proofErr w:type="spellEnd"/>
            <w:r>
              <w:rPr>
                <w:lang w:val="de-DE"/>
              </w:rPr>
              <w:t xml:space="preserve"> for M4 (in UMTS) </w:t>
            </w:r>
            <w:proofErr w:type="spellStart"/>
            <w:r>
              <w:rPr>
                <w:lang w:val="de-DE"/>
              </w:rPr>
              <w:t>is</w:t>
            </w:r>
            <w:proofErr w:type="spellEnd"/>
            <w:r>
              <w:rPr>
                <w:lang w:val="de-DE"/>
              </w:rPr>
              <w:t xml:space="preserve"> </w:t>
            </w:r>
            <w:proofErr w:type="spellStart"/>
            <w:r>
              <w:rPr>
                <w:lang w:val="de-DE"/>
              </w:rPr>
              <w:t>supported</w:t>
            </w:r>
            <w:proofErr w:type="spellEnd"/>
            <w:r>
              <w:rPr>
                <w:lang w:val="de-DE"/>
              </w:rPr>
              <w:t>.</w:t>
            </w:r>
          </w:p>
        </w:tc>
      </w:tr>
      <w:tr w:rsidR="001A3CE2" w14:paraId="2AB177C5" w14:textId="77777777" w:rsidTr="00B26339">
        <w:tc>
          <w:tcPr>
            <w:tcW w:w="2356" w:type="pct"/>
            <w:shd w:val="clear" w:color="auto" w:fill="auto"/>
          </w:tcPr>
          <w:p w14:paraId="6046513D" w14:textId="7FA6CA52" w:rsidR="001A3CE2" w:rsidRPr="00B26339" w:rsidRDefault="001A3CE2" w:rsidP="001A3CE2">
            <w:pPr>
              <w:pStyle w:val="TAL"/>
              <w:rPr>
                <w:rFonts w:cs="Arial"/>
              </w:rPr>
            </w:pPr>
            <w:proofErr w:type="spellStart"/>
            <w:r>
              <w:rPr>
                <w:rFonts w:cs="Arial"/>
              </w:rPr>
              <w:t>p</w:t>
            </w:r>
            <w:r w:rsidRPr="007A366C">
              <w:rPr>
                <w:rFonts w:cs="Arial"/>
              </w:rPr>
              <w:t>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34DB4A48" w:rsidR="001A3CE2" w:rsidRPr="00E04D14" w:rsidRDefault="001A3CE2" w:rsidP="001A3CE2">
            <w:pPr>
              <w:pStyle w:val="TAL"/>
            </w:pPr>
            <w:r w:rsidRPr="00A45CF1">
              <w:t xml:space="preserve">This attribute shall be present </w:t>
            </w:r>
            <w:r>
              <w:t xml:space="preserve">when these three conditions are met: </w:t>
            </w:r>
            <w:r w:rsidRPr="00A45CF1">
              <w:t>MDT is supported</w:t>
            </w:r>
            <w:r>
              <w:t>;</w:t>
            </w:r>
            <w:r w:rsidRPr="0033386A">
              <w:t xml:space="preserve"> several PLMNs are suppor</w:t>
            </w:r>
            <w:r>
              <w:t>t</w:t>
            </w:r>
            <w:r w:rsidRPr="0033386A">
              <w:t>ed in the RAN</w:t>
            </w:r>
            <w:r>
              <w:t>;</w:t>
            </w:r>
            <w:r w:rsidRPr="00A45CF1">
              <w:t xml:space="preserve"> </w:t>
            </w:r>
            <w:r>
              <w:t>Logged MDT is supported.</w:t>
            </w:r>
          </w:p>
        </w:tc>
      </w:tr>
      <w:tr w:rsidR="001A3CE2" w14:paraId="0D81D40F" w14:textId="77777777" w:rsidTr="00B26339">
        <w:tc>
          <w:tcPr>
            <w:tcW w:w="2356" w:type="pct"/>
            <w:shd w:val="clear" w:color="auto" w:fill="auto"/>
          </w:tcPr>
          <w:p w14:paraId="754C8FC3" w14:textId="5C3FC264" w:rsidR="001A3CE2" w:rsidRPr="00B26339" w:rsidRDefault="001A3CE2" w:rsidP="001A3CE2">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5046AC90" w:rsidR="001A3CE2" w:rsidRPr="00E04D14" w:rsidRDefault="001A3CE2" w:rsidP="001A3CE2">
            <w:pPr>
              <w:pStyle w:val="TAL"/>
            </w:pPr>
            <w:r w:rsidRPr="00E04D14">
              <w:t xml:space="preserve">This attribute shall be present </w:t>
            </w:r>
            <w:r>
              <w:t xml:space="preserve">when these two conditions are met: </w:t>
            </w:r>
            <w:r w:rsidRPr="00E04D14">
              <w:t>MDT is supported</w:t>
            </w:r>
            <w:r>
              <w:t xml:space="preserve">; </w:t>
            </w:r>
            <w:r w:rsidRPr="00E04D14">
              <w:t>Immediate MDT</w:t>
            </w:r>
            <w:r>
              <w:t xml:space="preserve"> is supported</w:t>
            </w:r>
            <w:r w:rsidRPr="00E04D14">
              <w:t>.</w:t>
            </w:r>
          </w:p>
        </w:tc>
      </w:tr>
      <w:tr w:rsidR="001A3CE2" w14:paraId="68A22A92" w14:textId="77777777" w:rsidTr="00B26339">
        <w:tc>
          <w:tcPr>
            <w:tcW w:w="2356" w:type="pct"/>
            <w:shd w:val="clear" w:color="auto" w:fill="auto"/>
          </w:tcPr>
          <w:p w14:paraId="48B102D7" w14:textId="5CC33FDE" w:rsidR="001A3CE2" w:rsidRPr="00B26339" w:rsidRDefault="001A3CE2" w:rsidP="001A3CE2">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2FC67E1A" w:rsidR="001A3CE2" w:rsidRPr="00E04D14" w:rsidRDefault="001A3CE2" w:rsidP="001A3CE2">
            <w:pPr>
              <w:pStyle w:val="TAL"/>
            </w:pPr>
            <w:r w:rsidRPr="00E04D14">
              <w:t xml:space="preserve">This attribute shall be present </w:t>
            </w:r>
            <w:r>
              <w:t>when these three conditions are met:</w:t>
            </w:r>
            <w:r w:rsidRPr="00E04D14">
              <w:t xml:space="preserve"> MDT is supported</w:t>
            </w:r>
            <w:r>
              <w:t xml:space="preserve">; </w:t>
            </w:r>
            <w:r w:rsidRPr="00414EAA">
              <w:t xml:space="preserve">Immediate MDT </w:t>
            </w:r>
            <w:r>
              <w:t xml:space="preserve">is supported;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1A3CE2" w14:paraId="1820288B" w14:textId="77777777" w:rsidTr="00B26339">
        <w:tc>
          <w:tcPr>
            <w:tcW w:w="2356" w:type="pct"/>
            <w:shd w:val="clear" w:color="auto" w:fill="auto"/>
          </w:tcPr>
          <w:p w14:paraId="30480678" w14:textId="65FD0E8F" w:rsidR="001A3CE2" w:rsidRPr="00B26339" w:rsidRDefault="001A3CE2" w:rsidP="001A3CE2">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67994198" w:rsidR="001A3CE2" w:rsidRPr="00E04D14" w:rsidRDefault="001A3CE2" w:rsidP="001A3CE2">
            <w:pPr>
              <w:pStyle w:val="TAL"/>
            </w:pPr>
            <w:r w:rsidRPr="00E04D14">
              <w:t xml:space="preserve">This attribute shall be present </w:t>
            </w:r>
            <w:r>
              <w:t xml:space="preserve">when these three conditions are met: </w:t>
            </w:r>
            <w:r w:rsidRPr="00E04D14">
              <w:t>MDT is supported</w:t>
            </w:r>
            <w:r>
              <w:t xml:space="preserve">; </w:t>
            </w:r>
            <w:r w:rsidRPr="00414EAA">
              <w:t xml:space="preserve">Immediate MDT </w:t>
            </w:r>
            <w:r>
              <w:t>is supported; measurement set for</w:t>
            </w:r>
            <w:r w:rsidRPr="00E04D14">
              <w:t xml:space="preserve"> M1 (for UMTS</w:t>
            </w:r>
            <w:r>
              <w:t>,</w:t>
            </w:r>
            <w:r w:rsidRPr="00E04D14">
              <w:t xml:space="preserve"> LTE</w:t>
            </w:r>
            <w:r>
              <w:t xml:space="preserve"> and NR</w:t>
            </w:r>
            <w:r w:rsidRPr="00E04D14">
              <w:t>) or M2 (only for UMTS)</w:t>
            </w:r>
            <w:r>
              <w:t xml:space="preserve"> is supported.</w:t>
            </w:r>
          </w:p>
        </w:tc>
      </w:tr>
      <w:tr w:rsidR="001A3CE2" w14:paraId="22C5C155" w14:textId="77777777" w:rsidTr="00B26339">
        <w:tc>
          <w:tcPr>
            <w:tcW w:w="2356" w:type="pct"/>
            <w:shd w:val="clear" w:color="auto" w:fill="auto"/>
          </w:tcPr>
          <w:p w14:paraId="24C00DF3" w14:textId="4DC632D3" w:rsidR="001A3CE2" w:rsidRPr="00B26339" w:rsidRDefault="001A3CE2" w:rsidP="001A3CE2">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2538EF71" w:rsidR="001A3CE2" w:rsidRPr="00E04D14" w:rsidRDefault="001A3CE2" w:rsidP="001A3CE2">
            <w:pPr>
              <w:pStyle w:val="TAL"/>
            </w:pPr>
            <w:r w:rsidRPr="00E04D14">
              <w:t xml:space="preserve">This attribute shall be present </w:t>
            </w:r>
            <w:r>
              <w:t xml:space="preserve">when these four conditions are met: </w:t>
            </w:r>
            <w:r w:rsidRPr="00E04D14">
              <w:t>MDT is supported</w:t>
            </w:r>
            <w:r>
              <w:t>;</w:t>
            </w:r>
            <w:r w:rsidRPr="00E04D14">
              <w:t xml:space="preserve"> </w:t>
            </w:r>
            <w:r w:rsidRPr="00414EAA">
              <w:t>Immediate MDT</w:t>
            </w:r>
            <w:r>
              <w:t xml:space="preserve"> is supported; measurement set for M1 (for UMTS, LTE and NR) or M2 (only for UMTS)</w:t>
            </w:r>
            <w:r w:rsidRPr="00E04D14">
              <w:t xml:space="preserve"> </w:t>
            </w:r>
            <w:r>
              <w:t>is supported; p</w:t>
            </w:r>
            <w:r w:rsidRPr="00E04D14">
              <w:t>eriodic</w:t>
            </w:r>
            <w:r>
              <w:t xml:space="preserve"> m</w:t>
            </w:r>
            <w:r w:rsidRPr="00E04D14">
              <w:t>easurements</w:t>
            </w:r>
            <w:r>
              <w:t xml:space="preserve"> or event triggered periodic measurements is supported.</w:t>
            </w:r>
          </w:p>
        </w:tc>
      </w:tr>
      <w:tr w:rsidR="001A3CE2" w14:paraId="3CE75FD5" w14:textId="77777777" w:rsidTr="00B26339">
        <w:tc>
          <w:tcPr>
            <w:tcW w:w="2356" w:type="pct"/>
            <w:shd w:val="clear" w:color="auto" w:fill="auto"/>
          </w:tcPr>
          <w:p w14:paraId="17969E24" w14:textId="697B2773" w:rsidR="001A3CE2" w:rsidRPr="00B26339" w:rsidRDefault="001A3CE2" w:rsidP="001A3CE2">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A5BA89D" w:rsidR="001A3CE2" w:rsidRPr="00E04D14" w:rsidRDefault="001A3CE2" w:rsidP="001A3CE2">
            <w:pPr>
              <w:pStyle w:val="TAL"/>
            </w:pPr>
            <w:r w:rsidRPr="00A45CF1">
              <w:t xml:space="preserve">This attribute shall be present </w:t>
            </w:r>
            <w:r>
              <w:t>when these two conditions are met:</w:t>
            </w:r>
            <w:r w:rsidRPr="00A45CF1">
              <w:t xml:space="preserve"> </w:t>
            </w:r>
            <w:r>
              <w:t xml:space="preserve">NR </w:t>
            </w:r>
            <w:r w:rsidRPr="00A45CF1">
              <w:t>MDT is supported</w:t>
            </w:r>
            <w:r>
              <w:t>;</w:t>
            </w:r>
            <w:r w:rsidRPr="00A45CF1">
              <w:t xml:space="preserve"> </w:t>
            </w:r>
            <w:r>
              <w:t>Logged MDT is supported.</w:t>
            </w:r>
          </w:p>
        </w:tc>
      </w:tr>
      <w:tr w:rsidR="001A3CE2" w14:paraId="4BE0314B" w14:textId="77777777" w:rsidTr="00B26339">
        <w:tc>
          <w:tcPr>
            <w:tcW w:w="2356" w:type="pct"/>
            <w:shd w:val="clear" w:color="auto" w:fill="auto"/>
          </w:tcPr>
          <w:p w14:paraId="135443CD" w14:textId="01EB9D77" w:rsidR="001A3CE2" w:rsidRPr="00B26339" w:rsidRDefault="001A3CE2" w:rsidP="001A3CE2">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7AD3FA71" w:rsidR="001A3CE2" w:rsidRPr="00E04D14" w:rsidRDefault="001A3CE2" w:rsidP="001A3CE2">
            <w:pPr>
              <w:pStyle w:val="TAL"/>
            </w:pPr>
            <w:r w:rsidRPr="00A45CF1">
              <w:t xml:space="preserve">This attribute shall be present only if </w:t>
            </w:r>
            <w:r>
              <w:t xml:space="preserve">NR </w:t>
            </w:r>
            <w:r w:rsidRPr="00A45CF1">
              <w:t>MDT is supported</w:t>
            </w:r>
            <w:r>
              <w:t>.</w:t>
            </w:r>
          </w:p>
        </w:tc>
      </w:tr>
      <w:tr w:rsidR="001A3CE2" w14:paraId="45EA855E" w14:textId="77777777" w:rsidTr="00B26339">
        <w:tc>
          <w:tcPr>
            <w:tcW w:w="2356" w:type="pct"/>
            <w:shd w:val="clear" w:color="auto" w:fill="auto"/>
          </w:tcPr>
          <w:p w14:paraId="72CFE8BA" w14:textId="470498D3" w:rsidR="001A3CE2" w:rsidRPr="00B26339" w:rsidRDefault="001A3CE2" w:rsidP="001A3CE2">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1FC6551" w:rsidR="001A3CE2" w:rsidRPr="00E04D14" w:rsidRDefault="001A3CE2" w:rsidP="001A3CE2">
            <w:pPr>
              <w:pStyle w:val="TAL"/>
            </w:pPr>
            <w:r w:rsidRPr="00A45CF1">
              <w:t xml:space="preserve">This attribute shall be present only </w:t>
            </w:r>
            <w:r>
              <w:t xml:space="preserve">when these two conditions are met: </w:t>
            </w:r>
            <w:r w:rsidRPr="00A45CF1">
              <w:t>MDT is supported</w:t>
            </w:r>
            <w:r>
              <w:t>;</w:t>
            </w:r>
            <w:r w:rsidRPr="00A45CF1">
              <w:t xml:space="preserve"> </w:t>
            </w:r>
            <w:r>
              <w:t>Logged MDT is supported</w:t>
            </w:r>
          </w:p>
        </w:tc>
      </w:tr>
      <w:tr w:rsidR="001A3CE2" w14:paraId="4FDD6E60" w14:textId="77777777" w:rsidTr="00B26339">
        <w:tc>
          <w:tcPr>
            <w:tcW w:w="2356" w:type="pct"/>
            <w:shd w:val="clear" w:color="auto" w:fill="auto"/>
          </w:tcPr>
          <w:p w14:paraId="15A2502C" w14:textId="41C507F7" w:rsidR="001A3CE2" w:rsidRDefault="001A3CE2" w:rsidP="001A3CE2">
            <w:pPr>
              <w:pStyle w:val="TAL"/>
              <w:rPr>
                <w:rFonts w:cs="Arial"/>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2644" w:type="pct"/>
            <w:shd w:val="clear" w:color="auto" w:fill="auto"/>
          </w:tcPr>
          <w:p w14:paraId="0EEA5C23" w14:textId="3FF4814D" w:rsidR="001A3CE2" w:rsidRPr="00A45CF1" w:rsidRDefault="001A3CE2" w:rsidP="001A3CE2">
            <w:pPr>
              <w:pStyle w:val="TAL"/>
            </w:pPr>
            <w:r w:rsidRPr="009F7137">
              <w:t xml:space="preserve">This attribute shall be present </w:t>
            </w:r>
            <w:r>
              <w:t>when these three conditions are met:</w:t>
            </w:r>
            <w:r w:rsidRPr="009F7137">
              <w:t xml:space="preserve"> MDT is supported</w:t>
            </w:r>
            <w:r>
              <w:t xml:space="preserve">; </w:t>
            </w:r>
            <w:r w:rsidRPr="00414EAA">
              <w:t xml:space="preserve">Immediate MDT </w:t>
            </w:r>
            <w:r>
              <w:t xml:space="preserve">is supported; measurement set for </w:t>
            </w:r>
            <w:r w:rsidRPr="009F7137">
              <w:t xml:space="preserve">M6 </w:t>
            </w:r>
            <w:r>
              <w:t>(</w:t>
            </w:r>
            <w:r w:rsidRPr="009F7137">
              <w:t>for UL in NR</w:t>
            </w:r>
            <w:r>
              <w:t>) is supported</w:t>
            </w:r>
            <w:r w:rsidRPr="009F7137">
              <w:t>.</w:t>
            </w:r>
          </w:p>
        </w:tc>
      </w:tr>
      <w:tr w:rsidR="001A3CE2" w:rsidRPr="009F7137" w14:paraId="37C467B3" w14:textId="77777777" w:rsidTr="0063753D">
        <w:tc>
          <w:tcPr>
            <w:tcW w:w="2356" w:type="pct"/>
            <w:tcBorders>
              <w:top w:val="single" w:sz="4" w:space="0" w:color="auto"/>
              <w:left w:val="single" w:sz="4" w:space="0" w:color="auto"/>
              <w:bottom w:val="single" w:sz="4" w:space="0" w:color="auto"/>
              <w:right w:val="single" w:sz="4" w:space="0" w:color="auto"/>
            </w:tcBorders>
            <w:shd w:val="clear" w:color="auto" w:fill="auto"/>
          </w:tcPr>
          <w:p w14:paraId="7DCE9433" w14:textId="77777777" w:rsidR="001A3CE2" w:rsidRDefault="001A3CE2" w:rsidP="001A3CE2">
            <w:pPr>
              <w:pStyle w:val="TAL"/>
              <w:rPr>
                <w:rFonts w:cs="Arial"/>
                <w:lang w:eastAsia="zh-CN"/>
              </w:rPr>
            </w:pPr>
            <w:proofErr w:type="spellStart"/>
            <w:r>
              <w:rPr>
                <w:rFonts w:cs="Arial"/>
                <w:lang w:eastAsia="zh-CN"/>
              </w:rPr>
              <w:t>listOfTraceMetrics</w:t>
            </w:r>
            <w:proofErr w:type="spellEnd"/>
            <w:r>
              <w:rPr>
                <w:rFonts w:cs="Arial"/>
                <w:lang w:eastAsia="zh-CN"/>
              </w:rPr>
              <w:t xml:space="preserve"> (support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9186415" w14:textId="77777777" w:rsidR="001A3CE2" w:rsidRPr="009F7137" w:rsidRDefault="001A3CE2" w:rsidP="001A3CE2">
            <w:pPr>
              <w:pStyle w:val="TAL"/>
            </w:pPr>
            <w:r>
              <w:t>This attribute shall be present when configuration of which trace metrics to report is supported.</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20" w:name="_Toc44516373"/>
      <w:bookmarkStart w:id="21" w:name="_Toc45272688"/>
      <w:bookmarkStart w:id="22" w:name="_Toc51754683"/>
      <w:bookmarkStart w:id="23" w:name="_Toc162446255"/>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20"/>
      <w:bookmarkEnd w:id="21"/>
      <w:bookmarkEnd w:id="22"/>
      <w:bookmarkEnd w:id="23"/>
    </w:p>
    <w:p w14:paraId="2F3585B4" w14:textId="77777777" w:rsidR="00BD0CAD" w:rsidRDefault="00BD6C4E" w:rsidP="00BD6C4E">
      <w:r w:rsidRPr="003D39E5">
        <w:t>The common notifications defined in clause 4.5 are valid for this IOC, without exceptions</w:t>
      </w:r>
      <w:r>
        <w:t>.</w:t>
      </w:r>
    </w:p>
    <w:p w14:paraId="69ADE985" w14:textId="713E960C" w:rsidR="00A85D8A" w:rsidRPr="009230CB" w:rsidRDefault="00A85D8A" w:rsidP="00A85D8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9D057D1" w14:textId="77777777" w:rsidR="00BD0CAD" w:rsidRDefault="00BD0CAD">
      <w:pPr>
        <w:pStyle w:val="Heading2"/>
      </w:pPr>
      <w:bookmarkStart w:id="24" w:name="_Toc20150484"/>
      <w:bookmarkStart w:id="25" w:name="_Toc27479747"/>
      <w:bookmarkStart w:id="26" w:name="_Toc36025282"/>
      <w:bookmarkStart w:id="27" w:name="_Toc44516389"/>
      <w:bookmarkStart w:id="28" w:name="_Toc45272704"/>
      <w:bookmarkStart w:id="29" w:name="_Toc51754702"/>
      <w:bookmarkStart w:id="30" w:name="_Toc162446383"/>
      <w:r>
        <w:lastRenderedPageBreak/>
        <w:t>4.4</w:t>
      </w:r>
      <w:r>
        <w:tab/>
        <w:t>Attribute definitions</w:t>
      </w:r>
      <w:bookmarkEnd w:id="24"/>
      <w:bookmarkEnd w:id="25"/>
      <w:bookmarkEnd w:id="26"/>
      <w:bookmarkEnd w:id="27"/>
      <w:bookmarkEnd w:id="28"/>
      <w:bookmarkEnd w:id="29"/>
      <w:bookmarkEnd w:id="30"/>
    </w:p>
    <w:p w14:paraId="18C58FEC" w14:textId="77777777" w:rsidR="00BD0CAD" w:rsidRDefault="00BD0CAD">
      <w:pPr>
        <w:pStyle w:val="Heading3"/>
      </w:pPr>
      <w:bookmarkStart w:id="31" w:name="_Toc20150485"/>
      <w:bookmarkStart w:id="32" w:name="_Toc27479748"/>
      <w:bookmarkStart w:id="33" w:name="_Toc36025283"/>
      <w:bookmarkStart w:id="34" w:name="_Toc44516390"/>
      <w:bookmarkStart w:id="35" w:name="_Toc45272705"/>
      <w:bookmarkStart w:id="36" w:name="_Toc51754703"/>
      <w:bookmarkStart w:id="37" w:name="_Toc162446384"/>
      <w:r>
        <w:t>4.4.1</w:t>
      </w:r>
      <w:r>
        <w:tab/>
        <w:t>Attribute properties</w:t>
      </w:r>
      <w:bookmarkEnd w:id="31"/>
      <w:bookmarkEnd w:id="32"/>
      <w:bookmarkEnd w:id="33"/>
      <w:bookmarkEnd w:id="34"/>
      <w:bookmarkEnd w:id="35"/>
      <w:bookmarkEnd w:id="36"/>
      <w:bookmarkEnd w:id="37"/>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113F0371"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EC1E45" w:rsidRPr="00EC1E45">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3973BF26"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EC1E45" w:rsidRPr="00EC1E45">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F24055" w:rsidRPr="00B26339" w14:paraId="3B8B6B8A" w14:textId="77777777" w:rsidTr="00EB2759">
        <w:trPr>
          <w:cantSplit/>
          <w:jc w:val="center"/>
        </w:trPr>
        <w:tc>
          <w:tcPr>
            <w:tcW w:w="2547" w:type="dxa"/>
          </w:tcPr>
          <w:p w14:paraId="7534F170" w14:textId="77777777" w:rsidR="00F24055" w:rsidRPr="0061649B" w:rsidRDefault="00F24055" w:rsidP="00F24055">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782E7CD4" w14:textId="4E822ABF" w:rsidR="00F24055" w:rsidRPr="0061649B" w:rsidRDefault="00F24055" w:rsidP="00F24055">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2A77BE0A" w14:textId="77777777" w:rsidR="00F24055" w:rsidRPr="0061649B" w:rsidRDefault="00F24055" w:rsidP="00F24055">
            <w:pPr>
              <w:pStyle w:val="TAL"/>
              <w:rPr>
                <w:szCs w:val="18"/>
              </w:rPr>
            </w:pPr>
          </w:p>
          <w:p w14:paraId="4EC24433" w14:textId="77777777" w:rsidR="00F24055" w:rsidRPr="0061649B" w:rsidRDefault="00F24055" w:rsidP="00F24055">
            <w:pPr>
              <w:pStyle w:val="TAL"/>
              <w:rPr>
                <w:szCs w:val="18"/>
              </w:rPr>
            </w:pPr>
          </w:p>
          <w:p w14:paraId="0DBF25B5" w14:textId="77777777" w:rsidR="00F24055" w:rsidRPr="0061649B" w:rsidRDefault="00F24055" w:rsidP="00F24055">
            <w:pPr>
              <w:pStyle w:val="TAL"/>
              <w:rPr>
                <w:szCs w:val="18"/>
              </w:rPr>
            </w:pPr>
            <w:r w:rsidRPr="0061649B">
              <w:rPr>
                <w:szCs w:val="18"/>
              </w:rPr>
              <w:t>See Note 5</w:t>
            </w:r>
          </w:p>
          <w:p w14:paraId="791647AC" w14:textId="77777777" w:rsidR="00F24055" w:rsidRPr="0061649B" w:rsidRDefault="00F24055" w:rsidP="00F24055">
            <w:pPr>
              <w:pStyle w:val="TAL"/>
              <w:rPr>
                <w:szCs w:val="18"/>
              </w:rPr>
            </w:pPr>
          </w:p>
          <w:p w14:paraId="5B31C038" w14:textId="72AED200" w:rsidR="00F24055" w:rsidRPr="0061649B" w:rsidRDefault="00F24055" w:rsidP="00F24055">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t xml:space="preserve"> </w:t>
            </w:r>
            <w:r w:rsidRPr="00891823">
              <w:rPr>
                <w:rFonts w:ascii="Arial" w:hAnsi="Arial"/>
                <w:sz w:val="18"/>
                <w:szCs w:val="18"/>
              </w:rPr>
              <w:t>multiple of a supported GP of the associated performance metrics</w:t>
            </w:r>
          </w:p>
        </w:tc>
        <w:tc>
          <w:tcPr>
            <w:tcW w:w="1984" w:type="dxa"/>
          </w:tcPr>
          <w:p w14:paraId="1EA7FC03" w14:textId="77777777" w:rsidR="00F24055" w:rsidRPr="0061649B" w:rsidRDefault="00F24055" w:rsidP="00F24055">
            <w:pPr>
              <w:pStyle w:val="TAL"/>
            </w:pPr>
            <w:r w:rsidRPr="0061649B">
              <w:t>type: Integer</w:t>
            </w:r>
          </w:p>
          <w:p w14:paraId="2D7BC67F" w14:textId="77777777" w:rsidR="00F24055" w:rsidRPr="0061649B" w:rsidRDefault="00F24055" w:rsidP="00F24055">
            <w:pPr>
              <w:pStyle w:val="TAL"/>
            </w:pPr>
            <w:r w:rsidRPr="0061649B">
              <w:t>multiplicity: 1</w:t>
            </w:r>
          </w:p>
          <w:p w14:paraId="007AD3F3" w14:textId="3D2F965C" w:rsidR="00F24055" w:rsidRPr="0061649B" w:rsidRDefault="00F24055" w:rsidP="00F24055">
            <w:pPr>
              <w:pStyle w:val="TAL"/>
            </w:pPr>
            <w:proofErr w:type="spellStart"/>
            <w:r w:rsidRPr="0061649B">
              <w:t>isOrdered</w:t>
            </w:r>
            <w:proofErr w:type="spellEnd"/>
            <w:r w:rsidRPr="0061649B">
              <w:t>: N/A</w:t>
            </w:r>
          </w:p>
          <w:p w14:paraId="0321D4A4" w14:textId="182B9030" w:rsidR="00F24055" w:rsidRPr="0061649B" w:rsidRDefault="00F24055" w:rsidP="00F24055">
            <w:pPr>
              <w:pStyle w:val="TAL"/>
            </w:pPr>
            <w:proofErr w:type="spellStart"/>
            <w:r w:rsidRPr="0061649B">
              <w:t>isUnique</w:t>
            </w:r>
            <w:proofErr w:type="spellEnd"/>
            <w:r w:rsidRPr="0061649B">
              <w:t xml:space="preserve">: </w:t>
            </w:r>
            <w:r w:rsidRPr="002A754F">
              <w:t>N/A</w:t>
            </w:r>
          </w:p>
          <w:p w14:paraId="43E7565F" w14:textId="77777777" w:rsidR="00F24055" w:rsidRPr="0061649B" w:rsidRDefault="00F24055" w:rsidP="00F24055">
            <w:pPr>
              <w:pStyle w:val="TAL"/>
            </w:pPr>
            <w:proofErr w:type="spellStart"/>
            <w:r w:rsidRPr="0061649B">
              <w:t>defaultValue</w:t>
            </w:r>
            <w:proofErr w:type="spellEnd"/>
            <w:r w:rsidRPr="0061649B">
              <w:t xml:space="preserve">: None </w:t>
            </w:r>
          </w:p>
          <w:p w14:paraId="1CE941B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1709F17" w14:textId="77777777" w:rsidTr="00EB2759">
        <w:trPr>
          <w:cantSplit/>
          <w:jc w:val="center"/>
        </w:trPr>
        <w:tc>
          <w:tcPr>
            <w:tcW w:w="2547" w:type="dxa"/>
          </w:tcPr>
          <w:p w14:paraId="395FCEB6" w14:textId="106D38D8" w:rsidR="00F24055" w:rsidRPr="0061649B" w:rsidRDefault="00F24055" w:rsidP="00F24055">
            <w:pPr>
              <w:pStyle w:val="TAL"/>
              <w:rPr>
                <w:rFonts w:cs="Arial"/>
                <w:color w:val="000000"/>
                <w:szCs w:val="18"/>
              </w:rPr>
            </w:pPr>
            <w:proofErr w:type="spellStart"/>
            <w:r>
              <w:rPr>
                <w:rFonts w:cs="Arial"/>
                <w:szCs w:val="18"/>
              </w:rPr>
              <w:t>reporting</w:t>
            </w:r>
            <w:r w:rsidRPr="0061649B">
              <w:rPr>
                <w:rFonts w:cs="Arial"/>
                <w:szCs w:val="18"/>
              </w:rPr>
              <w:t>Periods</w:t>
            </w:r>
            <w:proofErr w:type="spellEnd"/>
            <w:r>
              <w:rPr>
                <w:rFonts w:cs="Arial"/>
                <w:szCs w:val="18"/>
              </w:rPr>
              <w:br/>
            </w:r>
            <w:r>
              <w:rPr>
                <w:rFonts w:cs="Arial"/>
                <w:szCs w:val="18"/>
              </w:rPr>
              <w:br/>
            </w:r>
          </w:p>
        </w:tc>
        <w:tc>
          <w:tcPr>
            <w:tcW w:w="5245" w:type="dxa"/>
          </w:tcPr>
          <w:p w14:paraId="31421215" w14:textId="37BB4A6E" w:rsidR="00F24055" w:rsidRPr="0061649B" w:rsidRDefault="00F24055" w:rsidP="00F24055">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EBC72D7" w14:textId="77777777" w:rsidR="00F24055" w:rsidRPr="0061649B" w:rsidRDefault="00F24055" w:rsidP="00F24055">
            <w:pPr>
              <w:pStyle w:val="TAL"/>
              <w:rPr>
                <w:szCs w:val="18"/>
              </w:rPr>
            </w:pPr>
          </w:p>
          <w:p w14:paraId="2B89E181" w14:textId="2E8E7953" w:rsidR="00F24055" w:rsidRPr="0061649B" w:rsidRDefault="00F24055" w:rsidP="00F24055">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2C86E380" w14:textId="77777777" w:rsidR="00F24055" w:rsidRPr="0061649B" w:rsidRDefault="00F24055" w:rsidP="00F24055">
            <w:pPr>
              <w:pStyle w:val="TAL"/>
            </w:pPr>
            <w:r w:rsidRPr="0061649B">
              <w:t>type: Integer</w:t>
            </w:r>
          </w:p>
          <w:p w14:paraId="4DD266B0" w14:textId="77777777" w:rsidR="00F24055" w:rsidRPr="0061649B" w:rsidRDefault="00F24055" w:rsidP="00F24055">
            <w:pPr>
              <w:pStyle w:val="TAL"/>
            </w:pPr>
            <w:r w:rsidRPr="0061649B">
              <w:t>multiplicity: *</w:t>
            </w:r>
          </w:p>
          <w:p w14:paraId="1BBA48D4" w14:textId="77777777" w:rsidR="00F24055" w:rsidRPr="0061649B" w:rsidRDefault="00F24055" w:rsidP="00F24055">
            <w:pPr>
              <w:pStyle w:val="TAL"/>
            </w:pPr>
            <w:proofErr w:type="spellStart"/>
            <w:r w:rsidRPr="0061649B">
              <w:t>isOrdered</w:t>
            </w:r>
            <w:proofErr w:type="spellEnd"/>
            <w:r w:rsidRPr="0061649B">
              <w:t>: False</w:t>
            </w:r>
          </w:p>
          <w:p w14:paraId="5488AD27" w14:textId="77777777" w:rsidR="00F24055" w:rsidRPr="0061649B" w:rsidRDefault="00F24055" w:rsidP="00F24055">
            <w:pPr>
              <w:pStyle w:val="TAL"/>
            </w:pPr>
            <w:proofErr w:type="spellStart"/>
            <w:r w:rsidRPr="0061649B">
              <w:t>isUnique</w:t>
            </w:r>
            <w:proofErr w:type="spellEnd"/>
            <w:r w:rsidRPr="0061649B">
              <w:t>: True</w:t>
            </w:r>
          </w:p>
          <w:p w14:paraId="1A679D98" w14:textId="77777777" w:rsidR="00F24055" w:rsidRPr="0061649B" w:rsidRDefault="00F24055" w:rsidP="00F24055">
            <w:pPr>
              <w:pStyle w:val="TAL"/>
            </w:pPr>
            <w:proofErr w:type="spellStart"/>
            <w:r w:rsidRPr="0061649B">
              <w:t>defaultValue</w:t>
            </w:r>
            <w:proofErr w:type="spellEnd"/>
            <w:r w:rsidRPr="0061649B">
              <w:t>: None</w:t>
            </w:r>
          </w:p>
          <w:p w14:paraId="639CCCFB" w14:textId="14157D54" w:rsidR="00F24055" w:rsidRPr="0061649B" w:rsidRDefault="00F24055" w:rsidP="00F24055">
            <w:pPr>
              <w:pStyle w:val="TAL"/>
            </w:pPr>
            <w:proofErr w:type="spellStart"/>
            <w:r w:rsidRPr="0061649B">
              <w:t>isNullable</w:t>
            </w:r>
            <w:proofErr w:type="spellEnd"/>
            <w:r w:rsidRPr="0061649B">
              <w:t>: False</w:t>
            </w:r>
          </w:p>
        </w:tc>
      </w:tr>
      <w:tr w:rsidR="00F24055" w:rsidRPr="00B26339" w14:paraId="22966788" w14:textId="77777777" w:rsidTr="00EB2759">
        <w:trPr>
          <w:cantSplit/>
          <w:jc w:val="center"/>
        </w:trPr>
        <w:tc>
          <w:tcPr>
            <w:tcW w:w="2547" w:type="dxa"/>
          </w:tcPr>
          <w:p w14:paraId="4F4FF9C9" w14:textId="77777777" w:rsidR="00F24055" w:rsidRPr="0061649B" w:rsidRDefault="00F24055" w:rsidP="00F24055">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F24055" w:rsidRPr="0061649B" w:rsidRDefault="00F24055" w:rsidP="00F24055">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F24055" w:rsidRPr="0061649B" w:rsidRDefault="00F24055" w:rsidP="00F24055">
            <w:pPr>
              <w:pStyle w:val="TAL"/>
            </w:pPr>
            <w:r w:rsidRPr="0061649B">
              <w:t xml:space="preserve">type: </w:t>
            </w:r>
            <w:proofErr w:type="spellStart"/>
            <w:r w:rsidRPr="0061649B">
              <w:t>ThresholdInfo</w:t>
            </w:r>
            <w:proofErr w:type="spellEnd"/>
          </w:p>
          <w:p w14:paraId="3041D0B8" w14:textId="77777777" w:rsidR="00F24055" w:rsidRPr="0061649B" w:rsidRDefault="00F24055" w:rsidP="00F24055">
            <w:pPr>
              <w:pStyle w:val="TAL"/>
            </w:pPr>
            <w:r w:rsidRPr="0061649B">
              <w:t>multiplicity: 1..*</w:t>
            </w:r>
          </w:p>
          <w:p w14:paraId="67F0F0B1" w14:textId="77777777" w:rsidR="00F24055" w:rsidRPr="0061649B" w:rsidRDefault="00F24055" w:rsidP="00F24055">
            <w:pPr>
              <w:pStyle w:val="TAL"/>
            </w:pPr>
            <w:proofErr w:type="spellStart"/>
            <w:r w:rsidRPr="0061649B">
              <w:t>isOrdered</w:t>
            </w:r>
            <w:proofErr w:type="spellEnd"/>
            <w:r w:rsidRPr="0061649B">
              <w:t>: False</w:t>
            </w:r>
          </w:p>
          <w:p w14:paraId="214EABF1" w14:textId="77777777" w:rsidR="00F24055" w:rsidRPr="00B940D8" w:rsidRDefault="00F24055" w:rsidP="00F24055">
            <w:pPr>
              <w:pStyle w:val="TAL"/>
            </w:pPr>
            <w:proofErr w:type="spellStart"/>
            <w:r w:rsidRPr="00B940D8">
              <w:t>isUnique</w:t>
            </w:r>
            <w:proofErr w:type="spellEnd"/>
            <w:r w:rsidRPr="00B940D8">
              <w:t>: True</w:t>
            </w:r>
          </w:p>
          <w:p w14:paraId="6226F6C5" w14:textId="77777777" w:rsidR="00F24055" w:rsidRPr="00B940D8" w:rsidRDefault="00F24055" w:rsidP="00F24055">
            <w:pPr>
              <w:pStyle w:val="TAL"/>
            </w:pPr>
            <w:proofErr w:type="spellStart"/>
            <w:r w:rsidRPr="00B940D8">
              <w:t>defaultValue</w:t>
            </w:r>
            <w:proofErr w:type="spellEnd"/>
            <w:r w:rsidRPr="00B940D8">
              <w:t>: None</w:t>
            </w:r>
          </w:p>
          <w:p w14:paraId="0BD5C294"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8C16810" w14:textId="77777777" w:rsidTr="00EB2759">
        <w:trPr>
          <w:cantSplit/>
          <w:jc w:val="center"/>
        </w:trPr>
        <w:tc>
          <w:tcPr>
            <w:tcW w:w="2547" w:type="dxa"/>
          </w:tcPr>
          <w:p w14:paraId="7F0E95FB" w14:textId="77777777" w:rsidR="00F24055" w:rsidRPr="0061649B" w:rsidRDefault="00F24055" w:rsidP="00F24055">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F24055" w:rsidRPr="0061649B" w:rsidRDefault="00F24055" w:rsidP="00F24055">
            <w:pPr>
              <w:pStyle w:val="TAL"/>
              <w:rPr>
                <w:rFonts w:eastAsia="Arial Unicode MS"/>
                <w:color w:val="000000"/>
                <w:szCs w:val="18"/>
                <w:lang w:eastAsia="zh-CN"/>
              </w:rPr>
            </w:pPr>
          </w:p>
          <w:p w14:paraId="719796C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0F895558" w14:textId="27231E54" w:rsidR="00F24055" w:rsidRPr="0061649B" w:rsidRDefault="00F24055" w:rsidP="00F24055">
            <w:pPr>
              <w:pStyle w:val="TAL"/>
            </w:pPr>
            <w:r w:rsidRPr="0061649B">
              <w:t xml:space="preserve">type: </w:t>
            </w:r>
            <w:r>
              <w:t>Float or Integer</w:t>
            </w:r>
          </w:p>
          <w:p w14:paraId="229BCD83" w14:textId="77777777" w:rsidR="00F24055" w:rsidRPr="0061649B" w:rsidRDefault="00F24055" w:rsidP="00F24055">
            <w:pPr>
              <w:pStyle w:val="TAL"/>
            </w:pPr>
            <w:r w:rsidRPr="0061649B">
              <w:t>multiplicity: 1</w:t>
            </w:r>
          </w:p>
          <w:p w14:paraId="4E27EB70" w14:textId="77777777" w:rsidR="00F24055" w:rsidRPr="0061649B" w:rsidRDefault="00F24055" w:rsidP="00F24055">
            <w:pPr>
              <w:pStyle w:val="TAL"/>
            </w:pPr>
            <w:proofErr w:type="spellStart"/>
            <w:r w:rsidRPr="0061649B">
              <w:t>isOrdered</w:t>
            </w:r>
            <w:proofErr w:type="spellEnd"/>
            <w:r w:rsidRPr="0061649B">
              <w:t>: NA</w:t>
            </w:r>
          </w:p>
          <w:p w14:paraId="6C800126" w14:textId="77777777" w:rsidR="00F24055" w:rsidRPr="00B940D8" w:rsidRDefault="00F24055" w:rsidP="00F24055">
            <w:pPr>
              <w:pStyle w:val="TAL"/>
            </w:pPr>
            <w:proofErr w:type="spellStart"/>
            <w:r w:rsidRPr="00B940D8">
              <w:t>isUnique</w:t>
            </w:r>
            <w:proofErr w:type="spellEnd"/>
            <w:r w:rsidRPr="00B940D8">
              <w:t>: NA</w:t>
            </w:r>
          </w:p>
          <w:p w14:paraId="05B90A5E" w14:textId="77777777" w:rsidR="00F24055" w:rsidRPr="00B940D8" w:rsidRDefault="00F24055" w:rsidP="00F24055">
            <w:pPr>
              <w:pStyle w:val="TAL"/>
            </w:pPr>
            <w:proofErr w:type="spellStart"/>
            <w:r w:rsidRPr="00B940D8">
              <w:t>defaultValue</w:t>
            </w:r>
            <w:proofErr w:type="spellEnd"/>
            <w:r w:rsidRPr="00B940D8">
              <w:t>: None</w:t>
            </w:r>
          </w:p>
          <w:p w14:paraId="26C4035A" w14:textId="26CF597E" w:rsidR="00F24055" w:rsidRPr="0061649B" w:rsidRDefault="00F24055" w:rsidP="00F24055">
            <w:pPr>
              <w:pStyle w:val="TAL"/>
            </w:pPr>
            <w:proofErr w:type="spellStart"/>
            <w:r w:rsidRPr="0061649B">
              <w:t>isNullable</w:t>
            </w:r>
            <w:proofErr w:type="spellEnd"/>
            <w:r w:rsidRPr="0061649B">
              <w:t>: False</w:t>
            </w:r>
          </w:p>
        </w:tc>
      </w:tr>
      <w:tr w:rsidR="00F24055" w:rsidRPr="00B26339" w14:paraId="46C82D5D" w14:textId="77777777" w:rsidTr="00EB2759">
        <w:trPr>
          <w:cantSplit/>
          <w:jc w:val="center"/>
        </w:trPr>
        <w:tc>
          <w:tcPr>
            <w:tcW w:w="2547" w:type="dxa"/>
          </w:tcPr>
          <w:p w14:paraId="3EC21BE2" w14:textId="77777777" w:rsidR="00F24055" w:rsidRPr="0061649B" w:rsidRDefault="00F24055" w:rsidP="00F24055">
            <w:pPr>
              <w:pStyle w:val="TAL"/>
              <w:rPr>
                <w:rFonts w:cs="Arial"/>
                <w:szCs w:val="18"/>
              </w:rPr>
            </w:pPr>
            <w:r w:rsidRPr="0061649B">
              <w:rPr>
                <w:rFonts w:cs="Arial"/>
                <w:szCs w:val="18"/>
              </w:rPr>
              <w:t>hysteresis</w:t>
            </w:r>
          </w:p>
        </w:tc>
        <w:tc>
          <w:tcPr>
            <w:tcW w:w="5245" w:type="dxa"/>
          </w:tcPr>
          <w:p w14:paraId="37B4806C"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F24055" w:rsidRPr="0061649B" w:rsidRDefault="00F24055" w:rsidP="00F24055">
            <w:pPr>
              <w:pStyle w:val="TAL"/>
              <w:rPr>
                <w:rFonts w:eastAsia="Arial Unicode MS"/>
                <w:color w:val="000000"/>
                <w:szCs w:val="18"/>
                <w:lang w:eastAsia="zh-CN"/>
              </w:rPr>
            </w:pPr>
          </w:p>
          <w:p w14:paraId="4313709C"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F24055" w:rsidRPr="0061649B" w:rsidRDefault="00F24055" w:rsidP="00F24055">
            <w:pPr>
              <w:pStyle w:val="TAL"/>
              <w:rPr>
                <w:rFonts w:eastAsia="Arial Unicode MS"/>
                <w:color w:val="000000"/>
                <w:szCs w:val="18"/>
                <w:lang w:eastAsia="zh-CN"/>
              </w:rPr>
            </w:pPr>
          </w:p>
          <w:p w14:paraId="50A32142"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F24055" w:rsidRPr="0061649B" w:rsidRDefault="00F24055" w:rsidP="00F24055">
            <w:pPr>
              <w:pStyle w:val="TAL"/>
              <w:rPr>
                <w:rFonts w:eastAsia="Arial Unicode MS"/>
                <w:color w:val="000000"/>
                <w:szCs w:val="18"/>
                <w:lang w:eastAsia="zh-CN"/>
              </w:rPr>
            </w:pPr>
          </w:p>
          <w:p w14:paraId="3092B9BD"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F24055" w:rsidRPr="0061649B" w:rsidRDefault="00F24055" w:rsidP="00F24055">
            <w:pPr>
              <w:pStyle w:val="TAL"/>
              <w:rPr>
                <w:rFonts w:eastAsia="Arial Unicode MS"/>
                <w:color w:val="000000"/>
                <w:szCs w:val="18"/>
                <w:lang w:eastAsia="zh-CN"/>
              </w:rPr>
            </w:pPr>
          </w:p>
          <w:p w14:paraId="0F18233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EF513F6" w14:textId="094F311E" w:rsidR="00F24055" w:rsidRPr="0061649B" w:rsidRDefault="00F24055" w:rsidP="00F24055">
            <w:pPr>
              <w:pStyle w:val="TAL"/>
            </w:pPr>
            <w:r w:rsidRPr="0061649B">
              <w:t xml:space="preserve">type: </w:t>
            </w:r>
            <w:r>
              <w:t>Float or Integer</w:t>
            </w:r>
          </w:p>
          <w:p w14:paraId="3B0B84BB" w14:textId="77777777" w:rsidR="00F24055" w:rsidRPr="0061649B" w:rsidRDefault="00F24055" w:rsidP="00F24055">
            <w:pPr>
              <w:pStyle w:val="TAL"/>
            </w:pPr>
            <w:r w:rsidRPr="0061649B">
              <w:t>multiplicity: 0..1</w:t>
            </w:r>
          </w:p>
          <w:p w14:paraId="43EFD4E6" w14:textId="77777777" w:rsidR="00F24055" w:rsidRPr="0061649B" w:rsidRDefault="00F24055" w:rsidP="00F24055">
            <w:pPr>
              <w:pStyle w:val="TAL"/>
            </w:pPr>
            <w:proofErr w:type="spellStart"/>
            <w:r w:rsidRPr="0061649B">
              <w:t>isOrdered</w:t>
            </w:r>
            <w:proofErr w:type="spellEnd"/>
            <w:r w:rsidRPr="0061649B">
              <w:t>: NA</w:t>
            </w:r>
          </w:p>
          <w:p w14:paraId="62C742A9" w14:textId="77777777" w:rsidR="00F24055" w:rsidRPr="00B940D8" w:rsidRDefault="00F24055" w:rsidP="00F24055">
            <w:pPr>
              <w:pStyle w:val="TAL"/>
            </w:pPr>
            <w:proofErr w:type="spellStart"/>
            <w:r w:rsidRPr="00B940D8">
              <w:t>isUnique</w:t>
            </w:r>
            <w:proofErr w:type="spellEnd"/>
            <w:r w:rsidRPr="00B940D8">
              <w:t>: NA</w:t>
            </w:r>
          </w:p>
          <w:p w14:paraId="115535B3" w14:textId="77777777" w:rsidR="00F24055" w:rsidRPr="00B940D8" w:rsidRDefault="00F24055" w:rsidP="00F24055">
            <w:pPr>
              <w:pStyle w:val="TAL"/>
            </w:pPr>
            <w:proofErr w:type="spellStart"/>
            <w:r w:rsidRPr="00B940D8">
              <w:t>defaultValue</w:t>
            </w:r>
            <w:proofErr w:type="spellEnd"/>
            <w:r w:rsidRPr="00B940D8">
              <w:t>: None</w:t>
            </w:r>
          </w:p>
          <w:p w14:paraId="7E6A1583" w14:textId="0CF9C183" w:rsidR="00F24055" w:rsidRPr="0061649B" w:rsidRDefault="00F24055" w:rsidP="00F24055">
            <w:pPr>
              <w:pStyle w:val="TAL"/>
            </w:pPr>
            <w:proofErr w:type="spellStart"/>
            <w:r w:rsidRPr="0061649B">
              <w:t>isNullable</w:t>
            </w:r>
            <w:proofErr w:type="spellEnd"/>
            <w:r w:rsidRPr="0061649B">
              <w:t>: False</w:t>
            </w:r>
          </w:p>
        </w:tc>
      </w:tr>
      <w:tr w:rsidR="00F24055" w:rsidRPr="00B26339" w14:paraId="5E1F30F7" w14:textId="77777777" w:rsidTr="00EB2759">
        <w:trPr>
          <w:cantSplit/>
          <w:jc w:val="center"/>
        </w:trPr>
        <w:tc>
          <w:tcPr>
            <w:tcW w:w="2547" w:type="dxa"/>
          </w:tcPr>
          <w:p w14:paraId="08811C7C" w14:textId="77777777" w:rsidR="00F24055" w:rsidRPr="0061649B" w:rsidRDefault="00F24055" w:rsidP="00F24055">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F24055" w:rsidRPr="0061649B" w:rsidRDefault="00F24055" w:rsidP="00F24055">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F24055" w:rsidRPr="0061649B" w:rsidRDefault="00F24055" w:rsidP="00F24055">
            <w:pPr>
              <w:pStyle w:val="TAL"/>
              <w:rPr>
                <w:color w:val="000000"/>
                <w:szCs w:val="18"/>
              </w:rPr>
            </w:pPr>
          </w:p>
          <w:p w14:paraId="5F2E3819" w14:textId="77777777" w:rsidR="00F24055" w:rsidRPr="0061649B" w:rsidRDefault="00F24055" w:rsidP="00F24055">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F24055" w:rsidRPr="0061649B" w:rsidRDefault="00F24055" w:rsidP="00F24055">
            <w:pPr>
              <w:pStyle w:val="TAL"/>
              <w:rPr>
                <w:color w:val="000000"/>
                <w:szCs w:val="18"/>
              </w:rPr>
            </w:pPr>
          </w:p>
          <w:p w14:paraId="0A5AD48C" w14:textId="77777777" w:rsidR="00F24055" w:rsidRPr="0061649B" w:rsidRDefault="00F24055" w:rsidP="00F24055">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F24055" w:rsidRPr="0061649B" w:rsidRDefault="00F24055" w:rsidP="00F24055">
            <w:pPr>
              <w:pStyle w:val="TAL"/>
              <w:rPr>
                <w:color w:val="000000"/>
                <w:szCs w:val="18"/>
              </w:rPr>
            </w:pPr>
          </w:p>
          <w:p w14:paraId="51CAA13E" w14:textId="77777777" w:rsidR="00F24055" w:rsidRPr="0061649B" w:rsidRDefault="00F24055" w:rsidP="00F24055">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F24055" w:rsidRPr="0061649B" w:rsidRDefault="00F24055" w:rsidP="00F24055">
            <w:pPr>
              <w:pStyle w:val="TAL"/>
              <w:rPr>
                <w:color w:val="000000"/>
                <w:szCs w:val="18"/>
              </w:rPr>
            </w:pPr>
          </w:p>
          <w:p w14:paraId="2B0043A2" w14:textId="77777777" w:rsidR="00F24055" w:rsidRPr="0061649B" w:rsidRDefault="00F24055" w:rsidP="00F24055">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F24055" w:rsidRPr="0061649B" w:rsidRDefault="00F24055" w:rsidP="00F24055">
            <w:pPr>
              <w:pStyle w:val="TAL"/>
              <w:rPr>
                <w:color w:val="000000"/>
                <w:szCs w:val="18"/>
              </w:rPr>
            </w:pPr>
          </w:p>
          <w:p w14:paraId="67F3824E" w14:textId="77777777" w:rsidR="00F24055" w:rsidRPr="0061649B" w:rsidRDefault="00F24055" w:rsidP="00F24055">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F24055" w:rsidRPr="0061649B" w:rsidRDefault="00F24055" w:rsidP="00F24055">
            <w:pPr>
              <w:pStyle w:val="TAL"/>
              <w:rPr>
                <w:color w:val="000000"/>
                <w:szCs w:val="18"/>
              </w:rPr>
            </w:pPr>
            <w:r w:rsidRPr="0061649B">
              <w:rPr>
                <w:color w:val="000000"/>
                <w:szCs w:val="18"/>
              </w:rPr>
              <w:t>- UP</w:t>
            </w:r>
          </w:p>
          <w:p w14:paraId="7C652FD7" w14:textId="77777777" w:rsidR="00F24055" w:rsidRPr="0061649B" w:rsidRDefault="00F24055" w:rsidP="00F24055">
            <w:pPr>
              <w:pStyle w:val="TAL"/>
              <w:rPr>
                <w:color w:val="000000"/>
                <w:szCs w:val="18"/>
              </w:rPr>
            </w:pPr>
            <w:r w:rsidRPr="0061649B">
              <w:rPr>
                <w:color w:val="000000"/>
                <w:szCs w:val="18"/>
              </w:rPr>
              <w:t>- DOWN</w:t>
            </w:r>
          </w:p>
          <w:p w14:paraId="50E95426" w14:textId="77777777" w:rsidR="00F24055" w:rsidRPr="0061649B" w:rsidRDefault="00F24055" w:rsidP="00F24055">
            <w:pPr>
              <w:pStyle w:val="TAL"/>
              <w:rPr>
                <w:szCs w:val="18"/>
              </w:rPr>
            </w:pPr>
            <w:r w:rsidRPr="0061649B">
              <w:rPr>
                <w:color w:val="000000"/>
                <w:szCs w:val="18"/>
              </w:rPr>
              <w:t>- UP_AND_DOWN</w:t>
            </w:r>
          </w:p>
        </w:tc>
        <w:tc>
          <w:tcPr>
            <w:tcW w:w="1984" w:type="dxa"/>
          </w:tcPr>
          <w:p w14:paraId="224E1830" w14:textId="77777777" w:rsidR="00F24055" w:rsidRPr="0061649B" w:rsidRDefault="00F24055" w:rsidP="00F24055">
            <w:pPr>
              <w:pStyle w:val="TAL"/>
            </w:pPr>
            <w:r w:rsidRPr="0061649B">
              <w:t>type: ENUM</w:t>
            </w:r>
          </w:p>
          <w:p w14:paraId="2902AFDF" w14:textId="77777777" w:rsidR="00F24055" w:rsidRPr="0061649B" w:rsidRDefault="00F24055" w:rsidP="00F24055">
            <w:pPr>
              <w:pStyle w:val="TAL"/>
            </w:pPr>
            <w:r w:rsidRPr="0061649B">
              <w:t>multiplicity: 1</w:t>
            </w:r>
          </w:p>
          <w:p w14:paraId="6721CDF5" w14:textId="19985A12" w:rsidR="00F24055" w:rsidRPr="0061649B" w:rsidRDefault="00F24055" w:rsidP="00F24055">
            <w:pPr>
              <w:pStyle w:val="TAL"/>
            </w:pPr>
            <w:proofErr w:type="spellStart"/>
            <w:r w:rsidRPr="0061649B">
              <w:t>isOrdered</w:t>
            </w:r>
            <w:proofErr w:type="spellEnd"/>
            <w:r w:rsidRPr="0061649B">
              <w:t>: N/A</w:t>
            </w:r>
          </w:p>
          <w:p w14:paraId="16E728F1" w14:textId="48DC43BC" w:rsidR="00F24055" w:rsidRPr="00B940D8" w:rsidRDefault="00F24055" w:rsidP="00F24055">
            <w:pPr>
              <w:pStyle w:val="TAL"/>
            </w:pPr>
            <w:proofErr w:type="spellStart"/>
            <w:r w:rsidRPr="00B940D8">
              <w:t>isUnique</w:t>
            </w:r>
            <w:proofErr w:type="spellEnd"/>
            <w:r w:rsidRPr="00B940D8">
              <w:t>: N/A</w:t>
            </w:r>
          </w:p>
          <w:p w14:paraId="3D1A5F79" w14:textId="77777777" w:rsidR="00F24055" w:rsidRPr="00B940D8" w:rsidRDefault="00F24055" w:rsidP="00F24055">
            <w:pPr>
              <w:pStyle w:val="TAL"/>
            </w:pPr>
            <w:proofErr w:type="spellStart"/>
            <w:r w:rsidRPr="00B940D8">
              <w:t>defaultValue</w:t>
            </w:r>
            <w:proofErr w:type="spellEnd"/>
            <w:r w:rsidRPr="00B940D8">
              <w:t>: None</w:t>
            </w:r>
          </w:p>
          <w:p w14:paraId="37CD681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B03435" w14:textId="77777777" w:rsidTr="00EB2759">
        <w:trPr>
          <w:cantSplit/>
          <w:jc w:val="center"/>
        </w:trPr>
        <w:tc>
          <w:tcPr>
            <w:tcW w:w="2547" w:type="dxa"/>
          </w:tcPr>
          <w:p w14:paraId="6DA6622C" w14:textId="77777777" w:rsidR="00F24055" w:rsidRPr="0061649B" w:rsidRDefault="00F24055" w:rsidP="00F24055">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F24055" w:rsidRPr="0061649B" w:rsidRDefault="00F24055" w:rsidP="00F24055">
            <w:pPr>
              <w:pStyle w:val="TAL"/>
              <w:rPr>
                <w:szCs w:val="18"/>
              </w:rPr>
            </w:pPr>
            <w:r w:rsidRPr="0061649B">
              <w:rPr>
                <w:szCs w:val="18"/>
              </w:rPr>
              <w:t>Class of a managed object instance.</w:t>
            </w:r>
          </w:p>
          <w:p w14:paraId="643DFE83" w14:textId="77777777" w:rsidR="00F24055" w:rsidRPr="0061649B" w:rsidRDefault="00F24055" w:rsidP="00F24055">
            <w:pPr>
              <w:pStyle w:val="TAL"/>
              <w:rPr>
                <w:szCs w:val="18"/>
              </w:rPr>
            </w:pPr>
          </w:p>
          <w:p w14:paraId="3959D71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F24055" w:rsidRPr="0061649B" w:rsidRDefault="00F24055" w:rsidP="00F24055">
            <w:pPr>
              <w:pStyle w:val="TAL"/>
            </w:pPr>
            <w:r w:rsidRPr="0061649B">
              <w:t>type: String</w:t>
            </w:r>
          </w:p>
          <w:p w14:paraId="15AB2CA5" w14:textId="77777777" w:rsidR="00F24055" w:rsidRPr="0061649B" w:rsidRDefault="00F24055" w:rsidP="00F24055">
            <w:pPr>
              <w:pStyle w:val="TAL"/>
            </w:pPr>
            <w:r w:rsidRPr="0061649B">
              <w:t>multiplicity: 1</w:t>
            </w:r>
          </w:p>
          <w:p w14:paraId="62DC7D59" w14:textId="77777777" w:rsidR="00F24055" w:rsidRPr="0061649B" w:rsidRDefault="00F24055" w:rsidP="00F24055">
            <w:pPr>
              <w:pStyle w:val="TAL"/>
            </w:pPr>
            <w:proofErr w:type="spellStart"/>
            <w:r w:rsidRPr="0061649B">
              <w:t>isOrdered</w:t>
            </w:r>
            <w:proofErr w:type="spellEnd"/>
            <w:r w:rsidRPr="0061649B">
              <w:t>: N/A</w:t>
            </w:r>
          </w:p>
          <w:p w14:paraId="3FC19D25" w14:textId="77777777" w:rsidR="00F24055" w:rsidRPr="00B940D8" w:rsidRDefault="00F24055" w:rsidP="00F24055">
            <w:pPr>
              <w:pStyle w:val="TAL"/>
            </w:pPr>
            <w:proofErr w:type="spellStart"/>
            <w:r w:rsidRPr="00B940D8">
              <w:t>isUnique</w:t>
            </w:r>
            <w:proofErr w:type="spellEnd"/>
            <w:r w:rsidRPr="00B940D8">
              <w:t>: N/A</w:t>
            </w:r>
          </w:p>
          <w:p w14:paraId="01B657CE" w14:textId="77777777" w:rsidR="00F24055" w:rsidRPr="00B940D8" w:rsidRDefault="00F24055" w:rsidP="00F24055">
            <w:pPr>
              <w:pStyle w:val="TAL"/>
            </w:pPr>
            <w:proofErr w:type="spellStart"/>
            <w:r w:rsidRPr="00B940D8">
              <w:t>defaultValue</w:t>
            </w:r>
            <w:proofErr w:type="spellEnd"/>
            <w:r w:rsidRPr="00B940D8">
              <w:t>: None</w:t>
            </w:r>
          </w:p>
          <w:p w14:paraId="4B5338A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8025B1C" w14:textId="77777777" w:rsidTr="00EB2759">
        <w:trPr>
          <w:cantSplit/>
          <w:jc w:val="center"/>
        </w:trPr>
        <w:tc>
          <w:tcPr>
            <w:tcW w:w="2547" w:type="dxa"/>
          </w:tcPr>
          <w:p w14:paraId="4CCFBD2E" w14:textId="77777777" w:rsidR="00F24055" w:rsidRPr="0061649B" w:rsidRDefault="00F24055" w:rsidP="00F24055">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F24055" w:rsidRPr="0061649B" w:rsidRDefault="00F24055" w:rsidP="00F24055">
            <w:pPr>
              <w:pStyle w:val="TAL"/>
              <w:rPr>
                <w:szCs w:val="18"/>
              </w:rPr>
            </w:pPr>
            <w:r w:rsidRPr="0061649B">
              <w:rPr>
                <w:szCs w:val="18"/>
              </w:rPr>
              <w:t>Managed object instance identified by its DN.</w:t>
            </w:r>
          </w:p>
          <w:p w14:paraId="0FC7822A" w14:textId="77777777" w:rsidR="00F24055" w:rsidRPr="0061649B" w:rsidRDefault="00F24055" w:rsidP="00F24055">
            <w:pPr>
              <w:pStyle w:val="TAL"/>
              <w:rPr>
                <w:szCs w:val="18"/>
              </w:rPr>
            </w:pPr>
          </w:p>
          <w:p w14:paraId="73D94D30"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F24055" w:rsidRPr="0061649B" w:rsidRDefault="00F24055" w:rsidP="00F24055">
            <w:pPr>
              <w:pStyle w:val="TAL"/>
            </w:pPr>
            <w:r w:rsidRPr="0061649B">
              <w:t>type: String</w:t>
            </w:r>
          </w:p>
          <w:p w14:paraId="439FD0B6" w14:textId="77777777" w:rsidR="00F24055" w:rsidRPr="0061649B" w:rsidRDefault="00F24055" w:rsidP="00F24055">
            <w:pPr>
              <w:pStyle w:val="TAL"/>
            </w:pPr>
            <w:r w:rsidRPr="0061649B">
              <w:t>multiplicity: 1</w:t>
            </w:r>
          </w:p>
          <w:p w14:paraId="65169E92" w14:textId="77777777" w:rsidR="00F24055" w:rsidRPr="0061649B" w:rsidRDefault="00F24055" w:rsidP="00F24055">
            <w:pPr>
              <w:pStyle w:val="TAL"/>
            </w:pPr>
            <w:proofErr w:type="spellStart"/>
            <w:r w:rsidRPr="0061649B">
              <w:t>isOrdered</w:t>
            </w:r>
            <w:proofErr w:type="spellEnd"/>
            <w:r w:rsidRPr="0061649B">
              <w:t>: N/A</w:t>
            </w:r>
          </w:p>
          <w:p w14:paraId="2FCE39AE" w14:textId="77777777" w:rsidR="00F24055" w:rsidRPr="00B940D8" w:rsidRDefault="00F24055" w:rsidP="00F24055">
            <w:pPr>
              <w:pStyle w:val="TAL"/>
            </w:pPr>
            <w:proofErr w:type="spellStart"/>
            <w:r w:rsidRPr="00B940D8">
              <w:t>isUnique</w:t>
            </w:r>
            <w:proofErr w:type="spellEnd"/>
            <w:r w:rsidRPr="00B940D8">
              <w:t>: N/A</w:t>
            </w:r>
          </w:p>
          <w:p w14:paraId="15879E9B" w14:textId="77777777" w:rsidR="00F24055" w:rsidRPr="00B940D8" w:rsidRDefault="00F24055" w:rsidP="00F24055">
            <w:pPr>
              <w:pStyle w:val="TAL"/>
            </w:pPr>
            <w:proofErr w:type="spellStart"/>
            <w:r w:rsidRPr="00B940D8">
              <w:t>defaultValue</w:t>
            </w:r>
            <w:proofErr w:type="spellEnd"/>
            <w:r w:rsidRPr="00B940D8">
              <w:t>: None</w:t>
            </w:r>
          </w:p>
          <w:p w14:paraId="0EDC645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3B15FD9" w14:textId="77777777" w:rsidTr="00EB2759">
        <w:trPr>
          <w:cantSplit/>
          <w:jc w:val="center"/>
        </w:trPr>
        <w:tc>
          <w:tcPr>
            <w:tcW w:w="2547" w:type="dxa"/>
          </w:tcPr>
          <w:p w14:paraId="4D6E2487" w14:textId="77777777" w:rsidR="00F24055" w:rsidRPr="0061649B" w:rsidRDefault="00F24055" w:rsidP="00F24055">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F24055" w:rsidRPr="0061649B" w:rsidRDefault="00F24055" w:rsidP="00F24055">
            <w:pPr>
              <w:pStyle w:val="TAL"/>
              <w:rPr>
                <w:szCs w:val="18"/>
              </w:rPr>
            </w:pPr>
            <w:r w:rsidRPr="0061649B">
              <w:rPr>
                <w:szCs w:val="18"/>
              </w:rPr>
              <w:t>List of managed object instances. Each object instance is identified by its DN.</w:t>
            </w:r>
          </w:p>
          <w:p w14:paraId="56648158" w14:textId="77777777" w:rsidR="00F24055" w:rsidRPr="0061649B" w:rsidRDefault="00F24055" w:rsidP="00F24055">
            <w:pPr>
              <w:pStyle w:val="TAL"/>
              <w:rPr>
                <w:szCs w:val="18"/>
              </w:rPr>
            </w:pPr>
          </w:p>
          <w:p w14:paraId="68C2E468" w14:textId="77777777" w:rsidR="00F24055" w:rsidRPr="0061649B" w:rsidDel="00B463AC"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F24055" w:rsidRPr="0061649B" w:rsidRDefault="00F24055" w:rsidP="00F24055">
            <w:pPr>
              <w:pStyle w:val="TAL"/>
            </w:pPr>
            <w:r w:rsidRPr="0061649B">
              <w:t xml:space="preserve">type: </w:t>
            </w:r>
            <w:proofErr w:type="spellStart"/>
            <w:r w:rsidRPr="0061649B">
              <w:t>Dn</w:t>
            </w:r>
            <w:proofErr w:type="spellEnd"/>
          </w:p>
          <w:p w14:paraId="71E65BE6" w14:textId="77777777" w:rsidR="00F24055" w:rsidRPr="0061649B" w:rsidRDefault="00F24055" w:rsidP="00F24055">
            <w:pPr>
              <w:pStyle w:val="TAL"/>
            </w:pPr>
            <w:r w:rsidRPr="0061649B">
              <w:t>multiplicity: *</w:t>
            </w:r>
          </w:p>
          <w:p w14:paraId="2D606F28" w14:textId="203D8ED5" w:rsidR="00F24055" w:rsidRPr="0061649B" w:rsidRDefault="00F24055" w:rsidP="00F24055">
            <w:pPr>
              <w:pStyle w:val="TAL"/>
            </w:pPr>
            <w:proofErr w:type="spellStart"/>
            <w:r w:rsidRPr="0061649B">
              <w:t>isOrdered</w:t>
            </w:r>
            <w:proofErr w:type="spellEnd"/>
            <w:r w:rsidRPr="0061649B">
              <w:t>: False</w:t>
            </w:r>
          </w:p>
          <w:p w14:paraId="67951AE2" w14:textId="749D3527" w:rsidR="00F24055" w:rsidRPr="00B940D8" w:rsidRDefault="00F24055" w:rsidP="00F24055">
            <w:pPr>
              <w:pStyle w:val="TAL"/>
            </w:pPr>
            <w:proofErr w:type="spellStart"/>
            <w:r w:rsidRPr="00B940D8">
              <w:t>isUnique</w:t>
            </w:r>
            <w:proofErr w:type="spellEnd"/>
            <w:r w:rsidRPr="00B940D8">
              <w:t>: True</w:t>
            </w:r>
          </w:p>
          <w:p w14:paraId="5E3549A2" w14:textId="77777777" w:rsidR="00F24055" w:rsidRPr="00B940D8" w:rsidRDefault="00F24055" w:rsidP="00F24055">
            <w:pPr>
              <w:pStyle w:val="TAL"/>
            </w:pPr>
            <w:proofErr w:type="spellStart"/>
            <w:r w:rsidRPr="00B940D8">
              <w:t>defaultValue</w:t>
            </w:r>
            <w:proofErr w:type="spellEnd"/>
            <w:r w:rsidRPr="00B940D8">
              <w:t>: None</w:t>
            </w:r>
          </w:p>
          <w:p w14:paraId="3D56BD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5A2C819" w14:textId="77777777" w:rsidTr="00EB2759">
        <w:trPr>
          <w:jc w:val="center"/>
        </w:trPr>
        <w:tc>
          <w:tcPr>
            <w:tcW w:w="2547" w:type="dxa"/>
          </w:tcPr>
          <w:p w14:paraId="06B6DB15" w14:textId="77777777" w:rsidR="00F24055" w:rsidRPr="0061649B" w:rsidRDefault="00F24055" w:rsidP="00F24055">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F24055" w:rsidRPr="00B940D8" w:rsidRDefault="00F24055" w:rsidP="00F24055">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F24055" w:rsidRPr="00B940D8" w:rsidRDefault="00F24055" w:rsidP="00F24055">
            <w:pPr>
              <w:keepNext/>
              <w:keepLines/>
              <w:spacing w:after="0"/>
              <w:rPr>
                <w:rFonts w:ascii="Arial" w:eastAsia="SimSun" w:hAnsi="Arial"/>
                <w:color w:val="000000"/>
                <w:sz w:val="18"/>
                <w:szCs w:val="18"/>
                <w:lang w:eastAsia="zh-CN"/>
              </w:rPr>
            </w:pPr>
          </w:p>
          <w:p w14:paraId="4696721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F24055" w:rsidRPr="00B940D8" w:rsidRDefault="00F24055" w:rsidP="00F24055">
            <w:pPr>
              <w:keepNext/>
              <w:keepLines/>
              <w:spacing w:after="0"/>
              <w:rPr>
                <w:rFonts w:ascii="Arial" w:eastAsia="SimSun" w:hAnsi="Arial" w:cs="Arial"/>
                <w:sz w:val="18"/>
                <w:szCs w:val="18"/>
                <w:lang w:eastAsia="zh-CN"/>
              </w:rPr>
            </w:pPr>
          </w:p>
          <w:p w14:paraId="1042EB56"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F24055" w:rsidRPr="00B940D8" w:rsidRDefault="00F24055" w:rsidP="00F24055">
            <w:pPr>
              <w:keepNext/>
              <w:keepLines/>
              <w:spacing w:after="0"/>
              <w:rPr>
                <w:rFonts w:ascii="Arial" w:eastAsia="SimSun" w:hAnsi="Arial"/>
                <w:bCs/>
                <w:sz w:val="18"/>
                <w:szCs w:val="18"/>
                <w:lang w:eastAsia="zh-CN"/>
              </w:rPr>
            </w:pPr>
          </w:p>
          <w:p w14:paraId="3F2C17C0" w14:textId="77777777" w:rsidR="00F24055" w:rsidRPr="0061649B" w:rsidRDefault="00F24055" w:rsidP="00F24055">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F24055" w:rsidRPr="00B940D8" w:rsidRDefault="00F24055" w:rsidP="00F24055">
            <w:pPr>
              <w:keepNext/>
              <w:keepLines/>
              <w:spacing w:after="0"/>
              <w:rPr>
                <w:rFonts w:ascii="Arial" w:eastAsia="SimSun" w:hAnsi="Arial"/>
                <w:bCs/>
                <w:sz w:val="18"/>
                <w:szCs w:val="18"/>
                <w:lang w:eastAsia="zh-CN"/>
              </w:rPr>
            </w:pPr>
          </w:p>
          <w:p w14:paraId="773E7B79" w14:textId="034C2840"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173E06D2"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0EF48C24" w14:textId="34C69E65"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612674C7"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F24055" w:rsidRPr="00B940D8" w:rsidRDefault="00F24055" w:rsidP="00F24055">
            <w:pPr>
              <w:keepNext/>
              <w:keepLines/>
              <w:spacing w:after="0"/>
              <w:rPr>
                <w:rFonts w:ascii="Arial" w:eastAsia="SimSun" w:hAnsi="Arial"/>
                <w:bCs/>
                <w:sz w:val="18"/>
                <w:szCs w:val="18"/>
                <w:lang w:eastAsia="zh-CN"/>
              </w:rPr>
            </w:pPr>
          </w:p>
          <w:p w14:paraId="34D2C6E2" w14:textId="32D941CD"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F24055" w:rsidRPr="00B940D8" w:rsidRDefault="00F24055" w:rsidP="00F24055">
            <w:pPr>
              <w:keepNext/>
              <w:keepLines/>
              <w:spacing w:after="0"/>
              <w:rPr>
                <w:rFonts w:ascii="Arial" w:eastAsia="SimSun" w:hAnsi="Arial"/>
                <w:bCs/>
                <w:sz w:val="18"/>
                <w:szCs w:val="18"/>
                <w:lang w:eastAsia="zh-CN"/>
              </w:rPr>
            </w:pPr>
          </w:p>
          <w:p w14:paraId="080901D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5E52722E" w14:textId="77777777" w:rsidR="00F24055" w:rsidRPr="00B940D8" w:rsidRDefault="00F24055" w:rsidP="00F24055">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F24055" w:rsidRPr="00B940D8" w:rsidRDefault="00F24055" w:rsidP="00F24055">
            <w:pPr>
              <w:keepNext/>
              <w:keepLines/>
              <w:spacing w:after="0"/>
              <w:rPr>
                <w:rFonts w:ascii="Arial" w:eastAsia="SimSun" w:hAnsi="Arial" w:cs="Arial"/>
                <w:bCs/>
                <w:sz w:val="18"/>
                <w:szCs w:val="18"/>
                <w:lang w:eastAsia="zh-CN"/>
              </w:rPr>
            </w:pPr>
          </w:p>
          <w:p w14:paraId="5D167BFC"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F24055" w:rsidRPr="00B940D8" w:rsidRDefault="00F24055" w:rsidP="00F24055">
            <w:pPr>
              <w:keepNext/>
              <w:keepLines/>
              <w:spacing w:after="0"/>
              <w:rPr>
                <w:rFonts w:ascii="Arial" w:eastAsia="SimSun" w:hAnsi="Arial" w:cs="Arial"/>
                <w:sz w:val="18"/>
                <w:szCs w:val="18"/>
                <w:lang w:eastAsia="zh-CN"/>
              </w:rPr>
            </w:pPr>
          </w:p>
          <w:p w14:paraId="76110ED0"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F24055" w:rsidRPr="00B940D8" w:rsidRDefault="00F24055" w:rsidP="00F24055">
            <w:pPr>
              <w:keepNext/>
              <w:keepLines/>
              <w:spacing w:after="0"/>
              <w:rPr>
                <w:rFonts w:ascii="Arial" w:eastAsia="SimSun" w:hAnsi="Arial"/>
                <w:bCs/>
                <w:sz w:val="18"/>
                <w:szCs w:val="18"/>
                <w:lang w:eastAsia="zh-CN"/>
              </w:rPr>
            </w:pPr>
          </w:p>
          <w:p w14:paraId="438E8254"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F24055" w:rsidRPr="00B940D8" w:rsidRDefault="00F24055" w:rsidP="00F24055">
            <w:pPr>
              <w:keepNext/>
              <w:keepLines/>
              <w:spacing w:after="0"/>
              <w:rPr>
                <w:rFonts w:ascii="Arial" w:eastAsia="SimSun" w:hAnsi="Arial" w:cs="Arial"/>
                <w:sz w:val="18"/>
                <w:szCs w:val="18"/>
                <w:lang w:eastAsia="zh-CN"/>
              </w:rPr>
            </w:pPr>
          </w:p>
          <w:p w14:paraId="7A15485F"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F24055" w:rsidRPr="00B940D8" w:rsidRDefault="00F24055" w:rsidP="00F24055">
            <w:pPr>
              <w:keepNext/>
              <w:keepLines/>
              <w:spacing w:after="0"/>
              <w:rPr>
                <w:rFonts w:ascii="Arial" w:eastAsia="SimSun" w:hAnsi="Arial" w:cs="Arial"/>
                <w:sz w:val="18"/>
                <w:szCs w:val="18"/>
                <w:lang w:eastAsia="zh-CN"/>
              </w:rPr>
            </w:pPr>
          </w:p>
          <w:p w14:paraId="48316DE2"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F24055" w:rsidRPr="00B940D8" w:rsidRDefault="00F24055" w:rsidP="00F24055">
            <w:pPr>
              <w:keepNext/>
              <w:keepLines/>
              <w:spacing w:after="0"/>
              <w:rPr>
                <w:rFonts w:ascii="Arial" w:eastAsia="SimSun" w:hAnsi="Arial" w:cs="Arial"/>
                <w:sz w:val="18"/>
                <w:szCs w:val="18"/>
                <w:lang w:eastAsia="zh-CN"/>
              </w:rPr>
            </w:pPr>
          </w:p>
          <w:p w14:paraId="6C2781DD" w14:textId="77777777" w:rsidR="00F24055" w:rsidRPr="0061649B" w:rsidRDefault="00F24055" w:rsidP="00F24055">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F24055" w:rsidRPr="0061649B" w:rsidRDefault="00F24055" w:rsidP="00F24055">
            <w:pPr>
              <w:pStyle w:val="TAL"/>
              <w:rPr>
                <w:rFonts w:eastAsia="SimSun"/>
              </w:rPr>
            </w:pPr>
            <w:r w:rsidRPr="0061649B">
              <w:rPr>
                <w:rFonts w:eastAsia="SimSun"/>
              </w:rPr>
              <w:t>type: String</w:t>
            </w:r>
          </w:p>
          <w:p w14:paraId="254E3656" w14:textId="77777777" w:rsidR="00F24055" w:rsidRPr="0061649B" w:rsidRDefault="00F24055" w:rsidP="00F24055">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F24055" w:rsidRPr="0061649B" w:rsidRDefault="00F24055" w:rsidP="00F24055">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F24055" w:rsidRPr="00B940D8" w:rsidRDefault="00F24055" w:rsidP="00F24055">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F24055" w:rsidRPr="00B940D8" w:rsidRDefault="00F24055" w:rsidP="00F24055">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5A473BBB" w:rsidR="00F24055" w:rsidRPr="0061649B" w:rsidRDefault="00F24055" w:rsidP="00F24055">
            <w:pPr>
              <w:pStyle w:val="TAL"/>
              <w:rPr>
                <w:rFonts w:eastAsia="SimSun"/>
              </w:rPr>
            </w:pPr>
            <w:proofErr w:type="spellStart"/>
            <w:r w:rsidRPr="00B940D8">
              <w:rPr>
                <w:rFonts w:eastAsia="SimSun"/>
              </w:rPr>
              <w:t>isNullable</w:t>
            </w:r>
            <w:proofErr w:type="spellEnd"/>
            <w:r w:rsidRPr="00B940D8">
              <w:rPr>
                <w:rFonts w:eastAsia="SimSun"/>
              </w:rPr>
              <w:t xml:space="preserve">: </w:t>
            </w:r>
            <w:r w:rsidRPr="002A754F">
              <w:rPr>
                <w:rFonts w:eastAsia="SimSun"/>
              </w:rPr>
              <w:t>False</w:t>
            </w:r>
          </w:p>
        </w:tc>
      </w:tr>
      <w:tr w:rsidR="00F24055" w:rsidRPr="00B26339" w14:paraId="5B9E3169" w14:textId="77777777" w:rsidTr="00EB2759">
        <w:trPr>
          <w:jc w:val="center"/>
        </w:trPr>
        <w:tc>
          <w:tcPr>
            <w:tcW w:w="2547" w:type="dxa"/>
          </w:tcPr>
          <w:p w14:paraId="40E34245" w14:textId="77777777" w:rsidR="00F24055" w:rsidRPr="0061649B" w:rsidRDefault="00F24055" w:rsidP="00F24055">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F24055" w:rsidRPr="0061649B" w:rsidRDefault="00F24055" w:rsidP="00F24055">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F24055" w:rsidRPr="0061649B" w:rsidRDefault="00F24055" w:rsidP="00F24055">
            <w:pPr>
              <w:pStyle w:val="TAL"/>
            </w:pPr>
            <w:r w:rsidRPr="0061649B">
              <w:t>type: Integer</w:t>
            </w:r>
          </w:p>
          <w:p w14:paraId="733783DB" w14:textId="77777777" w:rsidR="00F24055" w:rsidRPr="0061649B" w:rsidRDefault="00F24055" w:rsidP="00F24055">
            <w:pPr>
              <w:pStyle w:val="TAL"/>
            </w:pPr>
            <w:r w:rsidRPr="0061649B">
              <w:t>multiplicity: 1</w:t>
            </w:r>
          </w:p>
          <w:p w14:paraId="33CA6803" w14:textId="77777777" w:rsidR="00F24055" w:rsidRPr="0061649B" w:rsidRDefault="00F24055" w:rsidP="00F24055">
            <w:pPr>
              <w:pStyle w:val="TAL"/>
            </w:pPr>
            <w:proofErr w:type="spellStart"/>
            <w:r w:rsidRPr="0061649B">
              <w:t>isOrdered</w:t>
            </w:r>
            <w:proofErr w:type="spellEnd"/>
            <w:r w:rsidRPr="0061649B">
              <w:t>: N/A</w:t>
            </w:r>
          </w:p>
          <w:p w14:paraId="770513E0" w14:textId="77777777" w:rsidR="00F24055" w:rsidRPr="0061649B" w:rsidRDefault="00F24055" w:rsidP="00F24055">
            <w:pPr>
              <w:pStyle w:val="TAL"/>
            </w:pPr>
            <w:proofErr w:type="spellStart"/>
            <w:r w:rsidRPr="0061649B">
              <w:t>isUnique</w:t>
            </w:r>
            <w:proofErr w:type="spellEnd"/>
            <w:r w:rsidRPr="0061649B">
              <w:t>: N/A</w:t>
            </w:r>
          </w:p>
          <w:p w14:paraId="18D881F2" w14:textId="77777777" w:rsidR="00F24055" w:rsidRPr="0061649B" w:rsidRDefault="00F24055" w:rsidP="00F24055">
            <w:pPr>
              <w:pStyle w:val="TAL"/>
            </w:pPr>
            <w:proofErr w:type="spellStart"/>
            <w:r w:rsidRPr="0061649B">
              <w:t>defaultValue</w:t>
            </w:r>
            <w:proofErr w:type="spellEnd"/>
            <w:r w:rsidRPr="0061649B">
              <w:t>: None</w:t>
            </w:r>
          </w:p>
          <w:p w14:paraId="44FDE74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B494C0" w14:textId="77777777" w:rsidTr="00EB2759">
        <w:trPr>
          <w:cantSplit/>
          <w:jc w:val="center"/>
        </w:trPr>
        <w:tc>
          <w:tcPr>
            <w:tcW w:w="2547" w:type="dxa"/>
          </w:tcPr>
          <w:p w14:paraId="5EDA5FD6" w14:textId="77777777" w:rsidR="00F24055" w:rsidRPr="0061649B" w:rsidRDefault="00F24055" w:rsidP="00F24055">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F24055" w:rsidRPr="0061649B" w:rsidRDefault="00F24055" w:rsidP="00F24055">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F24055" w:rsidRPr="0061649B" w:rsidRDefault="00F24055" w:rsidP="00F24055">
            <w:pPr>
              <w:pStyle w:val="TAL"/>
              <w:rPr>
                <w:szCs w:val="18"/>
                <w:lang w:eastAsia="zh-CN"/>
              </w:rPr>
            </w:pPr>
          </w:p>
          <w:p w14:paraId="28F4E215" w14:textId="77777777" w:rsidR="00F24055" w:rsidRPr="0061649B" w:rsidRDefault="00F24055" w:rsidP="00F24055">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F24055" w:rsidRPr="0061649B" w:rsidRDefault="00F24055" w:rsidP="00F24055">
            <w:pPr>
              <w:pStyle w:val="TAL"/>
            </w:pPr>
            <w:r w:rsidRPr="0061649B">
              <w:t>type: String</w:t>
            </w:r>
          </w:p>
          <w:p w14:paraId="5F02181F" w14:textId="77777777" w:rsidR="00F24055" w:rsidRPr="0061649B" w:rsidRDefault="00F24055" w:rsidP="00F24055">
            <w:pPr>
              <w:pStyle w:val="TAL"/>
            </w:pPr>
            <w:r w:rsidRPr="0061649B">
              <w:t>multiplicity: *</w:t>
            </w:r>
          </w:p>
          <w:p w14:paraId="6E643C91" w14:textId="77777777" w:rsidR="00F24055" w:rsidRPr="0061649B" w:rsidRDefault="00F24055" w:rsidP="00F24055">
            <w:pPr>
              <w:pStyle w:val="TAL"/>
            </w:pPr>
            <w:proofErr w:type="spellStart"/>
            <w:r w:rsidRPr="0061649B">
              <w:t>isOrdered</w:t>
            </w:r>
            <w:proofErr w:type="spellEnd"/>
            <w:r w:rsidRPr="0061649B">
              <w:t>: False</w:t>
            </w:r>
          </w:p>
          <w:p w14:paraId="167488AE" w14:textId="77777777" w:rsidR="00F24055" w:rsidRPr="0061649B" w:rsidRDefault="00F24055" w:rsidP="00F24055">
            <w:pPr>
              <w:pStyle w:val="TAL"/>
            </w:pPr>
            <w:proofErr w:type="spellStart"/>
            <w:r w:rsidRPr="0061649B">
              <w:t>isUnique</w:t>
            </w:r>
            <w:proofErr w:type="spellEnd"/>
            <w:r w:rsidRPr="0061649B">
              <w:t>: True</w:t>
            </w:r>
          </w:p>
          <w:p w14:paraId="0FAC3462" w14:textId="77777777" w:rsidR="00F24055" w:rsidRPr="0061649B" w:rsidRDefault="00F24055" w:rsidP="00F24055">
            <w:pPr>
              <w:pStyle w:val="TAL"/>
            </w:pPr>
            <w:proofErr w:type="spellStart"/>
            <w:r w:rsidRPr="0061649B">
              <w:t>defaultValue</w:t>
            </w:r>
            <w:proofErr w:type="spellEnd"/>
            <w:r w:rsidRPr="0061649B">
              <w:t>: None</w:t>
            </w:r>
          </w:p>
          <w:p w14:paraId="5C625DC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763F0B7" w14:textId="77777777" w:rsidTr="00EB2759">
        <w:trPr>
          <w:cantSplit/>
          <w:jc w:val="center"/>
        </w:trPr>
        <w:tc>
          <w:tcPr>
            <w:tcW w:w="2547" w:type="dxa"/>
          </w:tcPr>
          <w:p w14:paraId="5EBB7472" w14:textId="77777777" w:rsidR="00F24055" w:rsidRPr="0061649B" w:rsidRDefault="00F24055" w:rsidP="00F24055">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F24055" w:rsidRPr="0061649B" w:rsidRDefault="00F24055" w:rsidP="00F24055">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F24055" w:rsidRPr="0061649B" w:rsidRDefault="00F24055" w:rsidP="00F24055">
            <w:pPr>
              <w:pStyle w:val="TAL"/>
              <w:rPr>
                <w:szCs w:val="18"/>
                <w:lang w:eastAsia="zh-CN"/>
              </w:rPr>
            </w:pPr>
          </w:p>
          <w:p w14:paraId="252BA32C" w14:textId="77777777" w:rsidR="00F24055" w:rsidRPr="0061649B" w:rsidRDefault="00F24055" w:rsidP="00F24055">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F24055" w:rsidRPr="0061649B" w:rsidRDefault="00F24055" w:rsidP="00F24055">
            <w:pPr>
              <w:pStyle w:val="TAL"/>
              <w:rPr>
                <w:szCs w:val="18"/>
                <w:lang w:eastAsia="zh-CN"/>
              </w:rPr>
            </w:pPr>
          </w:p>
          <w:p w14:paraId="577CD9BF"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F24055" w:rsidRPr="0061649B" w:rsidRDefault="00F24055" w:rsidP="00F24055">
            <w:pPr>
              <w:pStyle w:val="TAL"/>
            </w:pPr>
            <w:r w:rsidRPr="0061649B">
              <w:t>type: Integer</w:t>
            </w:r>
          </w:p>
          <w:p w14:paraId="6651ED7D" w14:textId="77777777" w:rsidR="00F24055" w:rsidRPr="0061649B" w:rsidRDefault="00F24055" w:rsidP="00F24055">
            <w:pPr>
              <w:pStyle w:val="TAL"/>
            </w:pPr>
            <w:r w:rsidRPr="0061649B">
              <w:t>multiplicity: 1..*</w:t>
            </w:r>
          </w:p>
          <w:p w14:paraId="7010C6F9" w14:textId="77777777" w:rsidR="00F24055" w:rsidRPr="0061649B" w:rsidRDefault="00F24055" w:rsidP="00F24055">
            <w:pPr>
              <w:pStyle w:val="TAL"/>
            </w:pPr>
            <w:proofErr w:type="spellStart"/>
            <w:r w:rsidRPr="0061649B">
              <w:t>isOrdered</w:t>
            </w:r>
            <w:proofErr w:type="spellEnd"/>
            <w:r w:rsidRPr="0061649B">
              <w:t>: False</w:t>
            </w:r>
          </w:p>
          <w:p w14:paraId="4EAE343E" w14:textId="77777777" w:rsidR="00F24055" w:rsidRPr="0061649B" w:rsidRDefault="00F24055" w:rsidP="00F24055">
            <w:pPr>
              <w:pStyle w:val="TAL"/>
            </w:pPr>
            <w:proofErr w:type="spellStart"/>
            <w:r w:rsidRPr="0061649B">
              <w:t>isUnique</w:t>
            </w:r>
            <w:proofErr w:type="spellEnd"/>
            <w:r w:rsidRPr="0061649B">
              <w:t>: True</w:t>
            </w:r>
          </w:p>
          <w:p w14:paraId="0C171D0C" w14:textId="3BC1329D" w:rsidR="00F24055" w:rsidRPr="0061649B" w:rsidRDefault="00F24055" w:rsidP="00F24055">
            <w:pPr>
              <w:pStyle w:val="TAL"/>
            </w:pPr>
            <w:proofErr w:type="spellStart"/>
            <w:r w:rsidRPr="0061649B">
              <w:t>defaultValue</w:t>
            </w:r>
            <w:proofErr w:type="spellEnd"/>
            <w:r w:rsidRPr="0061649B">
              <w:t>: None</w:t>
            </w:r>
          </w:p>
          <w:p w14:paraId="6DC205C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55DE3B5" w14:textId="77777777" w:rsidTr="00EB2759">
        <w:trPr>
          <w:cantSplit/>
          <w:jc w:val="center"/>
        </w:trPr>
        <w:tc>
          <w:tcPr>
            <w:tcW w:w="2547" w:type="dxa"/>
          </w:tcPr>
          <w:p w14:paraId="60168574" w14:textId="77777777" w:rsidR="00F24055" w:rsidRPr="0061649B" w:rsidRDefault="00F24055" w:rsidP="00F24055">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F24055" w:rsidRPr="0061649B" w:rsidRDefault="00F24055" w:rsidP="00F24055">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F24055" w:rsidRPr="0061649B" w:rsidRDefault="00F24055" w:rsidP="00F24055">
            <w:pPr>
              <w:pStyle w:val="TAL"/>
              <w:rPr>
                <w:szCs w:val="18"/>
              </w:rPr>
            </w:pPr>
          </w:p>
          <w:p w14:paraId="3ADAE429"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F24055" w:rsidRPr="0061649B" w:rsidRDefault="00F24055" w:rsidP="00F24055">
            <w:pPr>
              <w:pStyle w:val="TAL"/>
            </w:pPr>
            <w:r w:rsidRPr="0061649B">
              <w:t>type: String</w:t>
            </w:r>
          </w:p>
          <w:p w14:paraId="2F788205" w14:textId="77777777" w:rsidR="00F24055" w:rsidRPr="0061649B" w:rsidRDefault="00F24055" w:rsidP="00F24055">
            <w:pPr>
              <w:pStyle w:val="TAL"/>
            </w:pPr>
            <w:r w:rsidRPr="0061649B">
              <w:t>multiplicity: 0..1</w:t>
            </w:r>
          </w:p>
          <w:p w14:paraId="3D20D574" w14:textId="77777777" w:rsidR="00F24055" w:rsidRPr="0061649B" w:rsidRDefault="00F24055" w:rsidP="00F24055">
            <w:pPr>
              <w:pStyle w:val="TAL"/>
            </w:pPr>
            <w:proofErr w:type="spellStart"/>
            <w:r w:rsidRPr="0061649B">
              <w:t>isOrdered</w:t>
            </w:r>
            <w:proofErr w:type="spellEnd"/>
            <w:r w:rsidRPr="0061649B">
              <w:t>: N/A</w:t>
            </w:r>
          </w:p>
          <w:p w14:paraId="2FA9A29A" w14:textId="77777777" w:rsidR="00F24055" w:rsidRPr="00B940D8" w:rsidRDefault="00F24055" w:rsidP="00F24055">
            <w:pPr>
              <w:pStyle w:val="TAL"/>
            </w:pPr>
            <w:proofErr w:type="spellStart"/>
            <w:r w:rsidRPr="00B940D8">
              <w:t>isUnique</w:t>
            </w:r>
            <w:proofErr w:type="spellEnd"/>
            <w:r w:rsidRPr="00B940D8">
              <w:t>: N/A</w:t>
            </w:r>
          </w:p>
          <w:p w14:paraId="19CFB129" w14:textId="77777777" w:rsidR="00F24055" w:rsidRPr="00B940D8" w:rsidRDefault="00F24055" w:rsidP="00F24055">
            <w:pPr>
              <w:pStyle w:val="TAL"/>
            </w:pPr>
            <w:proofErr w:type="spellStart"/>
            <w:r w:rsidRPr="00B940D8">
              <w:t>defaultValue</w:t>
            </w:r>
            <w:proofErr w:type="spellEnd"/>
            <w:r w:rsidRPr="00B940D8">
              <w:t>: None</w:t>
            </w:r>
          </w:p>
          <w:p w14:paraId="4FCC22B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40EA89" w14:textId="77777777" w:rsidTr="00EB2759">
        <w:trPr>
          <w:cantSplit/>
          <w:jc w:val="center"/>
        </w:trPr>
        <w:tc>
          <w:tcPr>
            <w:tcW w:w="2547" w:type="dxa"/>
          </w:tcPr>
          <w:p w14:paraId="5DF58D4A" w14:textId="77777777" w:rsidR="00F24055" w:rsidRPr="0061649B" w:rsidRDefault="00F24055" w:rsidP="00F24055">
            <w:pPr>
              <w:pStyle w:val="TAL"/>
              <w:rPr>
                <w:rFonts w:cs="Arial"/>
                <w:szCs w:val="18"/>
              </w:rPr>
            </w:pPr>
            <w:proofErr w:type="spellStart"/>
            <w:r w:rsidRPr="0061649B">
              <w:rPr>
                <w:rFonts w:cs="Arial"/>
                <w:szCs w:val="18"/>
              </w:rPr>
              <w:t>systemDN</w:t>
            </w:r>
            <w:proofErr w:type="spellEnd"/>
          </w:p>
        </w:tc>
        <w:tc>
          <w:tcPr>
            <w:tcW w:w="5245" w:type="dxa"/>
          </w:tcPr>
          <w:p w14:paraId="303A375C" w14:textId="2DFE6730" w:rsidR="00F24055" w:rsidRPr="0061649B" w:rsidRDefault="00F24055" w:rsidP="00F24055">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F24055" w:rsidRPr="0061649B" w:rsidRDefault="00F24055" w:rsidP="00F24055">
            <w:pPr>
              <w:pStyle w:val="TAL"/>
              <w:rPr>
                <w:szCs w:val="18"/>
              </w:rPr>
            </w:pPr>
          </w:p>
          <w:p w14:paraId="48632C3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F24055" w:rsidRPr="0061649B" w:rsidRDefault="00F24055" w:rsidP="00F24055">
            <w:pPr>
              <w:pStyle w:val="TAL"/>
            </w:pPr>
            <w:r w:rsidRPr="0061649B">
              <w:t>type: DN</w:t>
            </w:r>
          </w:p>
          <w:p w14:paraId="0892EAE5" w14:textId="77777777" w:rsidR="00F24055" w:rsidRPr="0061649B" w:rsidRDefault="00F24055" w:rsidP="00F24055">
            <w:pPr>
              <w:pStyle w:val="TAL"/>
            </w:pPr>
            <w:r w:rsidRPr="0061649B">
              <w:t>multiplicity: 0..1</w:t>
            </w:r>
          </w:p>
          <w:p w14:paraId="074A0240" w14:textId="77777777" w:rsidR="00F24055" w:rsidRPr="0061649B" w:rsidRDefault="00F24055" w:rsidP="00F24055">
            <w:pPr>
              <w:pStyle w:val="TAL"/>
            </w:pPr>
            <w:proofErr w:type="spellStart"/>
            <w:r w:rsidRPr="0061649B">
              <w:t>isOrdered</w:t>
            </w:r>
            <w:proofErr w:type="spellEnd"/>
            <w:r w:rsidRPr="0061649B">
              <w:t>: N/A</w:t>
            </w:r>
          </w:p>
          <w:p w14:paraId="3D45076C" w14:textId="77777777" w:rsidR="00F24055" w:rsidRPr="00B940D8" w:rsidRDefault="00F24055" w:rsidP="00F24055">
            <w:pPr>
              <w:pStyle w:val="TAL"/>
            </w:pPr>
            <w:proofErr w:type="spellStart"/>
            <w:r w:rsidRPr="00B940D8">
              <w:t>isUnique</w:t>
            </w:r>
            <w:proofErr w:type="spellEnd"/>
            <w:r w:rsidRPr="00B940D8">
              <w:t>: N/A</w:t>
            </w:r>
          </w:p>
          <w:p w14:paraId="1C3AA097" w14:textId="77777777" w:rsidR="00F24055" w:rsidRPr="00B940D8" w:rsidRDefault="00F24055" w:rsidP="00F24055">
            <w:pPr>
              <w:pStyle w:val="TAL"/>
            </w:pPr>
            <w:proofErr w:type="spellStart"/>
            <w:r w:rsidRPr="00B940D8">
              <w:t>defaultValue</w:t>
            </w:r>
            <w:proofErr w:type="spellEnd"/>
            <w:r w:rsidRPr="00B940D8">
              <w:t>: None</w:t>
            </w:r>
          </w:p>
          <w:p w14:paraId="102F78F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EAC7C2" w14:textId="77777777" w:rsidTr="00EB2759">
        <w:trPr>
          <w:cantSplit/>
          <w:jc w:val="center"/>
        </w:trPr>
        <w:tc>
          <w:tcPr>
            <w:tcW w:w="2547" w:type="dxa"/>
          </w:tcPr>
          <w:p w14:paraId="3D7249D5" w14:textId="77777777" w:rsidR="00F24055" w:rsidRPr="0061649B" w:rsidRDefault="00F24055" w:rsidP="00F24055">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F24055" w:rsidRPr="0061649B" w:rsidRDefault="00F24055" w:rsidP="00F24055">
            <w:pPr>
              <w:pStyle w:val="TAL"/>
              <w:rPr>
                <w:szCs w:val="18"/>
              </w:rPr>
            </w:pPr>
            <w:r w:rsidRPr="0061649B">
              <w:rPr>
                <w:szCs w:val="18"/>
              </w:rPr>
              <w:t>An operator defined state for operator specific usage.</w:t>
            </w:r>
          </w:p>
          <w:p w14:paraId="36F4A3F9" w14:textId="77777777" w:rsidR="00F24055" w:rsidRPr="0061649B" w:rsidRDefault="00F24055" w:rsidP="00F24055">
            <w:pPr>
              <w:pStyle w:val="TAL"/>
              <w:rPr>
                <w:szCs w:val="18"/>
              </w:rPr>
            </w:pPr>
          </w:p>
          <w:p w14:paraId="624347E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F24055" w:rsidRPr="0061649B" w:rsidRDefault="00F24055" w:rsidP="00F24055">
            <w:pPr>
              <w:pStyle w:val="TAL"/>
            </w:pPr>
            <w:r w:rsidRPr="0061649B">
              <w:t>type: String</w:t>
            </w:r>
          </w:p>
          <w:p w14:paraId="4806D49C" w14:textId="77777777" w:rsidR="00F24055" w:rsidRPr="0061649B" w:rsidRDefault="00F24055" w:rsidP="00F24055">
            <w:pPr>
              <w:pStyle w:val="TAL"/>
            </w:pPr>
            <w:r w:rsidRPr="0061649B">
              <w:t>multiplicity: 0..1</w:t>
            </w:r>
          </w:p>
          <w:p w14:paraId="49174D59" w14:textId="77777777" w:rsidR="00F24055" w:rsidRPr="0061649B" w:rsidRDefault="00F24055" w:rsidP="00F24055">
            <w:pPr>
              <w:pStyle w:val="TAL"/>
            </w:pPr>
            <w:proofErr w:type="spellStart"/>
            <w:r w:rsidRPr="0061649B">
              <w:t>isOrdered</w:t>
            </w:r>
            <w:proofErr w:type="spellEnd"/>
            <w:r w:rsidRPr="0061649B">
              <w:t>: N/A</w:t>
            </w:r>
          </w:p>
          <w:p w14:paraId="1DFF1FA8" w14:textId="77777777" w:rsidR="00F24055" w:rsidRPr="00B940D8" w:rsidRDefault="00F24055" w:rsidP="00F24055">
            <w:pPr>
              <w:pStyle w:val="TAL"/>
            </w:pPr>
            <w:proofErr w:type="spellStart"/>
            <w:r w:rsidRPr="00B940D8">
              <w:t>isUnique</w:t>
            </w:r>
            <w:proofErr w:type="spellEnd"/>
            <w:r w:rsidRPr="00B940D8">
              <w:t>: N/A</w:t>
            </w:r>
          </w:p>
          <w:p w14:paraId="5F6E3F14" w14:textId="77777777" w:rsidR="00F24055" w:rsidRPr="00B940D8" w:rsidRDefault="00F24055" w:rsidP="00F24055">
            <w:pPr>
              <w:pStyle w:val="TAL"/>
            </w:pPr>
            <w:proofErr w:type="spellStart"/>
            <w:r w:rsidRPr="00B940D8">
              <w:t>defaultValue</w:t>
            </w:r>
            <w:proofErr w:type="spellEnd"/>
            <w:r w:rsidRPr="00B940D8">
              <w:t>: None</w:t>
            </w:r>
          </w:p>
          <w:p w14:paraId="2376D44F" w14:textId="77777777" w:rsidR="00F24055" w:rsidRPr="0061649B" w:rsidRDefault="00F24055" w:rsidP="00F24055">
            <w:pPr>
              <w:pStyle w:val="TAL"/>
            </w:pPr>
            <w:proofErr w:type="spellStart"/>
            <w:r w:rsidRPr="0061649B">
              <w:t>isNullable</w:t>
            </w:r>
            <w:proofErr w:type="spellEnd"/>
            <w:r w:rsidRPr="0061649B">
              <w:t>: False</w:t>
            </w:r>
          </w:p>
          <w:p w14:paraId="20BB9FB6" w14:textId="77777777" w:rsidR="00F24055" w:rsidRPr="0061649B" w:rsidRDefault="00F24055" w:rsidP="00F24055">
            <w:pPr>
              <w:pStyle w:val="TAL"/>
            </w:pPr>
          </w:p>
        </w:tc>
      </w:tr>
      <w:tr w:rsidR="00F24055" w:rsidRPr="00B26339" w14:paraId="65852054" w14:textId="77777777" w:rsidTr="00EB2759">
        <w:trPr>
          <w:cantSplit/>
          <w:jc w:val="center"/>
        </w:trPr>
        <w:tc>
          <w:tcPr>
            <w:tcW w:w="2547" w:type="dxa"/>
          </w:tcPr>
          <w:p w14:paraId="41FE319F" w14:textId="77777777" w:rsidR="00F24055" w:rsidRPr="0061649B" w:rsidRDefault="00F24055" w:rsidP="00F24055">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F24055" w:rsidRPr="0061649B" w:rsidRDefault="00F24055" w:rsidP="00F24055">
            <w:pPr>
              <w:pStyle w:val="TAL"/>
              <w:rPr>
                <w:szCs w:val="18"/>
              </w:rPr>
            </w:pPr>
            <w:r w:rsidRPr="0061649B">
              <w:rPr>
                <w:szCs w:val="18"/>
              </w:rPr>
              <w:t>A user-friendly (and user assignable) name of this object.</w:t>
            </w:r>
          </w:p>
          <w:p w14:paraId="72CC58C7" w14:textId="77777777" w:rsidR="00F24055" w:rsidRPr="0061649B" w:rsidRDefault="00F24055" w:rsidP="00F24055">
            <w:pPr>
              <w:pStyle w:val="TAL"/>
              <w:rPr>
                <w:szCs w:val="18"/>
              </w:rPr>
            </w:pPr>
          </w:p>
          <w:p w14:paraId="2476C8C6"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F24055" w:rsidRPr="0061649B" w:rsidRDefault="00F24055" w:rsidP="00F24055">
            <w:pPr>
              <w:pStyle w:val="TAL"/>
            </w:pPr>
            <w:r w:rsidRPr="0061649B">
              <w:t>type: String</w:t>
            </w:r>
          </w:p>
          <w:p w14:paraId="5206CA1A" w14:textId="77777777" w:rsidR="00F24055" w:rsidRPr="0061649B" w:rsidRDefault="00F24055" w:rsidP="00F24055">
            <w:pPr>
              <w:pStyle w:val="TAL"/>
            </w:pPr>
            <w:r w:rsidRPr="0061649B">
              <w:t>multiplicity: 0..1</w:t>
            </w:r>
          </w:p>
          <w:p w14:paraId="69843391" w14:textId="77777777" w:rsidR="00F24055" w:rsidRPr="0061649B" w:rsidRDefault="00F24055" w:rsidP="00F24055">
            <w:pPr>
              <w:pStyle w:val="TAL"/>
            </w:pPr>
            <w:proofErr w:type="spellStart"/>
            <w:r w:rsidRPr="0061649B">
              <w:t>isOrdered</w:t>
            </w:r>
            <w:proofErr w:type="spellEnd"/>
            <w:r w:rsidRPr="0061649B">
              <w:t>: N/A</w:t>
            </w:r>
          </w:p>
          <w:p w14:paraId="0FBB1FA4" w14:textId="77777777" w:rsidR="00F24055" w:rsidRPr="00B940D8" w:rsidRDefault="00F24055" w:rsidP="00F24055">
            <w:pPr>
              <w:pStyle w:val="TAL"/>
            </w:pPr>
            <w:proofErr w:type="spellStart"/>
            <w:r w:rsidRPr="00B940D8">
              <w:t>isUnique</w:t>
            </w:r>
            <w:proofErr w:type="spellEnd"/>
            <w:r w:rsidRPr="00B940D8">
              <w:t>: N/A</w:t>
            </w:r>
          </w:p>
          <w:p w14:paraId="18B98184" w14:textId="77777777" w:rsidR="00F24055" w:rsidRPr="00B940D8" w:rsidRDefault="00F24055" w:rsidP="00F24055">
            <w:pPr>
              <w:pStyle w:val="TAL"/>
            </w:pPr>
            <w:proofErr w:type="spellStart"/>
            <w:r w:rsidRPr="00B940D8">
              <w:t>defaultValue</w:t>
            </w:r>
            <w:proofErr w:type="spellEnd"/>
            <w:r w:rsidRPr="00B940D8">
              <w:t>: None</w:t>
            </w:r>
          </w:p>
          <w:p w14:paraId="1FAA5B8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DF82D5E" w14:textId="77777777" w:rsidTr="00EB2759">
        <w:trPr>
          <w:cantSplit/>
          <w:jc w:val="center"/>
        </w:trPr>
        <w:tc>
          <w:tcPr>
            <w:tcW w:w="2547" w:type="dxa"/>
          </w:tcPr>
          <w:p w14:paraId="3F3626C2" w14:textId="77777777" w:rsidR="00F24055" w:rsidRPr="0061649B" w:rsidRDefault="00F24055" w:rsidP="00F24055">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F24055" w:rsidRPr="0061649B" w:rsidRDefault="00F24055" w:rsidP="00F24055">
            <w:pPr>
              <w:pStyle w:val="TAL"/>
              <w:rPr>
                <w:szCs w:val="18"/>
              </w:rPr>
            </w:pPr>
            <w:r w:rsidRPr="0061649B">
              <w:rPr>
                <w:szCs w:val="18"/>
              </w:rPr>
              <w:t>The name of the vendor.</w:t>
            </w:r>
          </w:p>
          <w:p w14:paraId="287D40A2" w14:textId="77777777" w:rsidR="00F24055" w:rsidRPr="0061649B" w:rsidRDefault="00F24055" w:rsidP="00F24055">
            <w:pPr>
              <w:pStyle w:val="TAL"/>
              <w:rPr>
                <w:szCs w:val="18"/>
              </w:rPr>
            </w:pPr>
          </w:p>
          <w:p w14:paraId="68255201"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F24055" w:rsidRPr="0061649B" w:rsidRDefault="00F24055" w:rsidP="00F24055">
            <w:pPr>
              <w:pStyle w:val="TAL"/>
            </w:pPr>
            <w:r w:rsidRPr="0061649B">
              <w:t>type: String</w:t>
            </w:r>
          </w:p>
          <w:p w14:paraId="5EB61246" w14:textId="77777777" w:rsidR="00F24055" w:rsidRPr="0061649B" w:rsidRDefault="00F24055" w:rsidP="00F24055">
            <w:pPr>
              <w:pStyle w:val="TAL"/>
            </w:pPr>
            <w:r w:rsidRPr="0061649B">
              <w:t>multiplicity: 0..1</w:t>
            </w:r>
          </w:p>
          <w:p w14:paraId="09E7FF65" w14:textId="77777777" w:rsidR="00F24055" w:rsidRPr="0061649B" w:rsidRDefault="00F24055" w:rsidP="00F24055">
            <w:pPr>
              <w:pStyle w:val="TAL"/>
            </w:pPr>
            <w:proofErr w:type="spellStart"/>
            <w:r w:rsidRPr="0061649B">
              <w:t>isOrdered</w:t>
            </w:r>
            <w:proofErr w:type="spellEnd"/>
            <w:r w:rsidRPr="0061649B">
              <w:t>: N/A</w:t>
            </w:r>
          </w:p>
          <w:p w14:paraId="243D71C0" w14:textId="77777777" w:rsidR="00F24055" w:rsidRPr="00B940D8" w:rsidRDefault="00F24055" w:rsidP="00F24055">
            <w:pPr>
              <w:pStyle w:val="TAL"/>
            </w:pPr>
            <w:proofErr w:type="spellStart"/>
            <w:r w:rsidRPr="00B940D8">
              <w:t>isUnique</w:t>
            </w:r>
            <w:proofErr w:type="spellEnd"/>
            <w:r w:rsidRPr="00B940D8">
              <w:t>: N/A</w:t>
            </w:r>
          </w:p>
          <w:p w14:paraId="6441A518" w14:textId="77777777" w:rsidR="00F24055" w:rsidRPr="00B940D8" w:rsidRDefault="00F24055" w:rsidP="00F24055">
            <w:pPr>
              <w:pStyle w:val="TAL"/>
            </w:pPr>
            <w:proofErr w:type="spellStart"/>
            <w:r w:rsidRPr="00B940D8">
              <w:t>defaultValue</w:t>
            </w:r>
            <w:proofErr w:type="spellEnd"/>
            <w:r w:rsidRPr="00B940D8">
              <w:t>: None</w:t>
            </w:r>
          </w:p>
          <w:p w14:paraId="45677B7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10B3BF8" w14:textId="77777777" w:rsidTr="00EB2759">
        <w:trPr>
          <w:cantSplit/>
          <w:jc w:val="center"/>
        </w:trPr>
        <w:tc>
          <w:tcPr>
            <w:tcW w:w="2547" w:type="dxa"/>
          </w:tcPr>
          <w:p w14:paraId="24F13E46" w14:textId="77777777" w:rsidR="00F24055" w:rsidRPr="0061649B" w:rsidRDefault="00F24055" w:rsidP="00F24055">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F24055" w:rsidRPr="00B940D8" w:rsidRDefault="00F24055" w:rsidP="00F24055">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38" w:name="OLE_LINK22"/>
            <w:r w:rsidRPr="00B940D8">
              <w:rPr>
                <w:rFonts w:ascii="Courier New" w:eastAsia="SimSun" w:hAnsi="Courier New" w:cs="Courier New"/>
                <w:color w:val="000000"/>
                <w:sz w:val="18"/>
                <w:szCs w:val="18"/>
                <w:lang w:eastAsia="zh-CN"/>
              </w:rPr>
              <w:t>(optional)</w:t>
            </w:r>
            <w:bookmarkEnd w:id="38"/>
          </w:p>
          <w:p w14:paraId="7FF6627B"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F24055" w:rsidRPr="00B940D8" w:rsidRDefault="00F24055" w:rsidP="00F24055">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F24055" w:rsidRPr="00B940D8" w:rsidRDefault="00F24055" w:rsidP="00F24055">
            <w:pPr>
              <w:pStyle w:val="TAL"/>
              <w:rPr>
                <w:rFonts w:cs="Arial"/>
                <w:szCs w:val="18"/>
                <w:lang w:eastAsia="zh-CN"/>
              </w:rPr>
            </w:pPr>
          </w:p>
          <w:p w14:paraId="6D028506" w14:textId="77777777" w:rsidR="00F24055" w:rsidRPr="00B940D8" w:rsidRDefault="00F24055" w:rsidP="00F24055">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F24055" w:rsidRPr="00B940D8" w:rsidRDefault="00F24055" w:rsidP="00F24055">
            <w:pPr>
              <w:pStyle w:val="TAL"/>
              <w:rPr>
                <w:bCs/>
                <w:szCs w:val="18"/>
                <w:lang w:eastAsia="zh-CN"/>
              </w:rPr>
            </w:pPr>
          </w:p>
          <w:p w14:paraId="2C694882" w14:textId="77777777" w:rsidR="00F24055" w:rsidRPr="00B940D8" w:rsidRDefault="00F24055" w:rsidP="00F24055">
            <w:pPr>
              <w:pStyle w:val="TAL"/>
              <w:rPr>
                <w:bCs/>
                <w:szCs w:val="18"/>
                <w:lang w:eastAsia="zh-CN"/>
              </w:rPr>
            </w:pPr>
            <w:r w:rsidRPr="00B940D8">
              <w:rPr>
                <w:bCs/>
                <w:szCs w:val="18"/>
                <w:lang w:eastAsia="zh-CN"/>
              </w:rPr>
              <w:t>See Note 1.</w:t>
            </w:r>
          </w:p>
          <w:p w14:paraId="5E0F60F7" w14:textId="77777777" w:rsidR="00F24055" w:rsidRPr="00B940D8" w:rsidRDefault="00F24055" w:rsidP="00F24055">
            <w:pPr>
              <w:pStyle w:val="TAL"/>
              <w:rPr>
                <w:bCs/>
                <w:szCs w:val="18"/>
                <w:lang w:eastAsia="zh-CN"/>
              </w:rPr>
            </w:pPr>
          </w:p>
          <w:p w14:paraId="0F07D759"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39" w:name="OLE_LINK8"/>
            <w:bookmarkStart w:id="40" w:name="OLE_LINK11"/>
            <w:r w:rsidRPr="00B940D8">
              <w:rPr>
                <w:rFonts w:ascii="Arial" w:hAnsi="Arial" w:cs="Arial"/>
                <w:sz w:val="18"/>
                <w:szCs w:val="18"/>
                <w:lang w:eastAsia="zh-CN"/>
              </w:rPr>
              <w:t>This attribute is optional.</w:t>
            </w:r>
            <w:bookmarkEnd w:id="39"/>
            <w:bookmarkEnd w:id="40"/>
          </w:p>
          <w:p w14:paraId="3ADD2F39" w14:textId="77777777" w:rsidR="00F24055" w:rsidRPr="00B940D8" w:rsidRDefault="00F24055" w:rsidP="00F24055">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34FC534"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F24055" w:rsidRPr="00B940D8" w:rsidRDefault="00F24055" w:rsidP="00F24055">
            <w:pPr>
              <w:pStyle w:val="TAL"/>
              <w:rPr>
                <w:bCs/>
                <w:szCs w:val="18"/>
                <w:lang w:eastAsia="zh-CN"/>
              </w:rPr>
            </w:pPr>
          </w:p>
          <w:p w14:paraId="0D867E0D" w14:textId="77777777"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41" w:name="OLE_LINK12"/>
            <w:r w:rsidRPr="00B940D8">
              <w:rPr>
                <w:rFonts w:ascii="Arial" w:hAnsi="Arial" w:cs="Arial"/>
                <w:sz w:val="18"/>
                <w:szCs w:val="18"/>
                <w:lang w:eastAsia="zh-CN"/>
              </w:rPr>
              <w:t>Indicator of whether</w:t>
            </w:r>
            <w:bookmarkEnd w:id="41"/>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012325EF"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C72F7B3"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F24055" w:rsidRPr="00B940D8" w:rsidRDefault="00F24055" w:rsidP="00F24055">
            <w:pPr>
              <w:pStyle w:val="TAL"/>
              <w:rPr>
                <w:bCs/>
                <w:szCs w:val="18"/>
                <w:lang w:eastAsia="zh-CN"/>
              </w:rPr>
            </w:pPr>
          </w:p>
          <w:p w14:paraId="7971474B" w14:textId="77777777" w:rsidR="00F24055" w:rsidRPr="00B940D8" w:rsidRDefault="00F24055" w:rsidP="00F24055">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F24055" w:rsidRPr="00B940D8" w:rsidRDefault="00F24055" w:rsidP="00F24055">
            <w:pPr>
              <w:pStyle w:val="TAL"/>
              <w:rPr>
                <w:bCs/>
                <w:szCs w:val="18"/>
                <w:lang w:eastAsia="zh-CN"/>
              </w:rPr>
            </w:pPr>
          </w:p>
          <w:p w14:paraId="7F30C2B6" w14:textId="77777777" w:rsidR="00F24055" w:rsidRPr="00B940D8" w:rsidRDefault="00F24055" w:rsidP="00F24055">
            <w:pPr>
              <w:pStyle w:val="TAL"/>
              <w:rPr>
                <w:bCs/>
                <w:szCs w:val="18"/>
                <w:lang w:eastAsia="zh-CN"/>
              </w:rPr>
            </w:pPr>
            <w:r w:rsidRPr="00B940D8">
              <w:rPr>
                <w:bCs/>
                <w:szCs w:val="18"/>
                <w:lang w:eastAsia="zh-CN"/>
              </w:rPr>
              <w:t>See Note 3.</w:t>
            </w:r>
          </w:p>
          <w:p w14:paraId="0CAAC531" w14:textId="77777777" w:rsidR="00F24055" w:rsidRPr="00B940D8" w:rsidRDefault="00F24055" w:rsidP="00F24055">
            <w:pPr>
              <w:pStyle w:val="TAL"/>
              <w:rPr>
                <w:bCs/>
                <w:szCs w:val="18"/>
                <w:lang w:eastAsia="zh-CN"/>
              </w:rPr>
            </w:pPr>
          </w:p>
          <w:p w14:paraId="0E5BB30F" w14:textId="77777777" w:rsidR="00F24055" w:rsidRPr="0061649B" w:rsidRDefault="00F24055" w:rsidP="00F24055">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F24055" w:rsidRPr="00B940D8" w:rsidRDefault="00F24055" w:rsidP="00F24055">
            <w:pPr>
              <w:pStyle w:val="TAL"/>
              <w:rPr>
                <w:bCs/>
                <w:szCs w:val="18"/>
                <w:lang w:eastAsia="zh-CN"/>
              </w:rPr>
            </w:pPr>
          </w:p>
          <w:p w14:paraId="2DB96A62" w14:textId="77777777" w:rsidR="00F24055" w:rsidRPr="00B940D8" w:rsidRDefault="00F24055" w:rsidP="00F24055">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F24055" w:rsidRPr="0061649B" w:rsidRDefault="00F24055" w:rsidP="00F24055">
            <w:pPr>
              <w:pStyle w:val="TAL"/>
            </w:pPr>
            <w:r w:rsidRPr="0061649B">
              <w:t>type: String</w:t>
            </w:r>
          </w:p>
          <w:p w14:paraId="686215B5" w14:textId="77777777" w:rsidR="00F24055" w:rsidRPr="0061649B" w:rsidRDefault="00F24055" w:rsidP="00F24055">
            <w:pPr>
              <w:pStyle w:val="TAL"/>
              <w:rPr>
                <w:lang w:eastAsia="zh-CN"/>
              </w:rPr>
            </w:pPr>
            <w:r w:rsidRPr="0061649B">
              <w:t xml:space="preserve">multiplicity: </w:t>
            </w:r>
            <w:r w:rsidRPr="0061649B">
              <w:rPr>
                <w:lang w:eastAsia="zh-CN"/>
              </w:rPr>
              <w:t>*</w:t>
            </w:r>
          </w:p>
          <w:p w14:paraId="15E7A430" w14:textId="75C263C7" w:rsidR="00F24055" w:rsidRPr="0061649B" w:rsidRDefault="00F24055" w:rsidP="00F24055">
            <w:pPr>
              <w:pStyle w:val="TAL"/>
              <w:rPr>
                <w:lang w:eastAsia="zh-CN"/>
              </w:rPr>
            </w:pPr>
            <w:proofErr w:type="spellStart"/>
            <w:r w:rsidRPr="0061649B">
              <w:t>isOrdered</w:t>
            </w:r>
            <w:proofErr w:type="spellEnd"/>
            <w:r w:rsidRPr="0061649B">
              <w:t>: False</w:t>
            </w:r>
          </w:p>
          <w:p w14:paraId="72927A56" w14:textId="77777777" w:rsidR="00F24055" w:rsidRPr="00B940D8" w:rsidRDefault="00F24055" w:rsidP="00F24055">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F24055" w:rsidRPr="00B940D8" w:rsidRDefault="00F24055" w:rsidP="00F24055">
            <w:pPr>
              <w:pStyle w:val="TAL"/>
            </w:pPr>
            <w:proofErr w:type="spellStart"/>
            <w:r w:rsidRPr="00B940D8">
              <w:t>defaultValue</w:t>
            </w:r>
            <w:proofErr w:type="spellEnd"/>
            <w:r w:rsidRPr="00B940D8">
              <w:t>: None</w:t>
            </w:r>
          </w:p>
          <w:p w14:paraId="65EA1A99" w14:textId="79CB5AE8" w:rsidR="00F24055" w:rsidRPr="0061649B" w:rsidRDefault="00F24055" w:rsidP="00F24055">
            <w:pPr>
              <w:pStyle w:val="TAL"/>
              <w:rPr>
                <w:lang w:eastAsia="zh-CN"/>
              </w:rPr>
            </w:pPr>
            <w:proofErr w:type="spellStart"/>
            <w:r w:rsidRPr="0061649B">
              <w:t>isNullable</w:t>
            </w:r>
            <w:proofErr w:type="spellEnd"/>
            <w:r w:rsidRPr="0061649B">
              <w:t xml:space="preserve">: </w:t>
            </w:r>
            <w:r w:rsidRPr="002A754F">
              <w:rPr>
                <w:lang w:eastAsia="zh-CN"/>
              </w:rPr>
              <w:t>False</w:t>
            </w:r>
          </w:p>
        </w:tc>
      </w:tr>
      <w:tr w:rsidR="00F24055" w:rsidRPr="00B26339" w14:paraId="30BCAD2F" w14:textId="77777777" w:rsidTr="00EB2759">
        <w:trPr>
          <w:cantSplit/>
          <w:jc w:val="center"/>
        </w:trPr>
        <w:tc>
          <w:tcPr>
            <w:tcW w:w="2547" w:type="dxa"/>
          </w:tcPr>
          <w:p w14:paraId="07087183" w14:textId="77777777" w:rsidR="00F24055" w:rsidRPr="0061649B" w:rsidRDefault="00F24055" w:rsidP="00F24055">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F24055" w:rsidRPr="0061649B" w:rsidRDefault="00F24055" w:rsidP="00F24055">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F24055" w:rsidRPr="0061649B" w:rsidRDefault="00F24055" w:rsidP="00F24055">
            <w:pPr>
              <w:pStyle w:val="TAL"/>
              <w:rPr>
                <w:szCs w:val="18"/>
              </w:rPr>
            </w:pPr>
          </w:p>
          <w:p w14:paraId="43753E6A"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F24055" w:rsidRPr="0061649B" w:rsidRDefault="00F24055" w:rsidP="00F24055">
            <w:pPr>
              <w:pStyle w:val="TAL"/>
            </w:pPr>
            <w:r w:rsidRPr="0061649B">
              <w:t>type: --</w:t>
            </w:r>
          </w:p>
          <w:p w14:paraId="0270E90C" w14:textId="77777777" w:rsidR="00F24055" w:rsidRPr="0061649B" w:rsidRDefault="00F24055" w:rsidP="00F24055">
            <w:pPr>
              <w:pStyle w:val="TAL"/>
            </w:pPr>
            <w:r w:rsidRPr="0061649B">
              <w:t>multiplicity: --</w:t>
            </w:r>
          </w:p>
          <w:p w14:paraId="40A92EA7" w14:textId="77777777" w:rsidR="00F24055" w:rsidRPr="0061649B" w:rsidRDefault="00F24055" w:rsidP="00F24055">
            <w:pPr>
              <w:pStyle w:val="TAL"/>
            </w:pPr>
            <w:proofErr w:type="spellStart"/>
            <w:r w:rsidRPr="0061649B">
              <w:t>isOrdered</w:t>
            </w:r>
            <w:proofErr w:type="spellEnd"/>
            <w:r w:rsidRPr="0061649B">
              <w:t>: --</w:t>
            </w:r>
          </w:p>
          <w:p w14:paraId="356F867A" w14:textId="77777777" w:rsidR="00F24055" w:rsidRPr="0061649B" w:rsidRDefault="00F24055" w:rsidP="00F24055">
            <w:pPr>
              <w:pStyle w:val="TAL"/>
            </w:pPr>
            <w:proofErr w:type="spellStart"/>
            <w:r w:rsidRPr="0061649B">
              <w:t>isUnique</w:t>
            </w:r>
            <w:proofErr w:type="spellEnd"/>
            <w:r w:rsidRPr="0061649B">
              <w:t>: --</w:t>
            </w:r>
          </w:p>
          <w:p w14:paraId="1286BD95" w14:textId="77777777" w:rsidR="00F24055" w:rsidRPr="0061649B" w:rsidRDefault="00F24055" w:rsidP="00F24055">
            <w:pPr>
              <w:pStyle w:val="TAL"/>
            </w:pPr>
            <w:proofErr w:type="spellStart"/>
            <w:r w:rsidRPr="0061649B">
              <w:t>defaultValue</w:t>
            </w:r>
            <w:proofErr w:type="spellEnd"/>
            <w:r w:rsidRPr="0061649B">
              <w:t>: --</w:t>
            </w:r>
          </w:p>
          <w:p w14:paraId="5623A6A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6E85089" w14:textId="77777777" w:rsidTr="00EB2759">
        <w:trPr>
          <w:cantSplit/>
          <w:jc w:val="center"/>
        </w:trPr>
        <w:tc>
          <w:tcPr>
            <w:tcW w:w="2547" w:type="dxa"/>
          </w:tcPr>
          <w:p w14:paraId="514CA21D" w14:textId="77777777" w:rsidR="00F24055" w:rsidRPr="0061649B" w:rsidRDefault="00F24055" w:rsidP="00F24055">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F24055" w:rsidRPr="0061649B" w:rsidRDefault="00F24055" w:rsidP="00F24055">
            <w:pPr>
              <w:pStyle w:val="TAL"/>
              <w:rPr>
                <w:szCs w:val="18"/>
              </w:rPr>
            </w:pPr>
            <w:r w:rsidRPr="0061649B">
              <w:rPr>
                <w:szCs w:val="18"/>
              </w:rPr>
              <w:t>Name of the data format file, including version.</w:t>
            </w:r>
          </w:p>
          <w:p w14:paraId="46D5F62A" w14:textId="77777777" w:rsidR="00F24055" w:rsidRPr="0061649B" w:rsidRDefault="00F24055" w:rsidP="00F24055">
            <w:pPr>
              <w:pStyle w:val="TAL"/>
              <w:rPr>
                <w:szCs w:val="18"/>
              </w:rPr>
            </w:pPr>
          </w:p>
          <w:p w14:paraId="195185F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F24055" w:rsidRPr="0061649B" w:rsidRDefault="00F24055" w:rsidP="00F24055">
            <w:pPr>
              <w:pStyle w:val="TAL"/>
            </w:pPr>
            <w:r w:rsidRPr="0061649B">
              <w:t>type: String</w:t>
            </w:r>
          </w:p>
          <w:p w14:paraId="0FB8A85A" w14:textId="77777777" w:rsidR="00F24055" w:rsidRPr="0061649B" w:rsidRDefault="00F24055" w:rsidP="00F24055">
            <w:pPr>
              <w:pStyle w:val="TAL"/>
            </w:pPr>
            <w:r w:rsidRPr="0061649B">
              <w:t>multiplicity: 1</w:t>
            </w:r>
          </w:p>
          <w:p w14:paraId="3A1F3ACB" w14:textId="77777777" w:rsidR="00F24055" w:rsidRPr="0061649B" w:rsidRDefault="00F24055" w:rsidP="00F24055">
            <w:pPr>
              <w:pStyle w:val="TAL"/>
            </w:pPr>
            <w:proofErr w:type="spellStart"/>
            <w:r w:rsidRPr="0061649B">
              <w:t>isOrdered</w:t>
            </w:r>
            <w:proofErr w:type="spellEnd"/>
            <w:r w:rsidRPr="0061649B">
              <w:t>: N/A</w:t>
            </w:r>
          </w:p>
          <w:p w14:paraId="5B1F5D21" w14:textId="77777777" w:rsidR="00F24055" w:rsidRPr="00B940D8" w:rsidRDefault="00F24055" w:rsidP="00F24055">
            <w:pPr>
              <w:pStyle w:val="TAL"/>
            </w:pPr>
            <w:proofErr w:type="spellStart"/>
            <w:r w:rsidRPr="00B940D8">
              <w:t>isUnique</w:t>
            </w:r>
            <w:proofErr w:type="spellEnd"/>
            <w:r w:rsidRPr="00B940D8">
              <w:t>: N/A</w:t>
            </w:r>
          </w:p>
          <w:p w14:paraId="5D449D98" w14:textId="77777777" w:rsidR="00F24055" w:rsidRPr="00B940D8" w:rsidRDefault="00F24055" w:rsidP="00F24055">
            <w:pPr>
              <w:pStyle w:val="TAL"/>
            </w:pPr>
            <w:proofErr w:type="spellStart"/>
            <w:r w:rsidRPr="00B940D8">
              <w:t>defaultValue</w:t>
            </w:r>
            <w:proofErr w:type="spellEnd"/>
            <w:r w:rsidRPr="00B940D8">
              <w:t>: None</w:t>
            </w:r>
          </w:p>
          <w:p w14:paraId="2C5EAB8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275C15" w14:textId="77777777" w:rsidTr="00EB2759">
        <w:trPr>
          <w:cantSplit/>
          <w:jc w:val="center"/>
        </w:trPr>
        <w:tc>
          <w:tcPr>
            <w:tcW w:w="2547" w:type="dxa"/>
          </w:tcPr>
          <w:p w14:paraId="59666B77" w14:textId="77777777" w:rsidR="00F24055" w:rsidRPr="0061649B" w:rsidRDefault="00F24055" w:rsidP="00F24055">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F24055" w:rsidRPr="0061649B" w:rsidRDefault="00F24055" w:rsidP="00F24055">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F24055" w:rsidRPr="0061649B" w:rsidRDefault="00F24055" w:rsidP="00F24055">
            <w:pPr>
              <w:pStyle w:val="TAL"/>
              <w:rPr>
                <w:szCs w:val="18"/>
              </w:rPr>
            </w:pPr>
          </w:p>
          <w:p w14:paraId="0311A30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F24055" w:rsidRPr="0061649B" w:rsidRDefault="00F24055" w:rsidP="00F24055">
            <w:pPr>
              <w:pStyle w:val="TAL"/>
            </w:pPr>
            <w:r w:rsidRPr="0061649B">
              <w:t>type: String</w:t>
            </w:r>
          </w:p>
          <w:p w14:paraId="7FE84419" w14:textId="77777777" w:rsidR="00F24055" w:rsidRPr="0061649B" w:rsidRDefault="00F24055" w:rsidP="00F24055">
            <w:pPr>
              <w:pStyle w:val="TAL"/>
            </w:pPr>
            <w:r w:rsidRPr="0061649B">
              <w:t>multiplicity: 1</w:t>
            </w:r>
          </w:p>
          <w:p w14:paraId="0C896AD2" w14:textId="77777777" w:rsidR="00F24055" w:rsidRPr="0061649B" w:rsidRDefault="00F24055" w:rsidP="00F24055">
            <w:pPr>
              <w:pStyle w:val="TAL"/>
            </w:pPr>
            <w:proofErr w:type="spellStart"/>
            <w:r w:rsidRPr="0061649B">
              <w:t>isOrdered</w:t>
            </w:r>
            <w:proofErr w:type="spellEnd"/>
            <w:r w:rsidRPr="0061649B">
              <w:t>: N/A</w:t>
            </w:r>
          </w:p>
          <w:p w14:paraId="0ED3B7F5" w14:textId="77777777" w:rsidR="00F24055" w:rsidRPr="00B940D8" w:rsidRDefault="00F24055" w:rsidP="00F24055">
            <w:pPr>
              <w:pStyle w:val="TAL"/>
            </w:pPr>
            <w:proofErr w:type="spellStart"/>
            <w:r w:rsidRPr="00B940D8">
              <w:t>isUnique</w:t>
            </w:r>
            <w:proofErr w:type="spellEnd"/>
            <w:r w:rsidRPr="00B940D8">
              <w:t>: N/A</w:t>
            </w:r>
          </w:p>
          <w:p w14:paraId="6B44F849" w14:textId="77777777" w:rsidR="00F24055" w:rsidRPr="00B940D8" w:rsidRDefault="00F24055" w:rsidP="00F24055">
            <w:pPr>
              <w:pStyle w:val="TAL"/>
            </w:pPr>
            <w:proofErr w:type="spellStart"/>
            <w:r w:rsidRPr="00B940D8">
              <w:t>defaultValue</w:t>
            </w:r>
            <w:proofErr w:type="spellEnd"/>
            <w:r w:rsidRPr="00B940D8">
              <w:t>: None</w:t>
            </w:r>
          </w:p>
          <w:p w14:paraId="4FF5F0E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14926B0" w14:textId="77777777" w:rsidTr="00EB2759">
        <w:trPr>
          <w:cantSplit/>
          <w:jc w:val="center"/>
        </w:trPr>
        <w:tc>
          <w:tcPr>
            <w:tcW w:w="2547" w:type="dxa"/>
          </w:tcPr>
          <w:p w14:paraId="660451C4" w14:textId="77777777" w:rsidR="00F24055" w:rsidRPr="00202D71" w:rsidRDefault="00F24055" w:rsidP="00F24055">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F24055" w:rsidRPr="0061649B" w:rsidRDefault="00F24055" w:rsidP="00F24055">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F24055" w:rsidRPr="0061649B" w:rsidRDefault="00F24055" w:rsidP="00F24055">
            <w:pPr>
              <w:pStyle w:val="TAL"/>
              <w:rPr>
                <w:rStyle w:val="desc"/>
                <w:szCs w:val="18"/>
              </w:rPr>
            </w:pPr>
          </w:p>
          <w:p w14:paraId="10E19F66"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F24055" w:rsidRPr="0061649B" w:rsidRDefault="00F24055" w:rsidP="00F24055">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F24055" w:rsidRPr="0061649B" w:rsidRDefault="00F24055" w:rsidP="00F24055">
            <w:pPr>
              <w:pStyle w:val="TAL"/>
              <w:rPr>
                <w:snapToGrid w:val="0"/>
              </w:rPr>
            </w:pPr>
            <w:r w:rsidRPr="0061649B">
              <w:rPr>
                <w:snapToGrid w:val="0"/>
              </w:rPr>
              <w:t>multiplicity: *</w:t>
            </w:r>
          </w:p>
          <w:p w14:paraId="3463FBE1" w14:textId="3D7AD0FD" w:rsidR="00F24055" w:rsidRPr="0061649B" w:rsidRDefault="00F24055" w:rsidP="00F24055">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F24055" w:rsidRPr="0061649B" w:rsidRDefault="00F24055" w:rsidP="00F24055">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F24055" w:rsidRPr="0061649B" w:rsidRDefault="00F24055" w:rsidP="00F24055">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F24055" w:rsidRPr="0061649B" w:rsidRDefault="00F24055" w:rsidP="00F24055">
            <w:pPr>
              <w:pStyle w:val="TAL"/>
            </w:pPr>
            <w:proofErr w:type="spellStart"/>
            <w:r w:rsidRPr="0061649B">
              <w:rPr>
                <w:snapToGrid w:val="0"/>
              </w:rPr>
              <w:t>isNullable</w:t>
            </w:r>
            <w:proofErr w:type="spellEnd"/>
            <w:r w:rsidRPr="0061649B">
              <w:rPr>
                <w:snapToGrid w:val="0"/>
              </w:rPr>
              <w:t>: False</w:t>
            </w:r>
          </w:p>
        </w:tc>
      </w:tr>
      <w:tr w:rsidR="00F24055" w:rsidRPr="00B26339" w14:paraId="19820F36" w14:textId="77777777" w:rsidTr="00EB2759">
        <w:trPr>
          <w:cantSplit/>
          <w:jc w:val="center"/>
        </w:trPr>
        <w:tc>
          <w:tcPr>
            <w:tcW w:w="2547" w:type="dxa"/>
          </w:tcPr>
          <w:p w14:paraId="0E5DF0B4" w14:textId="77777777" w:rsidR="00F24055" w:rsidRPr="00202D71" w:rsidRDefault="00F24055" w:rsidP="00F24055">
            <w:pPr>
              <w:pStyle w:val="TAL"/>
              <w:rPr>
                <w:rFonts w:cs="Arial"/>
                <w:szCs w:val="18"/>
              </w:rPr>
            </w:pPr>
            <w:proofErr w:type="spellStart"/>
            <w:r w:rsidRPr="0061649B">
              <w:rPr>
                <w:rFonts w:cs="Arial"/>
                <w:szCs w:val="18"/>
              </w:rPr>
              <w:t>performanceMetrics</w:t>
            </w:r>
            <w:proofErr w:type="spellEnd"/>
          </w:p>
        </w:tc>
        <w:tc>
          <w:tcPr>
            <w:tcW w:w="5245" w:type="dxa"/>
          </w:tcPr>
          <w:p w14:paraId="44E7D6CC" w14:textId="205D1B2D" w:rsidR="00F24055" w:rsidRPr="0061649B" w:rsidRDefault="00F24055" w:rsidP="00F24055">
            <w:pPr>
              <w:pStyle w:val="TAL"/>
              <w:rPr>
                <w:szCs w:val="18"/>
              </w:rPr>
            </w:pPr>
            <w:r w:rsidRPr="0061649B">
              <w:rPr>
                <w:szCs w:val="18"/>
              </w:rPr>
              <w:t>List of performance metrics</w:t>
            </w:r>
            <w:r>
              <w:rPr>
                <w:szCs w:val="18"/>
              </w:rPr>
              <w:t xml:space="preserve"> identified by name</w:t>
            </w:r>
            <w:r w:rsidRPr="0061649B">
              <w:rPr>
                <w:szCs w:val="18"/>
              </w:rPr>
              <w:t>.</w:t>
            </w:r>
          </w:p>
          <w:p w14:paraId="0D282CCD" w14:textId="77777777" w:rsidR="00F24055" w:rsidRPr="0061649B" w:rsidRDefault="00F24055" w:rsidP="00F24055">
            <w:pPr>
              <w:pStyle w:val="TAL"/>
              <w:rPr>
                <w:szCs w:val="18"/>
              </w:rPr>
            </w:pPr>
          </w:p>
          <w:p w14:paraId="3C2A174B" w14:textId="77777777" w:rsidR="00F24055" w:rsidRPr="0061649B" w:rsidRDefault="00F24055" w:rsidP="00F24055">
            <w:pPr>
              <w:pStyle w:val="TAL"/>
              <w:rPr>
                <w:szCs w:val="18"/>
              </w:rPr>
            </w:pPr>
            <w:proofErr w:type="spellStart"/>
            <w:r>
              <w:rPr>
                <w:szCs w:val="18"/>
              </w:rPr>
              <w:t>allowedValues</w:t>
            </w:r>
            <w:proofErr w:type="spellEnd"/>
            <w:r>
              <w:rPr>
                <w:szCs w:val="18"/>
              </w:rPr>
              <w:t>:</w:t>
            </w:r>
          </w:p>
          <w:p w14:paraId="594B5C09" w14:textId="73BE4BA0" w:rsidR="00F24055" w:rsidRPr="0061649B" w:rsidRDefault="00F24055" w:rsidP="00F24055">
            <w:pPr>
              <w:pStyle w:val="TAL"/>
              <w:rPr>
                <w:szCs w:val="18"/>
              </w:rPr>
            </w:pPr>
            <w:r w:rsidRPr="0061649B">
              <w:rPr>
                <w:szCs w:val="18"/>
              </w:rPr>
              <w:t xml:space="preserve">Performance metrics include measurements defined in TS 28.552 [20] and KPIs defined in TS 28.554 [28]. </w:t>
            </w:r>
          </w:p>
          <w:p w14:paraId="3B169B83" w14:textId="77777777" w:rsidR="00F24055" w:rsidRPr="0061649B" w:rsidRDefault="00F24055" w:rsidP="00F24055">
            <w:pPr>
              <w:pStyle w:val="TAL"/>
              <w:rPr>
                <w:szCs w:val="18"/>
              </w:rPr>
            </w:pPr>
          </w:p>
          <w:p w14:paraId="6D58CD0D" w14:textId="77777777" w:rsidR="00F24055" w:rsidRPr="0061649B" w:rsidRDefault="00F24055" w:rsidP="00F24055">
            <w:pPr>
              <w:pStyle w:val="TAL"/>
              <w:spacing w:after="120"/>
              <w:rPr>
                <w:rFonts w:cs="Arial"/>
                <w:szCs w:val="18"/>
              </w:rPr>
            </w:pPr>
            <w:r w:rsidRPr="0061649B">
              <w:rPr>
                <w:rFonts w:cs="Arial"/>
                <w:szCs w:val="18"/>
              </w:rPr>
              <w:t>For measurements defined in TS 28.552 [20] the name is constructed as follows:</w:t>
            </w:r>
          </w:p>
          <w:p w14:paraId="02BF4B1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60C7DD3C" w14:textId="77777777" w:rsidR="005B1964" w:rsidRDefault="005B1964" w:rsidP="005B1964">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6E7F3EC1" w14:textId="3E1C1301" w:rsidR="005B1964" w:rsidRPr="0061649B" w:rsidRDefault="005B1964" w:rsidP="005B1964">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[50], as the component designated with e).</w:t>
            </w:r>
          </w:p>
          <w:p w14:paraId="22976AE6" w14:textId="5611F5AA" w:rsidR="005B1964" w:rsidRPr="0061649B" w:rsidRDefault="005B1964" w:rsidP="005B1964">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F24055" w:rsidRPr="0061649B" w:rsidRDefault="00F24055" w:rsidP="00F24055">
            <w:pPr>
              <w:pStyle w:val="TAL"/>
              <w:rPr>
                <w:szCs w:val="18"/>
              </w:rPr>
            </w:pPr>
          </w:p>
          <w:p w14:paraId="0035D3C9" w14:textId="77777777" w:rsidR="00F24055" w:rsidRPr="00684FCE" w:rsidRDefault="00F24055" w:rsidP="00F24055">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2C0A7633" w14:textId="77777777" w:rsidR="00F24055" w:rsidRDefault="00F24055" w:rsidP="00F24055">
            <w:pPr>
              <w:pStyle w:val="TAL"/>
              <w:rPr>
                <w:szCs w:val="18"/>
              </w:rPr>
            </w:pPr>
          </w:p>
          <w:p w14:paraId="3EB8F2F0" w14:textId="47609DC8" w:rsidR="00F24055" w:rsidRPr="0061649B" w:rsidRDefault="00F24055" w:rsidP="00F24055">
            <w:pPr>
              <w:pStyle w:val="TAL"/>
              <w:rPr>
                <w:szCs w:val="18"/>
              </w:rPr>
            </w:pPr>
          </w:p>
          <w:p w14:paraId="2C12C61D" w14:textId="77777777" w:rsidR="00F24055" w:rsidRPr="0061649B" w:rsidRDefault="00F24055" w:rsidP="00F24055">
            <w:pPr>
              <w:pStyle w:val="TAL"/>
              <w:rPr>
                <w:szCs w:val="18"/>
              </w:rPr>
            </w:pPr>
          </w:p>
          <w:p w14:paraId="584CB016" w14:textId="6091CC22" w:rsidR="00F24055" w:rsidRPr="00202D71" w:rsidRDefault="00F24055" w:rsidP="00F24055">
            <w:pPr>
              <w:pStyle w:val="TAL"/>
              <w:rPr>
                <w:szCs w:val="18"/>
              </w:rPr>
            </w:pPr>
          </w:p>
        </w:tc>
        <w:tc>
          <w:tcPr>
            <w:tcW w:w="1984" w:type="dxa"/>
          </w:tcPr>
          <w:p w14:paraId="110C2019" w14:textId="77777777" w:rsidR="00F24055" w:rsidRPr="0061649B" w:rsidRDefault="00F24055" w:rsidP="00F24055">
            <w:pPr>
              <w:pStyle w:val="TAL"/>
            </w:pPr>
            <w:r w:rsidRPr="0061649B">
              <w:t>type: String</w:t>
            </w:r>
          </w:p>
          <w:p w14:paraId="19382C56" w14:textId="2AED3B26" w:rsidR="00F24055" w:rsidRPr="0061649B" w:rsidRDefault="00F24055" w:rsidP="00F24055">
            <w:pPr>
              <w:pStyle w:val="TAL"/>
            </w:pPr>
            <w:r w:rsidRPr="0061649B">
              <w:t xml:space="preserve">multiplicity: </w:t>
            </w:r>
            <w:r>
              <w:t>1..</w:t>
            </w:r>
            <w:r w:rsidRPr="0061649B">
              <w:t>*</w:t>
            </w:r>
          </w:p>
          <w:p w14:paraId="1B099D23" w14:textId="75E6BD97" w:rsidR="00F24055" w:rsidRPr="0061649B" w:rsidRDefault="00F24055" w:rsidP="00F24055">
            <w:pPr>
              <w:pStyle w:val="TAL"/>
            </w:pPr>
            <w:proofErr w:type="spellStart"/>
            <w:r w:rsidRPr="0061649B">
              <w:t>isOrdered</w:t>
            </w:r>
            <w:proofErr w:type="spellEnd"/>
            <w:r w:rsidRPr="0061649B">
              <w:t>: False</w:t>
            </w:r>
          </w:p>
          <w:p w14:paraId="5ADDFC8A" w14:textId="77777777" w:rsidR="00F24055" w:rsidRPr="0061649B" w:rsidRDefault="00F24055" w:rsidP="00F24055">
            <w:pPr>
              <w:pStyle w:val="TAL"/>
            </w:pPr>
            <w:proofErr w:type="spellStart"/>
            <w:r w:rsidRPr="0061649B">
              <w:t>isUnique</w:t>
            </w:r>
            <w:proofErr w:type="spellEnd"/>
            <w:r w:rsidRPr="0061649B">
              <w:t>: True</w:t>
            </w:r>
          </w:p>
          <w:p w14:paraId="112E1626" w14:textId="77777777" w:rsidR="00F24055" w:rsidRPr="0061649B" w:rsidRDefault="00F24055" w:rsidP="00F24055">
            <w:pPr>
              <w:pStyle w:val="TAL"/>
            </w:pPr>
            <w:proofErr w:type="spellStart"/>
            <w:r w:rsidRPr="0061649B">
              <w:t>defaultValue</w:t>
            </w:r>
            <w:proofErr w:type="spellEnd"/>
            <w:r w:rsidRPr="0061649B">
              <w:t>: None</w:t>
            </w:r>
          </w:p>
          <w:p w14:paraId="3014656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B2A62D" w14:textId="77777777" w:rsidTr="00EB2759">
        <w:trPr>
          <w:cantSplit/>
          <w:jc w:val="center"/>
        </w:trPr>
        <w:tc>
          <w:tcPr>
            <w:tcW w:w="2547" w:type="dxa"/>
          </w:tcPr>
          <w:p w14:paraId="50F0D574" w14:textId="0AC812EE" w:rsidR="00F24055" w:rsidRPr="0061649B" w:rsidRDefault="00F24055" w:rsidP="00F24055">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F24055" w:rsidRDefault="00F24055" w:rsidP="00F24055">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F24055" w:rsidRDefault="00F24055" w:rsidP="00F24055">
            <w:pPr>
              <w:pStyle w:val="TAL"/>
              <w:rPr>
                <w:rStyle w:val="desc"/>
              </w:rPr>
            </w:pPr>
          </w:p>
          <w:p w14:paraId="41184801" w14:textId="728C257A" w:rsidR="00F24055" w:rsidRDefault="00F24055" w:rsidP="00F24055">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7FCDA40E" w14:textId="77777777" w:rsidR="00F24055" w:rsidRPr="00B26339" w:rsidRDefault="00F24055" w:rsidP="00F24055">
            <w:pPr>
              <w:pStyle w:val="TAL"/>
              <w:rPr>
                <w:rStyle w:val="desc"/>
                <w:rFonts w:eastAsiaTheme="majorEastAsia"/>
                <w:szCs w:val="18"/>
              </w:rPr>
            </w:pPr>
          </w:p>
          <w:p w14:paraId="0F1B995C"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0D72408" w14:textId="77777777" w:rsidR="00F24055" w:rsidRDefault="00F24055" w:rsidP="00F24055">
            <w:pPr>
              <w:pStyle w:val="TAL"/>
              <w:rPr>
                <w:szCs w:val="18"/>
              </w:rPr>
            </w:pPr>
          </w:p>
          <w:p w14:paraId="4239B4CF" w14:textId="488E16EE" w:rsidR="00F24055" w:rsidRPr="00202D71" w:rsidRDefault="00F24055" w:rsidP="00F24055">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F24055" w:rsidRDefault="00F24055" w:rsidP="00F24055">
            <w:pPr>
              <w:pStyle w:val="TAL"/>
              <w:rPr>
                <w:snapToGrid w:val="0"/>
              </w:rPr>
            </w:pPr>
            <w:r w:rsidRPr="00B26339">
              <w:t>type:</w:t>
            </w:r>
            <w:r>
              <w:t xml:space="preserve"> String</w:t>
            </w:r>
          </w:p>
          <w:p w14:paraId="57AFBA6C" w14:textId="77777777" w:rsidR="00F24055" w:rsidRPr="00B26339" w:rsidRDefault="00F24055" w:rsidP="00F24055">
            <w:pPr>
              <w:pStyle w:val="TAL"/>
              <w:rPr>
                <w:snapToGrid w:val="0"/>
              </w:rPr>
            </w:pPr>
            <w:r w:rsidRPr="00B26339">
              <w:rPr>
                <w:snapToGrid w:val="0"/>
              </w:rPr>
              <w:t>multiplicity: *</w:t>
            </w:r>
          </w:p>
          <w:p w14:paraId="0B8F9A41" w14:textId="77777777" w:rsidR="00F24055" w:rsidRPr="00B26339" w:rsidRDefault="00F24055" w:rsidP="00F24055">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F24055" w:rsidRPr="00B26339" w:rsidRDefault="00F24055" w:rsidP="00F24055">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F24055" w:rsidRPr="00B26339" w:rsidRDefault="00F24055" w:rsidP="00F24055">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F24055" w:rsidRPr="00B26339" w:rsidRDefault="00F24055" w:rsidP="00F24055">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F24055" w:rsidRPr="00202D71" w:rsidRDefault="00F24055" w:rsidP="00F24055">
            <w:pPr>
              <w:pStyle w:val="TAL"/>
            </w:pPr>
            <w:proofErr w:type="spellStart"/>
            <w:r w:rsidRPr="00B26339">
              <w:rPr>
                <w:snapToGrid w:val="0"/>
              </w:rPr>
              <w:t>isNullable</w:t>
            </w:r>
            <w:proofErr w:type="spellEnd"/>
            <w:r w:rsidRPr="00B26339">
              <w:rPr>
                <w:snapToGrid w:val="0"/>
              </w:rPr>
              <w:t>: False</w:t>
            </w:r>
          </w:p>
        </w:tc>
      </w:tr>
      <w:tr w:rsidR="00F24055" w:rsidRPr="0061649B" w14:paraId="78459D16" w14:textId="77777777" w:rsidTr="00594963">
        <w:trPr>
          <w:cantSplit/>
          <w:jc w:val="center"/>
        </w:trPr>
        <w:tc>
          <w:tcPr>
            <w:tcW w:w="2547" w:type="dxa"/>
          </w:tcPr>
          <w:p w14:paraId="341ADB3D" w14:textId="77777777" w:rsidR="00F24055" w:rsidRPr="0061649B" w:rsidRDefault="00F24055" w:rsidP="00F24055">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05598882" w14:textId="77777777" w:rsidR="00F24055" w:rsidRPr="0061649B" w:rsidRDefault="00F24055" w:rsidP="00F24055">
            <w:pPr>
              <w:pStyle w:val="TAL"/>
              <w:rPr>
                <w:szCs w:val="18"/>
              </w:rPr>
            </w:pPr>
            <w:r w:rsidRPr="0061649B">
              <w:rPr>
                <w:szCs w:val="18"/>
              </w:rPr>
              <w:t xml:space="preserve">List of </w:t>
            </w:r>
            <w:r>
              <w:rPr>
                <w:szCs w:val="18"/>
              </w:rPr>
              <w:t>trace metrics identified by name.</w:t>
            </w:r>
          </w:p>
          <w:p w14:paraId="56D6926E" w14:textId="77777777" w:rsidR="00F24055" w:rsidRPr="0061649B" w:rsidRDefault="00F24055" w:rsidP="00F24055">
            <w:pPr>
              <w:pStyle w:val="TAL"/>
              <w:rPr>
                <w:szCs w:val="18"/>
              </w:rPr>
            </w:pPr>
          </w:p>
          <w:p w14:paraId="00BC7070" w14:textId="234CFBA1" w:rsidR="00F24055" w:rsidRDefault="00F24055" w:rsidP="00F24055">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w:t>
            </w:r>
            <w:r>
              <w:rPr>
                <w:szCs w:val="18"/>
              </w:rPr>
              <w:t>messages</w:t>
            </w:r>
            <w:r>
              <w:rPr>
                <w:szCs w:val="18"/>
              </w:rPr>
              <w:t xml:space="preserve"> are identified with their </w:t>
            </w:r>
            <w:ins w:id="42" w:author="Nokia" w:date="2024-08-22T21:41:00Z">
              <w:r w:rsidR="005F40CE">
                <w:rPr>
                  <w:szCs w:val="18"/>
                </w:rPr>
                <w:t xml:space="preserve">trace </w:t>
              </w:r>
            </w:ins>
            <w:ins w:id="43" w:author="Nokia" w:date="2024-07-23T11:30:00Z">
              <w:r w:rsidR="007A244D">
                <w:rPr>
                  <w:szCs w:val="18"/>
                </w:rPr>
                <w:t>metric</w:t>
              </w:r>
            </w:ins>
            <w:del w:id="44" w:author="Nokia" w:date="2024-07-23T11:31:00Z">
              <w:r w:rsidDel="007A244D">
                <w:rPr>
                  <w:szCs w:val="18"/>
                </w:rPr>
                <w:delText>message</w:delText>
              </w:r>
            </w:del>
            <w:r>
              <w:rPr>
                <w:szCs w:val="18"/>
              </w:rPr>
              <w:t xml:space="preserve"> identifier. T</w:t>
            </w:r>
            <w:del w:id="45" w:author="Nokia" w:date="2024-08-22T21:41:00Z">
              <w:r w:rsidDel="005F40CE">
                <w:rPr>
                  <w:szCs w:val="18"/>
                </w:rPr>
                <w:delText xml:space="preserve">he </w:delText>
              </w:r>
            </w:del>
            <w:ins w:id="46" w:author="Nokia" w:date="2024-08-22T21:41:00Z">
              <w:r w:rsidR="005F40CE">
                <w:rPr>
                  <w:szCs w:val="18"/>
                </w:rPr>
                <w:t xml:space="preserve">race </w:t>
              </w:r>
            </w:ins>
            <w:ins w:id="47" w:author="Nokia" w:date="2024-07-23T11:31:00Z">
              <w:r w:rsidR="007A244D">
                <w:rPr>
                  <w:szCs w:val="18"/>
                </w:rPr>
                <w:t xml:space="preserve">metric </w:t>
              </w:r>
            </w:ins>
            <w:r>
              <w:rPr>
                <w:szCs w:val="18"/>
              </w:rPr>
              <w:t>identifier is constructed as defined in clause 10 of TS 32.422 [30].</w:t>
            </w:r>
          </w:p>
          <w:p w14:paraId="5832306F" w14:textId="77777777" w:rsidR="00F24055" w:rsidRPr="00543CF6" w:rsidRDefault="00F24055" w:rsidP="00F24055">
            <w:pPr>
              <w:pStyle w:val="TAL"/>
              <w:rPr>
                <w:szCs w:val="18"/>
                <w:highlight w:val="yellow"/>
              </w:rPr>
            </w:pPr>
          </w:p>
          <w:p w14:paraId="1878F190"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2D7DB14" w14:textId="77777777" w:rsidR="00F24055" w:rsidRDefault="00F24055" w:rsidP="00F24055">
            <w:pPr>
              <w:pStyle w:val="TAL"/>
              <w:rPr>
                <w:szCs w:val="18"/>
              </w:rPr>
            </w:pPr>
          </w:p>
          <w:p w14:paraId="3D348071" w14:textId="0A0A4E9B" w:rsidR="00F24055" w:rsidRPr="0061649B" w:rsidRDefault="00F24055" w:rsidP="00F24055">
            <w:pPr>
              <w:pStyle w:val="TAL"/>
              <w:rPr>
                <w:szCs w:val="18"/>
              </w:rPr>
            </w:pPr>
            <w:proofErr w:type="spellStart"/>
            <w:r>
              <w:rPr>
                <w:szCs w:val="18"/>
              </w:rPr>
              <w:t>allowedValues</w:t>
            </w:r>
            <w:proofErr w:type="spellEnd"/>
            <w:r>
              <w:rPr>
                <w:szCs w:val="18"/>
              </w:rPr>
              <w:t>: N/A</w:t>
            </w:r>
          </w:p>
        </w:tc>
        <w:tc>
          <w:tcPr>
            <w:tcW w:w="1984" w:type="dxa"/>
          </w:tcPr>
          <w:p w14:paraId="22304452" w14:textId="77777777" w:rsidR="00F24055" w:rsidRPr="0061649B" w:rsidRDefault="00F24055" w:rsidP="00F24055">
            <w:pPr>
              <w:pStyle w:val="TAL"/>
            </w:pPr>
            <w:r w:rsidRPr="0061649B">
              <w:t>type: String</w:t>
            </w:r>
          </w:p>
          <w:p w14:paraId="30B9CC64" w14:textId="77777777" w:rsidR="00F24055" w:rsidRPr="0061649B" w:rsidRDefault="00F24055" w:rsidP="00F24055">
            <w:pPr>
              <w:pStyle w:val="TAL"/>
            </w:pPr>
            <w:r w:rsidRPr="0061649B">
              <w:t>multiplicity:</w:t>
            </w:r>
            <w:r>
              <w:t xml:space="preserve"> </w:t>
            </w:r>
            <w:r w:rsidRPr="0061649B">
              <w:t>*</w:t>
            </w:r>
          </w:p>
          <w:p w14:paraId="62E2E08F" w14:textId="77777777" w:rsidR="00F24055" w:rsidRPr="0061649B" w:rsidRDefault="00F24055" w:rsidP="00F24055">
            <w:pPr>
              <w:pStyle w:val="TAL"/>
            </w:pPr>
            <w:proofErr w:type="spellStart"/>
            <w:r w:rsidRPr="0061649B">
              <w:t>isOrdered</w:t>
            </w:r>
            <w:proofErr w:type="spellEnd"/>
            <w:r w:rsidRPr="0061649B">
              <w:t>: False</w:t>
            </w:r>
          </w:p>
          <w:p w14:paraId="34CDABAF" w14:textId="77777777" w:rsidR="00F24055" w:rsidRPr="0061649B" w:rsidRDefault="00F24055" w:rsidP="00F24055">
            <w:pPr>
              <w:pStyle w:val="TAL"/>
            </w:pPr>
            <w:proofErr w:type="spellStart"/>
            <w:r w:rsidRPr="0061649B">
              <w:t>isUnique</w:t>
            </w:r>
            <w:proofErr w:type="spellEnd"/>
            <w:r w:rsidRPr="0061649B">
              <w:t>: True</w:t>
            </w:r>
          </w:p>
          <w:p w14:paraId="51403B54" w14:textId="77777777" w:rsidR="00F24055" w:rsidRPr="0061649B" w:rsidRDefault="00F24055" w:rsidP="00F24055">
            <w:pPr>
              <w:pStyle w:val="TAL"/>
            </w:pPr>
            <w:proofErr w:type="spellStart"/>
            <w:r w:rsidRPr="0061649B">
              <w:t>defaultValue</w:t>
            </w:r>
            <w:proofErr w:type="spellEnd"/>
            <w:r w:rsidRPr="0061649B">
              <w:t>: None</w:t>
            </w:r>
          </w:p>
          <w:p w14:paraId="2830EEC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9DF76A" w14:textId="77777777" w:rsidTr="00EB2759">
        <w:trPr>
          <w:cantSplit/>
          <w:jc w:val="center"/>
        </w:trPr>
        <w:tc>
          <w:tcPr>
            <w:tcW w:w="2547" w:type="dxa"/>
          </w:tcPr>
          <w:p w14:paraId="2D8E3D58" w14:textId="77777777" w:rsidR="00F24055" w:rsidRPr="00202D71" w:rsidDel="00F7300A" w:rsidRDefault="00F24055" w:rsidP="00F24055">
            <w:pPr>
              <w:pStyle w:val="TAL"/>
              <w:rPr>
                <w:rFonts w:cs="Arial"/>
                <w:szCs w:val="18"/>
              </w:rPr>
            </w:pPr>
            <w:proofErr w:type="spellStart"/>
            <w:r w:rsidRPr="0061649B">
              <w:rPr>
                <w:rFonts w:cs="Arial"/>
                <w:szCs w:val="18"/>
                <w:lang w:eastAsia="zh-CN"/>
              </w:rPr>
              <w:lastRenderedPageBreak/>
              <w:t>rootObjectInstances</w:t>
            </w:r>
            <w:proofErr w:type="spellEnd"/>
          </w:p>
        </w:tc>
        <w:tc>
          <w:tcPr>
            <w:tcW w:w="5245" w:type="dxa"/>
          </w:tcPr>
          <w:p w14:paraId="44D431AF" w14:textId="77777777" w:rsidR="00F24055" w:rsidRPr="0061649B" w:rsidDel="0049596D" w:rsidRDefault="00F24055" w:rsidP="00F24055">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F24055" w:rsidRPr="0061649B" w:rsidRDefault="00F24055" w:rsidP="00F24055">
            <w:pPr>
              <w:pStyle w:val="TAL"/>
            </w:pPr>
            <w:r w:rsidRPr="0061649B">
              <w:t xml:space="preserve">type: </w:t>
            </w:r>
            <w:proofErr w:type="spellStart"/>
            <w:r w:rsidRPr="0061649B">
              <w:t>Dn</w:t>
            </w:r>
            <w:proofErr w:type="spellEnd"/>
          </w:p>
          <w:p w14:paraId="0744100C" w14:textId="77777777" w:rsidR="00F24055" w:rsidRPr="0061649B" w:rsidRDefault="00F24055" w:rsidP="00F24055">
            <w:pPr>
              <w:pStyle w:val="TAL"/>
            </w:pPr>
            <w:r w:rsidRPr="0061649B">
              <w:t>multiplicity: *</w:t>
            </w:r>
          </w:p>
          <w:p w14:paraId="59283E9A" w14:textId="2CE53271" w:rsidR="00F24055" w:rsidRPr="0061649B" w:rsidRDefault="00F24055" w:rsidP="00F24055">
            <w:pPr>
              <w:pStyle w:val="TAL"/>
            </w:pPr>
            <w:proofErr w:type="spellStart"/>
            <w:r w:rsidRPr="0061649B">
              <w:t>isOrdered</w:t>
            </w:r>
            <w:proofErr w:type="spellEnd"/>
            <w:r w:rsidRPr="0061649B">
              <w:t>: False</w:t>
            </w:r>
          </w:p>
          <w:p w14:paraId="77F67428" w14:textId="77777777" w:rsidR="00F24055" w:rsidRPr="0061649B" w:rsidRDefault="00F24055" w:rsidP="00F24055">
            <w:pPr>
              <w:pStyle w:val="TAL"/>
            </w:pPr>
            <w:proofErr w:type="spellStart"/>
            <w:r w:rsidRPr="0061649B">
              <w:t>isUnique</w:t>
            </w:r>
            <w:proofErr w:type="spellEnd"/>
            <w:r w:rsidRPr="0061649B">
              <w:t>: True</w:t>
            </w:r>
          </w:p>
          <w:p w14:paraId="44D3170B" w14:textId="77777777" w:rsidR="00F24055" w:rsidRPr="0061649B" w:rsidRDefault="00F24055" w:rsidP="00F24055">
            <w:pPr>
              <w:pStyle w:val="TAL"/>
            </w:pPr>
            <w:proofErr w:type="spellStart"/>
            <w:r w:rsidRPr="0061649B">
              <w:t>defaultValue</w:t>
            </w:r>
            <w:proofErr w:type="spellEnd"/>
            <w:r w:rsidRPr="0061649B">
              <w:t>: None</w:t>
            </w:r>
          </w:p>
          <w:p w14:paraId="7127EC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6EC7FAA" w14:textId="77777777" w:rsidTr="00EB2759">
        <w:trPr>
          <w:cantSplit/>
          <w:jc w:val="center"/>
        </w:trPr>
        <w:tc>
          <w:tcPr>
            <w:tcW w:w="2547" w:type="dxa"/>
          </w:tcPr>
          <w:p w14:paraId="7E2953AD" w14:textId="77777777" w:rsidR="00F24055" w:rsidRPr="00202D71" w:rsidDel="00F7300A" w:rsidRDefault="00F24055" w:rsidP="00F24055">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F24055" w:rsidRPr="0061649B" w:rsidRDefault="00F24055" w:rsidP="00F24055">
            <w:pPr>
              <w:pStyle w:val="TAL"/>
              <w:rPr>
                <w:szCs w:val="18"/>
              </w:rPr>
            </w:pPr>
            <w:r w:rsidRPr="0061649B">
              <w:rPr>
                <w:szCs w:val="18"/>
              </w:rPr>
              <w:t>List of reporting methods for performance metrics</w:t>
            </w:r>
          </w:p>
          <w:p w14:paraId="3EFA12F3" w14:textId="77777777" w:rsidR="00F24055" w:rsidRPr="0061649B" w:rsidRDefault="00F24055" w:rsidP="00F24055">
            <w:pPr>
              <w:pStyle w:val="TAL"/>
              <w:rPr>
                <w:szCs w:val="18"/>
              </w:rPr>
            </w:pPr>
          </w:p>
          <w:p w14:paraId="1AB5B791"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F24055" w:rsidRPr="0061649B" w:rsidRDefault="00F24055" w:rsidP="00F24055">
            <w:pPr>
              <w:pStyle w:val="TAL"/>
              <w:rPr>
                <w:szCs w:val="18"/>
              </w:rPr>
            </w:pPr>
            <w:r w:rsidRPr="0061649B">
              <w:rPr>
                <w:szCs w:val="18"/>
              </w:rPr>
              <w:t xml:space="preserve"> - "FILE_BASED_LOC_SET_BY_PRODUCER",</w:t>
            </w:r>
          </w:p>
          <w:p w14:paraId="3D570757" w14:textId="77777777" w:rsidR="00F24055" w:rsidRPr="0061649B" w:rsidRDefault="00F24055" w:rsidP="00F24055">
            <w:pPr>
              <w:pStyle w:val="TAL"/>
              <w:rPr>
                <w:szCs w:val="18"/>
              </w:rPr>
            </w:pPr>
            <w:r w:rsidRPr="0061649B">
              <w:rPr>
                <w:szCs w:val="18"/>
              </w:rPr>
              <w:t xml:space="preserve"> - "FILE_BASED_LOC_SET_BY_CONSUMER",</w:t>
            </w:r>
          </w:p>
          <w:p w14:paraId="4EC16527" w14:textId="77777777" w:rsidR="00F24055" w:rsidRPr="0061649B" w:rsidDel="0049596D" w:rsidRDefault="00F24055" w:rsidP="00F24055">
            <w:pPr>
              <w:pStyle w:val="TAL"/>
              <w:rPr>
                <w:szCs w:val="18"/>
              </w:rPr>
            </w:pPr>
            <w:r w:rsidRPr="0061649B">
              <w:rPr>
                <w:szCs w:val="18"/>
              </w:rPr>
              <w:t xml:space="preserve"> - "STREAM_BASED"</w:t>
            </w:r>
          </w:p>
        </w:tc>
        <w:tc>
          <w:tcPr>
            <w:tcW w:w="1984" w:type="dxa"/>
          </w:tcPr>
          <w:p w14:paraId="6C526D1F" w14:textId="6FCCD5BD" w:rsidR="00F24055" w:rsidRPr="0061649B" w:rsidRDefault="00F24055" w:rsidP="00F24055">
            <w:pPr>
              <w:pStyle w:val="TAL"/>
            </w:pPr>
            <w:r w:rsidRPr="0061649B">
              <w:t>type: ENUM</w:t>
            </w:r>
          </w:p>
          <w:p w14:paraId="313123F1" w14:textId="77777777" w:rsidR="00F24055" w:rsidRPr="0061649B" w:rsidRDefault="00F24055" w:rsidP="00F24055">
            <w:pPr>
              <w:pStyle w:val="TAL"/>
            </w:pPr>
            <w:r w:rsidRPr="0061649B">
              <w:t>multiplicity: *</w:t>
            </w:r>
          </w:p>
          <w:p w14:paraId="453C9AC2" w14:textId="2030B8CF" w:rsidR="00F24055" w:rsidRPr="0061649B" w:rsidRDefault="00F24055" w:rsidP="00F24055">
            <w:pPr>
              <w:pStyle w:val="TAL"/>
            </w:pPr>
            <w:proofErr w:type="spellStart"/>
            <w:r w:rsidRPr="0061649B">
              <w:t>isOrdered</w:t>
            </w:r>
            <w:proofErr w:type="spellEnd"/>
            <w:r w:rsidRPr="0061649B">
              <w:t>: False</w:t>
            </w:r>
          </w:p>
          <w:p w14:paraId="4109E5E2" w14:textId="77777777" w:rsidR="00F24055" w:rsidRPr="0061649B" w:rsidRDefault="00F24055" w:rsidP="00F24055">
            <w:pPr>
              <w:pStyle w:val="TAL"/>
            </w:pPr>
            <w:proofErr w:type="spellStart"/>
            <w:r w:rsidRPr="0061649B">
              <w:t>isUnique</w:t>
            </w:r>
            <w:proofErr w:type="spellEnd"/>
            <w:r w:rsidRPr="0061649B">
              <w:t>: True</w:t>
            </w:r>
          </w:p>
          <w:p w14:paraId="33C4EE09" w14:textId="77777777" w:rsidR="00F24055" w:rsidRPr="0061649B" w:rsidRDefault="00F24055" w:rsidP="00F24055">
            <w:pPr>
              <w:pStyle w:val="TAL"/>
            </w:pPr>
            <w:proofErr w:type="spellStart"/>
            <w:r w:rsidRPr="0061649B">
              <w:t>defaultValue</w:t>
            </w:r>
            <w:proofErr w:type="spellEnd"/>
            <w:r w:rsidRPr="0061649B">
              <w:t>: None</w:t>
            </w:r>
          </w:p>
          <w:p w14:paraId="24ECAE6E"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CDCAFAD" w14:textId="77777777" w:rsidTr="00EB2759">
        <w:trPr>
          <w:cantSplit/>
          <w:jc w:val="center"/>
        </w:trPr>
        <w:tc>
          <w:tcPr>
            <w:tcW w:w="2547" w:type="dxa"/>
          </w:tcPr>
          <w:p w14:paraId="59EA5E18" w14:textId="77777777" w:rsidR="00F24055" w:rsidRPr="00202D71" w:rsidRDefault="00F24055" w:rsidP="00F24055">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F24055" w:rsidRPr="0061649B" w:rsidRDefault="00F24055" w:rsidP="00F24055">
            <w:pPr>
              <w:pStyle w:val="TAL"/>
              <w:rPr>
                <w:szCs w:val="18"/>
              </w:rPr>
            </w:pPr>
            <w:r w:rsidRPr="0061649B">
              <w:rPr>
                <w:szCs w:val="18"/>
              </w:rPr>
              <w:t>The parameter defines the type of the managed NF service instance</w:t>
            </w:r>
          </w:p>
          <w:p w14:paraId="25B05DC2" w14:textId="77777777" w:rsidR="00F24055" w:rsidRPr="0061649B" w:rsidRDefault="00F24055" w:rsidP="00F24055">
            <w:pPr>
              <w:pStyle w:val="TAL"/>
              <w:rPr>
                <w:szCs w:val="18"/>
              </w:rPr>
            </w:pPr>
          </w:p>
          <w:p w14:paraId="7A09A248"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F24055" w:rsidRPr="0061649B" w:rsidRDefault="00F24055" w:rsidP="00F24055">
            <w:pPr>
              <w:pStyle w:val="TAL"/>
            </w:pPr>
            <w:r w:rsidRPr="0061649B">
              <w:t>type: ENUM</w:t>
            </w:r>
          </w:p>
          <w:p w14:paraId="44E2A63E" w14:textId="77777777" w:rsidR="00F24055" w:rsidRPr="0061649B" w:rsidRDefault="00F24055" w:rsidP="00F24055">
            <w:pPr>
              <w:pStyle w:val="TAL"/>
            </w:pPr>
            <w:r w:rsidRPr="0061649B">
              <w:t>multiplicity: 1</w:t>
            </w:r>
          </w:p>
          <w:p w14:paraId="46107AAE" w14:textId="77777777" w:rsidR="00F24055" w:rsidRPr="0061649B" w:rsidRDefault="00F24055" w:rsidP="00F24055">
            <w:pPr>
              <w:pStyle w:val="TAL"/>
            </w:pPr>
            <w:proofErr w:type="spellStart"/>
            <w:r w:rsidRPr="0061649B">
              <w:t>isOrdered</w:t>
            </w:r>
            <w:proofErr w:type="spellEnd"/>
            <w:r w:rsidRPr="0061649B">
              <w:t>: N/A</w:t>
            </w:r>
          </w:p>
          <w:p w14:paraId="013F3D1B" w14:textId="3582249A" w:rsidR="00F24055" w:rsidRPr="0061649B" w:rsidRDefault="00F24055" w:rsidP="00F24055">
            <w:pPr>
              <w:pStyle w:val="TAL"/>
            </w:pPr>
            <w:proofErr w:type="spellStart"/>
            <w:r w:rsidRPr="0061649B">
              <w:t>isUnique</w:t>
            </w:r>
            <w:proofErr w:type="spellEnd"/>
            <w:r w:rsidRPr="0061649B">
              <w:t>: N/A</w:t>
            </w:r>
          </w:p>
          <w:p w14:paraId="7217EAC1" w14:textId="77777777" w:rsidR="00F24055" w:rsidRPr="0061649B" w:rsidRDefault="00F24055" w:rsidP="00F24055">
            <w:pPr>
              <w:pStyle w:val="TAL"/>
            </w:pPr>
            <w:proofErr w:type="spellStart"/>
            <w:r w:rsidRPr="0061649B">
              <w:t>defaultValue</w:t>
            </w:r>
            <w:proofErr w:type="spellEnd"/>
            <w:r w:rsidRPr="0061649B">
              <w:t>: None</w:t>
            </w:r>
          </w:p>
          <w:p w14:paraId="1A95E5ED" w14:textId="77777777" w:rsidR="00F24055" w:rsidRPr="0061649B" w:rsidRDefault="00F24055" w:rsidP="00F24055">
            <w:pPr>
              <w:pStyle w:val="TAL"/>
            </w:pPr>
            <w:proofErr w:type="spellStart"/>
            <w:r w:rsidRPr="0061649B">
              <w:t>isNullable</w:t>
            </w:r>
            <w:proofErr w:type="spellEnd"/>
            <w:r w:rsidRPr="0061649B">
              <w:t>: False</w:t>
            </w:r>
          </w:p>
          <w:p w14:paraId="03A28533" w14:textId="77777777" w:rsidR="00F24055" w:rsidRPr="0061649B" w:rsidRDefault="00F24055" w:rsidP="00F24055">
            <w:pPr>
              <w:pStyle w:val="TAL"/>
            </w:pPr>
          </w:p>
        </w:tc>
      </w:tr>
      <w:tr w:rsidR="00F24055" w:rsidRPr="00B26339" w14:paraId="6B7A0BA3" w14:textId="77777777" w:rsidTr="00EB2759">
        <w:trPr>
          <w:cantSplit/>
          <w:jc w:val="center"/>
        </w:trPr>
        <w:tc>
          <w:tcPr>
            <w:tcW w:w="2547" w:type="dxa"/>
          </w:tcPr>
          <w:p w14:paraId="094C3187" w14:textId="77777777" w:rsidR="00F24055" w:rsidRPr="00202D71" w:rsidRDefault="00F24055" w:rsidP="00F24055">
            <w:pPr>
              <w:pStyle w:val="TAL"/>
              <w:rPr>
                <w:rFonts w:cs="Arial"/>
                <w:szCs w:val="18"/>
              </w:rPr>
            </w:pPr>
            <w:r w:rsidRPr="0061649B">
              <w:rPr>
                <w:rFonts w:cs="Arial"/>
                <w:szCs w:val="18"/>
              </w:rPr>
              <w:t>operations</w:t>
            </w:r>
          </w:p>
        </w:tc>
        <w:tc>
          <w:tcPr>
            <w:tcW w:w="5245" w:type="dxa"/>
          </w:tcPr>
          <w:p w14:paraId="4B14CBED" w14:textId="77777777" w:rsidR="00F24055" w:rsidRPr="0061649B" w:rsidRDefault="00F24055" w:rsidP="00F24055">
            <w:pPr>
              <w:pStyle w:val="TAL"/>
              <w:rPr>
                <w:szCs w:val="18"/>
              </w:rPr>
            </w:pPr>
            <w:r w:rsidRPr="0061649B">
              <w:rPr>
                <w:szCs w:val="18"/>
              </w:rPr>
              <w:t>This parameter defines set of operations supported by the managed NF service instance.</w:t>
            </w:r>
          </w:p>
          <w:p w14:paraId="77E032AA" w14:textId="77777777" w:rsidR="00F24055" w:rsidRPr="0061649B" w:rsidRDefault="00F24055" w:rsidP="00F24055">
            <w:pPr>
              <w:pStyle w:val="TAL"/>
              <w:rPr>
                <w:szCs w:val="18"/>
              </w:rPr>
            </w:pPr>
          </w:p>
          <w:p w14:paraId="6F048F5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F24055" w:rsidRPr="0061649B" w:rsidRDefault="00F24055" w:rsidP="00F24055">
            <w:pPr>
              <w:pStyle w:val="TAL"/>
            </w:pPr>
            <w:r w:rsidRPr="0061649B">
              <w:t>type: Operation</w:t>
            </w:r>
          </w:p>
          <w:p w14:paraId="1A6C272B" w14:textId="77777777" w:rsidR="00F24055" w:rsidRPr="0061649B" w:rsidRDefault="00F24055" w:rsidP="00F24055">
            <w:pPr>
              <w:pStyle w:val="TAL"/>
            </w:pPr>
            <w:r w:rsidRPr="0061649B">
              <w:t>multiplicity: 1..*</w:t>
            </w:r>
          </w:p>
          <w:p w14:paraId="42275784" w14:textId="77777777" w:rsidR="00F24055" w:rsidRPr="0061649B" w:rsidRDefault="00F24055" w:rsidP="00F24055">
            <w:pPr>
              <w:pStyle w:val="TAL"/>
            </w:pPr>
            <w:proofErr w:type="spellStart"/>
            <w:r w:rsidRPr="0061649B">
              <w:t>isOrdered</w:t>
            </w:r>
            <w:proofErr w:type="spellEnd"/>
            <w:r w:rsidRPr="0061649B">
              <w:t>: False</w:t>
            </w:r>
          </w:p>
          <w:p w14:paraId="7A5533F3" w14:textId="082EAE80" w:rsidR="00F24055" w:rsidRPr="0061649B" w:rsidRDefault="00F24055" w:rsidP="00F24055">
            <w:pPr>
              <w:pStyle w:val="TAL"/>
            </w:pPr>
            <w:proofErr w:type="spellStart"/>
            <w:r w:rsidRPr="0061649B">
              <w:t>isUnique</w:t>
            </w:r>
            <w:proofErr w:type="spellEnd"/>
            <w:r w:rsidRPr="0061649B">
              <w:t>: True</w:t>
            </w:r>
          </w:p>
          <w:p w14:paraId="31B6D8AE" w14:textId="5CC30993" w:rsidR="00F24055" w:rsidRPr="0061649B" w:rsidRDefault="00F24055" w:rsidP="00F24055">
            <w:pPr>
              <w:pStyle w:val="TAL"/>
            </w:pPr>
            <w:proofErr w:type="spellStart"/>
            <w:r w:rsidRPr="0061649B">
              <w:t>defaultValue</w:t>
            </w:r>
            <w:proofErr w:type="spellEnd"/>
            <w:r w:rsidRPr="0061649B">
              <w:t>: None</w:t>
            </w:r>
          </w:p>
          <w:p w14:paraId="4EA3582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0263FCD" w14:textId="77777777" w:rsidTr="00EB2759">
        <w:trPr>
          <w:cantSplit/>
          <w:jc w:val="center"/>
        </w:trPr>
        <w:tc>
          <w:tcPr>
            <w:tcW w:w="2547" w:type="dxa"/>
          </w:tcPr>
          <w:p w14:paraId="441D57E3" w14:textId="77777777" w:rsidR="00F24055" w:rsidRPr="00202D71" w:rsidRDefault="00F24055" w:rsidP="00F24055">
            <w:pPr>
              <w:pStyle w:val="TAL"/>
              <w:rPr>
                <w:rFonts w:cs="Arial"/>
                <w:szCs w:val="18"/>
                <w:lang w:eastAsia="de-DE"/>
              </w:rPr>
            </w:pPr>
            <w:r w:rsidRPr="0061649B">
              <w:rPr>
                <w:rFonts w:cs="Arial"/>
                <w:szCs w:val="18"/>
                <w:lang w:eastAsia="de-DE"/>
              </w:rPr>
              <w:t>Operation.name</w:t>
            </w:r>
          </w:p>
        </w:tc>
        <w:tc>
          <w:tcPr>
            <w:tcW w:w="5245" w:type="dxa"/>
          </w:tcPr>
          <w:p w14:paraId="34C17A0E" w14:textId="77777777" w:rsidR="00F24055" w:rsidRPr="0061649B" w:rsidRDefault="00F24055" w:rsidP="00F24055">
            <w:pPr>
              <w:pStyle w:val="TAL"/>
              <w:rPr>
                <w:szCs w:val="18"/>
              </w:rPr>
            </w:pPr>
            <w:r w:rsidRPr="0061649B">
              <w:rPr>
                <w:szCs w:val="18"/>
              </w:rPr>
              <w:t>This parameter defines the name of the operation of the managed NF service instance.</w:t>
            </w:r>
          </w:p>
          <w:p w14:paraId="7D7435B6" w14:textId="77777777" w:rsidR="00F24055" w:rsidRPr="0061649B" w:rsidRDefault="00F24055" w:rsidP="00F24055">
            <w:pPr>
              <w:pStyle w:val="TAL"/>
              <w:rPr>
                <w:szCs w:val="18"/>
              </w:rPr>
            </w:pPr>
          </w:p>
          <w:p w14:paraId="6E3D840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F24055" w:rsidRPr="0061649B" w:rsidRDefault="00F24055" w:rsidP="00F24055">
            <w:pPr>
              <w:pStyle w:val="TAL"/>
            </w:pPr>
            <w:r w:rsidRPr="0061649B">
              <w:t>type: String</w:t>
            </w:r>
          </w:p>
          <w:p w14:paraId="6D220303" w14:textId="77777777" w:rsidR="00F24055" w:rsidRPr="0061649B" w:rsidRDefault="00F24055" w:rsidP="00F24055">
            <w:pPr>
              <w:pStyle w:val="TAL"/>
            </w:pPr>
            <w:r w:rsidRPr="0061649B">
              <w:t>multiplicity: 1</w:t>
            </w:r>
          </w:p>
          <w:p w14:paraId="4CDA710A" w14:textId="4153403E" w:rsidR="00F24055" w:rsidRPr="0061649B" w:rsidRDefault="00F24055" w:rsidP="00F24055">
            <w:pPr>
              <w:pStyle w:val="TAL"/>
            </w:pPr>
            <w:proofErr w:type="spellStart"/>
            <w:r w:rsidRPr="0061649B">
              <w:t>isOrdered</w:t>
            </w:r>
            <w:proofErr w:type="spellEnd"/>
            <w:r w:rsidRPr="0061649B">
              <w:t>: N/A</w:t>
            </w:r>
          </w:p>
          <w:p w14:paraId="732F7CA6" w14:textId="31D45D52" w:rsidR="00F24055" w:rsidRPr="0061649B" w:rsidRDefault="00F24055" w:rsidP="00F24055">
            <w:pPr>
              <w:pStyle w:val="TAL"/>
            </w:pPr>
            <w:proofErr w:type="spellStart"/>
            <w:r w:rsidRPr="0061649B">
              <w:t>isUnique</w:t>
            </w:r>
            <w:proofErr w:type="spellEnd"/>
            <w:r w:rsidRPr="0061649B">
              <w:t>: N/A</w:t>
            </w:r>
          </w:p>
          <w:p w14:paraId="7FCDDB58" w14:textId="77777777" w:rsidR="00F24055" w:rsidRPr="0061649B" w:rsidRDefault="00F24055" w:rsidP="00F24055">
            <w:pPr>
              <w:pStyle w:val="TAL"/>
            </w:pPr>
            <w:proofErr w:type="spellStart"/>
            <w:r w:rsidRPr="0061649B">
              <w:t>defaultValue</w:t>
            </w:r>
            <w:proofErr w:type="spellEnd"/>
            <w:r w:rsidRPr="0061649B">
              <w:t>: None</w:t>
            </w:r>
          </w:p>
          <w:p w14:paraId="1764C6AB"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8DE7CE9" w14:textId="77777777" w:rsidTr="00EB2759">
        <w:trPr>
          <w:cantSplit/>
          <w:jc w:val="center"/>
        </w:trPr>
        <w:tc>
          <w:tcPr>
            <w:tcW w:w="2547" w:type="dxa"/>
          </w:tcPr>
          <w:p w14:paraId="266A5F5C" w14:textId="77777777" w:rsidR="00F24055" w:rsidRPr="0061649B" w:rsidRDefault="00F24055" w:rsidP="00F24055">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F24055" w:rsidRPr="0061649B" w:rsidRDefault="00F24055" w:rsidP="00F24055">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F24055" w:rsidRPr="0061649B" w:rsidRDefault="00F24055" w:rsidP="00F24055">
            <w:pPr>
              <w:pStyle w:val="TAL"/>
              <w:rPr>
                <w:rFonts w:cs="Arial"/>
                <w:szCs w:val="18"/>
              </w:rPr>
            </w:pPr>
          </w:p>
          <w:p w14:paraId="6C803AC0"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F24055" w:rsidRPr="0061649B" w:rsidRDefault="00F24055" w:rsidP="00F24055">
            <w:pPr>
              <w:pStyle w:val="TAL"/>
            </w:pPr>
            <w:r w:rsidRPr="0061649B">
              <w:t>type:  ENUM</w:t>
            </w:r>
          </w:p>
          <w:p w14:paraId="4B699C6D" w14:textId="77777777" w:rsidR="00F24055" w:rsidRPr="0061649B" w:rsidRDefault="00F24055" w:rsidP="00F24055">
            <w:pPr>
              <w:pStyle w:val="TAL"/>
            </w:pPr>
            <w:r w:rsidRPr="0061649B">
              <w:t>multiplicity: 1..*</w:t>
            </w:r>
          </w:p>
          <w:p w14:paraId="2DA2D991" w14:textId="01E91B0D" w:rsidR="00F24055" w:rsidRPr="0061649B" w:rsidRDefault="00F24055" w:rsidP="00F24055">
            <w:pPr>
              <w:pStyle w:val="TAL"/>
            </w:pPr>
            <w:proofErr w:type="spellStart"/>
            <w:r w:rsidRPr="0061649B">
              <w:t>isOrdered</w:t>
            </w:r>
            <w:proofErr w:type="spellEnd"/>
            <w:r w:rsidRPr="0061649B">
              <w:t>: False</w:t>
            </w:r>
          </w:p>
          <w:p w14:paraId="5B814C97" w14:textId="66BF7E30" w:rsidR="00F24055" w:rsidRPr="0061649B" w:rsidRDefault="00F24055" w:rsidP="00F24055">
            <w:pPr>
              <w:pStyle w:val="TAL"/>
            </w:pPr>
            <w:proofErr w:type="spellStart"/>
            <w:r w:rsidRPr="0061649B">
              <w:t>isUnique</w:t>
            </w:r>
            <w:proofErr w:type="spellEnd"/>
            <w:r w:rsidRPr="0061649B">
              <w:t>: True</w:t>
            </w:r>
          </w:p>
          <w:p w14:paraId="0A64308C" w14:textId="77777777" w:rsidR="00F24055" w:rsidRPr="0061649B" w:rsidRDefault="00F24055" w:rsidP="00F24055">
            <w:pPr>
              <w:pStyle w:val="TAL"/>
            </w:pPr>
            <w:proofErr w:type="spellStart"/>
            <w:r w:rsidRPr="0061649B">
              <w:t>defaultValue</w:t>
            </w:r>
            <w:proofErr w:type="spellEnd"/>
            <w:r w:rsidRPr="0061649B">
              <w:t>: None</w:t>
            </w:r>
          </w:p>
          <w:p w14:paraId="40A72FB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CA53E7" w14:textId="77777777" w:rsidTr="00EB2759">
        <w:trPr>
          <w:cantSplit/>
          <w:jc w:val="center"/>
        </w:trPr>
        <w:tc>
          <w:tcPr>
            <w:tcW w:w="2547" w:type="dxa"/>
          </w:tcPr>
          <w:p w14:paraId="3A6AD308" w14:textId="77777777" w:rsidR="00F24055" w:rsidRPr="0061649B" w:rsidRDefault="00F24055" w:rsidP="00F24055">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F24055" w:rsidRPr="0061649B" w:rsidRDefault="00F24055" w:rsidP="00F24055">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F24055" w:rsidRPr="0061649B" w:rsidRDefault="00F24055" w:rsidP="00F24055">
            <w:pPr>
              <w:pStyle w:val="TAL"/>
              <w:rPr>
                <w:szCs w:val="18"/>
              </w:rPr>
            </w:pPr>
          </w:p>
          <w:p w14:paraId="037AD4EC"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F24055" w:rsidRPr="0061649B" w:rsidRDefault="00F24055" w:rsidP="00F24055">
            <w:pPr>
              <w:pStyle w:val="TAL"/>
            </w:pPr>
            <w:r w:rsidRPr="0061649B">
              <w:t>type:  ENUM</w:t>
            </w:r>
          </w:p>
          <w:p w14:paraId="3136EA9F" w14:textId="77777777" w:rsidR="00F24055" w:rsidRPr="0061649B" w:rsidRDefault="00F24055" w:rsidP="00F24055">
            <w:pPr>
              <w:pStyle w:val="TAL"/>
              <w:rPr>
                <w:lang w:eastAsia="zh-CN"/>
              </w:rPr>
            </w:pPr>
            <w:r w:rsidRPr="0061649B">
              <w:t xml:space="preserve">multiplicity: </w:t>
            </w:r>
            <w:r w:rsidRPr="0061649B">
              <w:rPr>
                <w:lang w:eastAsia="zh-CN"/>
              </w:rPr>
              <w:t>1</w:t>
            </w:r>
          </w:p>
          <w:p w14:paraId="22D3A99C" w14:textId="77777777" w:rsidR="00F24055" w:rsidRPr="0061649B" w:rsidRDefault="00F24055" w:rsidP="00F24055">
            <w:pPr>
              <w:pStyle w:val="TAL"/>
            </w:pPr>
            <w:proofErr w:type="spellStart"/>
            <w:r w:rsidRPr="0061649B">
              <w:t>isOrdered</w:t>
            </w:r>
            <w:proofErr w:type="spellEnd"/>
            <w:r w:rsidRPr="0061649B">
              <w:t>: N/A</w:t>
            </w:r>
          </w:p>
          <w:p w14:paraId="2D1E82F7" w14:textId="77777777" w:rsidR="00F24055" w:rsidRPr="0061649B" w:rsidRDefault="00F24055" w:rsidP="00F24055">
            <w:pPr>
              <w:pStyle w:val="TAL"/>
            </w:pPr>
            <w:proofErr w:type="spellStart"/>
            <w:r w:rsidRPr="0061649B">
              <w:t>isUnique</w:t>
            </w:r>
            <w:proofErr w:type="spellEnd"/>
            <w:r w:rsidRPr="0061649B">
              <w:t>: N/A</w:t>
            </w:r>
          </w:p>
          <w:p w14:paraId="0693078A" w14:textId="77777777" w:rsidR="00F24055" w:rsidRPr="0061649B" w:rsidRDefault="00F24055" w:rsidP="00F24055">
            <w:pPr>
              <w:pStyle w:val="TAL"/>
            </w:pPr>
            <w:proofErr w:type="spellStart"/>
            <w:r w:rsidRPr="0061649B">
              <w:t>defaultValue</w:t>
            </w:r>
            <w:proofErr w:type="spellEnd"/>
            <w:r w:rsidRPr="0061649B">
              <w:t>: None</w:t>
            </w:r>
          </w:p>
          <w:p w14:paraId="5194E96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D71935" w14:textId="77777777" w:rsidTr="00EB2759">
        <w:trPr>
          <w:cantSplit/>
          <w:jc w:val="center"/>
        </w:trPr>
        <w:tc>
          <w:tcPr>
            <w:tcW w:w="2547" w:type="dxa"/>
          </w:tcPr>
          <w:p w14:paraId="6501B60F" w14:textId="77777777" w:rsidR="00F24055" w:rsidRPr="0061649B" w:rsidRDefault="00F24055" w:rsidP="00F24055">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F24055" w:rsidRPr="0061649B" w:rsidRDefault="00F24055" w:rsidP="00F24055">
            <w:pPr>
              <w:pStyle w:val="TAL"/>
              <w:rPr>
                <w:szCs w:val="18"/>
              </w:rPr>
            </w:pPr>
            <w:r w:rsidRPr="0061649B">
              <w:rPr>
                <w:szCs w:val="18"/>
              </w:rPr>
              <w:t>This parameter specifies the service access point of the managed NF service instance.</w:t>
            </w:r>
          </w:p>
          <w:p w14:paraId="0A981132" w14:textId="77777777" w:rsidR="00F24055" w:rsidRPr="0061649B" w:rsidRDefault="00F24055" w:rsidP="00F24055">
            <w:pPr>
              <w:pStyle w:val="TAL"/>
              <w:rPr>
                <w:szCs w:val="18"/>
              </w:rPr>
            </w:pPr>
          </w:p>
          <w:p w14:paraId="06D85474"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F24055" w:rsidRPr="0061649B" w:rsidRDefault="00F24055" w:rsidP="00F24055">
            <w:pPr>
              <w:pStyle w:val="TAL"/>
            </w:pPr>
            <w:r w:rsidRPr="0061649B">
              <w:t>type: SAP</w:t>
            </w:r>
          </w:p>
          <w:p w14:paraId="2E89AE83" w14:textId="77777777" w:rsidR="00F24055" w:rsidRPr="0061649B" w:rsidRDefault="00F24055" w:rsidP="00F24055">
            <w:pPr>
              <w:pStyle w:val="TAL"/>
            </w:pPr>
            <w:r w:rsidRPr="0061649B">
              <w:t>multiplicity: 1</w:t>
            </w:r>
          </w:p>
          <w:p w14:paraId="72F89939" w14:textId="77777777" w:rsidR="00F24055" w:rsidRPr="0061649B" w:rsidRDefault="00F24055" w:rsidP="00F24055">
            <w:pPr>
              <w:pStyle w:val="TAL"/>
            </w:pPr>
            <w:proofErr w:type="spellStart"/>
            <w:r w:rsidRPr="0061649B">
              <w:t>isOrdered</w:t>
            </w:r>
            <w:proofErr w:type="spellEnd"/>
            <w:r w:rsidRPr="0061649B">
              <w:t>: N/A</w:t>
            </w:r>
          </w:p>
          <w:p w14:paraId="461B2468" w14:textId="77777777" w:rsidR="00F24055" w:rsidRPr="0061649B" w:rsidRDefault="00F24055" w:rsidP="00F24055">
            <w:pPr>
              <w:pStyle w:val="TAL"/>
            </w:pPr>
            <w:proofErr w:type="spellStart"/>
            <w:r w:rsidRPr="0061649B">
              <w:t>isUnique</w:t>
            </w:r>
            <w:proofErr w:type="spellEnd"/>
            <w:r w:rsidRPr="0061649B">
              <w:t>: N/A</w:t>
            </w:r>
          </w:p>
          <w:p w14:paraId="1A5077A2" w14:textId="77777777" w:rsidR="00F24055" w:rsidRPr="0061649B" w:rsidRDefault="00F24055" w:rsidP="00F24055">
            <w:pPr>
              <w:pStyle w:val="TAL"/>
            </w:pPr>
            <w:proofErr w:type="spellStart"/>
            <w:r w:rsidRPr="0061649B">
              <w:t>defaultValue</w:t>
            </w:r>
            <w:proofErr w:type="spellEnd"/>
            <w:r w:rsidRPr="0061649B">
              <w:t>: None</w:t>
            </w:r>
          </w:p>
          <w:p w14:paraId="1C0A51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7FBA42" w14:textId="77777777" w:rsidTr="00EB2759">
        <w:trPr>
          <w:cantSplit/>
          <w:jc w:val="center"/>
        </w:trPr>
        <w:tc>
          <w:tcPr>
            <w:tcW w:w="2547" w:type="dxa"/>
          </w:tcPr>
          <w:p w14:paraId="20EEE544" w14:textId="77777777" w:rsidR="00F24055" w:rsidRPr="0061649B" w:rsidRDefault="00F24055" w:rsidP="00F24055">
            <w:pPr>
              <w:pStyle w:val="TAL"/>
              <w:rPr>
                <w:rFonts w:cs="Arial"/>
                <w:szCs w:val="18"/>
              </w:rPr>
            </w:pPr>
            <w:r w:rsidRPr="0061649B">
              <w:rPr>
                <w:rFonts w:eastAsia="SimSun" w:cs="Arial"/>
                <w:szCs w:val="18"/>
              </w:rPr>
              <w:t>host</w:t>
            </w:r>
          </w:p>
        </w:tc>
        <w:tc>
          <w:tcPr>
            <w:tcW w:w="5245" w:type="dxa"/>
          </w:tcPr>
          <w:p w14:paraId="07DE2179" w14:textId="77777777" w:rsidR="00F24055" w:rsidRPr="0061649B" w:rsidRDefault="00F24055" w:rsidP="00F24055">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F24055" w:rsidRPr="0061649B" w:rsidRDefault="00F24055" w:rsidP="00F24055">
            <w:pPr>
              <w:pStyle w:val="TAL"/>
              <w:rPr>
                <w:szCs w:val="18"/>
              </w:rPr>
            </w:pPr>
          </w:p>
          <w:p w14:paraId="5143FA0F"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F24055" w:rsidRPr="0061649B" w:rsidRDefault="00F24055" w:rsidP="00F24055">
            <w:pPr>
              <w:pStyle w:val="TAL"/>
            </w:pPr>
            <w:r w:rsidRPr="0061649B">
              <w:t>type: String</w:t>
            </w:r>
          </w:p>
          <w:p w14:paraId="32F5F3A4" w14:textId="77777777" w:rsidR="00F24055" w:rsidRPr="0061649B" w:rsidRDefault="00F24055" w:rsidP="00F24055">
            <w:pPr>
              <w:pStyle w:val="TAL"/>
            </w:pPr>
            <w:r w:rsidRPr="0061649B">
              <w:t>multiplicity: 1</w:t>
            </w:r>
          </w:p>
          <w:p w14:paraId="20909F24" w14:textId="3B0CE19D" w:rsidR="00F24055" w:rsidRPr="0061649B" w:rsidRDefault="00F24055" w:rsidP="00F24055">
            <w:pPr>
              <w:pStyle w:val="TAL"/>
            </w:pPr>
            <w:proofErr w:type="spellStart"/>
            <w:r w:rsidRPr="0061649B">
              <w:t>isOrdered</w:t>
            </w:r>
            <w:proofErr w:type="spellEnd"/>
            <w:r w:rsidRPr="0061649B">
              <w:t>: N/A</w:t>
            </w:r>
          </w:p>
          <w:p w14:paraId="6735E345" w14:textId="77777777" w:rsidR="00F24055" w:rsidRPr="0061649B" w:rsidRDefault="00F24055" w:rsidP="00F24055">
            <w:pPr>
              <w:pStyle w:val="TAL"/>
            </w:pPr>
            <w:proofErr w:type="spellStart"/>
            <w:r w:rsidRPr="0061649B">
              <w:t>isUnique</w:t>
            </w:r>
            <w:proofErr w:type="spellEnd"/>
            <w:r w:rsidRPr="0061649B">
              <w:t>: N/A</w:t>
            </w:r>
          </w:p>
          <w:p w14:paraId="195CBAF1" w14:textId="77777777" w:rsidR="00F24055" w:rsidRPr="0061649B" w:rsidRDefault="00F24055" w:rsidP="00F24055">
            <w:pPr>
              <w:pStyle w:val="TAL"/>
            </w:pPr>
            <w:proofErr w:type="spellStart"/>
            <w:r w:rsidRPr="0061649B">
              <w:t>defaultValue</w:t>
            </w:r>
            <w:proofErr w:type="spellEnd"/>
            <w:r w:rsidRPr="0061649B">
              <w:t>: None</w:t>
            </w:r>
          </w:p>
          <w:p w14:paraId="157C601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8677803" w14:textId="77777777" w:rsidTr="00EB2759">
        <w:trPr>
          <w:cantSplit/>
          <w:jc w:val="center"/>
        </w:trPr>
        <w:tc>
          <w:tcPr>
            <w:tcW w:w="2547" w:type="dxa"/>
          </w:tcPr>
          <w:p w14:paraId="421956A2" w14:textId="77777777" w:rsidR="00F24055" w:rsidRPr="0061649B" w:rsidRDefault="00F24055" w:rsidP="00F24055">
            <w:pPr>
              <w:pStyle w:val="TAL"/>
              <w:rPr>
                <w:rFonts w:cs="Arial"/>
                <w:szCs w:val="18"/>
              </w:rPr>
            </w:pPr>
            <w:r w:rsidRPr="0061649B">
              <w:rPr>
                <w:rFonts w:cs="Arial"/>
                <w:szCs w:val="18"/>
              </w:rPr>
              <w:t>port</w:t>
            </w:r>
          </w:p>
        </w:tc>
        <w:tc>
          <w:tcPr>
            <w:tcW w:w="5245" w:type="dxa"/>
          </w:tcPr>
          <w:p w14:paraId="611D6AD4" w14:textId="77777777" w:rsidR="00F24055" w:rsidRPr="0061649B" w:rsidRDefault="00F24055" w:rsidP="00F24055">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F24055" w:rsidRPr="0061649B" w:rsidRDefault="00F24055" w:rsidP="00F24055">
            <w:pPr>
              <w:spacing w:after="0"/>
              <w:rPr>
                <w:rFonts w:ascii="Arial" w:hAnsi="Arial" w:cs="Arial"/>
                <w:sz w:val="18"/>
                <w:szCs w:val="18"/>
              </w:rPr>
            </w:pPr>
          </w:p>
          <w:p w14:paraId="286A9523"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F24055" w:rsidRPr="0061649B" w:rsidRDefault="00F24055" w:rsidP="00F24055">
            <w:pPr>
              <w:pStyle w:val="TAL"/>
            </w:pPr>
            <w:r w:rsidRPr="0061649B">
              <w:t>type: Integer</w:t>
            </w:r>
          </w:p>
          <w:p w14:paraId="32D01DFB" w14:textId="77777777" w:rsidR="00F24055" w:rsidRPr="0061649B" w:rsidRDefault="00F24055" w:rsidP="00F24055">
            <w:pPr>
              <w:pStyle w:val="TAL"/>
            </w:pPr>
            <w:r w:rsidRPr="0061649B">
              <w:t>multiplicity: 1</w:t>
            </w:r>
          </w:p>
          <w:p w14:paraId="751AF1B5" w14:textId="7838212B" w:rsidR="00F24055" w:rsidRPr="0061649B" w:rsidRDefault="00F24055" w:rsidP="00F24055">
            <w:pPr>
              <w:pStyle w:val="TAL"/>
            </w:pPr>
            <w:proofErr w:type="spellStart"/>
            <w:r w:rsidRPr="0061649B">
              <w:t>isOrdered</w:t>
            </w:r>
            <w:proofErr w:type="spellEnd"/>
            <w:r w:rsidRPr="0061649B">
              <w:t>: N/A</w:t>
            </w:r>
          </w:p>
          <w:p w14:paraId="25B7B08E" w14:textId="1C5D665C" w:rsidR="00F24055" w:rsidRPr="0061649B" w:rsidRDefault="00F24055" w:rsidP="00F24055">
            <w:pPr>
              <w:pStyle w:val="TAL"/>
            </w:pPr>
            <w:proofErr w:type="spellStart"/>
            <w:r w:rsidRPr="0061649B">
              <w:t>isUnique</w:t>
            </w:r>
            <w:proofErr w:type="spellEnd"/>
            <w:r w:rsidRPr="0061649B">
              <w:t>: N/A</w:t>
            </w:r>
          </w:p>
          <w:p w14:paraId="12FCFE8C" w14:textId="77777777" w:rsidR="00F24055" w:rsidRPr="0061649B" w:rsidRDefault="00F24055" w:rsidP="00F24055">
            <w:pPr>
              <w:pStyle w:val="TAL"/>
            </w:pPr>
            <w:proofErr w:type="spellStart"/>
            <w:r w:rsidRPr="0061649B">
              <w:t>defaultValue</w:t>
            </w:r>
            <w:proofErr w:type="spellEnd"/>
            <w:r w:rsidRPr="0061649B">
              <w:t>: None</w:t>
            </w:r>
          </w:p>
          <w:p w14:paraId="0EBDF4DD"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2024A84" w14:textId="77777777" w:rsidTr="00EB2759">
        <w:trPr>
          <w:cantSplit/>
          <w:jc w:val="center"/>
        </w:trPr>
        <w:tc>
          <w:tcPr>
            <w:tcW w:w="2547" w:type="dxa"/>
          </w:tcPr>
          <w:p w14:paraId="2473C7A2" w14:textId="099C4B9C" w:rsidR="00F24055" w:rsidRPr="00202D71" w:rsidRDefault="00F24055" w:rsidP="00F24055">
            <w:pPr>
              <w:pStyle w:val="TAL"/>
              <w:rPr>
                <w:rFonts w:cs="Arial"/>
                <w:szCs w:val="18"/>
              </w:rPr>
            </w:pPr>
            <w:proofErr w:type="spellStart"/>
            <w:r w:rsidRPr="0061649B">
              <w:rPr>
                <w:rFonts w:cs="Arial"/>
                <w:szCs w:val="18"/>
              </w:rPr>
              <w:lastRenderedPageBreak/>
              <w:t>usageStat</w:t>
            </w:r>
            <w:r w:rsidRPr="00202D71">
              <w:rPr>
                <w:rFonts w:cs="Arial"/>
                <w:szCs w:val="18"/>
              </w:rPr>
              <w:t>e</w:t>
            </w:r>
            <w:proofErr w:type="spellEnd"/>
          </w:p>
        </w:tc>
        <w:tc>
          <w:tcPr>
            <w:tcW w:w="5245" w:type="dxa"/>
          </w:tcPr>
          <w:p w14:paraId="08BE62B4" w14:textId="77777777" w:rsidR="00F24055" w:rsidRPr="0061649B" w:rsidRDefault="00F24055" w:rsidP="00F24055">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0ADD467F" w14:textId="77777777" w:rsidR="00F24055" w:rsidRPr="0061649B" w:rsidRDefault="00F24055" w:rsidP="00F24055">
            <w:pPr>
              <w:pStyle w:val="TAL"/>
              <w:rPr>
                <w:szCs w:val="18"/>
              </w:rPr>
            </w:pPr>
          </w:p>
          <w:p w14:paraId="65E624F7" w14:textId="77777777" w:rsidR="00F24055" w:rsidRPr="0061649B" w:rsidRDefault="00F24055" w:rsidP="00F24055">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F24055" w:rsidRPr="0061649B" w:rsidRDefault="00F24055" w:rsidP="00F24055">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F24055" w:rsidRPr="0061649B" w:rsidRDefault="00F24055" w:rsidP="00F24055">
            <w:pPr>
              <w:pStyle w:val="TAL"/>
            </w:pPr>
            <w:r w:rsidRPr="0061649B">
              <w:t>type: ENUM</w:t>
            </w:r>
          </w:p>
          <w:p w14:paraId="001A4719" w14:textId="77777777" w:rsidR="00F24055" w:rsidRPr="0061649B" w:rsidRDefault="00F24055" w:rsidP="00F24055">
            <w:pPr>
              <w:pStyle w:val="TAL"/>
            </w:pPr>
            <w:r w:rsidRPr="0061649B">
              <w:t>multiplicity: 1</w:t>
            </w:r>
          </w:p>
          <w:p w14:paraId="0B264A00" w14:textId="77777777" w:rsidR="00F24055" w:rsidRPr="0061649B" w:rsidRDefault="00F24055" w:rsidP="00F24055">
            <w:pPr>
              <w:pStyle w:val="TAL"/>
            </w:pPr>
            <w:proofErr w:type="spellStart"/>
            <w:r w:rsidRPr="0061649B">
              <w:t>isOrdered</w:t>
            </w:r>
            <w:proofErr w:type="spellEnd"/>
            <w:r w:rsidRPr="0061649B">
              <w:t>: N/A</w:t>
            </w:r>
          </w:p>
          <w:p w14:paraId="56F19327" w14:textId="77777777" w:rsidR="00F24055" w:rsidRPr="0061649B" w:rsidRDefault="00F24055" w:rsidP="00F24055">
            <w:pPr>
              <w:pStyle w:val="TAL"/>
            </w:pPr>
            <w:proofErr w:type="spellStart"/>
            <w:r w:rsidRPr="0061649B">
              <w:t>isUnique</w:t>
            </w:r>
            <w:proofErr w:type="spellEnd"/>
            <w:r w:rsidRPr="0061649B">
              <w:t>: N/A</w:t>
            </w:r>
          </w:p>
          <w:p w14:paraId="0CA72D62" w14:textId="77777777" w:rsidR="00F24055" w:rsidRPr="0061649B" w:rsidRDefault="00F24055" w:rsidP="00F24055">
            <w:pPr>
              <w:pStyle w:val="TAL"/>
            </w:pPr>
            <w:proofErr w:type="spellStart"/>
            <w:r w:rsidRPr="0061649B">
              <w:t>defaultValue</w:t>
            </w:r>
            <w:proofErr w:type="spellEnd"/>
            <w:r w:rsidRPr="0061649B">
              <w:t>: None</w:t>
            </w:r>
          </w:p>
          <w:p w14:paraId="0484B4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EE36C19" w14:textId="77777777" w:rsidTr="00EB2759">
        <w:trPr>
          <w:cantSplit/>
          <w:jc w:val="center"/>
        </w:trPr>
        <w:tc>
          <w:tcPr>
            <w:tcW w:w="2547" w:type="dxa"/>
          </w:tcPr>
          <w:p w14:paraId="5CF18E0E" w14:textId="77777777" w:rsidR="00F24055" w:rsidRPr="0061649B" w:rsidRDefault="00F24055" w:rsidP="00F24055">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F24055" w:rsidRPr="0061649B" w:rsidRDefault="00F24055" w:rsidP="00F24055">
            <w:pPr>
              <w:pStyle w:val="TAL"/>
              <w:rPr>
                <w:rFonts w:cs="Arial"/>
                <w:szCs w:val="18"/>
              </w:rPr>
            </w:pPr>
            <w:r w:rsidRPr="0061649B">
              <w:rPr>
                <w:rFonts w:cs="Arial"/>
                <w:szCs w:val="18"/>
              </w:rPr>
              <w:t>This parameter defines the registration status of the managed NF service instance.</w:t>
            </w:r>
          </w:p>
          <w:p w14:paraId="6CE59147" w14:textId="77777777" w:rsidR="00F24055" w:rsidRPr="0061649B" w:rsidRDefault="00F24055" w:rsidP="00F24055">
            <w:pPr>
              <w:pStyle w:val="TAL"/>
              <w:rPr>
                <w:rFonts w:cs="Arial"/>
                <w:szCs w:val="18"/>
              </w:rPr>
            </w:pPr>
          </w:p>
          <w:p w14:paraId="3E035258"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F24055" w:rsidRPr="0061649B" w:rsidRDefault="00F24055" w:rsidP="00F24055">
            <w:pPr>
              <w:pStyle w:val="TAL"/>
            </w:pPr>
            <w:r w:rsidRPr="0061649B">
              <w:t>type: ENUM</w:t>
            </w:r>
          </w:p>
          <w:p w14:paraId="2372B9FE" w14:textId="77777777" w:rsidR="00F24055" w:rsidRPr="0061649B" w:rsidRDefault="00F24055" w:rsidP="00F24055">
            <w:pPr>
              <w:pStyle w:val="TAL"/>
            </w:pPr>
            <w:r w:rsidRPr="0061649B">
              <w:t>multiplicity: 1</w:t>
            </w:r>
          </w:p>
          <w:p w14:paraId="03561620" w14:textId="77777777" w:rsidR="00F24055" w:rsidRPr="0061649B" w:rsidRDefault="00F24055" w:rsidP="00F24055">
            <w:pPr>
              <w:pStyle w:val="TAL"/>
            </w:pPr>
            <w:proofErr w:type="spellStart"/>
            <w:r w:rsidRPr="0061649B">
              <w:t>isOrdered</w:t>
            </w:r>
            <w:proofErr w:type="spellEnd"/>
            <w:r w:rsidRPr="0061649B">
              <w:t>: N/A</w:t>
            </w:r>
          </w:p>
          <w:p w14:paraId="189B7CBB" w14:textId="77777777" w:rsidR="00F24055" w:rsidRPr="0061649B" w:rsidRDefault="00F24055" w:rsidP="00F24055">
            <w:pPr>
              <w:pStyle w:val="TAL"/>
            </w:pPr>
            <w:proofErr w:type="spellStart"/>
            <w:r w:rsidRPr="0061649B">
              <w:t>isUnique</w:t>
            </w:r>
            <w:proofErr w:type="spellEnd"/>
            <w:r w:rsidRPr="0061649B">
              <w:t>: N/A</w:t>
            </w:r>
          </w:p>
          <w:p w14:paraId="200CC0C4" w14:textId="77777777" w:rsidR="00F24055" w:rsidRPr="0061649B" w:rsidRDefault="00F24055" w:rsidP="00F24055">
            <w:pPr>
              <w:pStyle w:val="TAL"/>
            </w:pPr>
            <w:proofErr w:type="spellStart"/>
            <w:r w:rsidRPr="0061649B">
              <w:t>defaultValue</w:t>
            </w:r>
            <w:proofErr w:type="spellEnd"/>
            <w:r w:rsidRPr="0061649B">
              <w:t>: Deregistered</w:t>
            </w:r>
          </w:p>
          <w:p w14:paraId="244BE6D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483D23D" w14:textId="77777777" w:rsidTr="00EB2759">
        <w:trPr>
          <w:cantSplit/>
          <w:jc w:val="center"/>
        </w:trPr>
        <w:tc>
          <w:tcPr>
            <w:tcW w:w="2547" w:type="dxa"/>
          </w:tcPr>
          <w:p w14:paraId="45FB0AC7" w14:textId="489A5D48" w:rsidR="00F24055" w:rsidRPr="0061649B" w:rsidRDefault="00F24055" w:rsidP="00F24055">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F24055" w:rsidRPr="00B940D8" w:rsidRDefault="00F24055" w:rsidP="00F24055">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F24055" w:rsidRPr="00B940D8" w:rsidRDefault="00F24055" w:rsidP="00F24055">
            <w:pPr>
              <w:pStyle w:val="TAL"/>
              <w:rPr>
                <w:rFonts w:cs="Arial"/>
                <w:szCs w:val="18"/>
              </w:rPr>
            </w:pPr>
          </w:p>
          <w:p w14:paraId="4AD93FF8" w14:textId="612A882A" w:rsidR="00F24055" w:rsidRPr="0061649B" w:rsidRDefault="00F24055" w:rsidP="00F24055">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multiplicity: 0..*</w:t>
            </w:r>
          </w:p>
          <w:p w14:paraId="790C29DA" w14:textId="462C9516"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F24055" w:rsidRPr="0061649B" w:rsidRDefault="00F24055" w:rsidP="00F24055">
            <w:pPr>
              <w:pStyle w:val="TAL"/>
            </w:pPr>
            <w:proofErr w:type="spellStart"/>
            <w:r w:rsidRPr="00B940D8">
              <w:rPr>
                <w:rFonts w:cs="Arial"/>
                <w:szCs w:val="18"/>
              </w:rPr>
              <w:t>isNullable</w:t>
            </w:r>
            <w:proofErr w:type="spellEnd"/>
            <w:r w:rsidRPr="00B940D8">
              <w:rPr>
                <w:rFonts w:cs="Arial"/>
                <w:szCs w:val="18"/>
              </w:rPr>
              <w:t>: False</w:t>
            </w:r>
          </w:p>
        </w:tc>
      </w:tr>
      <w:tr w:rsidR="00F24055" w:rsidRPr="00B26339" w14:paraId="62FC64DB" w14:textId="77777777" w:rsidTr="00EB2759">
        <w:trPr>
          <w:cantSplit/>
          <w:jc w:val="center"/>
        </w:trPr>
        <w:tc>
          <w:tcPr>
            <w:tcW w:w="2547" w:type="dxa"/>
          </w:tcPr>
          <w:p w14:paraId="45B6B214" w14:textId="77777777" w:rsidR="00F24055" w:rsidRPr="00202D71" w:rsidRDefault="00F24055" w:rsidP="00F24055">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F24055" w:rsidRPr="0061649B" w:rsidRDefault="00F24055" w:rsidP="00F24055">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61649B">
              <w:rPr>
                <w:rFonts w:cs="Arial"/>
                <w:szCs w:val="18"/>
              </w:rPr>
              <w:t xml:space="preserve"> job or a </w:t>
            </w:r>
            <w:proofErr w:type="spellStart"/>
            <w:r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F24055" w:rsidRPr="0061649B" w:rsidRDefault="00F24055" w:rsidP="00F24055">
            <w:pPr>
              <w:pStyle w:val="TAL"/>
            </w:pPr>
            <w:r w:rsidRPr="0061649B">
              <w:t>type: String</w:t>
            </w:r>
          </w:p>
          <w:p w14:paraId="19FE15ED" w14:textId="77777777" w:rsidR="00F24055" w:rsidRPr="0061649B" w:rsidRDefault="00F24055" w:rsidP="00F24055">
            <w:pPr>
              <w:pStyle w:val="TAL"/>
            </w:pPr>
            <w:r w:rsidRPr="0061649B">
              <w:t>multiplicity: 0..1</w:t>
            </w:r>
          </w:p>
          <w:p w14:paraId="439BE4C9" w14:textId="77777777" w:rsidR="00F24055" w:rsidRPr="0061649B" w:rsidRDefault="00F24055" w:rsidP="00F24055">
            <w:pPr>
              <w:pStyle w:val="TAL"/>
            </w:pPr>
            <w:proofErr w:type="spellStart"/>
            <w:r w:rsidRPr="0061649B">
              <w:t>isOrdered</w:t>
            </w:r>
            <w:proofErr w:type="spellEnd"/>
            <w:r w:rsidRPr="0061649B">
              <w:t>: N/A</w:t>
            </w:r>
          </w:p>
          <w:p w14:paraId="4EA4DBFE" w14:textId="77777777" w:rsidR="00F24055" w:rsidRPr="0061649B" w:rsidRDefault="00F24055" w:rsidP="00F24055">
            <w:pPr>
              <w:pStyle w:val="TAL"/>
            </w:pPr>
            <w:proofErr w:type="spellStart"/>
            <w:r w:rsidRPr="0061649B">
              <w:t>isUnique</w:t>
            </w:r>
            <w:proofErr w:type="spellEnd"/>
            <w:r w:rsidRPr="0061649B">
              <w:t>: N/A</w:t>
            </w:r>
          </w:p>
          <w:p w14:paraId="25988B79" w14:textId="77777777" w:rsidR="00F24055" w:rsidRPr="0061649B" w:rsidRDefault="00F24055" w:rsidP="00F24055">
            <w:pPr>
              <w:pStyle w:val="TAL"/>
            </w:pPr>
            <w:proofErr w:type="spellStart"/>
            <w:r w:rsidRPr="0061649B">
              <w:t>defaultValue</w:t>
            </w:r>
            <w:proofErr w:type="spellEnd"/>
            <w:r w:rsidRPr="0061649B">
              <w:t>: None</w:t>
            </w:r>
          </w:p>
          <w:p w14:paraId="682B5F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D400268" w14:textId="77777777" w:rsidTr="00EB2759">
        <w:trPr>
          <w:cantSplit/>
          <w:jc w:val="center"/>
        </w:trPr>
        <w:tc>
          <w:tcPr>
            <w:tcW w:w="2547" w:type="dxa"/>
          </w:tcPr>
          <w:p w14:paraId="07B602D9" w14:textId="77777777" w:rsidR="00F24055" w:rsidRPr="00202D71" w:rsidRDefault="00F24055" w:rsidP="00F24055">
            <w:pPr>
              <w:pStyle w:val="TAL"/>
              <w:rPr>
                <w:rFonts w:cs="Arial"/>
                <w:szCs w:val="18"/>
              </w:rPr>
            </w:pPr>
            <w:proofErr w:type="spellStart"/>
            <w:r w:rsidRPr="0061649B">
              <w:rPr>
                <w:rFonts w:cs="Arial"/>
                <w:szCs w:val="18"/>
              </w:rPr>
              <w:t>granularityPeriod</w:t>
            </w:r>
            <w:proofErr w:type="spellEnd"/>
          </w:p>
        </w:tc>
        <w:tc>
          <w:tcPr>
            <w:tcW w:w="5245" w:type="dxa"/>
          </w:tcPr>
          <w:p w14:paraId="75914EF6" w14:textId="48764D9A" w:rsidR="00F24055" w:rsidRPr="0061649B" w:rsidRDefault="00F24055" w:rsidP="00F2405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28F31FF" w14:textId="77777777" w:rsidR="00F24055" w:rsidRPr="0061649B" w:rsidRDefault="00F24055" w:rsidP="00F24055">
            <w:pPr>
              <w:pStyle w:val="TAL"/>
              <w:rPr>
                <w:szCs w:val="18"/>
              </w:rPr>
            </w:pPr>
          </w:p>
          <w:p w14:paraId="2A7DDC94" w14:textId="77777777" w:rsidR="00F24055" w:rsidRPr="0061649B" w:rsidRDefault="00F24055" w:rsidP="00F24055">
            <w:pPr>
              <w:pStyle w:val="TAL"/>
              <w:rPr>
                <w:szCs w:val="18"/>
              </w:rPr>
            </w:pPr>
            <w:r w:rsidRPr="0061649B">
              <w:rPr>
                <w:szCs w:val="18"/>
              </w:rPr>
              <w:t>See Note 4.</w:t>
            </w:r>
          </w:p>
          <w:p w14:paraId="3983E48B" w14:textId="77777777" w:rsidR="00F24055" w:rsidRPr="0061649B" w:rsidRDefault="00F24055" w:rsidP="00F24055">
            <w:pPr>
              <w:pStyle w:val="TAL"/>
              <w:rPr>
                <w:szCs w:val="18"/>
              </w:rPr>
            </w:pPr>
          </w:p>
          <w:p w14:paraId="1662BE06" w14:textId="13E38CFA"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F24055" w:rsidRPr="0061649B" w:rsidRDefault="00F24055" w:rsidP="00F24055">
            <w:pPr>
              <w:pStyle w:val="TAL"/>
            </w:pPr>
            <w:r w:rsidRPr="0061649B">
              <w:t>type: Integer</w:t>
            </w:r>
          </w:p>
          <w:p w14:paraId="3220849B" w14:textId="77777777" w:rsidR="00F24055" w:rsidRPr="0061649B" w:rsidRDefault="00F24055" w:rsidP="00F24055">
            <w:pPr>
              <w:pStyle w:val="TAL"/>
            </w:pPr>
            <w:r w:rsidRPr="0061649B">
              <w:t>multiplicity: 1</w:t>
            </w:r>
          </w:p>
          <w:p w14:paraId="248C012E" w14:textId="77777777" w:rsidR="00F24055" w:rsidRPr="0061649B" w:rsidRDefault="00F24055" w:rsidP="00F24055">
            <w:pPr>
              <w:pStyle w:val="TAL"/>
            </w:pPr>
            <w:proofErr w:type="spellStart"/>
            <w:r w:rsidRPr="0061649B">
              <w:t>isOrdered</w:t>
            </w:r>
            <w:proofErr w:type="spellEnd"/>
            <w:r w:rsidRPr="0061649B">
              <w:t>: N/A</w:t>
            </w:r>
          </w:p>
          <w:p w14:paraId="2A161781" w14:textId="77777777" w:rsidR="00F24055" w:rsidRPr="0061649B" w:rsidRDefault="00F24055" w:rsidP="00F24055">
            <w:pPr>
              <w:pStyle w:val="TAL"/>
            </w:pPr>
            <w:proofErr w:type="spellStart"/>
            <w:r w:rsidRPr="0061649B">
              <w:t>isUnique</w:t>
            </w:r>
            <w:proofErr w:type="spellEnd"/>
            <w:r w:rsidRPr="0061649B">
              <w:t>: N/A</w:t>
            </w:r>
          </w:p>
          <w:p w14:paraId="2C9088E1" w14:textId="77777777" w:rsidR="00F24055" w:rsidRPr="0061649B" w:rsidRDefault="00F24055" w:rsidP="00F24055">
            <w:pPr>
              <w:pStyle w:val="TAL"/>
            </w:pPr>
            <w:proofErr w:type="spellStart"/>
            <w:r w:rsidRPr="0061649B">
              <w:t>defaultValue</w:t>
            </w:r>
            <w:proofErr w:type="spellEnd"/>
            <w:r w:rsidRPr="0061649B">
              <w:t>: None</w:t>
            </w:r>
          </w:p>
          <w:p w14:paraId="3FDFF17C"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F9C712" w14:textId="77777777" w:rsidTr="00EB2759">
        <w:trPr>
          <w:cantSplit/>
          <w:jc w:val="center"/>
        </w:trPr>
        <w:tc>
          <w:tcPr>
            <w:tcW w:w="2547" w:type="dxa"/>
          </w:tcPr>
          <w:p w14:paraId="6BA919E2" w14:textId="77777777" w:rsidR="00F24055" w:rsidRPr="0061649B" w:rsidRDefault="00F24055" w:rsidP="00F24055">
            <w:pPr>
              <w:pStyle w:val="TAL"/>
              <w:rPr>
                <w:rFonts w:cs="Arial"/>
                <w:szCs w:val="18"/>
              </w:rPr>
            </w:pPr>
            <w:proofErr w:type="spellStart"/>
            <w:r w:rsidRPr="0061649B">
              <w:rPr>
                <w:rFonts w:cs="Arial"/>
                <w:szCs w:val="18"/>
              </w:rPr>
              <w:t>granularityPeriods</w:t>
            </w:r>
            <w:proofErr w:type="spellEnd"/>
          </w:p>
        </w:tc>
        <w:tc>
          <w:tcPr>
            <w:tcW w:w="5245" w:type="dxa"/>
          </w:tcPr>
          <w:p w14:paraId="01E81CE0" w14:textId="7D8BD6BF" w:rsidR="00F24055" w:rsidRPr="0061649B" w:rsidRDefault="00F24055" w:rsidP="00F24055">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40A87413" w14:textId="77777777" w:rsidR="00F24055" w:rsidRPr="0061649B" w:rsidRDefault="00F24055" w:rsidP="00F24055">
            <w:pPr>
              <w:pStyle w:val="TAL"/>
              <w:rPr>
                <w:szCs w:val="18"/>
              </w:rPr>
            </w:pPr>
          </w:p>
          <w:p w14:paraId="26727920" w14:textId="1979C750"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F24055" w:rsidRPr="0061649B" w:rsidRDefault="00F24055" w:rsidP="00F24055">
            <w:pPr>
              <w:pStyle w:val="TAL"/>
            </w:pPr>
            <w:r w:rsidRPr="0061649B">
              <w:t>type: Integer</w:t>
            </w:r>
          </w:p>
          <w:p w14:paraId="08BD1E99" w14:textId="77777777" w:rsidR="00F24055" w:rsidRPr="0061649B" w:rsidRDefault="00F24055" w:rsidP="00F24055">
            <w:pPr>
              <w:pStyle w:val="TAL"/>
            </w:pPr>
            <w:r w:rsidRPr="0061649B">
              <w:t>multiplicity: *</w:t>
            </w:r>
          </w:p>
          <w:p w14:paraId="5A4B7C1E" w14:textId="5B58E7AE" w:rsidR="00F24055" w:rsidRPr="0061649B" w:rsidRDefault="00F24055" w:rsidP="00F24055">
            <w:pPr>
              <w:pStyle w:val="TAL"/>
            </w:pPr>
            <w:proofErr w:type="spellStart"/>
            <w:r w:rsidRPr="0061649B">
              <w:t>isOrdered</w:t>
            </w:r>
            <w:proofErr w:type="spellEnd"/>
            <w:r w:rsidRPr="0061649B">
              <w:t xml:space="preserve">: False </w:t>
            </w:r>
          </w:p>
          <w:p w14:paraId="1CE56F01" w14:textId="4022C730" w:rsidR="00F24055" w:rsidRPr="0061649B" w:rsidRDefault="00F24055" w:rsidP="00F24055">
            <w:pPr>
              <w:pStyle w:val="TAL"/>
            </w:pPr>
            <w:proofErr w:type="spellStart"/>
            <w:r w:rsidRPr="0061649B">
              <w:t>isUnique</w:t>
            </w:r>
            <w:proofErr w:type="spellEnd"/>
            <w:r w:rsidRPr="0061649B">
              <w:t>: True</w:t>
            </w:r>
          </w:p>
          <w:p w14:paraId="28E0469E" w14:textId="77777777" w:rsidR="00F24055" w:rsidRPr="0061649B" w:rsidRDefault="00F24055" w:rsidP="00F24055">
            <w:pPr>
              <w:pStyle w:val="TAL"/>
            </w:pPr>
            <w:proofErr w:type="spellStart"/>
            <w:r w:rsidRPr="0061649B">
              <w:t>defaultValue</w:t>
            </w:r>
            <w:proofErr w:type="spellEnd"/>
            <w:r w:rsidRPr="0061649B">
              <w:t>: None</w:t>
            </w:r>
          </w:p>
          <w:p w14:paraId="3F01D94A"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A11891" w14:textId="77777777" w:rsidTr="00EB2759">
        <w:trPr>
          <w:cantSplit/>
          <w:jc w:val="center"/>
        </w:trPr>
        <w:tc>
          <w:tcPr>
            <w:tcW w:w="2547" w:type="dxa"/>
          </w:tcPr>
          <w:p w14:paraId="3D56D98D" w14:textId="77777777" w:rsidR="00F24055" w:rsidRPr="0061649B" w:rsidRDefault="00F24055" w:rsidP="00F24055">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F24055" w:rsidRPr="0061649B" w:rsidRDefault="00F24055" w:rsidP="00F24055">
            <w:pPr>
              <w:pStyle w:val="TAL"/>
              <w:rPr>
                <w:szCs w:val="18"/>
              </w:rPr>
            </w:pPr>
            <w:r w:rsidRPr="0061649B">
              <w:rPr>
                <w:szCs w:val="18"/>
              </w:rPr>
              <w:t>Selecting the reporting method and defining associated control parameters.</w:t>
            </w:r>
          </w:p>
        </w:tc>
        <w:tc>
          <w:tcPr>
            <w:tcW w:w="1984" w:type="dxa"/>
          </w:tcPr>
          <w:p w14:paraId="305F43DD" w14:textId="77777777" w:rsidR="00F24055" w:rsidRPr="0061649B" w:rsidRDefault="00F24055" w:rsidP="00F24055">
            <w:pPr>
              <w:pStyle w:val="TAL"/>
            </w:pPr>
            <w:r w:rsidRPr="0061649B">
              <w:t xml:space="preserve">type: </w:t>
            </w:r>
            <w:proofErr w:type="spellStart"/>
            <w:r w:rsidRPr="0061649B">
              <w:t>ReportingCtrl</w:t>
            </w:r>
            <w:proofErr w:type="spellEnd"/>
          </w:p>
          <w:p w14:paraId="51BB4E60" w14:textId="77777777" w:rsidR="00F24055" w:rsidRPr="0061649B" w:rsidRDefault="00F24055" w:rsidP="00F24055">
            <w:pPr>
              <w:pStyle w:val="TAL"/>
            </w:pPr>
            <w:r w:rsidRPr="0061649B">
              <w:t>multiplicity: 1</w:t>
            </w:r>
          </w:p>
          <w:p w14:paraId="19BA9198" w14:textId="77777777" w:rsidR="00F24055" w:rsidRPr="0061649B" w:rsidRDefault="00F24055" w:rsidP="00F24055">
            <w:pPr>
              <w:pStyle w:val="TAL"/>
            </w:pPr>
            <w:proofErr w:type="spellStart"/>
            <w:r w:rsidRPr="0061649B">
              <w:t>isOrdered</w:t>
            </w:r>
            <w:proofErr w:type="spellEnd"/>
            <w:r w:rsidRPr="0061649B">
              <w:t>: N/A</w:t>
            </w:r>
          </w:p>
          <w:p w14:paraId="25702A18" w14:textId="77777777" w:rsidR="00F24055" w:rsidRPr="0061649B" w:rsidRDefault="00F24055" w:rsidP="00F24055">
            <w:pPr>
              <w:pStyle w:val="TAL"/>
            </w:pPr>
            <w:proofErr w:type="spellStart"/>
            <w:r w:rsidRPr="0061649B">
              <w:t>isUnique</w:t>
            </w:r>
            <w:proofErr w:type="spellEnd"/>
            <w:r w:rsidRPr="0061649B">
              <w:t>: N/A</w:t>
            </w:r>
          </w:p>
          <w:p w14:paraId="5B0BA532" w14:textId="77777777" w:rsidR="00F24055" w:rsidRPr="0061649B" w:rsidRDefault="00F24055" w:rsidP="00F24055">
            <w:pPr>
              <w:pStyle w:val="TAL"/>
            </w:pPr>
            <w:proofErr w:type="spellStart"/>
            <w:r w:rsidRPr="0061649B">
              <w:t>defaultValue</w:t>
            </w:r>
            <w:proofErr w:type="spellEnd"/>
            <w:r w:rsidRPr="0061649B">
              <w:t>: None</w:t>
            </w:r>
          </w:p>
          <w:p w14:paraId="68CD5E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2909E47" w14:textId="77777777" w:rsidTr="00EB2759">
        <w:trPr>
          <w:cantSplit/>
          <w:jc w:val="center"/>
        </w:trPr>
        <w:tc>
          <w:tcPr>
            <w:tcW w:w="2547" w:type="dxa"/>
          </w:tcPr>
          <w:p w14:paraId="243840D4" w14:textId="77777777" w:rsidR="00F24055" w:rsidRPr="0061649B" w:rsidRDefault="00F24055" w:rsidP="00F24055">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F24055" w:rsidRPr="00B940D8" w:rsidRDefault="00F24055" w:rsidP="00F24055">
            <w:pPr>
              <w:pStyle w:val="TAL"/>
              <w:rPr>
                <w:szCs w:val="18"/>
              </w:rPr>
            </w:pPr>
            <w:bookmarkStart w:id="48"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F24055" w:rsidRPr="0061649B" w:rsidRDefault="00F24055" w:rsidP="00F24055">
            <w:pPr>
              <w:pStyle w:val="TAL"/>
              <w:rPr>
                <w:szCs w:val="18"/>
              </w:rPr>
            </w:pPr>
          </w:p>
          <w:p w14:paraId="4558FA8C" w14:textId="77777777" w:rsidR="00F24055" w:rsidRPr="00202D71" w:rsidRDefault="00F24055" w:rsidP="00F24055">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48"/>
            <w:proofErr w:type="spellEnd"/>
          </w:p>
        </w:tc>
        <w:tc>
          <w:tcPr>
            <w:tcW w:w="1984" w:type="dxa"/>
          </w:tcPr>
          <w:p w14:paraId="0190A4E7" w14:textId="77777777" w:rsidR="00F24055" w:rsidRPr="0061649B" w:rsidRDefault="00F24055" w:rsidP="00F24055">
            <w:pPr>
              <w:pStyle w:val="TAL"/>
            </w:pPr>
            <w:r w:rsidRPr="0061649B">
              <w:t>type: Integer</w:t>
            </w:r>
          </w:p>
          <w:p w14:paraId="2512F5CE" w14:textId="77777777" w:rsidR="00F24055" w:rsidRPr="0061649B" w:rsidRDefault="00F24055" w:rsidP="00F24055">
            <w:pPr>
              <w:pStyle w:val="TAL"/>
            </w:pPr>
            <w:r w:rsidRPr="0061649B">
              <w:t>multiplicity: 1</w:t>
            </w:r>
          </w:p>
          <w:p w14:paraId="636CA90A" w14:textId="77777777" w:rsidR="00F24055" w:rsidRPr="0061649B" w:rsidRDefault="00F24055" w:rsidP="00F24055">
            <w:pPr>
              <w:pStyle w:val="TAL"/>
            </w:pPr>
            <w:proofErr w:type="spellStart"/>
            <w:r w:rsidRPr="0061649B">
              <w:t>isOrdered</w:t>
            </w:r>
            <w:proofErr w:type="spellEnd"/>
            <w:r w:rsidRPr="0061649B">
              <w:t>: N/A</w:t>
            </w:r>
          </w:p>
          <w:p w14:paraId="5A9DDBBB" w14:textId="77777777" w:rsidR="00F24055" w:rsidRPr="00B940D8" w:rsidRDefault="00F24055" w:rsidP="00F24055">
            <w:pPr>
              <w:pStyle w:val="TAL"/>
            </w:pPr>
            <w:proofErr w:type="spellStart"/>
            <w:r w:rsidRPr="00B940D8">
              <w:t>isUnique</w:t>
            </w:r>
            <w:proofErr w:type="spellEnd"/>
            <w:r w:rsidRPr="00B940D8">
              <w:t>: N/A</w:t>
            </w:r>
          </w:p>
          <w:p w14:paraId="75037716" w14:textId="77777777" w:rsidR="00F24055" w:rsidRPr="00B940D8" w:rsidRDefault="00F24055" w:rsidP="00F24055">
            <w:pPr>
              <w:pStyle w:val="TAL"/>
            </w:pPr>
            <w:proofErr w:type="spellStart"/>
            <w:r w:rsidRPr="00B940D8">
              <w:t>defaultValue</w:t>
            </w:r>
            <w:proofErr w:type="spellEnd"/>
            <w:r w:rsidRPr="00B940D8">
              <w:t>: None</w:t>
            </w:r>
          </w:p>
          <w:p w14:paraId="20FC8540"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3F3DC5DE" w14:textId="77777777" w:rsidTr="00EB2759">
        <w:trPr>
          <w:cantSplit/>
          <w:jc w:val="center"/>
        </w:trPr>
        <w:tc>
          <w:tcPr>
            <w:tcW w:w="2547" w:type="dxa"/>
          </w:tcPr>
          <w:p w14:paraId="239FFE90" w14:textId="2932A7E4" w:rsidR="00F24055" w:rsidRPr="0061649B" w:rsidRDefault="00F24055" w:rsidP="00F24055">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F24055" w:rsidRPr="00B940D8" w:rsidRDefault="00F24055" w:rsidP="00F24055">
            <w:pPr>
              <w:pStyle w:val="TAL"/>
              <w:rPr>
                <w:szCs w:val="18"/>
              </w:rPr>
            </w:pPr>
            <w:r w:rsidRPr="00B940D8">
              <w:rPr>
                <w:szCs w:val="18"/>
              </w:rPr>
              <w:t>Link to a "Files" object.</w:t>
            </w:r>
          </w:p>
          <w:p w14:paraId="49F7A66B" w14:textId="77777777" w:rsidR="00F24055" w:rsidRPr="0061649B" w:rsidRDefault="00F24055" w:rsidP="00F24055">
            <w:pPr>
              <w:pStyle w:val="TAL"/>
              <w:rPr>
                <w:rStyle w:val="desc"/>
              </w:rPr>
            </w:pPr>
          </w:p>
          <w:p w14:paraId="4BF5AC5C" w14:textId="3CB82D90" w:rsidR="00F24055" w:rsidRPr="0061649B" w:rsidRDefault="00F24055" w:rsidP="00F24055">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F24055" w:rsidRPr="00B940D8" w:rsidRDefault="00F24055" w:rsidP="00F24055">
            <w:pPr>
              <w:pStyle w:val="TAL"/>
              <w:rPr>
                <w:szCs w:val="18"/>
              </w:rPr>
            </w:pPr>
            <w:r w:rsidRPr="00B940D8">
              <w:rPr>
                <w:szCs w:val="18"/>
              </w:rPr>
              <w:t>type: String</w:t>
            </w:r>
          </w:p>
          <w:p w14:paraId="4CA5CA5D" w14:textId="77777777" w:rsidR="00F24055" w:rsidRPr="00B940D8" w:rsidRDefault="00F24055" w:rsidP="00F24055">
            <w:pPr>
              <w:pStyle w:val="TAL"/>
              <w:rPr>
                <w:szCs w:val="18"/>
              </w:rPr>
            </w:pPr>
            <w:r w:rsidRPr="00B940D8">
              <w:rPr>
                <w:szCs w:val="18"/>
              </w:rPr>
              <w:t>multiplicity: 1</w:t>
            </w:r>
          </w:p>
          <w:p w14:paraId="0F5136A5" w14:textId="77777777" w:rsidR="00F24055" w:rsidRPr="00B940D8" w:rsidRDefault="00F24055" w:rsidP="00F24055">
            <w:pPr>
              <w:pStyle w:val="TAL"/>
              <w:rPr>
                <w:szCs w:val="18"/>
              </w:rPr>
            </w:pPr>
            <w:proofErr w:type="spellStart"/>
            <w:r w:rsidRPr="00B940D8">
              <w:rPr>
                <w:szCs w:val="18"/>
              </w:rPr>
              <w:t>isOrdered</w:t>
            </w:r>
            <w:proofErr w:type="spellEnd"/>
            <w:r w:rsidRPr="00B940D8">
              <w:rPr>
                <w:szCs w:val="18"/>
              </w:rPr>
              <w:t>: N/A</w:t>
            </w:r>
          </w:p>
          <w:p w14:paraId="39AA0340" w14:textId="77777777" w:rsidR="00F24055" w:rsidRPr="00B940D8" w:rsidRDefault="00F24055" w:rsidP="00F24055">
            <w:pPr>
              <w:pStyle w:val="TAL"/>
              <w:rPr>
                <w:szCs w:val="18"/>
              </w:rPr>
            </w:pPr>
            <w:proofErr w:type="spellStart"/>
            <w:r w:rsidRPr="00B940D8">
              <w:rPr>
                <w:szCs w:val="18"/>
              </w:rPr>
              <w:t>isUnique</w:t>
            </w:r>
            <w:proofErr w:type="spellEnd"/>
            <w:r w:rsidRPr="00B940D8">
              <w:rPr>
                <w:szCs w:val="18"/>
              </w:rPr>
              <w:t>: N/A</w:t>
            </w:r>
          </w:p>
          <w:p w14:paraId="4A4B87A4" w14:textId="77777777" w:rsidR="00F24055" w:rsidRPr="00B940D8" w:rsidRDefault="00F24055" w:rsidP="00F24055">
            <w:pPr>
              <w:pStyle w:val="TAL"/>
              <w:rPr>
                <w:szCs w:val="18"/>
              </w:rPr>
            </w:pPr>
            <w:proofErr w:type="spellStart"/>
            <w:r w:rsidRPr="00B940D8">
              <w:rPr>
                <w:szCs w:val="18"/>
              </w:rPr>
              <w:t>defaultValue</w:t>
            </w:r>
            <w:proofErr w:type="spellEnd"/>
            <w:r w:rsidRPr="00B940D8">
              <w:rPr>
                <w:szCs w:val="18"/>
              </w:rPr>
              <w:t>: None</w:t>
            </w:r>
          </w:p>
          <w:p w14:paraId="2AE21B4B" w14:textId="4E9F6CCD" w:rsidR="00F24055" w:rsidRPr="0061649B" w:rsidRDefault="00F24055" w:rsidP="00F24055">
            <w:pPr>
              <w:pStyle w:val="TAL"/>
            </w:pPr>
            <w:proofErr w:type="spellStart"/>
            <w:r w:rsidRPr="00B940D8">
              <w:rPr>
                <w:szCs w:val="18"/>
              </w:rPr>
              <w:t>isNullable</w:t>
            </w:r>
            <w:proofErr w:type="spellEnd"/>
            <w:r w:rsidRPr="00B940D8">
              <w:rPr>
                <w:szCs w:val="18"/>
              </w:rPr>
              <w:t>: False</w:t>
            </w:r>
          </w:p>
        </w:tc>
      </w:tr>
      <w:tr w:rsidR="00F24055" w:rsidRPr="00B26339" w14:paraId="22E2F798" w14:textId="77777777" w:rsidTr="00EB2759">
        <w:trPr>
          <w:cantSplit/>
          <w:jc w:val="center"/>
        </w:trPr>
        <w:tc>
          <w:tcPr>
            <w:tcW w:w="2547" w:type="dxa"/>
          </w:tcPr>
          <w:p w14:paraId="5114BBD8" w14:textId="77777777" w:rsidR="00F24055" w:rsidRPr="00202D71" w:rsidRDefault="00F24055" w:rsidP="00F24055">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F24055" w:rsidRPr="0061649B" w:rsidRDefault="00F24055" w:rsidP="00F24055">
            <w:pPr>
              <w:pStyle w:val="TAL"/>
              <w:rPr>
                <w:rStyle w:val="desc"/>
                <w:szCs w:val="18"/>
              </w:rPr>
            </w:pPr>
            <w:r w:rsidRPr="0061649B">
              <w:rPr>
                <w:rStyle w:val="desc"/>
                <w:szCs w:val="18"/>
              </w:rPr>
              <w:t xml:space="preserve">The location of a file. </w:t>
            </w:r>
          </w:p>
          <w:p w14:paraId="2F1A3D21" w14:textId="77777777" w:rsidR="00F24055" w:rsidRPr="0061649B" w:rsidRDefault="00F24055" w:rsidP="00F24055">
            <w:pPr>
              <w:pStyle w:val="TAL"/>
              <w:rPr>
                <w:rStyle w:val="desc"/>
                <w:szCs w:val="18"/>
              </w:rPr>
            </w:pPr>
          </w:p>
          <w:p w14:paraId="1CA7E219" w14:textId="0F51B855" w:rsidR="00F24055" w:rsidRPr="0061649B" w:rsidRDefault="00F24055" w:rsidP="00F24055">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F24055" w:rsidRPr="0061649B" w:rsidRDefault="00F24055" w:rsidP="00F24055">
            <w:pPr>
              <w:pStyle w:val="TAL"/>
            </w:pPr>
            <w:r w:rsidRPr="0061649B">
              <w:t>type: String</w:t>
            </w:r>
          </w:p>
          <w:p w14:paraId="72DCE2A9" w14:textId="77777777" w:rsidR="00F24055" w:rsidRPr="0061649B" w:rsidRDefault="00F24055" w:rsidP="00F24055">
            <w:pPr>
              <w:pStyle w:val="TAL"/>
            </w:pPr>
            <w:r w:rsidRPr="0061649B">
              <w:t>multiplicity: 1</w:t>
            </w:r>
          </w:p>
          <w:p w14:paraId="1EF05120" w14:textId="77777777" w:rsidR="00F24055" w:rsidRPr="0061649B" w:rsidRDefault="00F24055" w:rsidP="00F24055">
            <w:pPr>
              <w:pStyle w:val="TAL"/>
            </w:pPr>
            <w:proofErr w:type="spellStart"/>
            <w:r w:rsidRPr="0061649B">
              <w:t>isOrdered</w:t>
            </w:r>
            <w:proofErr w:type="spellEnd"/>
            <w:r w:rsidRPr="0061649B">
              <w:t>: N/A</w:t>
            </w:r>
          </w:p>
          <w:p w14:paraId="0465097A" w14:textId="77777777" w:rsidR="00F24055" w:rsidRPr="0061649B" w:rsidRDefault="00F24055" w:rsidP="00F24055">
            <w:pPr>
              <w:pStyle w:val="TAL"/>
            </w:pPr>
            <w:proofErr w:type="spellStart"/>
            <w:r w:rsidRPr="0061649B">
              <w:t>isUnique</w:t>
            </w:r>
            <w:proofErr w:type="spellEnd"/>
            <w:r w:rsidRPr="0061649B">
              <w:t>: N/A</w:t>
            </w:r>
          </w:p>
          <w:p w14:paraId="3329406C" w14:textId="77777777" w:rsidR="00F24055" w:rsidRPr="0061649B" w:rsidRDefault="00F24055" w:rsidP="00F24055">
            <w:pPr>
              <w:pStyle w:val="TAL"/>
            </w:pPr>
            <w:proofErr w:type="spellStart"/>
            <w:r w:rsidRPr="0061649B">
              <w:t>defaultValue</w:t>
            </w:r>
            <w:proofErr w:type="spellEnd"/>
            <w:r w:rsidRPr="0061649B">
              <w:t>: None</w:t>
            </w:r>
          </w:p>
          <w:p w14:paraId="5099446D"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56233D6" w14:textId="77777777" w:rsidTr="00EB2759">
        <w:trPr>
          <w:cantSplit/>
          <w:jc w:val="center"/>
        </w:trPr>
        <w:tc>
          <w:tcPr>
            <w:tcW w:w="2547" w:type="dxa"/>
          </w:tcPr>
          <w:p w14:paraId="78414E91" w14:textId="77777777" w:rsidR="00F24055" w:rsidRPr="00202D71" w:rsidRDefault="00F24055" w:rsidP="00F24055">
            <w:pPr>
              <w:pStyle w:val="TAL"/>
              <w:rPr>
                <w:rFonts w:cs="Arial"/>
                <w:szCs w:val="18"/>
              </w:rPr>
            </w:pPr>
            <w:proofErr w:type="spellStart"/>
            <w:r w:rsidRPr="0061649B">
              <w:rPr>
                <w:rFonts w:cs="Arial"/>
                <w:szCs w:val="18"/>
              </w:rPr>
              <w:lastRenderedPageBreak/>
              <w:t>streamTarget</w:t>
            </w:r>
            <w:proofErr w:type="spellEnd"/>
          </w:p>
        </w:tc>
        <w:tc>
          <w:tcPr>
            <w:tcW w:w="5245" w:type="dxa"/>
          </w:tcPr>
          <w:p w14:paraId="7C701465" w14:textId="77777777" w:rsidR="00F24055" w:rsidRPr="0061649B" w:rsidRDefault="00F24055" w:rsidP="00F24055">
            <w:pPr>
              <w:pStyle w:val="TAL"/>
              <w:rPr>
                <w:rStyle w:val="desc"/>
                <w:szCs w:val="18"/>
              </w:rPr>
            </w:pPr>
            <w:r w:rsidRPr="0061649B">
              <w:rPr>
                <w:rStyle w:val="desc"/>
                <w:szCs w:val="18"/>
              </w:rPr>
              <w:t>The stream target for the stream-based reporting method.</w:t>
            </w:r>
          </w:p>
          <w:p w14:paraId="72CB737B" w14:textId="77777777" w:rsidR="00F24055" w:rsidRPr="0061649B" w:rsidRDefault="00F24055" w:rsidP="00F24055">
            <w:pPr>
              <w:pStyle w:val="TAL"/>
              <w:rPr>
                <w:szCs w:val="18"/>
              </w:rPr>
            </w:pPr>
          </w:p>
          <w:p w14:paraId="021A1B37"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F24055" w:rsidRPr="0061649B" w:rsidRDefault="00F24055" w:rsidP="00F24055">
            <w:pPr>
              <w:pStyle w:val="TAL"/>
            </w:pPr>
            <w:r w:rsidRPr="0061649B">
              <w:t>type: String</w:t>
            </w:r>
          </w:p>
          <w:p w14:paraId="1FA611E7" w14:textId="77777777" w:rsidR="00F24055" w:rsidRPr="0061649B" w:rsidRDefault="00F24055" w:rsidP="00F24055">
            <w:pPr>
              <w:pStyle w:val="TAL"/>
            </w:pPr>
            <w:r w:rsidRPr="0061649B">
              <w:t>multiplicity: 1</w:t>
            </w:r>
          </w:p>
          <w:p w14:paraId="410999BE" w14:textId="77777777" w:rsidR="00F24055" w:rsidRPr="0061649B" w:rsidRDefault="00F24055" w:rsidP="00F24055">
            <w:pPr>
              <w:pStyle w:val="TAL"/>
            </w:pPr>
            <w:proofErr w:type="spellStart"/>
            <w:r w:rsidRPr="0061649B">
              <w:t>isOrdered</w:t>
            </w:r>
            <w:proofErr w:type="spellEnd"/>
            <w:r w:rsidRPr="0061649B">
              <w:t>: N/A</w:t>
            </w:r>
          </w:p>
          <w:p w14:paraId="285BEB29" w14:textId="77777777" w:rsidR="00F24055" w:rsidRPr="0061649B" w:rsidRDefault="00F24055" w:rsidP="00F24055">
            <w:pPr>
              <w:pStyle w:val="TAL"/>
            </w:pPr>
            <w:proofErr w:type="spellStart"/>
            <w:r w:rsidRPr="0061649B">
              <w:t>isUnique</w:t>
            </w:r>
            <w:proofErr w:type="spellEnd"/>
            <w:r w:rsidRPr="0061649B">
              <w:t>: N/A</w:t>
            </w:r>
          </w:p>
          <w:p w14:paraId="69595544" w14:textId="77777777" w:rsidR="00F24055" w:rsidRPr="0061649B" w:rsidRDefault="00F24055" w:rsidP="00F24055">
            <w:pPr>
              <w:pStyle w:val="TAL"/>
            </w:pPr>
            <w:proofErr w:type="spellStart"/>
            <w:r w:rsidRPr="0061649B">
              <w:t>defaultValue</w:t>
            </w:r>
            <w:proofErr w:type="spellEnd"/>
            <w:r w:rsidRPr="0061649B">
              <w:t xml:space="preserve">: None </w:t>
            </w:r>
          </w:p>
          <w:p w14:paraId="2328F59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DAA224F" w14:textId="77777777" w:rsidTr="00EB2759">
        <w:trPr>
          <w:cantSplit/>
          <w:jc w:val="center"/>
        </w:trPr>
        <w:tc>
          <w:tcPr>
            <w:tcW w:w="2547" w:type="dxa"/>
          </w:tcPr>
          <w:p w14:paraId="536B895C" w14:textId="77777777" w:rsidR="00F24055" w:rsidRPr="00202D71" w:rsidRDefault="00F24055" w:rsidP="00F24055">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F24055" w:rsidRPr="0061649B" w:rsidRDefault="00F24055" w:rsidP="00F2405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F24055" w:rsidRPr="0061649B" w:rsidRDefault="00F24055" w:rsidP="00F24055">
            <w:pPr>
              <w:pStyle w:val="TAL"/>
              <w:rPr>
                <w:szCs w:val="18"/>
              </w:rPr>
            </w:pPr>
          </w:p>
          <w:p w14:paraId="2E7F880B"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F24055" w:rsidRPr="0061649B" w:rsidRDefault="00F24055" w:rsidP="00F24055">
            <w:pPr>
              <w:pStyle w:val="TAL"/>
            </w:pPr>
            <w:r w:rsidRPr="0061649B">
              <w:t>type: ENUM</w:t>
            </w:r>
          </w:p>
          <w:p w14:paraId="3650D6E0" w14:textId="77777777" w:rsidR="00F24055" w:rsidRPr="0061649B" w:rsidRDefault="00F24055" w:rsidP="00F24055">
            <w:pPr>
              <w:pStyle w:val="TAL"/>
            </w:pPr>
            <w:r w:rsidRPr="0061649B">
              <w:t>multiplicity: 1</w:t>
            </w:r>
          </w:p>
          <w:p w14:paraId="5650331B" w14:textId="77777777" w:rsidR="00F24055" w:rsidRPr="0061649B" w:rsidRDefault="00F24055" w:rsidP="00F24055">
            <w:pPr>
              <w:pStyle w:val="TAL"/>
            </w:pPr>
            <w:proofErr w:type="spellStart"/>
            <w:r w:rsidRPr="0061649B">
              <w:t>isOrdered</w:t>
            </w:r>
            <w:proofErr w:type="spellEnd"/>
            <w:r w:rsidRPr="0061649B">
              <w:t>: N/A</w:t>
            </w:r>
          </w:p>
          <w:p w14:paraId="5DC56394" w14:textId="77777777" w:rsidR="00F24055" w:rsidRPr="0061649B" w:rsidRDefault="00F24055" w:rsidP="00F24055">
            <w:pPr>
              <w:pStyle w:val="TAL"/>
            </w:pPr>
            <w:proofErr w:type="spellStart"/>
            <w:r w:rsidRPr="0061649B">
              <w:t>isUnique</w:t>
            </w:r>
            <w:proofErr w:type="spellEnd"/>
            <w:r w:rsidRPr="0061649B">
              <w:t>: N/A</w:t>
            </w:r>
          </w:p>
          <w:p w14:paraId="788A1D9F" w14:textId="77777777" w:rsidR="00F24055" w:rsidRPr="0061649B" w:rsidRDefault="00F24055" w:rsidP="00F24055">
            <w:pPr>
              <w:pStyle w:val="TAL"/>
            </w:pPr>
            <w:proofErr w:type="spellStart"/>
            <w:r w:rsidRPr="0061649B">
              <w:t>defaultValue</w:t>
            </w:r>
            <w:proofErr w:type="spellEnd"/>
            <w:r w:rsidRPr="0061649B">
              <w:t>: LOCKED</w:t>
            </w:r>
          </w:p>
          <w:p w14:paraId="659F5C7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02F058" w14:textId="77777777" w:rsidTr="00EB2759">
        <w:trPr>
          <w:cantSplit/>
          <w:jc w:val="center"/>
        </w:trPr>
        <w:tc>
          <w:tcPr>
            <w:tcW w:w="2547" w:type="dxa"/>
          </w:tcPr>
          <w:p w14:paraId="72F30092" w14:textId="77777777" w:rsidR="00F24055" w:rsidRPr="00202D71" w:rsidRDefault="00F24055" w:rsidP="00F24055">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F24055" w:rsidRPr="0061649B" w:rsidRDefault="00F24055" w:rsidP="00F24055">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F24055" w:rsidRPr="0061649B" w:rsidRDefault="00F24055" w:rsidP="00F24055">
            <w:pPr>
              <w:pStyle w:val="TAL"/>
              <w:rPr>
                <w:szCs w:val="18"/>
              </w:rPr>
            </w:pPr>
          </w:p>
          <w:p w14:paraId="6643754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F24055" w:rsidRPr="0061649B" w:rsidRDefault="00F24055" w:rsidP="00F24055">
            <w:pPr>
              <w:pStyle w:val="TAL"/>
            </w:pPr>
            <w:r w:rsidRPr="0061649B">
              <w:t>type: ENUM</w:t>
            </w:r>
          </w:p>
          <w:p w14:paraId="4C58064D" w14:textId="77777777" w:rsidR="00F24055" w:rsidRPr="0061649B" w:rsidRDefault="00F24055" w:rsidP="00F24055">
            <w:pPr>
              <w:pStyle w:val="TAL"/>
            </w:pPr>
            <w:r w:rsidRPr="0061649B">
              <w:t>multiplicity: 1</w:t>
            </w:r>
          </w:p>
          <w:p w14:paraId="67F682C0" w14:textId="77777777" w:rsidR="00F24055" w:rsidRPr="0061649B" w:rsidRDefault="00F24055" w:rsidP="00F24055">
            <w:pPr>
              <w:pStyle w:val="TAL"/>
            </w:pPr>
            <w:proofErr w:type="spellStart"/>
            <w:r w:rsidRPr="0061649B">
              <w:t>isOrdered</w:t>
            </w:r>
            <w:proofErr w:type="spellEnd"/>
            <w:r w:rsidRPr="0061649B">
              <w:t>: N/A</w:t>
            </w:r>
          </w:p>
          <w:p w14:paraId="7702E43A" w14:textId="77777777" w:rsidR="00F24055" w:rsidRPr="0061649B" w:rsidRDefault="00F24055" w:rsidP="00F24055">
            <w:pPr>
              <w:pStyle w:val="TAL"/>
            </w:pPr>
            <w:proofErr w:type="spellStart"/>
            <w:r w:rsidRPr="0061649B">
              <w:t>isUnique</w:t>
            </w:r>
            <w:proofErr w:type="spellEnd"/>
            <w:r w:rsidRPr="0061649B">
              <w:t>: N/A</w:t>
            </w:r>
          </w:p>
          <w:p w14:paraId="44FA752A" w14:textId="77777777" w:rsidR="00F24055" w:rsidRPr="0061649B" w:rsidRDefault="00F24055" w:rsidP="00F24055">
            <w:pPr>
              <w:pStyle w:val="TAL"/>
            </w:pPr>
            <w:proofErr w:type="spellStart"/>
            <w:r w:rsidRPr="0061649B">
              <w:t>defaultValue</w:t>
            </w:r>
            <w:proofErr w:type="spellEnd"/>
            <w:r w:rsidRPr="0061649B">
              <w:t>: DISABLED</w:t>
            </w:r>
          </w:p>
          <w:p w14:paraId="576D9BE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F2ECD2" w14:textId="77777777" w:rsidTr="00EB2759">
        <w:trPr>
          <w:cantSplit/>
          <w:jc w:val="center"/>
        </w:trPr>
        <w:tc>
          <w:tcPr>
            <w:tcW w:w="2547" w:type="dxa"/>
          </w:tcPr>
          <w:p w14:paraId="42CB2A5F" w14:textId="77777777" w:rsidR="00F24055" w:rsidRPr="00202D71" w:rsidRDefault="00F24055" w:rsidP="00F24055">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F24055" w:rsidRPr="0061649B" w:rsidRDefault="00F24055" w:rsidP="00F24055">
            <w:pPr>
              <w:rPr>
                <w:sz w:val="18"/>
                <w:szCs w:val="18"/>
              </w:rPr>
            </w:pPr>
            <w:r w:rsidRPr="0061649B">
              <w:rPr>
                <w:rFonts w:ascii="Arial" w:hAnsi="Arial" w:cs="Arial"/>
                <w:sz w:val="18"/>
                <w:szCs w:val="18"/>
              </w:rPr>
              <w:t>List of alarm records</w:t>
            </w:r>
          </w:p>
          <w:p w14:paraId="40DA8DE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B838AE0" w14:textId="77777777" w:rsidR="00F24055" w:rsidRPr="0061649B" w:rsidRDefault="00F24055" w:rsidP="00F24055">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F24055" w:rsidRPr="0061649B" w:rsidRDefault="00F24055" w:rsidP="00F24055">
            <w:pPr>
              <w:pStyle w:val="TAL"/>
            </w:pPr>
            <w:r w:rsidRPr="0061649B">
              <w:t>multiplicity: *</w:t>
            </w:r>
          </w:p>
          <w:p w14:paraId="095CA6EB" w14:textId="065BAA98" w:rsidR="00F24055" w:rsidRPr="0061649B" w:rsidRDefault="00F24055" w:rsidP="00F24055">
            <w:pPr>
              <w:pStyle w:val="TAL"/>
            </w:pPr>
            <w:proofErr w:type="spellStart"/>
            <w:r w:rsidRPr="0061649B">
              <w:t>isOrdered</w:t>
            </w:r>
            <w:proofErr w:type="spellEnd"/>
            <w:r w:rsidRPr="0061649B">
              <w:t>: False</w:t>
            </w:r>
          </w:p>
          <w:p w14:paraId="427C3DA4" w14:textId="77777777" w:rsidR="00F24055" w:rsidRPr="00B940D8" w:rsidRDefault="00F24055" w:rsidP="00F24055">
            <w:pPr>
              <w:pStyle w:val="TAL"/>
            </w:pPr>
            <w:proofErr w:type="spellStart"/>
            <w:r w:rsidRPr="00B940D8">
              <w:t>isUnique</w:t>
            </w:r>
            <w:proofErr w:type="spellEnd"/>
            <w:r w:rsidRPr="00B940D8">
              <w:t>: True</w:t>
            </w:r>
          </w:p>
          <w:p w14:paraId="3355A63A" w14:textId="3F03E8AC" w:rsidR="00F24055" w:rsidRPr="00B940D8" w:rsidRDefault="00F24055" w:rsidP="00F24055">
            <w:pPr>
              <w:pStyle w:val="TAL"/>
            </w:pPr>
            <w:proofErr w:type="spellStart"/>
            <w:r w:rsidRPr="00D357EF">
              <w:t>defaultValue</w:t>
            </w:r>
            <w:proofErr w:type="spellEnd"/>
            <w:r w:rsidRPr="00B940D8">
              <w:t>: None</w:t>
            </w:r>
          </w:p>
          <w:p w14:paraId="77D6DD41" w14:textId="096B7EA8" w:rsidR="00F24055" w:rsidRPr="00202D71" w:rsidRDefault="00F24055" w:rsidP="00F24055">
            <w:pPr>
              <w:pStyle w:val="TAL"/>
            </w:pPr>
            <w:proofErr w:type="spellStart"/>
            <w:r w:rsidRPr="0061649B">
              <w:t>isNullable</w:t>
            </w:r>
            <w:proofErr w:type="spellEnd"/>
            <w:r w:rsidRPr="0061649B">
              <w:t xml:space="preserve">: </w:t>
            </w:r>
            <w:r w:rsidRPr="002A754F">
              <w:t>False</w:t>
            </w:r>
          </w:p>
        </w:tc>
      </w:tr>
      <w:tr w:rsidR="00F24055" w:rsidRPr="00B26339" w14:paraId="11BCF677" w14:textId="77777777" w:rsidTr="00EB2759">
        <w:trPr>
          <w:cantSplit/>
          <w:jc w:val="center"/>
        </w:trPr>
        <w:tc>
          <w:tcPr>
            <w:tcW w:w="2547" w:type="dxa"/>
          </w:tcPr>
          <w:p w14:paraId="6A73DE79" w14:textId="77777777" w:rsidR="00F24055" w:rsidRPr="00202D71" w:rsidRDefault="00F24055" w:rsidP="00F24055">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F24055" w:rsidRPr="0061649B" w:rsidRDefault="00F24055" w:rsidP="00F24055">
            <w:pPr>
              <w:pStyle w:val="TAL"/>
              <w:rPr>
                <w:rFonts w:cs="Arial"/>
                <w:szCs w:val="18"/>
              </w:rPr>
            </w:pPr>
            <w:r w:rsidRPr="0061649B">
              <w:rPr>
                <w:rFonts w:cs="Arial"/>
                <w:szCs w:val="18"/>
              </w:rPr>
              <w:t xml:space="preserve">Number of alarm records in the </w:t>
            </w:r>
            <w:proofErr w:type="spellStart"/>
            <w:r w:rsidRPr="0061649B">
              <w:rPr>
                <w:rFonts w:ascii="Courier New" w:hAnsi="Courier New" w:cs="Courier New"/>
                <w:szCs w:val="18"/>
              </w:rPr>
              <w:t>AlarmList</w:t>
            </w:r>
            <w:proofErr w:type="spellEnd"/>
            <w:r w:rsidRPr="0061649B">
              <w:rPr>
                <w:rFonts w:cs="Arial"/>
                <w:szCs w:val="18"/>
              </w:rPr>
              <w:t>.</w:t>
            </w:r>
          </w:p>
          <w:p w14:paraId="5211EF52" w14:textId="77777777" w:rsidR="00F24055" w:rsidRPr="0061649B" w:rsidRDefault="00F24055" w:rsidP="00F24055">
            <w:pPr>
              <w:pStyle w:val="TAL"/>
              <w:rPr>
                <w:rFonts w:cs="Arial"/>
                <w:szCs w:val="18"/>
              </w:rPr>
            </w:pPr>
          </w:p>
          <w:p w14:paraId="1517095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F24055" w:rsidRPr="0061649B" w:rsidRDefault="00F24055" w:rsidP="00F24055">
            <w:pPr>
              <w:pStyle w:val="TAL"/>
            </w:pPr>
            <w:r w:rsidRPr="0061649B">
              <w:t>type: integer</w:t>
            </w:r>
          </w:p>
          <w:p w14:paraId="30D376F3" w14:textId="77777777" w:rsidR="00F24055" w:rsidRPr="0061649B" w:rsidRDefault="00F24055" w:rsidP="00F24055">
            <w:pPr>
              <w:pStyle w:val="TAL"/>
            </w:pPr>
            <w:r w:rsidRPr="0061649B">
              <w:t>multiplicity: 1</w:t>
            </w:r>
          </w:p>
          <w:p w14:paraId="3B872770" w14:textId="77777777" w:rsidR="00F24055" w:rsidRPr="0061649B" w:rsidRDefault="00F24055" w:rsidP="00F24055">
            <w:pPr>
              <w:pStyle w:val="TAL"/>
            </w:pPr>
            <w:proofErr w:type="spellStart"/>
            <w:r w:rsidRPr="0061649B">
              <w:t>isOrdered</w:t>
            </w:r>
            <w:proofErr w:type="spellEnd"/>
            <w:r w:rsidRPr="0061649B">
              <w:t>: N/A</w:t>
            </w:r>
          </w:p>
          <w:p w14:paraId="4B00C163" w14:textId="77777777" w:rsidR="00F24055" w:rsidRPr="00B940D8" w:rsidRDefault="00F24055" w:rsidP="00F24055">
            <w:pPr>
              <w:pStyle w:val="TAL"/>
            </w:pPr>
            <w:proofErr w:type="spellStart"/>
            <w:r w:rsidRPr="00B940D8">
              <w:t>isUnique</w:t>
            </w:r>
            <w:proofErr w:type="spellEnd"/>
            <w:r w:rsidRPr="00B940D8">
              <w:t>: N/A</w:t>
            </w:r>
          </w:p>
          <w:p w14:paraId="7707DAAA" w14:textId="77777777" w:rsidR="00F24055" w:rsidRPr="00B940D8" w:rsidRDefault="00F24055" w:rsidP="00F24055">
            <w:pPr>
              <w:pStyle w:val="TAL"/>
            </w:pPr>
            <w:proofErr w:type="spellStart"/>
            <w:r w:rsidRPr="00B940D8">
              <w:t>defaultValue</w:t>
            </w:r>
            <w:proofErr w:type="spellEnd"/>
            <w:r w:rsidRPr="00B940D8">
              <w:t>: None</w:t>
            </w:r>
          </w:p>
          <w:p w14:paraId="035C9496"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1F9E9AC0" w14:textId="77777777" w:rsidTr="00EB2759">
        <w:trPr>
          <w:cantSplit/>
          <w:jc w:val="center"/>
        </w:trPr>
        <w:tc>
          <w:tcPr>
            <w:tcW w:w="2547" w:type="dxa"/>
          </w:tcPr>
          <w:p w14:paraId="19480102" w14:textId="77777777" w:rsidR="00F24055" w:rsidRPr="00202D71" w:rsidRDefault="00F24055" w:rsidP="00F24055">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F24055" w:rsidRPr="0061649B" w:rsidRDefault="00F24055" w:rsidP="00F24055">
            <w:pPr>
              <w:pStyle w:val="TAL"/>
              <w:rPr>
                <w:rFonts w:cs="Arial"/>
                <w:szCs w:val="18"/>
              </w:rPr>
            </w:pPr>
            <w:r w:rsidRPr="0061649B">
              <w:rPr>
                <w:rFonts w:cs="Arial"/>
                <w:szCs w:val="18"/>
              </w:rPr>
              <w:t>Time an alarm record was modified the last time</w:t>
            </w:r>
          </w:p>
          <w:p w14:paraId="2132819D" w14:textId="77777777" w:rsidR="00F24055" w:rsidRPr="0061649B" w:rsidRDefault="00F24055" w:rsidP="00F24055">
            <w:pPr>
              <w:pStyle w:val="TAL"/>
              <w:rPr>
                <w:rFonts w:cs="Arial"/>
                <w:szCs w:val="18"/>
              </w:rPr>
            </w:pPr>
          </w:p>
          <w:p w14:paraId="29A31C4F" w14:textId="77777777" w:rsidR="00F24055" w:rsidRPr="0061649B" w:rsidDel="005C0751" w:rsidRDefault="00F24055" w:rsidP="00F24055">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F24055" w:rsidRPr="0061649B" w:rsidRDefault="00F24055" w:rsidP="00F24055">
            <w:pPr>
              <w:pStyle w:val="TAL"/>
            </w:pPr>
            <w:r w:rsidRPr="0061649B">
              <w:t xml:space="preserve">type: </w:t>
            </w:r>
            <w:proofErr w:type="spellStart"/>
            <w:r w:rsidRPr="0061649B">
              <w:t>DateTime</w:t>
            </w:r>
            <w:proofErr w:type="spellEnd"/>
          </w:p>
          <w:p w14:paraId="1A9532BC" w14:textId="77777777" w:rsidR="00F24055" w:rsidRPr="0061649B" w:rsidRDefault="00F24055" w:rsidP="00F24055">
            <w:pPr>
              <w:pStyle w:val="TAL"/>
            </w:pPr>
            <w:r w:rsidRPr="0061649B">
              <w:t>multiplicity: 1</w:t>
            </w:r>
          </w:p>
          <w:p w14:paraId="68C81635" w14:textId="77777777" w:rsidR="00F24055" w:rsidRPr="0061649B" w:rsidRDefault="00F24055" w:rsidP="00F24055">
            <w:pPr>
              <w:pStyle w:val="TAL"/>
            </w:pPr>
            <w:proofErr w:type="spellStart"/>
            <w:r w:rsidRPr="0061649B">
              <w:t>isOrdered</w:t>
            </w:r>
            <w:proofErr w:type="spellEnd"/>
            <w:r w:rsidRPr="0061649B">
              <w:t>: N/A</w:t>
            </w:r>
          </w:p>
          <w:p w14:paraId="5F08ED22" w14:textId="77777777" w:rsidR="00F24055" w:rsidRPr="00B940D8" w:rsidRDefault="00F24055" w:rsidP="00F24055">
            <w:pPr>
              <w:pStyle w:val="TAL"/>
            </w:pPr>
            <w:proofErr w:type="spellStart"/>
            <w:r w:rsidRPr="00B940D8">
              <w:t>isUnique</w:t>
            </w:r>
            <w:proofErr w:type="spellEnd"/>
            <w:r w:rsidRPr="00B940D8">
              <w:t>: N/A</w:t>
            </w:r>
          </w:p>
          <w:p w14:paraId="747E112F" w14:textId="77777777" w:rsidR="00F24055" w:rsidRPr="00B940D8" w:rsidRDefault="00F24055" w:rsidP="00F24055">
            <w:pPr>
              <w:pStyle w:val="TAL"/>
            </w:pPr>
            <w:proofErr w:type="spellStart"/>
            <w:r w:rsidRPr="00B940D8">
              <w:t>defaultValue</w:t>
            </w:r>
            <w:proofErr w:type="spellEnd"/>
            <w:r w:rsidRPr="00B940D8">
              <w:t>: None</w:t>
            </w:r>
          </w:p>
          <w:p w14:paraId="23661E21" w14:textId="77777777" w:rsidR="00F24055" w:rsidRPr="00202D71" w:rsidRDefault="00F24055" w:rsidP="00F24055">
            <w:pPr>
              <w:pStyle w:val="TAL"/>
            </w:pPr>
            <w:proofErr w:type="spellStart"/>
            <w:r w:rsidRPr="0061649B">
              <w:t>isNullable</w:t>
            </w:r>
            <w:proofErr w:type="spellEnd"/>
            <w:r w:rsidRPr="0061649B">
              <w:t>: False</w:t>
            </w:r>
          </w:p>
        </w:tc>
      </w:tr>
      <w:tr w:rsidR="00F24055" w:rsidRPr="00B26339" w14:paraId="264C0DB2" w14:textId="77777777" w:rsidTr="00EB2759">
        <w:trPr>
          <w:cantSplit/>
          <w:jc w:val="center"/>
        </w:trPr>
        <w:tc>
          <w:tcPr>
            <w:tcW w:w="2547" w:type="dxa"/>
          </w:tcPr>
          <w:p w14:paraId="22A38B86" w14:textId="01F56321" w:rsidR="00F24055" w:rsidRPr="00202D71" w:rsidRDefault="00F24055" w:rsidP="00F24055">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77777777" w:rsidR="00F24055" w:rsidRPr="0061649B" w:rsidRDefault="00F24055" w:rsidP="00F24055">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F24055" w:rsidRPr="0061649B" w:rsidRDefault="00F24055" w:rsidP="00F24055">
            <w:pPr>
              <w:pStyle w:val="TAL"/>
              <w:rPr>
                <w:szCs w:val="18"/>
              </w:rPr>
            </w:pPr>
            <w:r w:rsidRPr="0061649B">
              <w:rPr>
                <w:szCs w:val="18"/>
              </w:rPr>
              <w:t>See the clause 5.9a of TS 32.422 [30] for additional details on the allowed values.</w:t>
            </w:r>
          </w:p>
        </w:tc>
        <w:tc>
          <w:tcPr>
            <w:tcW w:w="1984" w:type="dxa"/>
          </w:tcPr>
          <w:p w14:paraId="556CAB20" w14:textId="77777777" w:rsidR="00F24055" w:rsidRPr="0061649B" w:rsidRDefault="00F24055" w:rsidP="00F24055">
            <w:pPr>
              <w:pStyle w:val="TAL"/>
            </w:pPr>
            <w:r w:rsidRPr="0061649B">
              <w:t>type: ENUM</w:t>
            </w:r>
          </w:p>
          <w:p w14:paraId="44EDC729" w14:textId="77777777" w:rsidR="00F24055" w:rsidRPr="0061649B" w:rsidRDefault="00F24055" w:rsidP="00F24055">
            <w:pPr>
              <w:pStyle w:val="TAL"/>
            </w:pPr>
            <w:r w:rsidRPr="0061649B">
              <w:t>multiplicity: 1</w:t>
            </w:r>
          </w:p>
          <w:p w14:paraId="70FE563E" w14:textId="77777777" w:rsidR="00F24055" w:rsidRPr="0061649B" w:rsidRDefault="00F24055" w:rsidP="00F24055">
            <w:pPr>
              <w:pStyle w:val="TAL"/>
            </w:pPr>
            <w:proofErr w:type="spellStart"/>
            <w:r w:rsidRPr="0061649B">
              <w:t>isOrdered</w:t>
            </w:r>
            <w:proofErr w:type="spellEnd"/>
            <w:r w:rsidRPr="0061649B">
              <w:t>: N/A</w:t>
            </w:r>
          </w:p>
          <w:p w14:paraId="683F8D5F" w14:textId="77777777" w:rsidR="00F24055" w:rsidRPr="0061649B" w:rsidRDefault="00F24055" w:rsidP="00F24055">
            <w:pPr>
              <w:pStyle w:val="TAL"/>
            </w:pPr>
            <w:proofErr w:type="spellStart"/>
            <w:r w:rsidRPr="0061649B">
              <w:t>isUnique</w:t>
            </w:r>
            <w:proofErr w:type="spellEnd"/>
            <w:r w:rsidRPr="0061649B">
              <w:t>: N/A</w:t>
            </w:r>
          </w:p>
          <w:p w14:paraId="691F514C" w14:textId="77777777" w:rsidR="00F24055" w:rsidRPr="0061649B" w:rsidRDefault="00F24055" w:rsidP="00F24055">
            <w:pPr>
              <w:pStyle w:val="TAL"/>
            </w:pPr>
            <w:proofErr w:type="spellStart"/>
            <w:r w:rsidRPr="0061649B">
              <w:t>defaultValue</w:t>
            </w:r>
            <w:proofErr w:type="spellEnd"/>
            <w:r w:rsidRPr="0061649B">
              <w:t>: TRACE_ONLY</w:t>
            </w:r>
          </w:p>
          <w:p w14:paraId="717EBE0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A7FC355" w14:textId="77777777" w:rsidTr="00EB2759">
        <w:trPr>
          <w:cantSplit/>
          <w:jc w:val="center"/>
        </w:trPr>
        <w:tc>
          <w:tcPr>
            <w:tcW w:w="2547" w:type="dxa"/>
          </w:tcPr>
          <w:p w14:paraId="4EB63DB4" w14:textId="3DE8A036"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F24055" w:rsidRPr="0061649B" w:rsidRDefault="00F24055" w:rsidP="00F2405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F24055" w:rsidRPr="0061649B" w:rsidRDefault="00F24055" w:rsidP="00F24055">
            <w:pPr>
              <w:pStyle w:val="TAL"/>
              <w:rPr>
                <w:szCs w:val="18"/>
              </w:rPr>
            </w:pPr>
            <w:r w:rsidRPr="0061649B">
              <w:rPr>
                <w:szCs w:val="18"/>
              </w:rPr>
              <w:t>See the clause 5.5 of TS 32.422 [30] for additional details on the allowed values.</w:t>
            </w:r>
          </w:p>
        </w:tc>
        <w:tc>
          <w:tcPr>
            <w:tcW w:w="1984" w:type="dxa"/>
          </w:tcPr>
          <w:p w14:paraId="5584BC41" w14:textId="77777777" w:rsidR="00F24055" w:rsidRPr="0061649B" w:rsidRDefault="00F24055" w:rsidP="00F24055">
            <w:pPr>
              <w:pStyle w:val="TAL"/>
            </w:pPr>
            <w:r w:rsidRPr="0061649B">
              <w:t>type:  ENUM</w:t>
            </w:r>
          </w:p>
          <w:p w14:paraId="6036DD28" w14:textId="77777777" w:rsidR="00F24055" w:rsidRPr="0061649B" w:rsidRDefault="00F24055" w:rsidP="00F24055">
            <w:pPr>
              <w:pStyle w:val="TAL"/>
            </w:pPr>
            <w:r w:rsidRPr="0061649B">
              <w:t>multiplicity: 1..*</w:t>
            </w:r>
          </w:p>
          <w:p w14:paraId="33CF35AD" w14:textId="05AC3DAC" w:rsidR="00F24055" w:rsidRPr="0061649B" w:rsidRDefault="00F24055" w:rsidP="00F24055">
            <w:pPr>
              <w:pStyle w:val="TAL"/>
            </w:pPr>
            <w:proofErr w:type="spellStart"/>
            <w:r w:rsidRPr="0061649B">
              <w:t>isOrdered</w:t>
            </w:r>
            <w:proofErr w:type="spellEnd"/>
            <w:r w:rsidRPr="0061649B">
              <w:t>: False</w:t>
            </w:r>
          </w:p>
          <w:p w14:paraId="2F4B0823" w14:textId="3BC6A8A8" w:rsidR="00F24055" w:rsidRPr="0061649B" w:rsidRDefault="00F24055" w:rsidP="00F24055">
            <w:pPr>
              <w:pStyle w:val="TAL"/>
            </w:pPr>
            <w:proofErr w:type="spellStart"/>
            <w:r w:rsidRPr="0061649B">
              <w:t>isUnique</w:t>
            </w:r>
            <w:proofErr w:type="spellEnd"/>
            <w:r w:rsidRPr="0061649B">
              <w:t>: True</w:t>
            </w:r>
          </w:p>
          <w:p w14:paraId="6C83FBD5" w14:textId="35F66CEF" w:rsidR="00F24055" w:rsidRPr="0061649B" w:rsidRDefault="00F24055" w:rsidP="00F24055">
            <w:pPr>
              <w:pStyle w:val="TAL"/>
            </w:pPr>
            <w:proofErr w:type="spellStart"/>
            <w:r w:rsidRPr="0061649B">
              <w:t>defaultValue</w:t>
            </w:r>
            <w:proofErr w:type="spellEnd"/>
            <w:r w:rsidRPr="0061649B">
              <w:t>: None</w:t>
            </w:r>
          </w:p>
          <w:p w14:paraId="1E61016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4D20871" w14:textId="77777777" w:rsidTr="00EB2759">
        <w:trPr>
          <w:cantSplit/>
          <w:jc w:val="center"/>
        </w:trPr>
        <w:tc>
          <w:tcPr>
            <w:tcW w:w="2547" w:type="dxa"/>
          </w:tcPr>
          <w:p w14:paraId="62755178" w14:textId="7864645B"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F24055" w:rsidRPr="0061649B" w:rsidRDefault="00F24055" w:rsidP="00F2405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F24055" w:rsidRPr="0061649B" w:rsidRDefault="00F24055" w:rsidP="00F24055">
            <w:pPr>
              <w:pStyle w:val="TAL"/>
              <w:rPr>
                <w:szCs w:val="18"/>
              </w:rPr>
            </w:pPr>
            <w:r w:rsidRPr="0061649B">
              <w:rPr>
                <w:szCs w:val="18"/>
              </w:rPr>
              <w:t>See the clause 5.4 of TS 32.422 [30] for additional details on the allowed values.</w:t>
            </w:r>
          </w:p>
        </w:tc>
        <w:tc>
          <w:tcPr>
            <w:tcW w:w="1984" w:type="dxa"/>
          </w:tcPr>
          <w:p w14:paraId="337603C1" w14:textId="77777777" w:rsidR="00F24055" w:rsidRPr="0061649B" w:rsidRDefault="00F24055" w:rsidP="00F24055">
            <w:pPr>
              <w:pStyle w:val="TAL"/>
            </w:pPr>
            <w:r w:rsidRPr="0061649B">
              <w:t>type:  ENUM</w:t>
            </w:r>
          </w:p>
          <w:p w14:paraId="517ABFCE" w14:textId="77777777" w:rsidR="00F24055" w:rsidRPr="0061649B" w:rsidRDefault="00F24055" w:rsidP="00F24055">
            <w:pPr>
              <w:pStyle w:val="TAL"/>
            </w:pPr>
            <w:r w:rsidRPr="0061649B">
              <w:t>multiplicity: 1..*</w:t>
            </w:r>
          </w:p>
          <w:p w14:paraId="6D1D209E" w14:textId="4F40FF36" w:rsidR="00F24055" w:rsidRPr="0061649B" w:rsidRDefault="00F24055" w:rsidP="00F24055">
            <w:pPr>
              <w:pStyle w:val="TAL"/>
            </w:pPr>
            <w:proofErr w:type="spellStart"/>
            <w:r w:rsidRPr="0061649B">
              <w:t>isOrdered</w:t>
            </w:r>
            <w:proofErr w:type="spellEnd"/>
            <w:r w:rsidRPr="0061649B">
              <w:t>: False</w:t>
            </w:r>
          </w:p>
          <w:p w14:paraId="117944FD" w14:textId="0B8B8DB7" w:rsidR="00F24055" w:rsidRPr="0061649B" w:rsidRDefault="00F24055" w:rsidP="00F24055">
            <w:pPr>
              <w:pStyle w:val="TAL"/>
            </w:pPr>
            <w:proofErr w:type="spellStart"/>
            <w:r w:rsidRPr="0061649B">
              <w:t>isUnique</w:t>
            </w:r>
            <w:proofErr w:type="spellEnd"/>
            <w:r w:rsidRPr="0061649B">
              <w:t>: True</w:t>
            </w:r>
          </w:p>
          <w:p w14:paraId="74584D7D" w14:textId="231C860A" w:rsidR="00F24055" w:rsidRPr="0061649B" w:rsidRDefault="00F24055" w:rsidP="00F24055">
            <w:pPr>
              <w:pStyle w:val="TAL"/>
            </w:pPr>
            <w:proofErr w:type="spellStart"/>
            <w:r w:rsidRPr="0061649B">
              <w:t>defaultValue</w:t>
            </w:r>
            <w:proofErr w:type="spellEnd"/>
            <w:r w:rsidRPr="0061649B">
              <w:t>: None</w:t>
            </w:r>
          </w:p>
          <w:p w14:paraId="7AA19B5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3B7F79C" w14:textId="77777777" w:rsidTr="00EB2759">
        <w:trPr>
          <w:cantSplit/>
          <w:jc w:val="center"/>
        </w:trPr>
        <w:tc>
          <w:tcPr>
            <w:tcW w:w="2547" w:type="dxa"/>
          </w:tcPr>
          <w:p w14:paraId="289A9FCF" w14:textId="3E6AF9BC" w:rsidR="00F24055" w:rsidRPr="00202D71" w:rsidRDefault="00F24055" w:rsidP="00F24055">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4BBFE493" w:rsidR="00F24055" w:rsidRPr="0061649B" w:rsidRDefault="00F24055" w:rsidP="00F2405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F24055" w:rsidRPr="0061649B" w:rsidRDefault="00F24055" w:rsidP="00F24055">
            <w:pPr>
              <w:pStyle w:val="TAL"/>
            </w:pPr>
            <w:r w:rsidRPr="0061649B">
              <w:t xml:space="preserve">type: </w:t>
            </w:r>
            <w:proofErr w:type="spellStart"/>
            <w:r w:rsidRPr="0061649B">
              <w:t>PlmnId</w:t>
            </w:r>
            <w:proofErr w:type="spellEnd"/>
          </w:p>
          <w:p w14:paraId="0B0AA4B6" w14:textId="77777777" w:rsidR="00F24055" w:rsidRPr="0061649B" w:rsidRDefault="00F24055" w:rsidP="00F24055">
            <w:pPr>
              <w:pStyle w:val="TAL"/>
            </w:pPr>
            <w:r w:rsidRPr="0061649B">
              <w:t>multiplicity: 1</w:t>
            </w:r>
          </w:p>
          <w:p w14:paraId="325D916A" w14:textId="77777777" w:rsidR="00F24055" w:rsidRPr="0061649B" w:rsidRDefault="00F24055" w:rsidP="00F24055">
            <w:pPr>
              <w:pStyle w:val="TAL"/>
            </w:pPr>
            <w:proofErr w:type="spellStart"/>
            <w:r w:rsidRPr="0061649B">
              <w:t>isOrdered</w:t>
            </w:r>
            <w:proofErr w:type="spellEnd"/>
            <w:r w:rsidRPr="0061649B">
              <w:t>: N/A</w:t>
            </w:r>
          </w:p>
          <w:p w14:paraId="4AA06B4B" w14:textId="77777777" w:rsidR="00F24055" w:rsidRPr="0061649B" w:rsidRDefault="00F24055" w:rsidP="00F24055">
            <w:pPr>
              <w:pStyle w:val="TAL"/>
            </w:pPr>
            <w:proofErr w:type="spellStart"/>
            <w:r w:rsidRPr="0061649B">
              <w:t>isUnique</w:t>
            </w:r>
            <w:proofErr w:type="spellEnd"/>
            <w:r w:rsidRPr="0061649B">
              <w:t>: True</w:t>
            </w:r>
          </w:p>
          <w:p w14:paraId="074109A5" w14:textId="19464BDB" w:rsidR="00F24055" w:rsidRPr="0061649B" w:rsidRDefault="00F24055" w:rsidP="00F24055">
            <w:pPr>
              <w:pStyle w:val="TAL"/>
            </w:pPr>
            <w:proofErr w:type="spellStart"/>
            <w:r w:rsidRPr="0061649B">
              <w:t>defaultValue</w:t>
            </w:r>
            <w:proofErr w:type="spellEnd"/>
            <w:r w:rsidRPr="0061649B">
              <w:t xml:space="preserve">: None </w:t>
            </w:r>
          </w:p>
          <w:p w14:paraId="651BB9E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50930BA2" w14:textId="77777777" w:rsidTr="00EB2759">
        <w:trPr>
          <w:cantSplit/>
          <w:jc w:val="center"/>
        </w:trPr>
        <w:tc>
          <w:tcPr>
            <w:tcW w:w="2547" w:type="dxa"/>
          </w:tcPr>
          <w:p w14:paraId="73A2FEF3" w14:textId="0DBD60E6" w:rsidR="00F24055" w:rsidRPr="0061649B" w:rsidRDefault="00F24055" w:rsidP="00F24055">
            <w:pPr>
              <w:pStyle w:val="TAL"/>
              <w:rPr>
                <w:rFonts w:cs="Arial"/>
                <w:szCs w:val="18"/>
              </w:rPr>
            </w:pPr>
            <w:proofErr w:type="spellStart"/>
            <w:r w:rsidRPr="004D18C6">
              <w:rPr>
                <w:rFonts w:cs="Arial"/>
                <w:szCs w:val="18"/>
              </w:rPr>
              <w:lastRenderedPageBreak/>
              <w:t>traceReportingConsumerUri</w:t>
            </w:r>
            <w:proofErr w:type="spellEnd"/>
            <w:r w:rsidRPr="004D18C6">
              <w:rPr>
                <w:rFonts w:cs="Arial"/>
                <w:szCs w:val="18"/>
              </w:rPr>
              <w:t xml:space="preserve"> </w:t>
            </w:r>
          </w:p>
        </w:tc>
        <w:tc>
          <w:tcPr>
            <w:tcW w:w="5245" w:type="dxa"/>
          </w:tcPr>
          <w:p w14:paraId="4F1BA40A" w14:textId="250E2370" w:rsidR="00F24055" w:rsidRPr="0061649B" w:rsidRDefault="00F24055" w:rsidP="00F24055">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F24055" w:rsidRPr="0061649B" w:rsidRDefault="00F24055" w:rsidP="00F2405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F24055" w:rsidRPr="0061649B" w:rsidRDefault="00F24055" w:rsidP="00F24055">
            <w:pPr>
              <w:pStyle w:val="TAL"/>
            </w:pPr>
            <w:r w:rsidRPr="0061649B">
              <w:t>type: String</w:t>
            </w:r>
          </w:p>
          <w:p w14:paraId="07C32E3D" w14:textId="77777777" w:rsidR="00F24055" w:rsidRPr="0061649B" w:rsidRDefault="00F24055" w:rsidP="00F24055">
            <w:pPr>
              <w:pStyle w:val="TAL"/>
            </w:pPr>
            <w:r w:rsidRPr="0061649B">
              <w:t>multiplicity: 1</w:t>
            </w:r>
          </w:p>
          <w:p w14:paraId="65D18923" w14:textId="77777777" w:rsidR="00F24055" w:rsidRPr="0061649B" w:rsidRDefault="00F24055" w:rsidP="00F24055">
            <w:pPr>
              <w:pStyle w:val="TAL"/>
            </w:pPr>
            <w:proofErr w:type="spellStart"/>
            <w:r w:rsidRPr="0061649B">
              <w:t>isOrdered</w:t>
            </w:r>
            <w:proofErr w:type="spellEnd"/>
            <w:r w:rsidRPr="0061649B">
              <w:t>: N/A</w:t>
            </w:r>
          </w:p>
          <w:p w14:paraId="3286FFA6" w14:textId="77777777" w:rsidR="00F24055" w:rsidRPr="0061649B" w:rsidRDefault="00F24055" w:rsidP="00F24055">
            <w:pPr>
              <w:pStyle w:val="TAL"/>
            </w:pPr>
            <w:proofErr w:type="spellStart"/>
            <w:r w:rsidRPr="0061649B">
              <w:t>isUnique</w:t>
            </w:r>
            <w:proofErr w:type="spellEnd"/>
            <w:r w:rsidRPr="0061649B">
              <w:t>: N/A</w:t>
            </w:r>
          </w:p>
          <w:p w14:paraId="000A476B" w14:textId="0ED77E1E" w:rsidR="00F24055" w:rsidRPr="0061649B" w:rsidRDefault="00F24055" w:rsidP="00F24055">
            <w:pPr>
              <w:pStyle w:val="TAL"/>
            </w:pPr>
            <w:proofErr w:type="spellStart"/>
            <w:r w:rsidRPr="0061649B">
              <w:t>defaultValue</w:t>
            </w:r>
            <w:proofErr w:type="spellEnd"/>
            <w:r w:rsidRPr="0061649B">
              <w:t xml:space="preserve">: None </w:t>
            </w:r>
          </w:p>
          <w:p w14:paraId="25628B9F"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0CB1CDFF" w14:textId="77777777" w:rsidTr="00EB2759">
        <w:trPr>
          <w:cantSplit/>
          <w:jc w:val="center"/>
        </w:trPr>
        <w:tc>
          <w:tcPr>
            <w:tcW w:w="2547" w:type="dxa"/>
          </w:tcPr>
          <w:p w14:paraId="34322829" w14:textId="64A762E2"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04896D5E" w:rsidR="00F24055" w:rsidRPr="0061649B" w:rsidRDefault="00F24055" w:rsidP="00F24055">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F24055" w:rsidRPr="0061649B" w:rsidRDefault="00F24055" w:rsidP="00F24055">
            <w:pPr>
              <w:pStyle w:val="TAL"/>
              <w:rPr>
                <w:szCs w:val="18"/>
              </w:rPr>
            </w:pPr>
            <w:r w:rsidRPr="0061649B">
              <w:rPr>
                <w:szCs w:val="18"/>
              </w:rPr>
              <w:t>See the clause 5.9 of TS 32.422 [30] for additional details on the allowed values.</w:t>
            </w:r>
          </w:p>
        </w:tc>
        <w:tc>
          <w:tcPr>
            <w:tcW w:w="1984" w:type="dxa"/>
          </w:tcPr>
          <w:p w14:paraId="637C88F8" w14:textId="16CD5431" w:rsidR="00F24055" w:rsidRPr="0061649B" w:rsidRDefault="00F24055" w:rsidP="00F24055">
            <w:pPr>
              <w:pStyle w:val="TAL"/>
            </w:pPr>
            <w:r w:rsidRPr="0061649B">
              <w:t xml:space="preserve">type: </w:t>
            </w:r>
            <w:proofErr w:type="spellStart"/>
            <w:r w:rsidRPr="0061649B">
              <w:t>IpAddress</w:t>
            </w:r>
            <w:proofErr w:type="spellEnd"/>
          </w:p>
          <w:p w14:paraId="3B9F8CE7" w14:textId="77777777" w:rsidR="00F24055" w:rsidRPr="0061649B" w:rsidRDefault="00F24055" w:rsidP="00F24055">
            <w:pPr>
              <w:pStyle w:val="TAL"/>
            </w:pPr>
            <w:r w:rsidRPr="0061649B">
              <w:t>multiplicity: 1</w:t>
            </w:r>
          </w:p>
          <w:p w14:paraId="72ED4897" w14:textId="77777777" w:rsidR="00F24055" w:rsidRPr="0061649B" w:rsidRDefault="00F24055" w:rsidP="00F24055">
            <w:pPr>
              <w:pStyle w:val="TAL"/>
            </w:pPr>
            <w:proofErr w:type="spellStart"/>
            <w:r w:rsidRPr="0061649B">
              <w:t>isOrdered</w:t>
            </w:r>
            <w:proofErr w:type="spellEnd"/>
            <w:r w:rsidRPr="0061649B">
              <w:t>: N/A</w:t>
            </w:r>
          </w:p>
          <w:p w14:paraId="1406BE6C" w14:textId="77777777" w:rsidR="00F24055" w:rsidRPr="0061649B" w:rsidRDefault="00F24055" w:rsidP="00F24055">
            <w:pPr>
              <w:pStyle w:val="TAL"/>
            </w:pPr>
            <w:proofErr w:type="spellStart"/>
            <w:r w:rsidRPr="0061649B">
              <w:t>isUnique</w:t>
            </w:r>
            <w:proofErr w:type="spellEnd"/>
            <w:r w:rsidRPr="0061649B">
              <w:t>: N/A</w:t>
            </w:r>
          </w:p>
          <w:p w14:paraId="61C3E88F" w14:textId="1FBDE956" w:rsidR="00F24055" w:rsidRPr="0061649B" w:rsidRDefault="00F24055" w:rsidP="00F24055">
            <w:pPr>
              <w:pStyle w:val="TAL"/>
            </w:pPr>
            <w:proofErr w:type="spellStart"/>
            <w:r w:rsidRPr="0061649B">
              <w:t>defaultValue</w:t>
            </w:r>
            <w:proofErr w:type="spellEnd"/>
            <w:r w:rsidRPr="0061649B">
              <w:t xml:space="preserve">: None </w:t>
            </w:r>
          </w:p>
          <w:p w14:paraId="33BDA00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0D42764" w14:textId="77777777" w:rsidTr="00EB2759">
        <w:trPr>
          <w:cantSplit/>
          <w:jc w:val="center"/>
        </w:trPr>
        <w:tc>
          <w:tcPr>
            <w:tcW w:w="2547" w:type="dxa"/>
          </w:tcPr>
          <w:p w14:paraId="1C3856C0" w14:textId="27356CE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F24055" w:rsidRPr="0061649B" w:rsidRDefault="00F24055" w:rsidP="00F2405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F24055" w:rsidRPr="0061649B" w:rsidRDefault="00F24055" w:rsidP="00F24055">
            <w:pPr>
              <w:pStyle w:val="TAL"/>
              <w:rPr>
                <w:szCs w:val="18"/>
              </w:rPr>
            </w:pPr>
            <w:r w:rsidRPr="0061649B">
              <w:rPr>
                <w:szCs w:val="18"/>
              </w:rPr>
              <w:t>See the clause 5.3 of 3GPP TS 32.422 [30] for additional details on the allowed values.</w:t>
            </w:r>
          </w:p>
        </w:tc>
        <w:tc>
          <w:tcPr>
            <w:tcW w:w="1984" w:type="dxa"/>
          </w:tcPr>
          <w:p w14:paraId="5D6D21B5" w14:textId="77777777" w:rsidR="00F24055" w:rsidRPr="0061649B" w:rsidRDefault="00F24055" w:rsidP="00F24055">
            <w:pPr>
              <w:pStyle w:val="TAL"/>
            </w:pPr>
            <w:r w:rsidRPr="0061649B">
              <w:t>type: ENUM</w:t>
            </w:r>
          </w:p>
          <w:p w14:paraId="3EB3147D" w14:textId="77777777" w:rsidR="00F24055" w:rsidRPr="0061649B" w:rsidRDefault="00F24055" w:rsidP="00F24055">
            <w:pPr>
              <w:pStyle w:val="TAL"/>
            </w:pPr>
            <w:r w:rsidRPr="0061649B">
              <w:t>multiplicity: 1</w:t>
            </w:r>
          </w:p>
          <w:p w14:paraId="7725E349" w14:textId="77777777" w:rsidR="00F24055" w:rsidRPr="0061649B" w:rsidRDefault="00F24055" w:rsidP="00F24055">
            <w:pPr>
              <w:pStyle w:val="TAL"/>
            </w:pPr>
            <w:proofErr w:type="spellStart"/>
            <w:r w:rsidRPr="0061649B">
              <w:t>isOrdered</w:t>
            </w:r>
            <w:proofErr w:type="spellEnd"/>
            <w:r w:rsidRPr="0061649B">
              <w:t>: N/A</w:t>
            </w:r>
          </w:p>
          <w:p w14:paraId="038D6C99" w14:textId="77777777" w:rsidR="00F24055" w:rsidRPr="0061649B" w:rsidRDefault="00F24055" w:rsidP="00F24055">
            <w:pPr>
              <w:pStyle w:val="TAL"/>
            </w:pPr>
            <w:proofErr w:type="spellStart"/>
            <w:r w:rsidRPr="0061649B">
              <w:t>isUnique</w:t>
            </w:r>
            <w:proofErr w:type="spellEnd"/>
            <w:r w:rsidRPr="0061649B">
              <w:t>: N/A</w:t>
            </w:r>
          </w:p>
          <w:p w14:paraId="638BCD79" w14:textId="77777777" w:rsidR="00F24055" w:rsidRPr="0061649B" w:rsidRDefault="00F24055" w:rsidP="00F24055">
            <w:pPr>
              <w:pStyle w:val="TAL"/>
            </w:pPr>
            <w:proofErr w:type="spellStart"/>
            <w:r w:rsidRPr="0061649B">
              <w:t>defaultValue</w:t>
            </w:r>
            <w:proofErr w:type="spellEnd"/>
            <w:r w:rsidRPr="0061649B">
              <w:t xml:space="preserve">: MAXIMUM </w:t>
            </w:r>
          </w:p>
          <w:p w14:paraId="0556750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1FD5BFEF" w14:textId="77777777" w:rsidTr="00EB2759">
        <w:trPr>
          <w:cantSplit/>
          <w:jc w:val="center"/>
        </w:trPr>
        <w:tc>
          <w:tcPr>
            <w:tcW w:w="2547" w:type="dxa"/>
          </w:tcPr>
          <w:p w14:paraId="45F81AB8" w14:textId="479F341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F24055" w:rsidRPr="0061649B" w:rsidRDefault="00F24055" w:rsidP="00F24055">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F24055" w:rsidRPr="0061649B" w:rsidRDefault="00F24055" w:rsidP="00F24055">
            <w:pPr>
              <w:pStyle w:val="TAL"/>
              <w:rPr>
                <w:szCs w:val="18"/>
              </w:rPr>
            </w:pPr>
            <w:r w:rsidRPr="0061649B">
              <w:rPr>
                <w:szCs w:val="18"/>
              </w:rPr>
              <w:t xml:space="preserve">In case of shared network, it is the MCC and </w:t>
            </w:r>
          </w:p>
          <w:p w14:paraId="5406AE95" w14:textId="77777777" w:rsidR="00F24055" w:rsidRPr="0061649B" w:rsidRDefault="00F24055" w:rsidP="00F24055">
            <w:pPr>
              <w:pStyle w:val="TAL"/>
              <w:rPr>
                <w:szCs w:val="18"/>
              </w:rPr>
            </w:pPr>
            <w:r w:rsidRPr="0061649B">
              <w:rPr>
                <w:szCs w:val="18"/>
              </w:rPr>
              <w:t>MNC of the Participating Operator that request the trace session that shall be provided.</w:t>
            </w:r>
          </w:p>
          <w:p w14:paraId="1F6470B5" w14:textId="77777777" w:rsidR="00F24055" w:rsidRPr="0061649B" w:rsidRDefault="00F24055" w:rsidP="00F24055">
            <w:pPr>
              <w:pStyle w:val="TAL"/>
              <w:rPr>
                <w:szCs w:val="18"/>
              </w:rPr>
            </w:pPr>
            <w:r w:rsidRPr="0061649B">
              <w:rPr>
                <w:szCs w:val="18"/>
              </w:rPr>
              <w:t>The attribute is applicable for both Trace and MDT.</w:t>
            </w:r>
          </w:p>
          <w:p w14:paraId="6B449CC7" w14:textId="77777777" w:rsidR="00F24055" w:rsidRPr="0061649B" w:rsidRDefault="00F24055" w:rsidP="00F24055">
            <w:pPr>
              <w:pStyle w:val="TAL"/>
              <w:rPr>
                <w:szCs w:val="18"/>
              </w:rPr>
            </w:pPr>
            <w:r w:rsidRPr="0061649B">
              <w:rPr>
                <w:szCs w:val="18"/>
              </w:rPr>
              <w:t>See the clause 5.6 of 3GPP TS 32.422 [30] for additional details on the allowed values.</w:t>
            </w:r>
          </w:p>
        </w:tc>
        <w:tc>
          <w:tcPr>
            <w:tcW w:w="1984" w:type="dxa"/>
          </w:tcPr>
          <w:p w14:paraId="423F7401" w14:textId="5E238CE1" w:rsidR="00F24055" w:rsidRPr="0061649B" w:rsidRDefault="00F24055" w:rsidP="00F24055">
            <w:pPr>
              <w:pStyle w:val="TAL"/>
            </w:pPr>
            <w:r w:rsidRPr="0061649B">
              <w:t xml:space="preserve">type: </w:t>
            </w:r>
            <w:proofErr w:type="spellStart"/>
            <w:r w:rsidRPr="0061649B">
              <w:t>TraceReference</w:t>
            </w:r>
            <w:proofErr w:type="spellEnd"/>
          </w:p>
          <w:p w14:paraId="175231FE" w14:textId="77777777" w:rsidR="00F24055" w:rsidRPr="0061649B" w:rsidRDefault="00F24055" w:rsidP="00F24055">
            <w:pPr>
              <w:pStyle w:val="TAL"/>
            </w:pPr>
            <w:r w:rsidRPr="0061649B">
              <w:t>multiplicity: 1</w:t>
            </w:r>
          </w:p>
          <w:p w14:paraId="475498C4" w14:textId="353B0663" w:rsidR="00F24055" w:rsidRPr="0061649B" w:rsidRDefault="00F24055" w:rsidP="00F24055">
            <w:pPr>
              <w:pStyle w:val="TAL"/>
            </w:pPr>
            <w:proofErr w:type="spellStart"/>
            <w:r w:rsidRPr="0061649B">
              <w:t>isOrdered</w:t>
            </w:r>
            <w:proofErr w:type="spellEnd"/>
            <w:r w:rsidRPr="0061649B">
              <w:t xml:space="preserve">: </w:t>
            </w:r>
            <w:r w:rsidRPr="002A754F">
              <w:t>N/A</w:t>
            </w:r>
          </w:p>
          <w:p w14:paraId="13757996" w14:textId="3470CB99" w:rsidR="00F24055" w:rsidRPr="0061649B" w:rsidRDefault="00F24055" w:rsidP="00F24055">
            <w:pPr>
              <w:pStyle w:val="TAL"/>
            </w:pPr>
            <w:proofErr w:type="spellStart"/>
            <w:r w:rsidRPr="0061649B">
              <w:t>isUnique</w:t>
            </w:r>
            <w:proofErr w:type="spellEnd"/>
            <w:r w:rsidRPr="0061649B">
              <w:t xml:space="preserve">: </w:t>
            </w:r>
            <w:r w:rsidRPr="002A754F">
              <w:t>N/A</w:t>
            </w:r>
          </w:p>
          <w:p w14:paraId="1CC635ED" w14:textId="77777777" w:rsidR="00F24055" w:rsidRPr="0061649B" w:rsidRDefault="00F24055" w:rsidP="00F24055">
            <w:pPr>
              <w:pStyle w:val="TAL"/>
            </w:pPr>
            <w:proofErr w:type="spellStart"/>
            <w:r w:rsidRPr="0061649B">
              <w:t>defaultValue</w:t>
            </w:r>
            <w:proofErr w:type="spellEnd"/>
            <w:r w:rsidRPr="0061649B">
              <w:t xml:space="preserve">: None </w:t>
            </w:r>
          </w:p>
          <w:p w14:paraId="7B0F950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BE85579" w14:textId="77777777" w:rsidTr="00EB2759">
        <w:trPr>
          <w:cantSplit/>
          <w:jc w:val="center"/>
        </w:trPr>
        <w:tc>
          <w:tcPr>
            <w:tcW w:w="2547" w:type="dxa"/>
          </w:tcPr>
          <w:p w14:paraId="32FE6A4C" w14:textId="419DC785" w:rsidR="00F24055" w:rsidRPr="0061649B" w:rsidRDefault="00F24055" w:rsidP="00F24055">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F24055" w:rsidRPr="0061649B" w:rsidRDefault="00F24055" w:rsidP="00F24055">
            <w:pPr>
              <w:pStyle w:val="TAL"/>
            </w:pPr>
            <w:r w:rsidRPr="0061649B">
              <w:t xml:space="preserve">An identifier, which identifies the Trace Recording Session. </w:t>
            </w:r>
          </w:p>
          <w:p w14:paraId="5EC90783" w14:textId="77777777" w:rsidR="00F24055" w:rsidRPr="0061649B" w:rsidRDefault="00F24055" w:rsidP="00F24055">
            <w:pPr>
              <w:pStyle w:val="TAL"/>
            </w:pPr>
            <w:r w:rsidRPr="0061649B">
              <w:t>The attribute is applicable for both Trace and MDT.</w:t>
            </w:r>
          </w:p>
          <w:p w14:paraId="6540B9C0" w14:textId="61321C15" w:rsidR="00F24055" w:rsidRPr="0061649B" w:rsidRDefault="00F24055" w:rsidP="00F24055">
            <w:pPr>
              <w:pStyle w:val="TAL"/>
              <w:rPr>
                <w:szCs w:val="18"/>
              </w:rPr>
            </w:pPr>
            <w:r w:rsidRPr="0061649B">
              <w:t>See the clause 5.7 of 3GPP TS 32.422 [30] for additional details on the allowed values.</w:t>
            </w:r>
          </w:p>
        </w:tc>
        <w:tc>
          <w:tcPr>
            <w:tcW w:w="1984" w:type="dxa"/>
          </w:tcPr>
          <w:p w14:paraId="5A6C3642" w14:textId="77777777" w:rsidR="00F24055" w:rsidRPr="0061649B" w:rsidRDefault="00F24055" w:rsidP="00F24055">
            <w:pPr>
              <w:pStyle w:val="TAL"/>
            </w:pPr>
            <w:r w:rsidRPr="0061649B">
              <w:t>type: String</w:t>
            </w:r>
          </w:p>
          <w:p w14:paraId="046A59A6" w14:textId="77777777" w:rsidR="00F24055" w:rsidRPr="0061649B" w:rsidRDefault="00F24055" w:rsidP="00F24055">
            <w:pPr>
              <w:pStyle w:val="TAL"/>
            </w:pPr>
            <w:r w:rsidRPr="0061649B">
              <w:t>multiplicity: 1</w:t>
            </w:r>
          </w:p>
          <w:p w14:paraId="7EFDD658" w14:textId="663F78EF" w:rsidR="00F24055" w:rsidRPr="0061649B" w:rsidRDefault="00F24055" w:rsidP="00F24055">
            <w:pPr>
              <w:pStyle w:val="TAL"/>
            </w:pPr>
            <w:proofErr w:type="spellStart"/>
            <w:r w:rsidRPr="0061649B">
              <w:t>isOrdered</w:t>
            </w:r>
            <w:proofErr w:type="spellEnd"/>
            <w:r w:rsidRPr="0061649B">
              <w:t xml:space="preserve">: </w:t>
            </w:r>
            <w:r w:rsidRPr="002A754F">
              <w:t>N/A</w:t>
            </w:r>
          </w:p>
          <w:p w14:paraId="6B14F224" w14:textId="2C0F4630" w:rsidR="00F24055" w:rsidRPr="0061649B" w:rsidRDefault="00F24055" w:rsidP="00F24055">
            <w:pPr>
              <w:pStyle w:val="TAL"/>
            </w:pPr>
            <w:proofErr w:type="spellStart"/>
            <w:r w:rsidRPr="0061649B">
              <w:t>isUnique</w:t>
            </w:r>
            <w:proofErr w:type="spellEnd"/>
            <w:r w:rsidRPr="0061649B">
              <w:t xml:space="preserve">: </w:t>
            </w:r>
            <w:r w:rsidRPr="002A754F">
              <w:t>N/A</w:t>
            </w:r>
          </w:p>
          <w:p w14:paraId="1D9A38CE" w14:textId="77777777" w:rsidR="00F24055" w:rsidRPr="0061649B" w:rsidRDefault="00F24055" w:rsidP="00F24055">
            <w:pPr>
              <w:pStyle w:val="TAL"/>
            </w:pPr>
            <w:proofErr w:type="spellStart"/>
            <w:r w:rsidRPr="0061649B">
              <w:t>defaultValue</w:t>
            </w:r>
            <w:proofErr w:type="spellEnd"/>
            <w:r w:rsidRPr="0061649B">
              <w:t xml:space="preserve">: None </w:t>
            </w:r>
          </w:p>
          <w:p w14:paraId="7F22FA46" w14:textId="4081F5B3" w:rsidR="00F24055" w:rsidRPr="0061649B" w:rsidRDefault="00F24055" w:rsidP="00F24055">
            <w:pPr>
              <w:pStyle w:val="TAL"/>
            </w:pPr>
            <w:proofErr w:type="spellStart"/>
            <w:r w:rsidRPr="0061649B">
              <w:t>isNullable</w:t>
            </w:r>
            <w:proofErr w:type="spellEnd"/>
            <w:r w:rsidRPr="0061649B">
              <w:t>: False</w:t>
            </w:r>
          </w:p>
        </w:tc>
      </w:tr>
      <w:tr w:rsidR="00F24055" w:rsidRPr="00B26339" w14:paraId="5793DB0B" w14:textId="77777777" w:rsidTr="00EB2759">
        <w:trPr>
          <w:cantSplit/>
          <w:jc w:val="center"/>
        </w:trPr>
        <w:tc>
          <w:tcPr>
            <w:tcW w:w="2547" w:type="dxa"/>
          </w:tcPr>
          <w:p w14:paraId="6630EDE4" w14:textId="5CFC1481"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F24055" w:rsidRPr="0061649B" w:rsidRDefault="00F24055" w:rsidP="00F24055">
            <w:pPr>
              <w:pStyle w:val="TAL"/>
              <w:rPr>
                <w:szCs w:val="18"/>
              </w:rPr>
            </w:pPr>
            <w:r w:rsidRPr="0061649B">
              <w:rPr>
                <w:szCs w:val="18"/>
              </w:rPr>
              <w:t>It specifies the trace reporting format - streaming trace reporting or file-based trace reporting.</w:t>
            </w:r>
          </w:p>
          <w:p w14:paraId="34DE41AB" w14:textId="77777777" w:rsidR="00F24055" w:rsidRPr="0061649B" w:rsidRDefault="00F24055" w:rsidP="00F24055">
            <w:pPr>
              <w:pStyle w:val="TAL"/>
              <w:rPr>
                <w:szCs w:val="18"/>
              </w:rPr>
            </w:pPr>
          </w:p>
          <w:p w14:paraId="28A567B6" w14:textId="4D8A10BE" w:rsidR="00F24055" w:rsidRPr="0061649B" w:rsidRDefault="00F24055" w:rsidP="00F24055">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F24055" w:rsidRPr="0061649B" w:rsidRDefault="00F24055" w:rsidP="00F24055">
            <w:pPr>
              <w:pStyle w:val="TAL"/>
            </w:pPr>
            <w:r w:rsidRPr="0061649B">
              <w:t>type: ENUM</w:t>
            </w:r>
          </w:p>
          <w:p w14:paraId="4ABE07E7" w14:textId="77777777" w:rsidR="00F24055" w:rsidRPr="0061649B" w:rsidRDefault="00F24055" w:rsidP="00F24055">
            <w:pPr>
              <w:pStyle w:val="TAL"/>
            </w:pPr>
            <w:r w:rsidRPr="0061649B">
              <w:t>multiplicity: 1</w:t>
            </w:r>
          </w:p>
          <w:p w14:paraId="77420CF2" w14:textId="77777777" w:rsidR="00F24055" w:rsidRPr="0061649B" w:rsidRDefault="00F24055" w:rsidP="00F24055">
            <w:pPr>
              <w:pStyle w:val="TAL"/>
            </w:pPr>
            <w:proofErr w:type="spellStart"/>
            <w:r w:rsidRPr="0061649B">
              <w:t>isOrdered</w:t>
            </w:r>
            <w:proofErr w:type="spellEnd"/>
            <w:r w:rsidRPr="0061649B">
              <w:t>: N/A</w:t>
            </w:r>
          </w:p>
          <w:p w14:paraId="3BF78C90" w14:textId="77777777" w:rsidR="00F24055" w:rsidRPr="0061649B" w:rsidRDefault="00F24055" w:rsidP="00F24055">
            <w:pPr>
              <w:pStyle w:val="TAL"/>
            </w:pPr>
            <w:proofErr w:type="spellStart"/>
            <w:r w:rsidRPr="0061649B">
              <w:t>isUnique</w:t>
            </w:r>
            <w:proofErr w:type="spellEnd"/>
            <w:r w:rsidRPr="0061649B">
              <w:t>: N/A</w:t>
            </w:r>
          </w:p>
          <w:p w14:paraId="22D8327A" w14:textId="6D1853CD" w:rsidR="00F24055" w:rsidRPr="0061649B" w:rsidRDefault="00F24055" w:rsidP="00F24055">
            <w:pPr>
              <w:pStyle w:val="TAL"/>
            </w:pPr>
            <w:proofErr w:type="spellStart"/>
            <w:r w:rsidRPr="0061649B">
              <w:t>defaultValue</w:t>
            </w:r>
            <w:proofErr w:type="spellEnd"/>
            <w:r w:rsidRPr="0061649B">
              <w:t xml:space="preserve">: FILE-BASED </w:t>
            </w:r>
          </w:p>
          <w:p w14:paraId="5B1534B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0EA3F9" w14:textId="77777777" w:rsidTr="00EB2759">
        <w:trPr>
          <w:cantSplit/>
          <w:jc w:val="center"/>
        </w:trPr>
        <w:tc>
          <w:tcPr>
            <w:tcW w:w="2547" w:type="dxa"/>
          </w:tcPr>
          <w:p w14:paraId="5E472649" w14:textId="4DAB74E0" w:rsidR="00F24055" w:rsidRPr="00202D71" w:rsidRDefault="00F24055" w:rsidP="00F24055">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3956BBD4" w:rsidR="00F24055" w:rsidRPr="0061649B" w:rsidRDefault="00F24055" w:rsidP="00F24055">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value(s).</w:t>
            </w:r>
          </w:p>
          <w:p w14:paraId="076A6B77" w14:textId="2A46ECDC" w:rsidR="00F24055" w:rsidRPr="0061649B" w:rsidRDefault="00F24055" w:rsidP="00F24055">
            <w:pPr>
              <w:pStyle w:val="TAL"/>
              <w:rPr>
                <w:szCs w:val="18"/>
              </w:rPr>
            </w:pPr>
          </w:p>
          <w:p w14:paraId="18A97652" w14:textId="7B667F07"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26242EFF"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552BC56D"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0B41C9CE"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24055" w:rsidRPr="0061649B" w:rsidRDefault="00F24055" w:rsidP="00F24055">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F24055" w:rsidRPr="0061649B" w:rsidRDefault="00F24055" w:rsidP="00F24055">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F24055" w:rsidRPr="0061649B" w:rsidRDefault="00F24055" w:rsidP="00F24055">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F24055" w:rsidRPr="0061649B" w:rsidRDefault="00F24055" w:rsidP="00F24055">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F24055" w:rsidRPr="0061649B" w:rsidRDefault="00F24055" w:rsidP="00F24055">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F24055" w:rsidRPr="0061649B" w:rsidRDefault="00F24055" w:rsidP="00F24055">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F24055" w:rsidRPr="0061649B" w:rsidRDefault="00F24055" w:rsidP="00F24055">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F24055" w:rsidRPr="0061649B" w:rsidRDefault="00F24055" w:rsidP="00F24055">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F24055" w:rsidRPr="0061649B" w:rsidRDefault="00F24055" w:rsidP="00F24055">
            <w:pPr>
              <w:pStyle w:val="TAL"/>
            </w:pPr>
          </w:p>
          <w:p w14:paraId="285CD734" w14:textId="6C0EC0AD" w:rsidR="00F24055" w:rsidRPr="0061649B" w:rsidRDefault="00F24055" w:rsidP="00F24055">
            <w:pPr>
              <w:pStyle w:val="TAL"/>
            </w:pPr>
            <w:r w:rsidRPr="0061649B">
              <w:t>-</w:t>
            </w:r>
            <w:r w:rsidRPr="0061649B">
              <w:tab/>
            </w:r>
            <w:proofErr w:type="spellStart"/>
            <w:r w:rsidRPr="0061649B">
              <w:t>PGWFunction</w:t>
            </w:r>
            <w:proofErr w:type="spellEnd"/>
            <w:r w:rsidRPr="0061649B">
              <w:t xml:space="preserve"> (PDN Gateway) (TS 28.708[47]).</w:t>
            </w:r>
          </w:p>
          <w:p w14:paraId="0CB8BAF0" w14:textId="75E7AA31"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F24055" w:rsidRPr="0061649B" w:rsidRDefault="00F24055" w:rsidP="00F24055">
            <w:pPr>
              <w:pStyle w:val="TAL"/>
            </w:pPr>
            <w:r w:rsidRPr="0061649B">
              <w:t xml:space="preserve">- </w:t>
            </w:r>
            <w:r w:rsidRPr="0061649B">
              <w:tab/>
            </w:r>
            <w:proofErr w:type="spellStart"/>
            <w:r w:rsidRPr="0061649B">
              <w:t>AFFunction</w:t>
            </w:r>
            <w:proofErr w:type="spellEnd"/>
          </w:p>
          <w:p w14:paraId="5A5AACB2" w14:textId="77777777" w:rsidR="00F24055" w:rsidRPr="0061649B" w:rsidRDefault="00F24055" w:rsidP="00F24055">
            <w:pPr>
              <w:pStyle w:val="TAL"/>
            </w:pPr>
            <w:r w:rsidRPr="0061649B">
              <w:t xml:space="preserve">- </w:t>
            </w:r>
            <w:r w:rsidRPr="0061649B">
              <w:tab/>
            </w:r>
            <w:proofErr w:type="spellStart"/>
            <w:r w:rsidRPr="0061649B">
              <w:t>AMFFunction</w:t>
            </w:r>
            <w:proofErr w:type="spellEnd"/>
          </w:p>
          <w:p w14:paraId="63A00546" w14:textId="77777777" w:rsidR="00F24055" w:rsidRPr="0061649B" w:rsidRDefault="00F24055" w:rsidP="00F24055">
            <w:pPr>
              <w:pStyle w:val="TAL"/>
            </w:pPr>
            <w:r w:rsidRPr="0061649B">
              <w:t xml:space="preserve">- </w:t>
            </w:r>
            <w:r w:rsidRPr="0061649B">
              <w:tab/>
            </w:r>
            <w:proofErr w:type="spellStart"/>
            <w:r w:rsidRPr="0061649B">
              <w:t>AUSFunction</w:t>
            </w:r>
            <w:proofErr w:type="spellEnd"/>
          </w:p>
          <w:p w14:paraId="0CF73BC1" w14:textId="77777777" w:rsidR="00F24055" w:rsidRPr="0061649B" w:rsidRDefault="00F24055" w:rsidP="00F24055">
            <w:pPr>
              <w:pStyle w:val="TAL"/>
            </w:pPr>
            <w:r w:rsidRPr="0061649B">
              <w:t xml:space="preserve">- </w:t>
            </w:r>
            <w:r w:rsidRPr="0061649B">
              <w:tab/>
            </w:r>
            <w:proofErr w:type="spellStart"/>
            <w:r w:rsidRPr="0061649B">
              <w:t>NEFFunction</w:t>
            </w:r>
            <w:proofErr w:type="spellEnd"/>
          </w:p>
          <w:p w14:paraId="03BC0F1E" w14:textId="77777777" w:rsidR="00F24055" w:rsidRPr="0061649B" w:rsidRDefault="00F24055" w:rsidP="00F24055">
            <w:pPr>
              <w:pStyle w:val="TAL"/>
            </w:pPr>
            <w:r w:rsidRPr="0061649B">
              <w:t xml:space="preserve">- </w:t>
            </w:r>
            <w:r w:rsidRPr="0061649B">
              <w:tab/>
            </w:r>
            <w:proofErr w:type="spellStart"/>
            <w:r w:rsidRPr="0061649B">
              <w:t>NRFFunction</w:t>
            </w:r>
            <w:proofErr w:type="spellEnd"/>
          </w:p>
          <w:p w14:paraId="609CA79F" w14:textId="77777777" w:rsidR="00F24055" w:rsidRPr="0061649B" w:rsidRDefault="00F24055" w:rsidP="00F24055">
            <w:pPr>
              <w:pStyle w:val="TAL"/>
            </w:pPr>
            <w:r w:rsidRPr="0061649B">
              <w:t xml:space="preserve">- </w:t>
            </w:r>
            <w:r w:rsidRPr="0061649B">
              <w:tab/>
            </w:r>
            <w:proofErr w:type="spellStart"/>
            <w:r w:rsidRPr="0061649B">
              <w:t>NSSFFunction</w:t>
            </w:r>
            <w:proofErr w:type="spellEnd"/>
          </w:p>
          <w:p w14:paraId="74D761AA" w14:textId="77777777" w:rsidR="00F24055" w:rsidRPr="0061649B" w:rsidRDefault="00F24055" w:rsidP="00F24055">
            <w:pPr>
              <w:pStyle w:val="TAL"/>
            </w:pPr>
            <w:r w:rsidRPr="0061649B">
              <w:t xml:space="preserve">- </w:t>
            </w:r>
            <w:r w:rsidRPr="0061649B">
              <w:tab/>
            </w:r>
            <w:proofErr w:type="spellStart"/>
            <w:r w:rsidRPr="0061649B">
              <w:t>PCFFunction</w:t>
            </w:r>
            <w:proofErr w:type="spellEnd"/>
          </w:p>
          <w:p w14:paraId="05CAADF9" w14:textId="77777777" w:rsidR="00F24055" w:rsidRPr="0061649B" w:rsidRDefault="00F24055" w:rsidP="00F24055">
            <w:pPr>
              <w:pStyle w:val="TAL"/>
            </w:pPr>
            <w:r w:rsidRPr="0061649B">
              <w:t xml:space="preserve">- </w:t>
            </w:r>
            <w:r w:rsidRPr="0061649B">
              <w:tab/>
            </w:r>
            <w:proofErr w:type="spellStart"/>
            <w:r w:rsidRPr="0061649B">
              <w:t>SMFFunction</w:t>
            </w:r>
            <w:proofErr w:type="spellEnd"/>
          </w:p>
          <w:p w14:paraId="4B80DCA2" w14:textId="77777777" w:rsidR="00F24055" w:rsidRPr="0061649B" w:rsidRDefault="00F24055" w:rsidP="00F24055">
            <w:pPr>
              <w:pStyle w:val="TAL"/>
            </w:pPr>
            <w:r w:rsidRPr="0061649B">
              <w:t xml:space="preserve">- </w:t>
            </w:r>
            <w:r w:rsidRPr="0061649B">
              <w:tab/>
            </w:r>
            <w:proofErr w:type="spellStart"/>
            <w:r w:rsidRPr="0061649B">
              <w:t>UPFFunction</w:t>
            </w:r>
            <w:proofErr w:type="spellEnd"/>
          </w:p>
          <w:p w14:paraId="299D0F04" w14:textId="77777777" w:rsidR="00F24055" w:rsidRPr="0061649B" w:rsidRDefault="00F24055" w:rsidP="00F24055">
            <w:pPr>
              <w:pStyle w:val="TAL"/>
            </w:pPr>
            <w:r w:rsidRPr="0061649B">
              <w:t xml:space="preserve">- </w:t>
            </w:r>
            <w:r w:rsidRPr="0061649B">
              <w:tab/>
            </w:r>
            <w:proofErr w:type="spellStart"/>
            <w:r w:rsidRPr="0061649B">
              <w:t>UDMFunction</w:t>
            </w:r>
            <w:proofErr w:type="spellEnd"/>
          </w:p>
          <w:p w14:paraId="02CDA062" w14:textId="3D4C1022" w:rsidR="00F24055" w:rsidRPr="0061649B" w:rsidRDefault="00F24055" w:rsidP="00F24055">
            <w:pPr>
              <w:pStyle w:val="TAL"/>
            </w:pPr>
          </w:p>
          <w:p w14:paraId="258E7BD0" w14:textId="6560A748" w:rsidR="00F24055" w:rsidRPr="0061649B" w:rsidRDefault="00F24055" w:rsidP="00F24055">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47FE6300" w:rsidR="00F24055" w:rsidRPr="0061649B" w:rsidRDefault="00F24055" w:rsidP="00F24055">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0B8446E6" w:rsidR="00F24055" w:rsidRPr="0061649B" w:rsidRDefault="00F24055" w:rsidP="00F24055">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554A8AC" w14:textId="6CA0A4B8" w:rsidR="00F24055" w:rsidRPr="0061649B" w:rsidRDefault="00F24055" w:rsidP="00F24055">
            <w:pPr>
              <w:pStyle w:val="TAL"/>
              <w:rPr>
                <w:szCs w:val="18"/>
              </w:rPr>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tc>
        <w:tc>
          <w:tcPr>
            <w:tcW w:w="1984" w:type="dxa"/>
          </w:tcPr>
          <w:p w14:paraId="7BD7C53E" w14:textId="77777777" w:rsidR="00F24055" w:rsidRPr="0061649B" w:rsidRDefault="00F24055" w:rsidP="00F24055">
            <w:pPr>
              <w:pStyle w:val="TAL"/>
            </w:pPr>
            <w:r w:rsidRPr="0061649B">
              <w:t>type: String</w:t>
            </w:r>
          </w:p>
          <w:p w14:paraId="1FB6D7E8" w14:textId="77777777" w:rsidR="00F24055" w:rsidRPr="0061649B" w:rsidRDefault="00F24055" w:rsidP="00F24055">
            <w:pPr>
              <w:pStyle w:val="TAL"/>
            </w:pPr>
            <w:r w:rsidRPr="0061649B">
              <w:t>multiplicity: 1</w:t>
            </w:r>
          </w:p>
          <w:p w14:paraId="4485A6D6" w14:textId="77777777" w:rsidR="00F24055" w:rsidRPr="0061649B" w:rsidRDefault="00F24055" w:rsidP="00F24055">
            <w:pPr>
              <w:pStyle w:val="TAL"/>
            </w:pPr>
            <w:proofErr w:type="spellStart"/>
            <w:r w:rsidRPr="0061649B">
              <w:t>isOrdered</w:t>
            </w:r>
            <w:proofErr w:type="spellEnd"/>
            <w:r w:rsidRPr="0061649B">
              <w:t>: N/A</w:t>
            </w:r>
          </w:p>
          <w:p w14:paraId="565E4B7D" w14:textId="77777777" w:rsidR="00F24055" w:rsidRPr="0061649B" w:rsidRDefault="00F24055" w:rsidP="00F24055">
            <w:pPr>
              <w:pStyle w:val="TAL"/>
            </w:pPr>
            <w:proofErr w:type="spellStart"/>
            <w:r w:rsidRPr="0061649B">
              <w:t>isUnique</w:t>
            </w:r>
            <w:proofErr w:type="spellEnd"/>
            <w:r w:rsidRPr="0061649B">
              <w:t>: N/A</w:t>
            </w:r>
          </w:p>
          <w:p w14:paraId="7A82DBE3" w14:textId="77777777" w:rsidR="00F24055" w:rsidRPr="0061649B" w:rsidRDefault="00F24055" w:rsidP="00F24055">
            <w:pPr>
              <w:pStyle w:val="TAL"/>
            </w:pPr>
            <w:proofErr w:type="spellStart"/>
            <w:r w:rsidRPr="0061649B">
              <w:t>defaultValue</w:t>
            </w:r>
            <w:proofErr w:type="spellEnd"/>
            <w:r w:rsidRPr="0061649B">
              <w:t xml:space="preserve">: No </w:t>
            </w:r>
          </w:p>
          <w:p w14:paraId="093A9FB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3AEB9025" w14:textId="77777777" w:rsidTr="00EB2759">
        <w:trPr>
          <w:cantSplit/>
          <w:jc w:val="center"/>
        </w:trPr>
        <w:tc>
          <w:tcPr>
            <w:tcW w:w="2547" w:type="dxa"/>
          </w:tcPr>
          <w:p w14:paraId="31B55589" w14:textId="69DC0567"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riggeringEvent</w:t>
            </w:r>
            <w:r w:rsidRPr="005F1D3F">
              <w:rPr>
                <w:rFonts w:cs="Arial"/>
                <w:szCs w:val="18"/>
              </w:rPr>
              <w:t>s</w:t>
            </w:r>
            <w:proofErr w:type="spellEnd"/>
          </w:p>
        </w:tc>
        <w:tc>
          <w:tcPr>
            <w:tcW w:w="5245" w:type="dxa"/>
          </w:tcPr>
          <w:p w14:paraId="149F2697" w14:textId="77777777" w:rsidR="00F24055" w:rsidRPr="0061649B" w:rsidRDefault="00F24055" w:rsidP="00F2405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F24055" w:rsidRPr="0061649B" w:rsidRDefault="00F24055" w:rsidP="00F24055">
            <w:pPr>
              <w:pStyle w:val="TAL"/>
              <w:rPr>
                <w:szCs w:val="18"/>
              </w:rPr>
            </w:pPr>
            <w:r w:rsidRPr="0061649B">
              <w:rPr>
                <w:szCs w:val="18"/>
              </w:rPr>
              <w:t>See the clause 5.1 of 3GPP TS 32.422 [30] for additional details on the allowed values.</w:t>
            </w:r>
          </w:p>
        </w:tc>
        <w:tc>
          <w:tcPr>
            <w:tcW w:w="1984" w:type="dxa"/>
          </w:tcPr>
          <w:p w14:paraId="3E925240" w14:textId="7DF96C57" w:rsidR="00F24055" w:rsidRPr="0061649B" w:rsidRDefault="00F24055" w:rsidP="00F24055">
            <w:pPr>
              <w:pStyle w:val="TAL"/>
            </w:pPr>
            <w:r w:rsidRPr="0061649B">
              <w:t>type: ENUM</w:t>
            </w:r>
          </w:p>
          <w:p w14:paraId="0E6A3CD1" w14:textId="77777777" w:rsidR="00F24055" w:rsidRPr="0061649B" w:rsidRDefault="00F24055" w:rsidP="00F24055">
            <w:pPr>
              <w:pStyle w:val="TAL"/>
            </w:pPr>
            <w:r w:rsidRPr="0061649B">
              <w:t>multiplicity: 1</w:t>
            </w:r>
          </w:p>
          <w:p w14:paraId="1CABD00E" w14:textId="77777777" w:rsidR="00F24055" w:rsidRPr="0061649B" w:rsidRDefault="00F24055" w:rsidP="00F24055">
            <w:pPr>
              <w:pStyle w:val="TAL"/>
            </w:pPr>
            <w:proofErr w:type="spellStart"/>
            <w:r w:rsidRPr="0061649B">
              <w:t>isOrdered</w:t>
            </w:r>
            <w:proofErr w:type="spellEnd"/>
            <w:r w:rsidRPr="0061649B">
              <w:t>: N/A</w:t>
            </w:r>
          </w:p>
          <w:p w14:paraId="0659706C" w14:textId="77777777" w:rsidR="00F24055" w:rsidRPr="0061649B" w:rsidRDefault="00F24055" w:rsidP="00F24055">
            <w:pPr>
              <w:pStyle w:val="TAL"/>
            </w:pPr>
            <w:proofErr w:type="spellStart"/>
            <w:r w:rsidRPr="0061649B">
              <w:t>isUnique</w:t>
            </w:r>
            <w:proofErr w:type="spellEnd"/>
            <w:r w:rsidRPr="0061649B">
              <w:t>: N/A</w:t>
            </w:r>
          </w:p>
          <w:p w14:paraId="303A8FB7" w14:textId="53466AAA" w:rsidR="00F24055" w:rsidRPr="0061649B" w:rsidRDefault="00F24055" w:rsidP="00F24055">
            <w:pPr>
              <w:pStyle w:val="TAL"/>
            </w:pPr>
            <w:proofErr w:type="spellStart"/>
            <w:r w:rsidRPr="0061649B">
              <w:t>defaultValue</w:t>
            </w:r>
            <w:proofErr w:type="spellEnd"/>
            <w:r w:rsidRPr="0061649B">
              <w:t xml:space="preserve">: None </w:t>
            </w:r>
          </w:p>
          <w:p w14:paraId="51A826F6" w14:textId="77777777" w:rsidR="00F24055" w:rsidRPr="0061649B" w:rsidRDefault="00F24055" w:rsidP="00F24055">
            <w:pPr>
              <w:pStyle w:val="TAL"/>
            </w:pPr>
            <w:proofErr w:type="spellStart"/>
            <w:r w:rsidRPr="0061649B">
              <w:t>isNullable</w:t>
            </w:r>
            <w:proofErr w:type="spellEnd"/>
            <w:r w:rsidRPr="0061649B">
              <w:t>: True</w:t>
            </w:r>
          </w:p>
        </w:tc>
      </w:tr>
      <w:tr w:rsidR="00375E14" w:rsidRPr="00B26339" w14:paraId="3E1F83C4" w14:textId="77777777" w:rsidTr="00EB2759">
        <w:trPr>
          <w:cantSplit/>
          <w:jc w:val="center"/>
        </w:trPr>
        <w:tc>
          <w:tcPr>
            <w:tcW w:w="2547" w:type="dxa"/>
          </w:tcPr>
          <w:p w14:paraId="7A05C10A" w14:textId="6A68F230" w:rsidR="00375E14" w:rsidRPr="00202D71" w:rsidRDefault="00375E14" w:rsidP="00375E14">
            <w:pPr>
              <w:pStyle w:val="TAL"/>
              <w:rPr>
                <w:rFonts w:cs="Arial"/>
                <w:szCs w:val="18"/>
              </w:rPr>
            </w:pPr>
            <w:proofErr w:type="spellStart"/>
            <w:r w:rsidRPr="005F1D3F">
              <w:rPr>
                <w:rFonts w:cs="Arial"/>
                <w:szCs w:val="18"/>
              </w:rPr>
              <w:lastRenderedPageBreak/>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022AFE49" w14:textId="78BA5A5D" w:rsidR="00375E14" w:rsidRPr="0061649B" w:rsidRDefault="00375E14" w:rsidP="00375E14">
            <w:pPr>
              <w:pStyle w:val="TAL"/>
              <w:rPr>
                <w:szCs w:val="18"/>
              </w:rPr>
            </w:pPr>
            <w:r w:rsidRPr="0061649B">
              <w:rPr>
                <w:szCs w:val="18"/>
              </w:rPr>
              <w:t xml:space="preserve">It specifies the level of anonymization </w:t>
            </w:r>
            <w:r>
              <w:rPr>
                <w:szCs w:val="18"/>
              </w:rPr>
              <w:t xml:space="preserve">of MDT data. This attribute is only applicable </w:t>
            </w:r>
            <w:r w:rsidRPr="0061649B">
              <w:rPr>
                <w:szCs w:val="18"/>
              </w:rPr>
              <w:t>for management based</w:t>
            </w:r>
            <w:r>
              <w:rPr>
                <w:szCs w:val="18"/>
              </w:rPr>
              <w:t xml:space="preserve"> activation</w:t>
            </w:r>
            <w:r w:rsidRPr="0061649B">
              <w:rPr>
                <w:szCs w:val="18"/>
              </w:rPr>
              <w:t>.</w:t>
            </w:r>
          </w:p>
          <w:p w14:paraId="250CFB51" w14:textId="4669E62D" w:rsidR="00375E14" w:rsidRPr="0061649B" w:rsidRDefault="00375E14" w:rsidP="00375E14">
            <w:pPr>
              <w:pStyle w:val="TAL"/>
              <w:rPr>
                <w:szCs w:val="18"/>
              </w:rPr>
            </w:pPr>
            <w:r w:rsidRPr="0061649B">
              <w:rPr>
                <w:szCs w:val="18"/>
              </w:rPr>
              <w:t>See the clause 5.10.12 of 3GPP TS 32.422 [30] for additional details on the allowed values.</w:t>
            </w:r>
          </w:p>
        </w:tc>
        <w:tc>
          <w:tcPr>
            <w:tcW w:w="1984" w:type="dxa"/>
          </w:tcPr>
          <w:p w14:paraId="7E1215B5" w14:textId="77777777" w:rsidR="00375E14" w:rsidRPr="0061649B" w:rsidRDefault="00375E14" w:rsidP="00375E14">
            <w:pPr>
              <w:pStyle w:val="TAL"/>
            </w:pPr>
            <w:r w:rsidRPr="0061649B">
              <w:t>type: ENUM</w:t>
            </w:r>
          </w:p>
          <w:p w14:paraId="16D7C54E" w14:textId="77777777" w:rsidR="00375E14" w:rsidRPr="0061649B" w:rsidRDefault="00375E14" w:rsidP="00375E14">
            <w:pPr>
              <w:pStyle w:val="TAL"/>
            </w:pPr>
            <w:r w:rsidRPr="0061649B">
              <w:t>multiplicity: 1</w:t>
            </w:r>
          </w:p>
          <w:p w14:paraId="6EB9013F" w14:textId="77777777" w:rsidR="00375E14" w:rsidRPr="0061649B" w:rsidRDefault="00375E14" w:rsidP="00375E14">
            <w:pPr>
              <w:pStyle w:val="TAL"/>
            </w:pPr>
            <w:proofErr w:type="spellStart"/>
            <w:r w:rsidRPr="0061649B">
              <w:t>isOrdered</w:t>
            </w:r>
            <w:proofErr w:type="spellEnd"/>
            <w:r w:rsidRPr="0061649B">
              <w:t>: N/A</w:t>
            </w:r>
          </w:p>
          <w:p w14:paraId="4A71CBC4" w14:textId="77777777" w:rsidR="00375E14" w:rsidRPr="0061649B" w:rsidRDefault="00375E14" w:rsidP="00375E14">
            <w:pPr>
              <w:pStyle w:val="TAL"/>
            </w:pPr>
            <w:proofErr w:type="spellStart"/>
            <w:r w:rsidRPr="0061649B">
              <w:t>isUnique</w:t>
            </w:r>
            <w:proofErr w:type="spellEnd"/>
            <w:r w:rsidRPr="0061649B">
              <w:t>: N/A</w:t>
            </w:r>
          </w:p>
          <w:p w14:paraId="0AA2FE0A" w14:textId="77777777" w:rsidR="00375E14" w:rsidRPr="0061649B" w:rsidRDefault="00375E14" w:rsidP="00375E14">
            <w:pPr>
              <w:pStyle w:val="TAL"/>
            </w:pPr>
            <w:proofErr w:type="spellStart"/>
            <w:r w:rsidRPr="0061649B">
              <w:t>defaultValue</w:t>
            </w:r>
            <w:proofErr w:type="spellEnd"/>
            <w:r w:rsidRPr="0061649B">
              <w:t xml:space="preserve">: NO_IDENTITY </w:t>
            </w:r>
          </w:p>
          <w:p w14:paraId="29F8855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0DAB20" w14:textId="77777777" w:rsidTr="00EB2759">
        <w:trPr>
          <w:cantSplit/>
          <w:jc w:val="center"/>
        </w:trPr>
        <w:tc>
          <w:tcPr>
            <w:tcW w:w="2547" w:type="dxa"/>
          </w:tcPr>
          <w:p w14:paraId="5A0EBC09" w14:textId="38938793" w:rsidR="00375E14" w:rsidRPr="0061649B" w:rsidRDefault="00375E14" w:rsidP="00375E14">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375E14" w:rsidRPr="0061649B" w:rsidRDefault="00375E14" w:rsidP="00375E14">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375E14" w:rsidRPr="0061649B" w:rsidRDefault="00375E14" w:rsidP="00375E14">
            <w:pPr>
              <w:pStyle w:val="TAL"/>
              <w:rPr>
                <w:szCs w:val="18"/>
              </w:rPr>
            </w:pPr>
            <w:r w:rsidRPr="0061649B">
              <w:rPr>
                <w:szCs w:val="18"/>
              </w:rPr>
              <w:t>Applicable only to NR Logged MDT.</w:t>
            </w:r>
          </w:p>
          <w:p w14:paraId="37793DAE" w14:textId="77777777" w:rsidR="00375E14" w:rsidRPr="0061649B" w:rsidRDefault="00375E14" w:rsidP="00375E14">
            <w:pPr>
              <w:pStyle w:val="TAL"/>
              <w:rPr>
                <w:szCs w:val="18"/>
              </w:rPr>
            </w:pPr>
            <w:r w:rsidRPr="0061649B">
              <w:rPr>
                <w:szCs w:val="18"/>
              </w:rPr>
              <w:t>See the clause 5.10.26 of 3GPP TS 32.422 [30] for additional details on the allowed values.</w:t>
            </w:r>
          </w:p>
        </w:tc>
        <w:tc>
          <w:tcPr>
            <w:tcW w:w="1984" w:type="dxa"/>
          </w:tcPr>
          <w:p w14:paraId="41400C29" w14:textId="64BE3D30" w:rsidR="00375E14" w:rsidRPr="0061649B" w:rsidRDefault="00375E14" w:rsidP="00375E14">
            <w:pPr>
              <w:pStyle w:val="TAL"/>
            </w:pPr>
            <w:r w:rsidRPr="0061649B">
              <w:t xml:space="preserve">type: </w:t>
            </w:r>
            <w:proofErr w:type="spellStart"/>
            <w:r w:rsidRPr="0061649B">
              <w:t>AreaConfig</w:t>
            </w:r>
            <w:proofErr w:type="spellEnd"/>
          </w:p>
          <w:p w14:paraId="511F5377" w14:textId="77777777" w:rsidR="00375E14" w:rsidRPr="0061649B" w:rsidRDefault="00375E14" w:rsidP="00375E14">
            <w:pPr>
              <w:pStyle w:val="TAL"/>
            </w:pPr>
            <w:r w:rsidRPr="0061649B">
              <w:t>multiplicity: 1..*</w:t>
            </w:r>
          </w:p>
          <w:p w14:paraId="39D1DC84" w14:textId="4B7D57A3" w:rsidR="00375E14" w:rsidRPr="0061649B" w:rsidRDefault="00375E14" w:rsidP="00375E14">
            <w:pPr>
              <w:pStyle w:val="TAL"/>
            </w:pPr>
            <w:proofErr w:type="spellStart"/>
            <w:r w:rsidRPr="0061649B">
              <w:t>isOrdered</w:t>
            </w:r>
            <w:proofErr w:type="spellEnd"/>
            <w:r w:rsidRPr="0061649B">
              <w:t>: False</w:t>
            </w:r>
          </w:p>
          <w:p w14:paraId="43057717" w14:textId="2297DE03" w:rsidR="00375E14" w:rsidRPr="0061649B" w:rsidRDefault="00375E14" w:rsidP="00375E14">
            <w:pPr>
              <w:pStyle w:val="TAL"/>
            </w:pPr>
            <w:proofErr w:type="spellStart"/>
            <w:r w:rsidRPr="0061649B">
              <w:t>isUnique</w:t>
            </w:r>
            <w:proofErr w:type="spellEnd"/>
            <w:r w:rsidRPr="0061649B">
              <w:t>: True</w:t>
            </w:r>
          </w:p>
          <w:p w14:paraId="43B67D9B" w14:textId="6F2ED8C4" w:rsidR="00375E14" w:rsidRPr="0061649B" w:rsidRDefault="00375E14" w:rsidP="00375E14">
            <w:pPr>
              <w:pStyle w:val="TAL"/>
            </w:pPr>
            <w:proofErr w:type="spellStart"/>
            <w:r w:rsidRPr="0061649B">
              <w:t>defaultValue</w:t>
            </w:r>
            <w:proofErr w:type="spellEnd"/>
            <w:r w:rsidRPr="0061649B">
              <w:t xml:space="preserve">: None </w:t>
            </w:r>
          </w:p>
          <w:p w14:paraId="4AFD6B64"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EF1EB8" w14:textId="77777777" w:rsidTr="00EB2759">
        <w:trPr>
          <w:cantSplit/>
          <w:jc w:val="center"/>
        </w:trPr>
        <w:tc>
          <w:tcPr>
            <w:tcW w:w="2547" w:type="dxa"/>
          </w:tcPr>
          <w:p w14:paraId="626AD59F" w14:textId="0EC4E74D" w:rsidR="00375E14" w:rsidRPr="00202D71" w:rsidRDefault="00375E14" w:rsidP="00375E14">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32EA20BB" w:rsidR="00375E14" w:rsidRPr="0061649B" w:rsidRDefault="00375E14" w:rsidP="00375E14">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07F41B92" w:rsidR="00375E14" w:rsidRPr="0061649B" w:rsidRDefault="00375E14" w:rsidP="00375E14">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375E14" w:rsidRPr="0061649B" w:rsidRDefault="00375E14" w:rsidP="00375E14">
            <w:pPr>
              <w:pStyle w:val="TAL"/>
              <w:rPr>
                <w:szCs w:val="18"/>
              </w:rPr>
            </w:pPr>
          </w:p>
          <w:p w14:paraId="4ECB3C6D" w14:textId="3AD268C3" w:rsidR="00375E14" w:rsidRPr="0061649B" w:rsidRDefault="00375E14" w:rsidP="00375E14">
            <w:pPr>
              <w:pStyle w:val="TAL"/>
              <w:rPr>
                <w:szCs w:val="18"/>
                <w:lang w:eastAsia="zh-CN"/>
              </w:rPr>
            </w:pPr>
            <w:r w:rsidRPr="0061649B">
              <w:rPr>
                <w:szCs w:val="18"/>
                <w:lang w:eastAsia="zh-CN"/>
              </w:rPr>
              <w:t>List of cells/TA/LA/RA for signalling based or management based Logged MDT.</w:t>
            </w:r>
          </w:p>
          <w:p w14:paraId="03C248EC" w14:textId="77777777" w:rsidR="00375E14" w:rsidRPr="000A3FA1"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5D9F49E" w14:textId="4F74383C" w:rsidR="00375E14" w:rsidRPr="0061649B" w:rsidRDefault="00375E14" w:rsidP="00375E14">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758A3520" w14:textId="77777777" w:rsidR="00375E14" w:rsidRPr="0061649B"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67D6AD1" w:rsidR="00375E14" w:rsidRPr="0061649B" w:rsidRDefault="00375E14" w:rsidP="00375E14">
            <w:pPr>
              <w:pStyle w:val="TAL"/>
              <w:rPr>
                <w:szCs w:val="18"/>
              </w:rPr>
            </w:pPr>
          </w:p>
        </w:tc>
        <w:tc>
          <w:tcPr>
            <w:tcW w:w="1984" w:type="dxa"/>
          </w:tcPr>
          <w:p w14:paraId="33230723" w14:textId="713E56BE" w:rsidR="00375E14" w:rsidRPr="0061649B" w:rsidRDefault="00375E14" w:rsidP="00375E14">
            <w:pPr>
              <w:pStyle w:val="TAL"/>
            </w:pPr>
            <w:r w:rsidRPr="0061649B">
              <w:t xml:space="preserve">type: </w:t>
            </w:r>
            <w:proofErr w:type="spellStart"/>
            <w:r w:rsidRPr="0061649B">
              <w:t>AreaScope</w:t>
            </w:r>
            <w:proofErr w:type="spellEnd"/>
          </w:p>
          <w:p w14:paraId="61D5A846" w14:textId="77777777" w:rsidR="00375E14" w:rsidRPr="0061649B" w:rsidRDefault="00375E14" w:rsidP="00375E14">
            <w:pPr>
              <w:pStyle w:val="TAL"/>
            </w:pPr>
            <w:r w:rsidRPr="0061649B">
              <w:t>multiplicity: 1..*</w:t>
            </w:r>
          </w:p>
          <w:p w14:paraId="5CA5681C" w14:textId="372CCBBE" w:rsidR="00375E14" w:rsidRPr="0061649B" w:rsidRDefault="00375E14" w:rsidP="00375E14">
            <w:pPr>
              <w:pStyle w:val="TAL"/>
            </w:pPr>
            <w:proofErr w:type="spellStart"/>
            <w:r w:rsidRPr="0061649B">
              <w:t>isOrdered</w:t>
            </w:r>
            <w:proofErr w:type="spellEnd"/>
            <w:r w:rsidRPr="0061649B">
              <w:t>: False</w:t>
            </w:r>
          </w:p>
          <w:p w14:paraId="5097DC7A" w14:textId="4C9109C5" w:rsidR="00375E14" w:rsidRPr="0061649B" w:rsidRDefault="00375E14" w:rsidP="00375E14">
            <w:pPr>
              <w:pStyle w:val="TAL"/>
            </w:pPr>
            <w:proofErr w:type="spellStart"/>
            <w:r w:rsidRPr="0061649B">
              <w:t>isUnique</w:t>
            </w:r>
            <w:proofErr w:type="spellEnd"/>
            <w:r w:rsidRPr="0061649B">
              <w:t>: True</w:t>
            </w:r>
          </w:p>
          <w:p w14:paraId="6CF21A25" w14:textId="3C654585" w:rsidR="00375E14" w:rsidRPr="0061649B" w:rsidRDefault="00375E14" w:rsidP="00375E14">
            <w:pPr>
              <w:pStyle w:val="TAL"/>
            </w:pPr>
            <w:proofErr w:type="spellStart"/>
            <w:r w:rsidRPr="0061649B">
              <w:t>defaultValue</w:t>
            </w:r>
            <w:proofErr w:type="spellEnd"/>
            <w:r w:rsidRPr="0061649B">
              <w:t xml:space="preserve">: None </w:t>
            </w:r>
          </w:p>
          <w:p w14:paraId="1EE1F7E0"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3DDF664" w14:textId="77777777" w:rsidTr="00EB2759">
        <w:trPr>
          <w:cantSplit/>
          <w:jc w:val="center"/>
        </w:trPr>
        <w:tc>
          <w:tcPr>
            <w:tcW w:w="2547" w:type="dxa"/>
          </w:tcPr>
          <w:p w14:paraId="397A6A96" w14:textId="74560CEC" w:rsidR="00375E14" w:rsidRPr="00202D71"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375E14" w:rsidRPr="0061649B" w:rsidRDefault="00375E14" w:rsidP="00375E14">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375E14" w:rsidRPr="0061649B" w:rsidRDefault="00375E14" w:rsidP="00375E14">
            <w:pPr>
              <w:pStyle w:val="TAL"/>
              <w:rPr>
                <w:szCs w:val="18"/>
              </w:rPr>
            </w:pPr>
            <w:r w:rsidRPr="0061649B">
              <w:rPr>
                <w:szCs w:val="18"/>
              </w:rPr>
              <w:t>See the clause 5.10.20 of 3GPP TS 32.422 [30] for additional details on the allowed values.</w:t>
            </w:r>
          </w:p>
        </w:tc>
        <w:tc>
          <w:tcPr>
            <w:tcW w:w="1984" w:type="dxa"/>
          </w:tcPr>
          <w:p w14:paraId="7C7E81B2" w14:textId="77777777" w:rsidR="00375E14" w:rsidRPr="0061649B" w:rsidRDefault="00375E14" w:rsidP="00375E14">
            <w:pPr>
              <w:pStyle w:val="TAL"/>
            </w:pPr>
            <w:r w:rsidRPr="0061649B">
              <w:t>type: ENUM</w:t>
            </w:r>
          </w:p>
          <w:p w14:paraId="1C429748" w14:textId="77777777" w:rsidR="00375E14" w:rsidRPr="0061649B" w:rsidRDefault="00375E14" w:rsidP="00375E14">
            <w:pPr>
              <w:pStyle w:val="TAL"/>
            </w:pPr>
            <w:r w:rsidRPr="0061649B">
              <w:t>multiplicity: 1</w:t>
            </w:r>
          </w:p>
          <w:p w14:paraId="41B26452" w14:textId="77777777" w:rsidR="00375E14" w:rsidRPr="0061649B" w:rsidRDefault="00375E14" w:rsidP="00375E14">
            <w:pPr>
              <w:pStyle w:val="TAL"/>
            </w:pPr>
            <w:proofErr w:type="spellStart"/>
            <w:r w:rsidRPr="0061649B">
              <w:t>isOrdered</w:t>
            </w:r>
            <w:proofErr w:type="spellEnd"/>
            <w:r w:rsidRPr="0061649B">
              <w:t>: N/A</w:t>
            </w:r>
          </w:p>
          <w:p w14:paraId="73BF7C59" w14:textId="77777777" w:rsidR="00375E14" w:rsidRPr="0061649B" w:rsidRDefault="00375E14" w:rsidP="00375E14">
            <w:pPr>
              <w:pStyle w:val="TAL"/>
            </w:pPr>
            <w:proofErr w:type="spellStart"/>
            <w:r w:rsidRPr="0061649B">
              <w:t>isUnique</w:t>
            </w:r>
            <w:proofErr w:type="spellEnd"/>
            <w:r w:rsidRPr="0061649B">
              <w:t>: N/A</w:t>
            </w:r>
          </w:p>
          <w:p w14:paraId="14124504" w14:textId="69430425" w:rsidR="00375E14" w:rsidRPr="0061649B" w:rsidRDefault="00375E14" w:rsidP="00375E14">
            <w:pPr>
              <w:pStyle w:val="TAL"/>
            </w:pPr>
            <w:proofErr w:type="spellStart"/>
            <w:r w:rsidRPr="0061649B">
              <w:t>defaultValue</w:t>
            </w:r>
            <w:proofErr w:type="spellEnd"/>
            <w:r w:rsidRPr="0061649B">
              <w:t xml:space="preserve">: None </w:t>
            </w:r>
          </w:p>
          <w:p w14:paraId="1BEE667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22EE6EB" w14:textId="77777777" w:rsidTr="00EB2759">
        <w:trPr>
          <w:cantSplit/>
          <w:jc w:val="center"/>
        </w:trPr>
        <w:tc>
          <w:tcPr>
            <w:tcW w:w="2547" w:type="dxa"/>
          </w:tcPr>
          <w:p w14:paraId="15422A48" w14:textId="796DC5AA" w:rsidR="00375E14" w:rsidRPr="0061649B"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375E14" w:rsidRPr="0061649B" w:rsidRDefault="00375E14" w:rsidP="00375E14">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375E14" w:rsidRPr="0061649B" w:rsidRDefault="00375E14" w:rsidP="00375E14">
            <w:pPr>
              <w:pStyle w:val="TAL"/>
              <w:rPr>
                <w:szCs w:val="18"/>
              </w:rPr>
            </w:pPr>
            <w:r w:rsidRPr="0061649B">
              <w:rPr>
                <w:szCs w:val="18"/>
              </w:rPr>
              <w:t>See the clause 5.10.21 of 3GPP TS 32.422 [30] for additional details on the allowed values.</w:t>
            </w:r>
          </w:p>
        </w:tc>
        <w:tc>
          <w:tcPr>
            <w:tcW w:w="1984" w:type="dxa"/>
          </w:tcPr>
          <w:p w14:paraId="49517DAD" w14:textId="77777777" w:rsidR="00375E14" w:rsidRPr="0061649B" w:rsidRDefault="00375E14" w:rsidP="00375E14">
            <w:pPr>
              <w:pStyle w:val="TAL"/>
            </w:pPr>
            <w:r w:rsidRPr="0061649B">
              <w:t>type: ENUM</w:t>
            </w:r>
          </w:p>
          <w:p w14:paraId="564F2618" w14:textId="77777777" w:rsidR="00375E14" w:rsidRPr="0061649B" w:rsidRDefault="00375E14" w:rsidP="00375E14">
            <w:pPr>
              <w:pStyle w:val="TAL"/>
            </w:pPr>
            <w:r w:rsidRPr="0061649B">
              <w:t>multiplicity: 1</w:t>
            </w:r>
          </w:p>
          <w:p w14:paraId="3575552A" w14:textId="77777777" w:rsidR="00375E14" w:rsidRPr="0061649B" w:rsidRDefault="00375E14" w:rsidP="00375E14">
            <w:pPr>
              <w:pStyle w:val="TAL"/>
            </w:pPr>
            <w:proofErr w:type="spellStart"/>
            <w:r w:rsidRPr="0061649B">
              <w:t>isOrdered</w:t>
            </w:r>
            <w:proofErr w:type="spellEnd"/>
            <w:r w:rsidRPr="0061649B">
              <w:t>: N/A</w:t>
            </w:r>
          </w:p>
          <w:p w14:paraId="7150FC0E" w14:textId="77777777" w:rsidR="00375E14" w:rsidRPr="0061649B" w:rsidRDefault="00375E14" w:rsidP="00375E14">
            <w:pPr>
              <w:pStyle w:val="TAL"/>
            </w:pPr>
            <w:proofErr w:type="spellStart"/>
            <w:r w:rsidRPr="0061649B">
              <w:t>isUnique</w:t>
            </w:r>
            <w:proofErr w:type="spellEnd"/>
            <w:r w:rsidRPr="0061649B">
              <w:t>: N/A</w:t>
            </w:r>
          </w:p>
          <w:p w14:paraId="4AE29015" w14:textId="7330AAEC" w:rsidR="00375E14" w:rsidRPr="0061649B" w:rsidRDefault="00375E14" w:rsidP="00375E14">
            <w:pPr>
              <w:pStyle w:val="TAL"/>
            </w:pPr>
            <w:proofErr w:type="spellStart"/>
            <w:r w:rsidRPr="0061649B">
              <w:t>defaultValue</w:t>
            </w:r>
            <w:proofErr w:type="spellEnd"/>
            <w:r w:rsidRPr="0061649B">
              <w:t>: None</w:t>
            </w:r>
          </w:p>
          <w:p w14:paraId="70BE5E2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D137AE3" w14:textId="77777777" w:rsidTr="00EB2759">
        <w:trPr>
          <w:cantSplit/>
          <w:jc w:val="center"/>
        </w:trPr>
        <w:tc>
          <w:tcPr>
            <w:tcW w:w="2547" w:type="dxa"/>
          </w:tcPr>
          <w:p w14:paraId="6C5D9CCF" w14:textId="0344F47C" w:rsidR="00375E14" w:rsidRPr="0061649B" w:rsidRDefault="00375E14" w:rsidP="00375E14">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375E14" w:rsidRPr="0061649B" w:rsidRDefault="00375E14" w:rsidP="00375E14">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375E14" w:rsidRPr="0061649B" w:rsidRDefault="00375E14" w:rsidP="00375E14">
            <w:pPr>
              <w:pStyle w:val="TAL"/>
              <w:rPr>
                <w:szCs w:val="18"/>
              </w:rPr>
            </w:pPr>
            <w:r w:rsidRPr="0061649B">
              <w:rPr>
                <w:szCs w:val="18"/>
              </w:rPr>
              <w:t>-</w:t>
            </w:r>
            <w:r w:rsidRPr="0061649B">
              <w:rPr>
                <w:szCs w:val="18"/>
              </w:rPr>
              <w:tab/>
              <w:t>Out of coverage.</w:t>
            </w:r>
          </w:p>
          <w:p w14:paraId="706140E8" w14:textId="77777777" w:rsidR="00375E14" w:rsidRPr="0061649B" w:rsidRDefault="00375E14" w:rsidP="00375E14">
            <w:pPr>
              <w:pStyle w:val="TAL"/>
              <w:rPr>
                <w:szCs w:val="18"/>
              </w:rPr>
            </w:pPr>
            <w:r w:rsidRPr="0061649B">
              <w:rPr>
                <w:szCs w:val="18"/>
              </w:rPr>
              <w:t>-</w:t>
            </w:r>
            <w:r w:rsidRPr="0061649B">
              <w:rPr>
                <w:szCs w:val="18"/>
              </w:rPr>
              <w:tab/>
              <w:t>A2 event.</w:t>
            </w:r>
          </w:p>
          <w:p w14:paraId="5E03EBC1" w14:textId="77777777" w:rsidR="00375E14" w:rsidRPr="0061649B" w:rsidRDefault="00375E14" w:rsidP="00375E14">
            <w:pPr>
              <w:pStyle w:val="TAL"/>
              <w:rPr>
                <w:szCs w:val="18"/>
              </w:rPr>
            </w:pPr>
            <w:r w:rsidRPr="0061649B">
              <w:rPr>
                <w:szCs w:val="18"/>
              </w:rPr>
              <w:t>See the clause 5.10.28 of 3GPP TS 32.422 [30] for additional details on the allowed values.</w:t>
            </w:r>
          </w:p>
        </w:tc>
        <w:tc>
          <w:tcPr>
            <w:tcW w:w="1984" w:type="dxa"/>
          </w:tcPr>
          <w:p w14:paraId="57784578" w14:textId="77777777" w:rsidR="00375E14" w:rsidRPr="0061649B" w:rsidRDefault="00375E14" w:rsidP="00375E14">
            <w:pPr>
              <w:pStyle w:val="TAL"/>
            </w:pPr>
            <w:r w:rsidRPr="0061649B">
              <w:t>type: ENUM</w:t>
            </w:r>
          </w:p>
          <w:p w14:paraId="3C0DFE30" w14:textId="77777777" w:rsidR="00375E14" w:rsidRPr="0061649B" w:rsidRDefault="00375E14" w:rsidP="00375E14">
            <w:pPr>
              <w:pStyle w:val="TAL"/>
            </w:pPr>
            <w:r w:rsidRPr="0061649B">
              <w:t>multiplicity: 1</w:t>
            </w:r>
          </w:p>
          <w:p w14:paraId="7FDD38FF" w14:textId="77777777" w:rsidR="00375E14" w:rsidRPr="0061649B" w:rsidRDefault="00375E14" w:rsidP="00375E14">
            <w:pPr>
              <w:pStyle w:val="TAL"/>
            </w:pPr>
            <w:proofErr w:type="spellStart"/>
            <w:r w:rsidRPr="0061649B">
              <w:t>isOrdered</w:t>
            </w:r>
            <w:proofErr w:type="spellEnd"/>
            <w:r w:rsidRPr="0061649B">
              <w:t>: N/A</w:t>
            </w:r>
          </w:p>
          <w:p w14:paraId="64E08C5D" w14:textId="77777777" w:rsidR="00375E14" w:rsidRPr="0061649B" w:rsidRDefault="00375E14" w:rsidP="00375E14">
            <w:pPr>
              <w:pStyle w:val="TAL"/>
            </w:pPr>
            <w:proofErr w:type="spellStart"/>
            <w:r w:rsidRPr="0061649B">
              <w:t>isUnique</w:t>
            </w:r>
            <w:proofErr w:type="spellEnd"/>
            <w:r w:rsidRPr="0061649B">
              <w:t>: N/A</w:t>
            </w:r>
          </w:p>
          <w:p w14:paraId="1575C433" w14:textId="2D1A1034" w:rsidR="00375E14" w:rsidRPr="0061649B" w:rsidRDefault="00375E14" w:rsidP="00375E14">
            <w:pPr>
              <w:pStyle w:val="TAL"/>
            </w:pPr>
            <w:proofErr w:type="spellStart"/>
            <w:r w:rsidRPr="0061649B">
              <w:t>defaultValue</w:t>
            </w:r>
            <w:proofErr w:type="spellEnd"/>
            <w:r w:rsidRPr="0061649B">
              <w:t xml:space="preserve">: None </w:t>
            </w:r>
          </w:p>
          <w:p w14:paraId="61F48808"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F18B1F8" w14:textId="77777777" w:rsidTr="00EB2759">
        <w:trPr>
          <w:cantSplit/>
          <w:jc w:val="center"/>
        </w:trPr>
        <w:tc>
          <w:tcPr>
            <w:tcW w:w="2547" w:type="dxa"/>
          </w:tcPr>
          <w:p w14:paraId="6F5E4A74" w14:textId="0763F7EA" w:rsidR="00375E14" w:rsidRPr="00202D71" w:rsidRDefault="00375E14" w:rsidP="00375E14">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0F5B24E0" w14:textId="77777777" w:rsidR="00375E14" w:rsidRPr="0061649B" w:rsidRDefault="00375E14" w:rsidP="00375E14">
            <w:pPr>
              <w:pStyle w:val="TAL"/>
              <w:rPr>
                <w:szCs w:val="18"/>
              </w:rPr>
            </w:pPr>
            <w:r w:rsidRPr="0061649B">
              <w:rPr>
                <w:szCs w:val="18"/>
              </w:rPr>
              <w:t xml:space="preserve">It specifies the threshold which should trigger </w:t>
            </w:r>
          </w:p>
          <w:p w14:paraId="36A26C09" w14:textId="212A8EB3" w:rsidR="00375E14" w:rsidRPr="0061649B" w:rsidRDefault="00375E14" w:rsidP="00375E14">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375E14" w:rsidRPr="0061649B" w:rsidRDefault="00375E14" w:rsidP="00375E14">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375E14" w:rsidRPr="0061649B" w:rsidRDefault="00375E14" w:rsidP="00375E14">
            <w:pPr>
              <w:pStyle w:val="TAL"/>
            </w:pPr>
            <w:r w:rsidRPr="0061649B">
              <w:t>type: Integer</w:t>
            </w:r>
          </w:p>
          <w:p w14:paraId="7CC17BC3" w14:textId="77777777" w:rsidR="00375E14" w:rsidRPr="0061649B" w:rsidRDefault="00375E14" w:rsidP="00375E14">
            <w:pPr>
              <w:pStyle w:val="TAL"/>
            </w:pPr>
            <w:r w:rsidRPr="0061649B">
              <w:t>multiplicity: 1</w:t>
            </w:r>
          </w:p>
          <w:p w14:paraId="25B5ED24" w14:textId="77777777" w:rsidR="00375E14" w:rsidRPr="0061649B" w:rsidRDefault="00375E14" w:rsidP="00375E14">
            <w:pPr>
              <w:pStyle w:val="TAL"/>
            </w:pPr>
            <w:proofErr w:type="spellStart"/>
            <w:r w:rsidRPr="0061649B">
              <w:t>isOrdered</w:t>
            </w:r>
            <w:proofErr w:type="spellEnd"/>
            <w:r w:rsidRPr="0061649B">
              <w:t>: N/A</w:t>
            </w:r>
          </w:p>
          <w:p w14:paraId="4F5736F3" w14:textId="77777777" w:rsidR="00375E14" w:rsidRPr="0061649B" w:rsidRDefault="00375E14" w:rsidP="00375E14">
            <w:pPr>
              <w:pStyle w:val="TAL"/>
            </w:pPr>
            <w:proofErr w:type="spellStart"/>
            <w:r w:rsidRPr="0061649B">
              <w:t>isUnique</w:t>
            </w:r>
            <w:proofErr w:type="spellEnd"/>
            <w:r w:rsidRPr="0061649B">
              <w:t>: N/A</w:t>
            </w:r>
          </w:p>
          <w:p w14:paraId="5FE3DCF2" w14:textId="5BEC6717" w:rsidR="00375E14" w:rsidRPr="0061649B" w:rsidRDefault="00375E14" w:rsidP="00375E14">
            <w:pPr>
              <w:pStyle w:val="TAL"/>
            </w:pPr>
            <w:proofErr w:type="spellStart"/>
            <w:r w:rsidRPr="0061649B">
              <w:t>defaultValue</w:t>
            </w:r>
            <w:proofErr w:type="spellEnd"/>
            <w:r w:rsidRPr="0061649B">
              <w:t xml:space="preserve">: None </w:t>
            </w:r>
          </w:p>
          <w:p w14:paraId="43A0137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AF89079" w14:textId="77777777" w:rsidTr="00EB2759">
        <w:trPr>
          <w:cantSplit/>
          <w:jc w:val="center"/>
        </w:trPr>
        <w:tc>
          <w:tcPr>
            <w:tcW w:w="2547" w:type="dxa"/>
          </w:tcPr>
          <w:p w14:paraId="21707833" w14:textId="78B12675"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375E14" w:rsidRPr="0061649B" w:rsidRDefault="00375E14" w:rsidP="00375E14">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375E14" w:rsidRPr="0061649B" w:rsidRDefault="00375E14" w:rsidP="00375E14">
            <w:pPr>
              <w:pStyle w:val="TAL"/>
              <w:rPr>
                <w:szCs w:val="18"/>
              </w:rPr>
            </w:pPr>
            <w:r w:rsidRPr="0061649B">
              <w:rPr>
                <w:szCs w:val="18"/>
              </w:rPr>
              <w:t>See the clause 5.10.3 of 3GPP TS 32.422 [30] for additional details on the allowed values.</w:t>
            </w:r>
          </w:p>
        </w:tc>
        <w:tc>
          <w:tcPr>
            <w:tcW w:w="1984" w:type="dxa"/>
          </w:tcPr>
          <w:p w14:paraId="54111C8F" w14:textId="7E37C224" w:rsidR="00375E14" w:rsidRPr="0061649B" w:rsidRDefault="00375E14" w:rsidP="00375E14">
            <w:pPr>
              <w:pStyle w:val="TAL"/>
            </w:pPr>
            <w:r w:rsidRPr="0061649B">
              <w:t>type: ENUM</w:t>
            </w:r>
          </w:p>
          <w:p w14:paraId="2F81701E" w14:textId="77777777" w:rsidR="00375E14" w:rsidRPr="0061649B" w:rsidRDefault="00375E14" w:rsidP="00375E14">
            <w:pPr>
              <w:pStyle w:val="TAL"/>
            </w:pPr>
            <w:r w:rsidRPr="0061649B">
              <w:t>multiplicity: 1</w:t>
            </w:r>
          </w:p>
          <w:p w14:paraId="13B70465" w14:textId="77777777" w:rsidR="00375E14" w:rsidRPr="0061649B" w:rsidRDefault="00375E14" w:rsidP="00375E14">
            <w:pPr>
              <w:pStyle w:val="TAL"/>
            </w:pPr>
            <w:proofErr w:type="spellStart"/>
            <w:r w:rsidRPr="0061649B">
              <w:t>isOrdered</w:t>
            </w:r>
            <w:proofErr w:type="spellEnd"/>
            <w:r w:rsidRPr="0061649B">
              <w:t>: N/A</w:t>
            </w:r>
          </w:p>
          <w:p w14:paraId="6F3053D5" w14:textId="77777777" w:rsidR="00375E14" w:rsidRPr="0061649B" w:rsidRDefault="00375E14" w:rsidP="00375E14">
            <w:pPr>
              <w:pStyle w:val="TAL"/>
            </w:pPr>
            <w:proofErr w:type="spellStart"/>
            <w:r w:rsidRPr="0061649B">
              <w:t>isUnique</w:t>
            </w:r>
            <w:proofErr w:type="spellEnd"/>
            <w:r w:rsidRPr="0061649B">
              <w:t>: N/A</w:t>
            </w:r>
          </w:p>
          <w:p w14:paraId="2C0CF49D" w14:textId="173BD325" w:rsidR="00375E14" w:rsidRPr="0061649B" w:rsidRDefault="00375E14" w:rsidP="00375E14">
            <w:pPr>
              <w:pStyle w:val="TAL"/>
            </w:pPr>
            <w:proofErr w:type="spellStart"/>
            <w:r w:rsidRPr="0061649B">
              <w:t>defaultValue</w:t>
            </w:r>
            <w:proofErr w:type="spellEnd"/>
            <w:r w:rsidRPr="0061649B">
              <w:t xml:space="preserve">: None </w:t>
            </w:r>
          </w:p>
          <w:p w14:paraId="0810E39C"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1AD618" w14:textId="77777777" w:rsidTr="00EB2759">
        <w:trPr>
          <w:cantSplit/>
          <w:jc w:val="center"/>
        </w:trPr>
        <w:tc>
          <w:tcPr>
            <w:tcW w:w="2547" w:type="dxa"/>
          </w:tcPr>
          <w:p w14:paraId="7CCB194A" w14:textId="3F1D455C"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oggingDuration</w:t>
            </w:r>
            <w:proofErr w:type="spellEnd"/>
          </w:p>
        </w:tc>
        <w:tc>
          <w:tcPr>
            <w:tcW w:w="5245" w:type="dxa"/>
          </w:tcPr>
          <w:p w14:paraId="169639F3" w14:textId="77777777" w:rsidR="00375E14" w:rsidRPr="0061649B" w:rsidRDefault="00375E14" w:rsidP="00375E14">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375E14" w:rsidRPr="0061649B" w:rsidRDefault="00375E14" w:rsidP="00375E14">
            <w:pPr>
              <w:pStyle w:val="TAL"/>
              <w:rPr>
                <w:szCs w:val="18"/>
              </w:rPr>
            </w:pPr>
            <w:r w:rsidRPr="0061649B">
              <w:rPr>
                <w:szCs w:val="18"/>
              </w:rPr>
              <w:t>See the clause 5.10.9 of 3GPP TS 32.422 [30] for additional details on the allowed values.</w:t>
            </w:r>
          </w:p>
        </w:tc>
        <w:tc>
          <w:tcPr>
            <w:tcW w:w="1984" w:type="dxa"/>
          </w:tcPr>
          <w:p w14:paraId="7395EDEB" w14:textId="77777777" w:rsidR="00375E14" w:rsidRPr="0061649B" w:rsidRDefault="00375E14" w:rsidP="00375E14">
            <w:pPr>
              <w:pStyle w:val="TAL"/>
            </w:pPr>
            <w:r w:rsidRPr="0061649B">
              <w:t>type: ENUM</w:t>
            </w:r>
          </w:p>
          <w:p w14:paraId="59D53D8A" w14:textId="77777777" w:rsidR="00375E14" w:rsidRPr="0061649B" w:rsidRDefault="00375E14" w:rsidP="00375E14">
            <w:pPr>
              <w:pStyle w:val="TAL"/>
            </w:pPr>
            <w:r w:rsidRPr="0061649B">
              <w:t>multiplicity: 1</w:t>
            </w:r>
          </w:p>
          <w:p w14:paraId="64A6C9FF" w14:textId="77777777" w:rsidR="00375E14" w:rsidRPr="0061649B" w:rsidRDefault="00375E14" w:rsidP="00375E14">
            <w:pPr>
              <w:pStyle w:val="TAL"/>
            </w:pPr>
            <w:proofErr w:type="spellStart"/>
            <w:r w:rsidRPr="0061649B">
              <w:t>isOrdered</w:t>
            </w:r>
            <w:proofErr w:type="spellEnd"/>
            <w:r w:rsidRPr="0061649B">
              <w:t>: N/A</w:t>
            </w:r>
          </w:p>
          <w:p w14:paraId="6DA026EE" w14:textId="77777777" w:rsidR="00375E14" w:rsidRPr="0061649B" w:rsidRDefault="00375E14" w:rsidP="00375E14">
            <w:pPr>
              <w:pStyle w:val="TAL"/>
            </w:pPr>
            <w:proofErr w:type="spellStart"/>
            <w:r w:rsidRPr="0061649B">
              <w:t>isUnique</w:t>
            </w:r>
            <w:proofErr w:type="spellEnd"/>
            <w:r w:rsidRPr="0061649B">
              <w:t>: N/A</w:t>
            </w:r>
          </w:p>
          <w:p w14:paraId="34027CDC" w14:textId="6D1FFA98" w:rsidR="00375E14" w:rsidRPr="0061649B" w:rsidRDefault="00375E14" w:rsidP="00375E14">
            <w:pPr>
              <w:pStyle w:val="TAL"/>
            </w:pPr>
            <w:proofErr w:type="spellStart"/>
            <w:r w:rsidRPr="0061649B">
              <w:t>defaultValue</w:t>
            </w:r>
            <w:proofErr w:type="spellEnd"/>
            <w:r w:rsidRPr="0061649B">
              <w:t xml:space="preserve">: None </w:t>
            </w:r>
          </w:p>
          <w:p w14:paraId="5E7CDC4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8C3B4FC" w14:textId="77777777" w:rsidTr="00EB2759">
        <w:trPr>
          <w:cantSplit/>
          <w:jc w:val="center"/>
        </w:trPr>
        <w:tc>
          <w:tcPr>
            <w:tcW w:w="2547" w:type="dxa"/>
          </w:tcPr>
          <w:p w14:paraId="5B945C2A" w14:textId="60FABD67" w:rsidR="00375E14" w:rsidRPr="0061649B" w:rsidRDefault="00375E14" w:rsidP="00375E14">
            <w:pPr>
              <w:pStyle w:val="TAL"/>
              <w:rPr>
                <w:rFonts w:cs="Arial"/>
                <w:szCs w:val="18"/>
              </w:rPr>
            </w:pPr>
            <w:proofErr w:type="spellStart"/>
            <w:r w:rsidRPr="000A3FA1">
              <w:rPr>
                <w:rFonts w:cs="Arial"/>
                <w:szCs w:val="18"/>
              </w:rPr>
              <w:lastRenderedPageBreak/>
              <w:t>l</w:t>
            </w:r>
            <w:r w:rsidRPr="0061649B">
              <w:rPr>
                <w:rFonts w:cs="Arial"/>
                <w:szCs w:val="18"/>
              </w:rPr>
              <w:t>oggingInterval</w:t>
            </w:r>
            <w:proofErr w:type="spellEnd"/>
          </w:p>
        </w:tc>
        <w:tc>
          <w:tcPr>
            <w:tcW w:w="5245" w:type="dxa"/>
          </w:tcPr>
          <w:p w14:paraId="65A0A46D" w14:textId="0E40F03D" w:rsidR="00375E14" w:rsidRPr="0061649B" w:rsidRDefault="00375E14" w:rsidP="00375E14">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375E14" w:rsidRPr="0061649B" w:rsidRDefault="00375E14" w:rsidP="00375E14">
            <w:pPr>
              <w:pStyle w:val="TAL"/>
              <w:rPr>
                <w:szCs w:val="18"/>
              </w:rPr>
            </w:pPr>
            <w:r w:rsidRPr="0061649B">
              <w:rPr>
                <w:szCs w:val="18"/>
              </w:rPr>
              <w:t>See the clause 5.10.8 of 3GPP TS 32.422 [30] for additional details on the allowed values.</w:t>
            </w:r>
          </w:p>
        </w:tc>
        <w:tc>
          <w:tcPr>
            <w:tcW w:w="1984" w:type="dxa"/>
          </w:tcPr>
          <w:p w14:paraId="0DA3A64C" w14:textId="77777777" w:rsidR="00375E14" w:rsidRPr="0061649B" w:rsidRDefault="00375E14" w:rsidP="00375E14">
            <w:pPr>
              <w:pStyle w:val="TAL"/>
            </w:pPr>
            <w:r w:rsidRPr="0061649B">
              <w:t>type: ENUM</w:t>
            </w:r>
          </w:p>
          <w:p w14:paraId="5A2F6D67" w14:textId="77777777" w:rsidR="00375E14" w:rsidRPr="0061649B" w:rsidRDefault="00375E14" w:rsidP="00375E14">
            <w:pPr>
              <w:pStyle w:val="TAL"/>
            </w:pPr>
            <w:r w:rsidRPr="0061649B">
              <w:t>multiplicity: 1</w:t>
            </w:r>
          </w:p>
          <w:p w14:paraId="6884E04F" w14:textId="77777777" w:rsidR="00375E14" w:rsidRPr="0061649B" w:rsidRDefault="00375E14" w:rsidP="00375E14">
            <w:pPr>
              <w:pStyle w:val="TAL"/>
            </w:pPr>
            <w:proofErr w:type="spellStart"/>
            <w:r w:rsidRPr="0061649B">
              <w:t>isOrdered</w:t>
            </w:r>
            <w:proofErr w:type="spellEnd"/>
            <w:r w:rsidRPr="0061649B">
              <w:t>: N/A</w:t>
            </w:r>
          </w:p>
          <w:p w14:paraId="4C9E1303" w14:textId="77777777" w:rsidR="00375E14" w:rsidRPr="0061649B" w:rsidRDefault="00375E14" w:rsidP="00375E14">
            <w:pPr>
              <w:pStyle w:val="TAL"/>
            </w:pPr>
            <w:proofErr w:type="spellStart"/>
            <w:r w:rsidRPr="0061649B">
              <w:t>isUnique</w:t>
            </w:r>
            <w:proofErr w:type="spellEnd"/>
            <w:r w:rsidRPr="0061649B">
              <w:t>: N/A</w:t>
            </w:r>
          </w:p>
          <w:p w14:paraId="674C2B89" w14:textId="7EDD9658" w:rsidR="00375E14" w:rsidRPr="0061649B" w:rsidRDefault="00375E14" w:rsidP="00375E14">
            <w:pPr>
              <w:pStyle w:val="TAL"/>
            </w:pPr>
            <w:proofErr w:type="spellStart"/>
            <w:r w:rsidRPr="0061649B">
              <w:t>defaultValue</w:t>
            </w:r>
            <w:proofErr w:type="spellEnd"/>
            <w:r w:rsidRPr="0061649B">
              <w:t>: None</w:t>
            </w:r>
          </w:p>
          <w:p w14:paraId="702F119D"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017BCC" w14:textId="77777777" w:rsidTr="00EB2759">
        <w:trPr>
          <w:cantSplit/>
          <w:jc w:val="center"/>
        </w:trPr>
        <w:tc>
          <w:tcPr>
            <w:tcW w:w="2547" w:type="dxa"/>
          </w:tcPr>
          <w:p w14:paraId="7C5B66CF" w14:textId="61045F5A" w:rsidR="00375E14" w:rsidRPr="0061649B" w:rsidRDefault="00375E14" w:rsidP="00375E14">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375E14" w:rsidRPr="00B940D8" w:rsidRDefault="00375E14" w:rsidP="00375E14">
            <w:pPr>
              <w:pStyle w:val="TAL"/>
              <w:rPr>
                <w:szCs w:val="18"/>
              </w:rPr>
            </w:pPr>
            <w:r w:rsidRPr="00B940D8">
              <w:rPr>
                <w:szCs w:val="18"/>
              </w:rPr>
              <w:t xml:space="preserve">It specifies the threshold which should trigger </w:t>
            </w:r>
          </w:p>
          <w:p w14:paraId="0CAD5BB3" w14:textId="460F1190" w:rsidR="00375E14" w:rsidRPr="00B940D8" w:rsidRDefault="00375E14" w:rsidP="00375E14">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375E14" w:rsidRPr="0061649B" w:rsidRDefault="00375E14" w:rsidP="00375E14">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375E14" w:rsidRPr="00B940D8" w:rsidRDefault="00375E14" w:rsidP="00375E14">
            <w:pPr>
              <w:pStyle w:val="TAL"/>
            </w:pPr>
            <w:r w:rsidRPr="00B940D8">
              <w:t>type: Integer</w:t>
            </w:r>
          </w:p>
          <w:p w14:paraId="47A60448" w14:textId="77777777" w:rsidR="00375E14" w:rsidRPr="00B940D8" w:rsidRDefault="00375E14" w:rsidP="00375E14">
            <w:pPr>
              <w:pStyle w:val="TAL"/>
            </w:pPr>
            <w:r w:rsidRPr="00B940D8">
              <w:t>multiplicity: 1</w:t>
            </w:r>
          </w:p>
          <w:p w14:paraId="46FF20E9" w14:textId="77777777" w:rsidR="00375E14" w:rsidRPr="00B940D8" w:rsidRDefault="00375E14" w:rsidP="00375E14">
            <w:pPr>
              <w:pStyle w:val="TAL"/>
            </w:pPr>
            <w:proofErr w:type="spellStart"/>
            <w:r w:rsidRPr="00B940D8">
              <w:t>isOrdered</w:t>
            </w:r>
            <w:proofErr w:type="spellEnd"/>
            <w:r w:rsidRPr="00B940D8">
              <w:t>: N/A</w:t>
            </w:r>
          </w:p>
          <w:p w14:paraId="449E73EB" w14:textId="77777777" w:rsidR="00375E14" w:rsidRPr="00B940D8" w:rsidRDefault="00375E14" w:rsidP="00375E14">
            <w:pPr>
              <w:pStyle w:val="TAL"/>
            </w:pPr>
            <w:proofErr w:type="spellStart"/>
            <w:r w:rsidRPr="00B940D8">
              <w:t>isUnique</w:t>
            </w:r>
            <w:proofErr w:type="spellEnd"/>
            <w:r w:rsidRPr="00B940D8">
              <w:t>: N/A</w:t>
            </w:r>
          </w:p>
          <w:p w14:paraId="0DD1E015" w14:textId="15DDBB5D"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375E14" w:rsidRPr="0061649B" w:rsidRDefault="00375E14" w:rsidP="00375E14">
            <w:pPr>
              <w:pStyle w:val="TAL"/>
            </w:pPr>
            <w:proofErr w:type="spellStart"/>
            <w:r w:rsidRPr="00B940D8">
              <w:t>isNullable</w:t>
            </w:r>
            <w:proofErr w:type="spellEnd"/>
            <w:r w:rsidRPr="00B940D8">
              <w:t>: True</w:t>
            </w:r>
          </w:p>
        </w:tc>
      </w:tr>
      <w:tr w:rsidR="00375E14" w:rsidRPr="00B26339" w14:paraId="2D69A446" w14:textId="77777777" w:rsidTr="00EB2759">
        <w:trPr>
          <w:cantSplit/>
          <w:jc w:val="center"/>
        </w:trPr>
        <w:tc>
          <w:tcPr>
            <w:tcW w:w="2547" w:type="dxa"/>
          </w:tcPr>
          <w:p w14:paraId="56DFD708" w14:textId="7FCAD735" w:rsidR="00375E14" w:rsidRPr="0061649B" w:rsidRDefault="00375E14" w:rsidP="00375E14">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54B2ACED" w:rsidR="00375E14" w:rsidRPr="00B940D8" w:rsidRDefault="00375E14" w:rsidP="00375E14">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375E14" w:rsidRPr="0061649B" w:rsidRDefault="00375E14" w:rsidP="00375E14">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375E14" w:rsidRPr="00B940D8" w:rsidRDefault="00375E14" w:rsidP="00375E14">
            <w:pPr>
              <w:pStyle w:val="TAL"/>
            </w:pPr>
            <w:r w:rsidRPr="00B940D8">
              <w:t>type: Integer</w:t>
            </w:r>
          </w:p>
          <w:p w14:paraId="5C8DD5BC" w14:textId="77777777" w:rsidR="00375E14" w:rsidRPr="00B940D8" w:rsidRDefault="00375E14" w:rsidP="00375E14">
            <w:pPr>
              <w:pStyle w:val="TAL"/>
            </w:pPr>
            <w:r w:rsidRPr="00B940D8">
              <w:t>multiplicity: 1</w:t>
            </w:r>
          </w:p>
          <w:p w14:paraId="484D80C3" w14:textId="77777777" w:rsidR="00375E14" w:rsidRPr="00B940D8" w:rsidRDefault="00375E14" w:rsidP="00375E14">
            <w:pPr>
              <w:pStyle w:val="TAL"/>
            </w:pPr>
            <w:proofErr w:type="spellStart"/>
            <w:r w:rsidRPr="00B940D8">
              <w:t>isOrdered</w:t>
            </w:r>
            <w:proofErr w:type="spellEnd"/>
            <w:r w:rsidRPr="00B940D8">
              <w:t>: N/A</w:t>
            </w:r>
          </w:p>
          <w:p w14:paraId="60518F28" w14:textId="77777777" w:rsidR="00375E14" w:rsidRPr="00B940D8" w:rsidRDefault="00375E14" w:rsidP="00375E14">
            <w:pPr>
              <w:pStyle w:val="TAL"/>
            </w:pPr>
            <w:proofErr w:type="spellStart"/>
            <w:r w:rsidRPr="00B940D8">
              <w:t>isUnique</w:t>
            </w:r>
            <w:proofErr w:type="spellEnd"/>
            <w:r w:rsidRPr="00B940D8">
              <w:t>: N/A</w:t>
            </w:r>
          </w:p>
          <w:p w14:paraId="33EDD4F6" w14:textId="766988F7"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375E14" w:rsidRPr="0061649B" w:rsidRDefault="00375E14" w:rsidP="00375E14">
            <w:pPr>
              <w:pStyle w:val="TAL"/>
            </w:pPr>
            <w:proofErr w:type="spellStart"/>
            <w:r w:rsidRPr="00B940D8">
              <w:t>isNullable</w:t>
            </w:r>
            <w:proofErr w:type="spellEnd"/>
            <w:r w:rsidRPr="00B940D8">
              <w:t>: True</w:t>
            </w:r>
          </w:p>
        </w:tc>
      </w:tr>
      <w:tr w:rsidR="00375E14" w:rsidRPr="00B26339" w14:paraId="6835AE50" w14:textId="77777777" w:rsidTr="00EB2759">
        <w:trPr>
          <w:cantSplit/>
          <w:jc w:val="center"/>
        </w:trPr>
        <w:tc>
          <w:tcPr>
            <w:tcW w:w="2547" w:type="dxa"/>
          </w:tcPr>
          <w:p w14:paraId="20EF98C7" w14:textId="23AF1274" w:rsidR="00375E14" w:rsidRPr="0061649B" w:rsidRDefault="00375E14" w:rsidP="00375E14">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375E14" w:rsidRPr="00B940D8" w:rsidRDefault="00375E14" w:rsidP="00375E14">
            <w:pPr>
              <w:pStyle w:val="TAL"/>
              <w:rPr>
                <w:szCs w:val="18"/>
              </w:rPr>
            </w:pPr>
            <w:r w:rsidRPr="00B940D8">
              <w:rPr>
                <w:szCs w:val="18"/>
              </w:rPr>
              <w:t xml:space="preserve">It specifies the threshold which should trigger </w:t>
            </w:r>
          </w:p>
          <w:p w14:paraId="06163F7E" w14:textId="54204496" w:rsidR="00375E14" w:rsidRPr="00B940D8" w:rsidRDefault="00375E14" w:rsidP="00375E14">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375E14" w:rsidRPr="0061649B" w:rsidRDefault="00375E14" w:rsidP="00375E14">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375E14" w:rsidRPr="00B940D8" w:rsidRDefault="00375E14" w:rsidP="00375E14">
            <w:pPr>
              <w:pStyle w:val="TAL"/>
            </w:pPr>
            <w:r w:rsidRPr="00B940D8">
              <w:t>type: ENUM</w:t>
            </w:r>
          </w:p>
          <w:p w14:paraId="6C8AA35B" w14:textId="77777777" w:rsidR="00375E14" w:rsidRPr="00B940D8" w:rsidRDefault="00375E14" w:rsidP="00375E14">
            <w:pPr>
              <w:pStyle w:val="TAL"/>
            </w:pPr>
            <w:r w:rsidRPr="00B940D8">
              <w:t>multiplicity: 1</w:t>
            </w:r>
          </w:p>
          <w:p w14:paraId="1DA9B94B" w14:textId="77777777" w:rsidR="00375E14" w:rsidRPr="00B940D8" w:rsidRDefault="00375E14" w:rsidP="00375E14">
            <w:pPr>
              <w:pStyle w:val="TAL"/>
            </w:pPr>
            <w:proofErr w:type="spellStart"/>
            <w:r w:rsidRPr="00B940D8">
              <w:t>isOrdered</w:t>
            </w:r>
            <w:proofErr w:type="spellEnd"/>
            <w:r w:rsidRPr="00B940D8">
              <w:t>: N/A</w:t>
            </w:r>
          </w:p>
          <w:p w14:paraId="133646FE" w14:textId="77777777" w:rsidR="00375E14" w:rsidRPr="00B940D8" w:rsidRDefault="00375E14" w:rsidP="00375E14">
            <w:pPr>
              <w:pStyle w:val="TAL"/>
            </w:pPr>
            <w:proofErr w:type="spellStart"/>
            <w:r w:rsidRPr="00B940D8">
              <w:t>isUnique</w:t>
            </w:r>
            <w:proofErr w:type="spellEnd"/>
            <w:r w:rsidRPr="00B940D8">
              <w:t>: N/A</w:t>
            </w:r>
          </w:p>
          <w:p w14:paraId="244E4276" w14:textId="49B8760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375E14" w:rsidRPr="0061649B" w:rsidRDefault="00375E14" w:rsidP="00375E14">
            <w:pPr>
              <w:pStyle w:val="TAL"/>
            </w:pPr>
            <w:proofErr w:type="spellStart"/>
            <w:r w:rsidRPr="00B940D8">
              <w:t>isNullable</w:t>
            </w:r>
            <w:proofErr w:type="spellEnd"/>
            <w:r w:rsidRPr="00B940D8">
              <w:t>: True</w:t>
            </w:r>
          </w:p>
        </w:tc>
      </w:tr>
      <w:tr w:rsidR="00375E14" w:rsidRPr="00B26339" w14:paraId="1E2F3FD3" w14:textId="77777777" w:rsidTr="00EB2759">
        <w:trPr>
          <w:cantSplit/>
          <w:jc w:val="center"/>
        </w:trPr>
        <w:tc>
          <w:tcPr>
            <w:tcW w:w="2547" w:type="dxa"/>
          </w:tcPr>
          <w:p w14:paraId="6703189D" w14:textId="74F414EB" w:rsidR="00375E14" w:rsidRPr="0061649B" w:rsidRDefault="00375E14" w:rsidP="00375E14">
            <w:pPr>
              <w:pStyle w:val="TAL"/>
              <w:rPr>
                <w:rFonts w:cs="Arial"/>
                <w:szCs w:val="18"/>
              </w:rPr>
            </w:pPr>
            <w:proofErr w:type="spellStart"/>
            <w:r w:rsidRPr="000A3FA1">
              <w:rPr>
                <w:rFonts w:cs="Arial"/>
                <w:szCs w:val="18"/>
              </w:rPr>
              <w:t>m</w:t>
            </w:r>
            <w:r w:rsidRPr="0061649B">
              <w:rPr>
                <w:rFonts w:cs="Arial"/>
                <w:szCs w:val="18"/>
              </w:rPr>
              <w:t>BSFNArea</w:t>
            </w:r>
            <w:r w:rsidRPr="00202D71">
              <w:rPr>
                <w:rFonts w:cs="Arial"/>
                <w:szCs w:val="18"/>
              </w:rPr>
              <w:t>List</w:t>
            </w:r>
            <w:proofErr w:type="spellEnd"/>
          </w:p>
        </w:tc>
        <w:tc>
          <w:tcPr>
            <w:tcW w:w="5245" w:type="dxa"/>
          </w:tcPr>
          <w:p w14:paraId="7CD41C8B" w14:textId="77777777" w:rsidR="00375E14" w:rsidRPr="0061649B" w:rsidRDefault="00375E14" w:rsidP="00375E14">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52D360D3" w:rsidR="00375E14" w:rsidRPr="0061649B" w:rsidRDefault="00375E14" w:rsidP="00375E14">
            <w:pPr>
              <w:pStyle w:val="TAL"/>
              <w:rPr>
                <w:szCs w:val="18"/>
              </w:rPr>
            </w:pPr>
            <w:r w:rsidRPr="0061649B">
              <w:rPr>
                <w:szCs w:val="18"/>
              </w:rPr>
              <w:t>See the clause 5.10.25 of TS 32.422 [30] for additional details on the allowed values.</w:t>
            </w:r>
          </w:p>
        </w:tc>
        <w:tc>
          <w:tcPr>
            <w:tcW w:w="1984" w:type="dxa"/>
          </w:tcPr>
          <w:p w14:paraId="7953B977" w14:textId="3C1FD8E9" w:rsidR="00375E14" w:rsidRPr="0061649B" w:rsidRDefault="00375E14" w:rsidP="00375E14">
            <w:pPr>
              <w:pStyle w:val="TAL"/>
            </w:pPr>
            <w:r w:rsidRPr="0061649B">
              <w:t xml:space="preserve">type: </w:t>
            </w:r>
            <w:proofErr w:type="spellStart"/>
            <w:r w:rsidRPr="0061649B">
              <w:t>MbsfnArea</w:t>
            </w:r>
            <w:proofErr w:type="spellEnd"/>
          </w:p>
          <w:p w14:paraId="1BFEF1DC" w14:textId="77777777" w:rsidR="00375E14" w:rsidRPr="0061649B" w:rsidRDefault="00375E14" w:rsidP="00375E14">
            <w:pPr>
              <w:pStyle w:val="TAL"/>
            </w:pPr>
            <w:r w:rsidRPr="0061649B">
              <w:t>multiplicity: 1..8</w:t>
            </w:r>
          </w:p>
          <w:p w14:paraId="1E91407E" w14:textId="44959030" w:rsidR="00375E14" w:rsidRPr="0061649B" w:rsidRDefault="00375E14" w:rsidP="00375E14">
            <w:pPr>
              <w:pStyle w:val="TAL"/>
            </w:pPr>
            <w:proofErr w:type="spellStart"/>
            <w:r w:rsidRPr="0061649B">
              <w:t>isOrdered</w:t>
            </w:r>
            <w:proofErr w:type="spellEnd"/>
            <w:r w:rsidRPr="0061649B">
              <w:t>: False</w:t>
            </w:r>
          </w:p>
          <w:p w14:paraId="4563E4C2" w14:textId="38C95582" w:rsidR="00375E14" w:rsidRPr="0061649B" w:rsidRDefault="00375E14" w:rsidP="00375E14">
            <w:pPr>
              <w:pStyle w:val="TAL"/>
            </w:pPr>
            <w:proofErr w:type="spellStart"/>
            <w:r w:rsidRPr="0061649B">
              <w:t>isUnique</w:t>
            </w:r>
            <w:proofErr w:type="spellEnd"/>
            <w:r w:rsidRPr="0061649B">
              <w:t>: True</w:t>
            </w:r>
          </w:p>
          <w:p w14:paraId="244BCF27" w14:textId="1EE22E6D" w:rsidR="00375E14" w:rsidRPr="0061649B" w:rsidRDefault="00375E14" w:rsidP="00375E14">
            <w:pPr>
              <w:pStyle w:val="TAL"/>
            </w:pPr>
            <w:proofErr w:type="spellStart"/>
            <w:r w:rsidRPr="0061649B">
              <w:t>defaultValue</w:t>
            </w:r>
            <w:proofErr w:type="spellEnd"/>
            <w:r w:rsidRPr="0061649B">
              <w:t>: None</w:t>
            </w:r>
          </w:p>
          <w:p w14:paraId="0B56DB7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A738A16" w14:textId="77777777" w:rsidTr="00EB2759">
        <w:trPr>
          <w:cantSplit/>
          <w:jc w:val="center"/>
        </w:trPr>
        <w:tc>
          <w:tcPr>
            <w:tcW w:w="2547" w:type="dxa"/>
          </w:tcPr>
          <w:p w14:paraId="15B04D55" w14:textId="12365666" w:rsidR="00375E14" w:rsidRPr="00202D71" w:rsidRDefault="00375E14" w:rsidP="00375E14">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499D2F11" w:rsidR="00375E14" w:rsidRPr="0061649B" w:rsidRDefault="00375E14" w:rsidP="00375E14">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E2378DE" w:rsidR="00375E14" w:rsidRPr="0061649B" w:rsidRDefault="00375E14" w:rsidP="00375E14">
            <w:pPr>
              <w:pStyle w:val="TAL"/>
              <w:rPr>
                <w:szCs w:val="18"/>
              </w:rPr>
            </w:pPr>
            <w:r w:rsidRPr="0061649B">
              <w:rPr>
                <w:szCs w:val="18"/>
              </w:rPr>
              <w:t>See the clause 5.10.23 of TS 32.422 [30] for additional details on the allowed values.</w:t>
            </w:r>
          </w:p>
        </w:tc>
        <w:tc>
          <w:tcPr>
            <w:tcW w:w="1984" w:type="dxa"/>
          </w:tcPr>
          <w:p w14:paraId="6B9C3EBC" w14:textId="77777777" w:rsidR="00375E14" w:rsidRPr="0061649B" w:rsidRDefault="00375E14" w:rsidP="00375E14">
            <w:pPr>
              <w:pStyle w:val="TAL"/>
            </w:pPr>
            <w:r w:rsidRPr="0061649B">
              <w:t>type: ENUM</w:t>
            </w:r>
          </w:p>
          <w:p w14:paraId="641FB1D3" w14:textId="77777777" w:rsidR="00375E14" w:rsidRPr="0061649B" w:rsidRDefault="00375E14" w:rsidP="00375E14">
            <w:pPr>
              <w:pStyle w:val="TAL"/>
            </w:pPr>
            <w:r w:rsidRPr="0061649B">
              <w:t>multiplicity: 1</w:t>
            </w:r>
          </w:p>
          <w:p w14:paraId="2EF5CB7D" w14:textId="77777777" w:rsidR="00375E14" w:rsidRPr="0061649B" w:rsidRDefault="00375E14" w:rsidP="00375E14">
            <w:pPr>
              <w:pStyle w:val="TAL"/>
            </w:pPr>
            <w:proofErr w:type="spellStart"/>
            <w:r w:rsidRPr="0061649B">
              <w:t>isOrdered</w:t>
            </w:r>
            <w:proofErr w:type="spellEnd"/>
            <w:r w:rsidRPr="0061649B">
              <w:t>: N/A</w:t>
            </w:r>
          </w:p>
          <w:p w14:paraId="268C3A1A" w14:textId="77777777" w:rsidR="00375E14" w:rsidRPr="0061649B" w:rsidRDefault="00375E14" w:rsidP="00375E14">
            <w:pPr>
              <w:pStyle w:val="TAL"/>
            </w:pPr>
            <w:proofErr w:type="spellStart"/>
            <w:r w:rsidRPr="0061649B">
              <w:t>isUnique</w:t>
            </w:r>
            <w:proofErr w:type="spellEnd"/>
            <w:r w:rsidRPr="0061649B">
              <w:t>: N/A</w:t>
            </w:r>
          </w:p>
          <w:p w14:paraId="6C9DBA0E" w14:textId="661BC909" w:rsidR="00375E14" w:rsidRPr="0061649B" w:rsidRDefault="00375E14" w:rsidP="00375E14">
            <w:pPr>
              <w:pStyle w:val="TAL"/>
            </w:pPr>
            <w:proofErr w:type="spellStart"/>
            <w:r w:rsidRPr="0061649B">
              <w:t>defaultValue</w:t>
            </w:r>
            <w:proofErr w:type="spellEnd"/>
            <w:r w:rsidRPr="0061649B">
              <w:t>: None</w:t>
            </w:r>
          </w:p>
          <w:p w14:paraId="79F7974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C17311" w14:textId="77777777" w:rsidTr="00EB2759">
        <w:trPr>
          <w:cantSplit/>
          <w:jc w:val="center"/>
        </w:trPr>
        <w:tc>
          <w:tcPr>
            <w:tcW w:w="2547" w:type="dxa"/>
          </w:tcPr>
          <w:p w14:paraId="0C42F5ED" w14:textId="4175B13C" w:rsidR="00375E14" w:rsidRPr="00202D71" w:rsidRDefault="00375E14" w:rsidP="00375E14">
            <w:pPr>
              <w:pStyle w:val="TAL"/>
            </w:pPr>
            <w:r w:rsidRPr="000A3FA1">
              <w:t>c</w:t>
            </w:r>
            <w:r w:rsidRPr="0061649B">
              <w:t>ollectionPeriodM6L</w:t>
            </w:r>
            <w:r w:rsidRPr="000A3FA1">
              <w:t>TE</w:t>
            </w:r>
          </w:p>
          <w:p w14:paraId="2E133A0E" w14:textId="77777777" w:rsidR="00375E14" w:rsidRPr="0061649B" w:rsidRDefault="00375E14" w:rsidP="00375E14">
            <w:pPr>
              <w:pStyle w:val="TAL"/>
              <w:rPr>
                <w:rFonts w:cs="Arial"/>
                <w:szCs w:val="18"/>
              </w:rPr>
            </w:pPr>
          </w:p>
        </w:tc>
        <w:tc>
          <w:tcPr>
            <w:tcW w:w="5245" w:type="dxa"/>
          </w:tcPr>
          <w:p w14:paraId="7FE136FF" w14:textId="77777777" w:rsidR="00375E14" w:rsidRPr="0061649B" w:rsidRDefault="00375E14" w:rsidP="00375E14">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5B1D1845" w:rsidR="00375E14" w:rsidRPr="0061649B" w:rsidRDefault="00375E14" w:rsidP="00375E14">
            <w:pPr>
              <w:pStyle w:val="TAL"/>
              <w:rPr>
                <w:rStyle w:val="TALChar1"/>
                <w:szCs w:val="18"/>
              </w:rPr>
            </w:pPr>
            <w:r w:rsidRPr="0061649B">
              <w:t>See the clause 5.10.32 of TS 32.422 [30] for additional details on the allowed values.</w:t>
            </w:r>
          </w:p>
        </w:tc>
        <w:tc>
          <w:tcPr>
            <w:tcW w:w="1984" w:type="dxa"/>
          </w:tcPr>
          <w:p w14:paraId="0D54CFAB" w14:textId="77777777" w:rsidR="00375E14" w:rsidRPr="0061649B" w:rsidRDefault="00375E14" w:rsidP="00375E14">
            <w:pPr>
              <w:pStyle w:val="TAL"/>
            </w:pPr>
            <w:r w:rsidRPr="0061649B">
              <w:t>type: ENUM</w:t>
            </w:r>
          </w:p>
          <w:p w14:paraId="09AF7A2A" w14:textId="77777777" w:rsidR="00375E14" w:rsidRPr="0061649B" w:rsidRDefault="00375E14" w:rsidP="00375E14">
            <w:pPr>
              <w:pStyle w:val="TAL"/>
            </w:pPr>
            <w:r w:rsidRPr="0061649B">
              <w:t>multiplicity: 1</w:t>
            </w:r>
          </w:p>
          <w:p w14:paraId="2BEE42B9" w14:textId="77777777" w:rsidR="00375E14" w:rsidRPr="0061649B" w:rsidRDefault="00375E14" w:rsidP="00375E14">
            <w:pPr>
              <w:pStyle w:val="TAL"/>
            </w:pPr>
            <w:proofErr w:type="spellStart"/>
            <w:r w:rsidRPr="0061649B">
              <w:t>isOrdered</w:t>
            </w:r>
            <w:proofErr w:type="spellEnd"/>
            <w:r w:rsidRPr="0061649B">
              <w:t>: N/A</w:t>
            </w:r>
          </w:p>
          <w:p w14:paraId="6E828626" w14:textId="77777777" w:rsidR="00375E14" w:rsidRPr="0061649B" w:rsidRDefault="00375E14" w:rsidP="00375E14">
            <w:pPr>
              <w:pStyle w:val="TAL"/>
            </w:pPr>
            <w:proofErr w:type="spellStart"/>
            <w:r w:rsidRPr="0061649B">
              <w:t>isUnique</w:t>
            </w:r>
            <w:proofErr w:type="spellEnd"/>
            <w:r w:rsidRPr="0061649B">
              <w:t>: N/A</w:t>
            </w:r>
          </w:p>
          <w:p w14:paraId="206162EE" w14:textId="52FC5C5F" w:rsidR="00375E14" w:rsidRPr="0061649B" w:rsidRDefault="00375E14" w:rsidP="00375E14">
            <w:pPr>
              <w:pStyle w:val="TAL"/>
            </w:pPr>
            <w:proofErr w:type="spellStart"/>
            <w:r w:rsidRPr="0061649B">
              <w:t>defaultValue</w:t>
            </w:r>
            <w:proofErr w:type="spellEnd"/>
            <w:r w:rsidRPr="0061649B">
              <w:t>: None</w:t>
            </w:r>
          </w:p>
          <w:p w14:paraId="4D29E19F" w14:textId="531D1981" w:rsidR="00375E14" w:rsidRPr="0061649B" w:rsidRDefault="00375E14" w:rsidP="00375E14">
            <w:pPr>
              <w:pStyle w:val="TAL"/>
            </w:pPr>
            <w:proofErr w:type="spellStart"/>
            <w:r w:rsidRPr="0061649B">
              <w:t>isNullable</w:t>
            </w:r>
            <w:proofErr w:type="spellEnd"/>
            <w:r w:rsidRPr="0061649B">
              <w:t>: True</w:t>
            </w:r>
          </w:p>
        </w:tc>
      </w:tr>
      <w:tr w:rsidR="00375E14" w:rsidRPr="00B26339" w14:paraId="7AB1874E" w14:textId="77777777" w:rsidTr="00EB2759">
        <w:trPr>
          <w:cantSplit/>
          <w:jc w:val="center"/>
        </w:trPr>
        <w:tc>
          <w:tcPr>
            <w:tcW w:w="2547" w:type="dxa"/>
          </w:tcPr>
          <w:p w14:paraId="1663789A" w14:textId="54FD67E5"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375E14" w:rsidRPr="0061649B" w:rsidRDefault="00375E14" w:rsidP="00375E14">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375E14" w:rsidRPr="0061649B" w:rsidRDefault="00375E14" w:rsidP="00375E14">
            <w:pPr>
              <w:pStyle w:val="TAL"/>
              <w:rPr>
                <w:rStyle w:val="TALChar1"/>
                <w:szCs w:val="18"/>
              </w:rPr>
            </w:pPr>
            <w:r w:rsidRPr="0061649B">
              <w:t>See the clause 5.10.33 of TS 32.422 [30] for additional details on the allowed values.</w:t>
            </w:r>
          </w:p>
        </w:tc>
        <w:tc>
          <w:tcPr>
            <w:tcW w:w="1984" w:type="dxa"/>
          </w:tcPr>
          <w:p w14:paraId="32352EF2" w14:textId="77777777" w:rsidR="00375E14" w:rsidRPr="0061649B" w:rsidRDefault="00375E14" w:rsidP="00375E14">
            <w:pPr>
              <w:pStyle w:val="TAL"/>
            </w:pPr>
            <w:r w:rsidRPr="0061649B">
              <w:t>type: ENUM</w:t>
            </w:r>
          </w:p>
          <w:p w14:paraId="3D56D45A" w14:textId="77777777" w:rsidR="00375E14" w:rsidRPr="0061649B" w:rsidRDefault="00375E14" w:rsidP="00375E14">
            <w:pPr>
              <w:pStyle w:val="TAL"/>
            </w:pPr>
            <w:r w:rsidRPr="0061649B">
              <w:t>multiplicity: 1</w:t>
            </w:r>
          </w:p>
          <w:p w14:paraId="471D63C0" w14:textId="77777777" w:rsidR="00375E14" w:rsidRPr="0061649B" w:rsidRDefault="00375E14" w:rsidP="00375E14">
            <w:pPr>
              <w:pStyle w:val="TAL"/>
            </w:pPr>
            <w:proofErr w:type="spellStart"/>
            <w:r w:rsidRPr="0061649B">
              <w:t>isOrdered</w:t>
            </w:r>
            <w:proofErr w:type="spellEnd"/>
            <w:r w:rsidRPr="0061649B">
              <w:t>: N/A</w:t>
            </w:r>
          </w:p>
          <w:p w14:paraId="4D889B89" w14:textId="77777777" w:rsidR="00375E14" w:rsidRPr="0061649B" w:rsidRDefault="00375E14" w:rsidP="00375E14">
            <w:pPr>
              <w:pStyle w:val="TAL"/>
            </w:pPr>
            <w:proofErr w:type="spellStart"/>
            <w:r w:rsidRPr="0061649B">
              <w:t>isUnique</w:t>
            </w:r>
            <w:proofErr w:type="spellEnd"/>
            <w:r w:rsidRPr="0061649B">
              <w:t>: N/A</w:t>
            </w:r>
          </w:p>
          <w:p w14:paraId="0CC3A7FF" w14:textId="36709D40" w:rsidR="00375E14" w:rsidRPr="0061649B" w:rsidRDefault="00375E14" w:rsidP="00375E14">
            <w:pPr>
              <w:pStyle w:val="TAL"/>
            </w:pPr>
            <w:proofErr w:type="spellStart"/>
            <w:r w:rsidRPr="0061649B">
              <w:t>defaultValue</w:t>
            </w:r>
            <w:proofErr w:type="spellEnd"/>
            <w:r w:rsidRPr="0061649B">
              <w:t>: None</w:t>
            </w:r>
          </w:p>
          <w:p w14:paraId="51746E1F" w14:textId="49109137" w:rsidR="00375E14" w:rsidRPr="0061649B" w:rsidRDefault="00375E14" w:rsidP="00375E14">
            <w:pPr>
              <w:pStyle w:val="TAL"/>
            </w:pPr>
            <w:proofErr w:type="spellStart"/>
            <w:r w:rsidRPr="0061649B">
              <w:t>isNullable</w:t>
            </w:r>
            <w:proofErr w:type="spellEnd"/>
            <w:r w:rsidRPr="0061649B">
              <w:t>: True</w:t>
            </w:r>
          </w:p>
        </w:tc>
      </w:tr>
      <w:tr w:rsidR="00375E14" w:rsidRPr="00B26339" w14:paraId="63E2C02B" w14:textId="77777777" w:rsidTr="00EB2759">
        <w:trPr>
          <w:cantSplit/>
          <w:jc w:val="center"/>
        </w:trPr>
        <w:tc>
          <w:tcPr>
            <w:tcW w:w="2547" w:type="dxa"/>
          </w:tcPr>
          <w:p w14:paraId="2D853B3F" w14:textId="18879954" w:rsidR="00375E14" w:rsidRPr="0061649B" w:rsidRDefault="00375E14" w:rsidP="00375E14">
            <w:pPr>
              <w:pStyle w:val="TAL"/>
              <w:rPr>
                <w:rFonts w:cs="Arial"/>
                <w:szCs w:val="18"/>
              </w:rPr>
            </w:pPr>
            <w:proofErr w:type="spellStart"/>
            <w:r w:rsidRPr="000A3FA1">
              <w:rPr>
                <w:rFonts w:cs="Arial"/>
                <w:szCs w:val="18"/>
              </w:rPr>
              <w:t>m</w:t>
            </w:r>
            <w:r w:rsidRPr="0061649B">
              <w:rPr>
                <w:rFonts w:cs="Arial"/>
                <w:szCs w:val="18"/>
              </w:rPr>
              <w:t>easurementPeriodUMTS</w:t>
            </w:r>
            <w:proofErr w:type="spellEnd"/>
          </w:p>
        </w:tc>
        <w:tc>
          <w:tcPr>
            <w:tcW w:w="5245" w:type="dxa"/>
          </w:tcPr>
          <w:p w14:paraId="6B3E9DC6" w14:textId="5DFD02C2" w:rsidR="00375E14" w:rsidRPr="0061649B" w:rsidRDefault="00375E14" w:rsidP="00375E14">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375E14" w:rsidRPr="0061649B" w:rsidRDefault="00375E14" w:rsidP="00375E14">
            <w:pPr>
              <w:pStyle w:val="TAL"/>
              <w:rPr>
                <w:szCs w:val="18"/>
              </w:rPr>
            </w:pPr>
            <w:r w:rsidRPr="0061649B">
              <w:rPr>
                <w:szCs w:val="18"/>
              </w:rPr>
              <w:t>See the clause 5.10.22 of TS 32.422 [30] for additional details on the allowed values.</w:t>
            </w:r>
          </w:p>
        </w:tc>
        <w:tc>
          <w:tcPr>
            <w:tcW w:w="1984" w:type="dxa"/>
          </w:tcPr>
          <w:p w14:paraId="606068C5" w14:textId="77777777" w:rsidR="00375E14" w:rsidRPr="0061649B" w:rsidRDefault="00375E14" w:rsidP="00375E14">
            <w:pPr>
              <w:pStyle w:val="TAL"/>
            </w:pPr>
            <w:r w:rsidRPr="0061649B">
              <w:t>type: ENUM</w:t>
            </w:r>
          </w:p>
          <w:p w14:paraId="6DA03078" w14:textId="77777777" w:rsidR="00375E14" w:rsidRPr="0061649B" w:rsidRDefault="00375E14" w:rsidP="00375E14">
            <w:pPr>
              <w:pStyle w:val="TAL"/>
            </w:pPr>
            <w:r w:rsidRPr="0061649B">
              <w:t>multiplicity: 1</w:t>
            </w:r>
          </w:p>
          <w:p w14:paraId="357062CE" w14:textId="77777777" w:rsidR="00375E14" w:rsidRPr="0061649B" w:rsidRDefault="00375E14" w:rsidP="00375E14">
            <w:pPr>
              <w:pStyle w:val="TAL"/>
            </w:pPr>
            <w:proofErr w:type="spellStart"/>
            <w:r w:rsidRPr="0061649B">
              <w:t>isOrdered</w:t>
            </w:r>
            <w:proofErr w:type="spellEnd"/>
            <w:r w:rsidRPr="0061649B">
              <w:t>: N/A</w:t>
            </w:r>
          </w:p>
          <w:p w14:paraId="338B5260" w14:textId="77777777" w:rsidR="00375E14" w:rsidRPr="0061649B" w:rsidRDefault="00375E14" w:rsidP="00375E14">
            <w:pPr>
              <w:pStyle w:val="TAL"/>
            </w:pPr>
            <w:proofErr w:type="spellStart"/>
            <w:r w:rsidRPr="0061649B">
              <w:t>isUnique</w:t>
            </w:r>
            <w:proofErr w:type="spellEnd"/>
            <w:r w:rsidRPr="0061649B">
              <w:t>: N/A</w:t>
            </w:r>
          </w:p>
          <w:p w14:paraId="02E4090A" w14:textId="194D79F1" w:rsidR="00375E14" w:rsidRPr="0061649B" w:rsidRDefault="00375E14" w:rsidP="00375E14">
            <w:pPr>
              <w:pStyle w:val="TAL"/>
            </w:pPr>
            <w:proofErr w:type="spellStart"/>
            <w:r w:rsidRPr="0061649B">
              <w:t>defaultValue</w:t>
            </w:r>
            <w:proofErr w:type="spellEnd"/>
            <w:r w:rsidRPr="0061649B">
              <w:t>: None</w:t>
            </w:r>
          </w:p>
          <w:p w14:paraId="013B882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4FFD14D" w14:textId="77777777" w:rsidTr="00EB2759">
        <w:trPr>
          <w:cantSplit/>
          <w:jc w:val="center"/>
        </w:trPr>
        <w:tc>
          <w:tcPr>
            <w:tcW w:w="2547" w:type="dxa"/>
          </w:tcPr>
          <w:p w14:paraId="0CF32276" w14:textId="3E1F7458" w:rsidR="00375E14" w:rsidRPr="0061649B" w:rsidRDefault="00375E14" w:rsidP="00375E14">
            <w:pPr>
              <w:pStyle w:val="TAL"/>
              <w:rPr>
                <w:rFonts w:cs="Arial"/>
                <w:szCs w:val="18"/>
              </w:rPr>
            </w:pPr>
            <w:proofErr w:type="spellStart"/>
            <w:r w:rsidRPr="000A3FA1">
              <w:rPr>
                <w:rFonts w:cs="Arial"/>
                <w:szCs w:val="18"/>
              </w:rPr>
              <w:lastRenderedPageBreak/>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375E14" w:rsidRPr="0061649B" w:rsidRDefault="00375E14" w:rsidP="00375E14">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375E14" w:rsidRPr="0061649B" w:rsidRDefault="00375E14" w:rsidP="00375E14">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375E14" w:rsidRPr="0061649B" w:rsidRDefault="00375E14" w:rsidP="00375E14">
            <w:pPr>
              <w:pStyle w:val="TAL"/>
            </w:pPr>
            <w:r w:rsidRPr="0061649B">
              <w:t>type: ENUM</w:t>
            </w:r>
          </w:p>
          <w:p w14:paraId="475B1ECB" w14:textId="77777777" w:rsidR="00375E14" w:rsidRPr="0061649B" w:rsidRDefault="00375E14" w:rsidP="00375E14">
            <w:pPr>
              <w:pStyle w:val="TAL"/>
            </w:pPr>
            <w:r w:rsidRPr="0061649B">
              <w:t>multiplicity: 1</w:t>
            </w:r>
          </w:p>
          <w:p w14:paraId="0DB93D02" w14:textId="77777777" w:rsidR="00375E14" w:rsidRPr="0061649B" w:rsidRDefault="00375E14" w:rsidP="00375E14">
            <w:pPr>
              <w:pStyle w:val="TAL"/>
            </w:pPr>
            <w:proofErr w:type="spellStart"/>
            <w:r w:rsidRPr="0061649B">
              <w:t>isOrdered</w:t>
            </w:r>
            <w:proofErr w:type="spellEnd"/>
            <w:r w:rsidRPr="0061649B">
              <w:t>: N/A</w:t>
            </w:r>
          </w:p>
          <w:p w14:paraId="16662622" w14:textId="77777777" w:rsidR="00375E14" w:rsidRPr="0061649B" w:rsidRDefault="00375E14" w:rsidP="00375E14">
            <w:pPr>
              <w:pStyle w:val="TAL"/>
            </w:pPr>
            <w:proofErr w:type="spellStart"/>
            <w:r w:rsidRPr="0061649B">
              <w:t>isUnique</w:t>
            </w:r>
            <w:proofErr w:type="spellEnd"/>
            <w:r w:rsidRPr="0061649B">
              <w:t>: N/A</w:t>
            </w:r>
          </w:p>
          <w:p w14:paraId="67D1A6DD" w14:textId="4C4BD649" w:rsidR="00375E14" w:rsidRPr="0061649B" w:rsidRDefault="00375E14" w:rsidP="00375E14">
            <w:pPr>
              <w:pStyle w:val="TAL"/>
            </w:pPr>
            <w:proofErr w:type="spellStart"/>
            <w:r w:rsidRPr="0061649B">
              <w:t>defaultValue</w:t>
            </w:r>
            <w:proofErr w:type="spellEnd"/>
            <w:r w:rsidRPr="0061649B">
              <w:t>: None</w:t>
            </w:r>
          </w:p>
          <w:p w14:paraId="70FB552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6AC4146" w14:textId="77777777" w:rsidTr="00EB2759">
        <w:trPr>
          <w:cantSplit/>
          <w:jc w:val="center"/>
        </w:trPr>
        <w:tc>
          <w:tcPr>
            <w:tcW w:w="2547" w:type="dxa"/>
          </w:tcPr>
          <w:p w14:paraId="377CF52D" w14:textId="57BF32AD"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375E14" w:rsidRPr="0061649B" w:rsidRDefault="00375E14" w:rsidP="00375E14">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5D080777" w:rsidR="00375E14" w:rsidRPr="0061649B" w:rsidRDefault="00375E14" w:rsidP="00375E14">
            <w:pPr>
              <w:pStyle w:val="TAL"/>
              <w:rPr>
                <w:szCs w:val="18"/>
              </w:rPr>
            </w:pPr>
            <w:r w:rsidRPr="0061649B">
              <w:t>See the clause 5.10.34 of TS 32.422 [30] for additional details on the allowed values.</w:t>
            </w:r>
          </w:p>
        </w:tc>
        <w:tc>
          <w:tcPr>
            <w:tcW w:w="1984" w:type="dxa"/>
          </w:tcPr>
          <w:p w14:paraId="534B3BAB" w14:textId="77777777" w:rsidR="00375E14" w:rsidRPr="0061649B" w:rsidRDefault="00375E14" w:rsidP="00375E14">
            <w:pPr>
              <w:pStyle w:val="TAL"/>
            </w:pPr>
            <w:r w:rsidRPr="0061649B">
              <w:t>type: ENUM</w:t>
            </w:r>
          </w:p>
          <w:p w14:paraId="083CEEE2" w14:textId="77777777" w:rsidR="00375E14" w:rsidRPr="0061649B" w:rsidRDefault="00375E14" w:rsidP="00375E14">
            <w:pPr>
              <w:pStyle w:val="TAL"/>
            </w:pPr>
            <w:r w:rsidRPr="0061649B">
              <w:t>multiplicity: 1</w:t>
            </w:r>
          </w:p>
          <w:p w14:paraId="24A50CD3" w14:textId="77777777" w:rsidR="00375E14" w:rsidRPr="0061649B" w:rsidRDefault="00375E14" w:rsidP="00375E14">
            <w:pPr>
              <w:pStyle w:val="TAL"/>
            </w:pPr>
            <w:proofErr w:type="spellStart"/>
            <w:r w:rsidRPr="0061649B">
              <w:t>isOrdered</w:t>
            </w:r>
            <w:proofErr w:type="spellEnd"/>
            <w:r w:rsidRPr="0061649B">
              <w:t>: N/A</w:t>
            </w:r>
          </w:p>
          <w:p w14:paraId="6AE9C162" w14:textId="77777777" w:rsidR="00375E14" w:rsidRPr="0061649B" w:rsidRDefault="00375E14" w:rsidP="00375E14">
            <w:pPr>
              <w:pStyle w:val="TAL"/>
            </w:pPr>
            <w:proofErr w:type="spellStart"/>
            <w:r w:rsidRPr="0061649B">
              <w:t>isUnique</w:t>
            </w:r>
            <w:proofErr w:type="spellEnd"/>
            <w:r w:rsidRPr="0061649B">
              <w:t>: N/A</w:t>
            </w:r>
          </w:p>
          <w:p w14:paraId="24ACB86D" w14:textId="14689027" w:rsidR="00375E14" w:rsidRPr="0061649B" w:rsidRDefault="00375E14" w:rsidP="00375E14">
            <w:pPr>
              <w:pStyle w:val="TAL"/>
            </w:pPr>
            <w:proofErr w:type="spellStart"/>
            <w:r w:rsidRPr="0061649B">
              <w:t>defaultValue</w:t>
            </w:r>
            <w:proofErr w:type="spellEnd"/>
            <w:r w:rsidRPr="0061649B">
              <w:t>: None</w:t>
            </w:r>
          </w:p>
          <w:p w14:paraId="74EDED0F" w14:textId="112BEFC3" w:rsidR="00375E14" w:rsidRPr="0061649B" w:rsidRDefault="00375E14" w:rsidP="00375E14">
            <w:pPr>
              <w:pStyle w:val="TAL"/>
            </w:pPr>
            <w:proofErr w:type="spellStart"/>
            <w:r w:rsidRPr="0061649B">
              <w:t>isNullable</w:t>
            </w:r>
            <w:proofErr w:type="spellEnd"/>
            <w:r w:rsidRPr="0061649B">
              <w:t>: True</w:t>
            </w:r>
          </w:p>
        </w:tc>
      </w:tr>
      <w:tr w:rsidR="00375E14" w:rsidRPr="00B26339" w14:paraId="0D2CFE73" w14:textId="77777777" w:rsidTr="00EB2759">
        <w:trPr>
          <w:cantSplit/>
          <w:jc w:val="center"/>
        </w:trPr>
        <w:tc>
          <w:tcPr>
            <w:tcW w:w="2547" w:type="dxa"/>
          </w:tcPr>
          <w:p w14:paraId="4CD8C56F" w14:textId="18133A4C"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375E14" w:rsidRPr="0061649B" w:rsidRDefault="00375E14" w:rsidP="00375E14">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34B035D3" w:rsidR="00375E14" w:rsidRPr="0061649B" w:rsidRDefault="00375E14" w:rsidP="00375E14">
            <w:pPr>
              <w:pStyle w:val="TAL"/>
              <w:rPr>
                <w:szCs w:val="18"/>
              </w:rPr>
            </w:pPr>
            <w:r w:rsidRPr="0061649B">
              <w:t>See the clause 5.10.35 of TS 32.422 [30] for additional details on the allowed values.</w:t>
            </w:r>
          </w:p>
        </w:tc>
        <w:tc>
          <w:tcPr>
            <w:tcW w:w="1984" w:type="dxa"/>
          </w:tcPr>
          <w:p w14:paraId="53BA9888" w14:textId="77777777" w:rsidR="00375E14" w:rsidRPr="0061649B" w:rsidRDefault="00375E14" w:rsidP="00375E14">
            <w:pPr>
              <w:pStyle w:val="TAL"/>
            </w:pPr>
            <w:r w:rsidRPr="0061649B">
              <w:t>type: ENUM</w:t>
            </w:r>
          </w:p>
          <w:p w14:paraId="387A8142" w14:textId="77777777" w:rsidR="00375E14" w:rsidRPr="0061649B" w:rsidRDefault="00375E14" w:rsidP="00375E14">
            <w:pPr>
              <w:pStyle w:val="TAL"/>
            </w:pPr>
            <w:r w:rsidRPr="0061649B">
              <w:t>multiplicity: 1</w:t>
            </w:r>
          </w:p>
          <w:p w14:paraId="4EBD9160" w14:textId="77777777" w:rsidR="00375E14" w:rsidRPr="0061649B" w:rsidRDefault="00375E14" w:rsidP="00375E14">
            <w:pPr>
              <w:pStyle w:val="TAL"/>
            </w:pPr>
            <w:proofErr w:type="spellStart"/>
            <w:r w:rsidRPr="0061649B">
              <w:t>isOrdered</w:t>
            </w:r>
            <w:proofErr w:type="spellEnd"/>
            <w:r w:rsidRPr="0061649B">
              <w:t>: N/A</w:t>
            </w:r>
          </w:p>
          <w:p w14:paraId="597EE5E4" w14:textId="77777777" w:rsidR="00375E14" w:rsidRPr="0061649B" w:rsidRDefault="00375E14" w:rsidP="00375E14">
            <w:pPr>
              <w:pStyle w:val="TAL"/>
            </w:pPr>
            <w:proofErr w:type="spellStart"/>
            <w:r w:rsidRPr="0061649B">
              <w:t>isUnique</w:t>
            </w:r>
            <w:proofErr w:type="spellEnd"/>
            <w:r w:rsidRPr="0061649B">
              <w:t>: N/A</w:t>
            </w:r>
          </w:p>
          <w:p w14:paraId="744649BF" w14:textId="0A6EF5A6" w:rsidR="00375E14" w:rsidRPr="0061649B" w:rsidRDefault="00375E14" w:rsidP="00375E14">
            <w:pPr>
              <w:pStyle w:val="TAL"/>
            </w:pPr>
            <w:proofErr w:type="spellStart"/>
            <w:r w:rsidRPr="0061649B">
              <w:t>defaultValue</w:t>
            </w:r>
            <w:proofErr w:type="spellEnd"/>
            <w:r w:rsidRPr="0061649B">
              <w:t>: None</w:t>
            </w:r>
          </w:p>
          <w:p w14:paraId="30141316" w14:textId="47881022" w:rsidR="00375E14" w:rsidRPr="0061649B" w:rsidRDefault="00375E14" w:rsidP="00375E14">
            <w:pPr>
              <w:pStyle w:val="TAL"/>
            </w:pPr>
            <w:proofErr w:type="spellStart"/>
            <w:r w:rsidRPr="0061649B">
              <w:t>isNullable</w:t>
            </w:r>
            <w:proofErr w:type="spellEnd"/>
            <w:r w:rsidRPr="0061649B">
              <w:t>: True</w:t>
            </w:r>
          </w:p>
        </w:tc>
      </w:tr>
      <w:tr w:rsidR="00375E14" w:rsidRPr="00B26339" w14:paraId="25CCB12C" w14:textId="77777777" w:rsidTr="00EB2759">
        <w:trPr>
          <w:cantSplit/>
          <w:jc w:val="center"/>
        </w:trPr>
        <w:tc>
          <w:tcPr>
            <w:tcW w:w="2547" w:type="dxa"/>
          </w:tcPr>
          <w:p w14:paraId="1E07AA0E" w14:textId="670DACAD" w:rsidR="00375E14" w:rsidRPr="0061649B" w:rsidRDefault="00375E14" w:rsidP="00375E14">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375E14" w:rsidRPr="0061649B" w:rsidRDefault="00375E14" w:rsidP="00375E14">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7138F17" w14:textId="7FCA7F48" w:rsidR="00375E14" w:rsidRPr="0061649B" w:rsidRDefault="00375E14" w:rsidP="00375E14">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375E14" w:rsidRPr="00B940D8" w:rsidRDefault="00375E14" w:rsidP="00375E14">
            <w:pPr>
              <w:pStyle w:val="TAL"/>
              <w:rPr>
                <w:szCs w:val="18"/>
              </w:rPr>
            </w:pPr>
            <w:r w:rsidRPr="00B940D8">
              <w:rPr>
                <w:szCs w:val="18"/>
              </w:rPr>
              <w:t>type: Boolean</w:t>
            </w:r>
          </w:p>
          <w:p w14:paraId="0EE691EB" w14:textId="77777777" w:rsidR="00375E14" w:rsidRPr="00B940D8" w:rsidRDefault="00375E14" w:rsidP="00375E14">
            <w:pPr>
              <w:pStyle w:val="TAL"/>
              <w:rPr>
                <w:szCs w:val="18"/>
              </w:rPr>
            </w:pPr>
            <w:r w:rsidRPr="00B940D8">
              <w:rPr>
                <w:szCs w:val="18"/>
              </w:rPr>
              <w:t>multiplicity: 1</w:t>
            </w:r>
          </w:p>
          <w:p w14:paraId="3E789320" w14:textId="77777777" w:rsidR="00375E14" w:rsidRPr="00B940D8" w:rsidRDefault="00375E14" w:rsidP="00375E14">
            <w:pPr>
              <w:pStyle w:val="TAL"/>
              <w:rPr>
                <w:szCs w:val="18"/>
              </w:rPr>
            </w:pPr>
            <w:proofErr w:type="spellStart"/>
            <w:r w:rsidRPr="00B940D8">
              <w:rPr>
                <w:szCs w:val="18"/>
              </w:rPr>
              <w:t>isOrdered</w:t>
            </w:r>
            <w:proofErr w:type="spellEnd"/>
            <w:r w:rsidRPr="00B940D8">
              <w:rPr>
                <w:szCs w:val="18"/>
              </w:rPr>
              <w:t>: N/A</w:t>
            </w:r>
          </w:p>
          <w:p w14:paraId="32B119A7" w14:textId="77777777" w:rsidR="00375E14" w:rsidRPr="00B940D8" w:rsidRDefault="00375E14" w:rsidP="00375E14">
            <w:pPr>
              <w:pStyle w:val="TAL"/>
              <w:rPr>
                <w:szCs w:val="18"/>
              </w:rPr>
            </w:pPr>
            <w:proofErr w:type="spellStart"/>
            <w:r w:rsidRPr="00B940D8">
              <w:rPr>
                <w:szCs w:val="18"/>
              </w:rPr>
              <w:t>isUnique</w:t>
            </w:r>
            <w:proofErr w:type="spellEnd"/>
            <w:r w:rsidRPr="00B940D8">
              <w:rPr>
                <w:szCs w:val="18"/>
              </w:rPr>
              <w:t>: N/A</w:t>
            </w:r>
          </w:p>
          <w:p w14:paraId="4F31EC24" w14:textId="77777777" w:rsidR="00375E14" w:rsidRPr="00B940D8" w:rsidRDefault="00375E14" w:rsidP="00375E14">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375E14" w:rsidRPr="0061649B" w:rsidRDefault="00375E14" w:rsidP="00375E14">
            <w:pPr>
              <w:pStyle w:val="TAL"/>
            </w:pPr>
            <w:proofErr w:type="spellStart"/>
            <w:r w:rsidRPr="00B940D8">
              <w:rPr>
                <w:szCs w:val="18"/>
              </w:rPr>
              <w:t>isNullable</w:t>
            </w:r>
            <w:proofErr w:type="spellEnd"/>
            <w:r w:rsidRPr="00B940D8">
              <w:rPr>
                <w:szCs w:val="18"/>
              </w:rPr>
              <w:t>: False</w:t>
            </w:r>
          </w:p>
        </w:tc>
      </w:tr>
      <w:tr w:rsidR="00375E14" w:rsidRPr="00B26339" w14:paraId="185DD79D" w14:textId="77777777" w:rsidTr="00EB2759">
        <w:trPr>
          <w:cantSplit/>
          <w:jc w:val="center"/>
        </w:trPr>
        <w:tc>
          <w:tcPr>
            <w:tcW w:w="2547" w:type="dxa"/>
          </w:tcPr>
          <w:p w14:paraId="4EE1F83C" w14:textId="13867B81" w:rsidR="00375E14" w:rsidRPr="0061649B" w:rsidRDefault="00375E14" w:rsidP="00375E14">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375E14" w:rsidRPr="00B940D8" w:rsidRDefault="00375E14" w:rsidP="00375E14">
            <w:pPr>
              <w:pStyle w:val="TAL"/>
              <w:rPr>
                <w:szCs w:val="18"/>
              </w:rPr>
            </w:pPr>
            <w:r w:rsidRPr="00B940D8">
              <w:rPr>
                <w:szCs w:val="18"/>
              </w:rPr>
              <w:t xml:space="preserve">It specifies the threshold which should trigger </w:t>
            </w:r>
          </w:p>
          <w:p w14:paraId="6C29F835" w14:textId="77777777" w:rsidR="00375E14" w:rsidRPr="00B940D8" w:rsidRDefault="00375E14" w:rsidP="00375E14">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375E14" w:rsidRPr="0061649B" w:rsidRDefault="00375E14" w:rsidP="00375E14">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375E14" w:rsidRPr="00B940D8" w:rsidRDefault="00375E14" w:rsidP="00375E14">
            <w:pPr>
              <w:pStyle w:val="TAL"/>
            </w:pPr>
            <w:r w:rsidRPr="00B940D8">
              <w:t>type: Integer</w:t>
            </w:r>
          </w:p>
          <w:p w14:paraId="35F81870" w14:textId="77777777" w:rsidR="00375E14" w:rsidRPr="00B940D8" w:rsidRDefault="00375E14" w:rsidP="00375E14">
            <w:pPr>
              <w:pStyle w:val="TAL"/>
            </w:pPr>
            <w:r w:rsidRPr="00B940D8">
              <w:t>multiplicity: 1</w:t>
            </w:r>
          </w:p>
          <w:p w14:paraId="09CE4D58" w14:textId="77777777" w:rsidR="00375E14" w:rsidRPr="00B940D8" w:rsidRDefault="00375E14" w:rsidP="00375E14">
            <w:pPr>
              <w:pStyle w:val="TAL"/>
            </w:pPr>
            <w:proofErr w:type="spellStart"/>
            <w:r w:rsidRPr="00B940D8">
              <w:t>isOrdered</w:t>
            </w:r>
            <w:proofErr w:type="spellEnd"/>
            <w:r w:rsidRPr="00B940D8">
              <w:t>: N/A</w:t>
            </w:r>
          </w:p>
          <w:p w14:paraId="4A79D57A" w14:textId="77777777" w:rsidR="00375E14" w:rsidRPr="00B940D8" w:rsidRDefault="00375E14" w:rsidP="00375E14">
            <w:pPr>
              <w:pStyle w:val="TAL"/>
            </w:pPr>
            <w:proofErr w:type="spellStart"/>
            <w:r w:rsidRPr="00B940D8">
              <w:t>isUnique</w:t>
            </w:r>
            <w:proofErr w:type="spellEnd"/>
            <w:r w:rsidRPr="00B940D8">
              <w:t>: N/A</w:t>
            </w:r>
          </w:p>
          <w:p w14:paraId="3EFF7F1D" w14:textId="5DD28DB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375E14" w:rsidRPr="0061649B" w:rsidRDefault="00375E14" w:rsidP="00375E14">
            <w:pPr>
              <w:pStyle w:val="TAL"/>
            </w:pPr>
            <w:proofErr w:type="spellStart"/>
            <w:r w:rsidRPr="00B940D8">
              <w:t>isNullable</w:t>
            </w:r>
            <w:proofErr w:type="spellEnd"/>
            <w:r w:rsidRPr="00B940D8">
              <w:t>: True</w:t>
            </w:r>
          </w:p>
        </w:tc>
      </w:tr>
      <w:tr w:rsidR="00375E14" w:rsidRPr="00B26339" w14:paraId="367463ED" w14:textId="77777777" w:rsidTr="00EB2759">
        <w:trPr>
          <w:cantSplit/>
          <w:jc w:val="center"/>
        </w:trPr>
        <w:tc>
          <w:tcPr>
            <w:tcW w:w="2547" w:type="dxa"/>
          </w:tcPr>
          <w:p w14:paraId="150D601A" w14:textId="293CB864" w:rsidR="00375E14" w:rsidRPr="00202D71" w:rsidRDefault="00375E14" w:rsidP="00375E14">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375E14" w:rsidRPr="0061649B" w:rsidRDefault="00375E14" w:rsidP="00375E14">
            <w:pPr>
              <w:pStyle w:val="TAL"/>
              <w:rPr>
                <w:szCs w:val="18"/>
              </w:rPr>
            </w:pPr>
            <w:r w:rsidRPr="0061649B">
              <w:rPr>
                <w:szCs w:val="18"/>
              </w:rPr>
              <w:t>It specifies the measurements that are collected in an MDT job for a UMTS MDT configured for event triggered reporting.</w:t>
            </w:r>
          </w:p>
          <w:p w14:paraId="6D41D1C0" w14:textId="750746A0" w:rsidR="00375E14" w:rsidRPr="0061649B" w:rsidRDefault="00375E14" w:rsidP="00375E14">
            <w:pPr>
              <w:pStyle w:val="TAL"/>
              <w:rPr>
                <w:szCs w:val="18"/>
              </w:rPr>
            </w:pPr>
            <w:r w:rsidRPr="0061649B">
              <w:rPr>
                <w:szCs w:val="18"/>
              </w:rPr>
              <w:t>See the clause 5.10.15 of TS 32.422 [30] for additional details on the allowed values.</w:t>
            </w:r>
          </w:p>
        </w:tc>
        <w:tc>
          <w:tcPr>
            <w:tcW w:w="1984" w:type="dxa"/>
          </w:tcPr>
          <w:p w14:paraId="1118A2EC" w14:textId="2960AE99" w:rsidR="00375E14" w:rsidRPr="0061649B" w:rsidRDefault="00375E14" w:rsidP="00375E14">
            <w:pPr>
              <w:pStyle w:val="TAL"/>
            </w:pPr>
            <w:r w:rsidRPr="0061649B">
              <w:t>type: ENUM</w:t>
            </w:r>
          </w:p>
          <w:p w14:paraId="792EE80F" w14:textId="77777777" w:rsidR="00375E14" w:rsidRPr="0061649B" w:rsidRDefault="00375E14" w:rsidP="00375E14">
            <w:pPr>
              <w:pStyle w:val="TAL"/>
            </w:pPr>
            <w:r w:rsidRPr="0061649B">
              <w:t>multiplicity: 1</w:t>
            </w:r>
          </w:p>
          <w:p w14:paraId="17898DB9" w14:textId="77777777" w:rsidR="00375E14" w:rsidRPr="0061649B" w:rsidRDefault="00375E14" w:rsidP="00375E14">
            <w:pPr>
              <w:pStyle w:val="TAL"/>
            </w:pPr>
            <w:proofErr w:type="spellStart"/>
            <w:r w:rsidRPr="0061649B">
              <w:t>isOrdered</w:t>
            </w:r>
            <w:proofErr w:type="spellEnd"/>
            <w:r w:rsidRPr="0061649B">
              <w:t>: N/A</w:t>
            </w:r>
          </w:p>
          <w:p w14:paraId="130EB8DE" w14:textId="77777777" w:rsidR="00375E14" w:rsidRPr="0061649B" w:rsidRDefault="00375E14" w:rsidP="00375E14">
            <w:pPr>
              <w:pStyle w:val="TAL"/>
            </w:pPr>
            <w:proofErr w:type="spellStart"/>
            <w:r w:rsidRPr="0061649B">
              <w:t>isUnique</w:t>
            </w:r>
            <w:proofErr w:type="spellEnd"/>
            <w:r w:rsidRPr="0061649B">
              <w:t>: N/A</w:t>
            </w:r>
          </w:p>
          <w:p w14:paraId="36D6DB24" w14:textId="71945A7B" w:rsidR="00375E14" w:rsidRPr="0061649B" w:rsidRDefault="00375E14" w:rsidP="00375E14">
            <w:pPr>
              <w:pStyle w:val="TAL"/>
            </w:pPr>
            <w:proofErr w:type="spellStart"/>
            <w:r w:rsidRPr="0061649B">
              <w:t>defaultValue</w:t>
            </w:r>
            <w:proofErr w:type="spellEnd"/>
            <w:r w:rsidRPr="0061649B">
              <w:t>: None</w:t>
            </w:r>
          </w:p>
          <w:p w14:paraId="6BA1BA4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833E99" w14:textId="77777777" w:rsidTr="00EB2759">
        <w:trPr>
          <w:cantSplit/>
          <w:jc w:val="center"/>
        </w:trPr>
        <w:tc>
          <w:tcPr>
            <w:tcW w:w="2547" w:type="dxa"/>
          </w:tcPr>
          <w:p w14:paraId="2A2A5A09" w14:textId="197A9478" w:rsidR="00375E14" w:rsidRPr="0061649B" w:rsidRDefault="00375E14" w:rsidP="00375E14">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375E14" w:rsidRPr="0061649B" w:rsidRDefault="00375E14" w:rsidP="00375E14">
            <w:pPr>
              <w:pStyle w:val="TAL"/>
              <w:rPr>
                <w:szCs w:val="18"/>
              </w:rPr>
            </w:pPr>
            <w:r w:rsidRPr="0061649B">
              <w:rPr>
                <w:szCs w:val="18"/>
              </w:rPr>
              <w:t>It indicates the PLMNs where measurement collection, status indication and log reporting are allowed.</w:t>
            </w:r>
          </w:p>
          <w:p w14:paraId="0B8A8DE1" w14:textId="332D500D" w:rsidR="00375E14" w:rsidRPr="0061649B" w:rsidRDefault="00375E14" w:rsidP="00375E14">
            <w:pPr>
              <w:pStyle w:val="TAL"/>
              <w:rPr>
                <w:szCs w:val="18"/>
              </w:rPr>
            </w:pPr>
            <w:r w:rsidRPr="0061649B">
              <w:rPr>
                <w:szCs w:val="18"/>
              </w:rPr>
              <w:t>See the clause 5.10.24 of TS 32.422 [30] for additional details on the allowed values.</w:t>
            </w:r>
          </w:p>
        </w:tc>
        <w:tc>
          <w:tcPr>
            <w:tcW w:w="1984" w:type="dxa"/>
          </w:tcPr>
          <w:p w14:paraId="5D71B213" w14:textId="7D16E238" w:rsidR="00375E14" w:rsidRPr="0061649B" w:rsidRDefault="00375E14" w:rsidP="00375E14">
            <w:pPr>
              <w:pStyle w:val="TAL"/>
            </w:pPr>
            <w:r w:rsidRPr="0061649B">
              <w:t xml:space="preserve">type: </w:t>
            </w:r>
            <w:proofErr w:type="spellStart"/>
            <w:r w:rsidRPr="0061649B">
              <w:t>PlmnId</w:t>
            </w:r>
            <w:proofErr w:type="spellEnd"/>
          </w:p>
          <w:p w14:paraId="6DC96BB9" w14:textId="77777777" w:rsidR="00375E14" w:rsidRPr="0061649B" w:rsidRDefault="00375E14" w:rsidP="00375E14">
            <w:pPr>
              <w:pStyle w:val="TAL"/>
            </w:pPr>
            <w:r w:rsidRPr="0061649B">
              <w:t>multiplicity: 1..16</w:t>
            </w:r>
          </w:p>
          <w:p w14:paraId="63369CD4" w14:textId="6360242E" w:rsidR="00375E14" w:rsidRPr="0061649B" w:rsidRDefault="00375E14" w:rsidP="00375E14">
            <w:pPr>
              <w:pStyle w:val="TAL"/>
            </w:pPr>
            <w:proofErr w:type="spellStart"/>
            <w:r w:rsidRPr="0061649B">
              <w:t>isOrdered</w:t>
            </w:r>
            <w:proofErr w:type="spellEnd"/>
            <w:r w:rsidRPr="0061649B">
              <w:t>: False</w:t>
            </w:r>
          </w:p>
          <w:p w14:paraId="412B5E56" w14:textId="7A58F085" w:rsidR="00375E14" w:rsidRPr="0061649B" w:rsidRDefault="00375E14" w:rsidP="00375E14">
            <w:pPr>
              <w:pStyle w:val="TAL"/>
            </w:pPr>
            <w:proofErr w:type="spellStart"/>
            <w:r w:rsidRPr="0061649B">
              <w:t>isUnique</w:t>
            </w:r>
            <w:proofErr w:type="spellEnd"/>
            <w:r w:rsidRPr="0061649B">
              <w:t>: True</w:t>
            </w:r>
          </w:p>
          <w:p w14:paraId="37CEE39B" w14:textId="4110092A" w:rsidR="00375E14" w:rsidRPr="0061649B" w:rsidRDefault="00375E14" w:rsidP="00375E14">
            <w:pPr>
              <w:pStyle w:val="TAL"/>
            </w:pPr>
            <w:proofErr w:type="spellStart"/>
            <w:r w:rsidRPr="0061649B">
              <w:t>defaultValue</w:t>
            </w:r>
            <w:proofErr w:type="spellEnd"/>
            <w:r w:rsidRPr="0061649B">
              <w:t>: None</w:t>
            </w:r>
          </w:p>
          <w:p w14:paraId="16FE8D6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0EAF343" w14:textId="77777777" w:rsidTr="00EB2759">
        <w:trPr>
          <w:cantSplit/>
          <w:jc w:val="center"/>
        </w:trPr>
        <w:tc>
          <w:tcPr>
            <w:tcW w:w="2547" w:type="dxa"/>
          </w:tcPr>
          <w:p w14:paraId="4C05446E" w14:textId="0E9E85A8" w:rsidR="00375E14" w:rsidRPr="00202D71" w:rsidRDefault="00375E14" w:rsidP="00375E14">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375E14" w:rsidRPr="0061649B" w:rsidRDefault="00375E14" w:rsidP="00375E14">
            <w:pPr>
              <w:pStyle w:val="TAL"/>
              <w:rPr>
                <w:szCs w:val="18"/>
              </w:rPr>
            </w:pPr>
            <w:r w:rsidRPr="0061649B">
              <w:rPr>
                <w:szCs w:val="18"/>
              </w:rPr>
              <w:t>It specifies what positioning method should be used in the MDT job.</w:t>
            </w:r>
          </w:p>
          <w:p w14:paraId="1EB96FCB" w14:textId="727A2B23" w:rsidR="00375E14" w:rsidRPr="0061649B" w:rsidRDefault="00375E14" w:rsidP="00375E14">
            <w:pPr>
              <w:pStyle w:val="TAL"/>
              <w:rPr>
                <w:szCs w:val="18"/>
              </w:rPr>
            </w:pPr>
            <w:r w:rsidRPr="0061649B">
              <w:rPr>
                <w:szCs w:val="18"/>
              </w:rPr>
              <w:t>See the clause 5.10.19 of TS 32.422 [30] for additional details on the allowed values.</w:t>
            </w:r>
          </w:p>
        </w:tc>
        <w:tc>
          <w:tcPr>
            <w:tcW w:w="1984" w:type="dxa"/>
          </w:tcPr>
          <w:p w14:paraId="4B028661" w14:textId="77777777" w:rsidR="00375E14" w:rsidRPr="0061649B" w:rsidRDefault="00375E14" w:rsidP="00375E14">
            <w:pPr>
              <w:pStyle w:val="TAL"/>
            </w:pPr>
            <w:r w:rsidRPr="0061649B">
              <w:t>type: Integer</w:t>
            </w:r>
          </w:p>
          <w:p w14:paraId="3AEA0F18" w14:textId="77777777" w:rsidR="00375E14" w:rsidRPr="0061649B" w:rsidRDefault="00375E14" w:rsidP="00375E14">
            <w:pPr>
              <w:pStyle w:val="TAL"/>
            </w:pPr>
            <w:r w:rsidRPr="0061649B">
              <w:t>multiplicity: 1</w:t>
            </w:r>
          </w:p>
          <w:p w14:paraId="4051D167" w14:textId="77777777" w:rsidR="00375E14" w:rsidRPr="0061649B" w:rsidRDefault="00375E14" w:rsidP="00375E14">
            <w:pPr>
              <w:pStyle w:val="TAL"/>
            </w:pPr>
            <w:proofErr w:type="spellStart"/>
            <w:r w:rsidRPr="0061649B">
              <w:t>isOrdered</w:t>
            </w:r>
            <w:proofErr w:type="spellEnd"/>
            <w:r w:rsidRPr="0061649B">
              <w:t>: N/A</w:t>
            </w:r>
          </w:p>
          <w:p w14:paraId="1DDB336A" w14:textId="77777777" w:rsidR="00375E14" w:rsidRPr="0061649B" w:rsidRDefault="00375E14" w:rsidP="00375E14">
            <w:pPr>
              <w:pStyle w:val="TAL"/>
            </w:pPr>
            <w:proofErr w:type="spellStart"/>
            <w:r w:rsidRPr="0061649B">
              <w:t>isUnique</w:t>
            </w:r>
            <w:proofErr w:type="spellEnd"/>
            <w:r w:rsidRPr="0061649B">
              <w:t>: N/A</w:t>
            </w:r>
          </w:p>
          <w:p w14:paraId="7D50188F" w14:textId="1F3C6B00" w:rsidR="00375E14" w:rsidRPr="0061649B" w:rsidRDefault="00375E14" w:rsidP="00375E14">
            <w:pPr>
              <w:pStyle w:val="TAL"/>
            </w:pPr>
            <w:proofErr w:type="spellStart"/>
            <w:r w:rsidRPr="0061649B">
              <w:t>defaultValue</w:t>
            </w:r>
            <w:proofErr w:type="spellEnd"/>
            <w:r w:rsidRPr="0061649B">
              <w:t>: None</w:t>
            </w:r>
          </w:p>
          <w:p w14:paraId="04CB28DA"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621EDBA" w14:textId="77777777" w:rsidTr="00EB2759">
        <w:trPr>
          <w:cantSplit/>
          <w:jc w:val="center"/>
        </w:trPr>
        <w:tc>
          <w:tcPr>
            <w:tcW w:w="2547" w:type="dxa"/>
          </w:tcPr>
          <w:p w14:paraId="5083106E" w14:textId="53D5C4E4"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4F1A238D" w14:textId="4AEF3D50" w:rsidR="00375E14" w:rsidRPr="0061649B" w:rsidRDefault="00375E14" w:rsidP="00375E14">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6C64DA29" w:rsidR="00375E14" w:rsidRPr="0061649B" w:rsidRDefault="00375E14" w:rsidP="00375E14">
            <w:pPr>
              <w:pStyle w:val="TAL"/>
              <w:rPr>
                <w:szCs w:val="18"/>
              </w:rPr>
            </w:pPr>
            <w:r w:rsidRPr="0061649B">
              <w:rPr>
                <w:szCs w:val="18"/>
              </w:rPr>
              <w:t>See the clause 5.10.6 of TS 32.422 [30] for additional details on the allowed values.</w:t>
            </w:r>
          </w:p>
        </w:tc>
        <w:tc>
          <w:tcPr>
            <w:tcW w:w="1984" w:type="dxa"/>
          </w:tcPr>
          <w:p w14:paraId="09AEF754" w14:textId="77777777" w:rsidR="00375E14" w:rsidRPr="0061649B" w:rsidRDefault="00375E14" w:rsidP="00375E14">
            <w:pPr>
              <w:pStyle w:val="TAL"/>
            </w:pPr>
            <w:r w:rsidRPr="0061649B">
              <w:t>type: ENUM</w:t>
            </w:r>
          </w:p>
          <w:p w14:paraId="185303CC" w14:textId="77777777" w:rsidR="00375E14" w:rsidRPr="0061649B" w:rsidRDefault="00375E14" w:rsidP="00375E14">
            <w:pPr>
              <w:pStyle w:val="TAL"/>
            </w:pPr>
            <w:r w:rsidRPr="0061649B">
              <w:t>multiplicity: 1</w:t>
            </w:r>
          </w:p>
          <w:p w14:paraId="43C55804" w14:textId="77777777" w:rsidR="00375E14" w:rsidRPr="0061649B" w:rsidRDefault="00375E14" w:rsidP="00375E14">
            <w:pPr>
              <w:pStyle w:val="TAL"/>
            </w:pPr>
            <w:proofErr w:type="spellStart"/>
            <w:r w:rsidRPr="0061649B">
              <w:t>isOrdered</w:t>
            </w:r>
            <w:proofErr w:type="spellEnd"/>
            <w:r w:rsidRPr="0061649B">
              <w:t>: N/A</w:t>
            </w:r>
          </w:p>
          <w:p w14:paraId="04CE600F" w14:textId="77777777" w:rsidR="00375E14" w:rsidRPr="0061649B" w:rsidRDefault="00375E14" w:rsidP="00375E14">
            <w:pPr>
              <w:pStyle w:val="TAL"/>
            </w:pPr>
            <w:proofErr w:type="spellStart"/>
            <w:r w:rsidRPr="0061649B">
              <w:t>isUnique</w:t>
            </w:r>
            <w:proofErr w:type="spellEnd"/>
            <w:r w:rsidRPr="0061649B">
              <w:t>: N/A</w:t>
            </w:r>
          </w:p>
          <w:p w14:paraId="7C47C150" w14:textId="6BE19133" w:rsidR="00375E14" w:rsidRPr="0061649B" w:rsidRDefault="00375E14" w:rsidP="00375E14">
            <w:pPr>
              <w:pStyle w:val="TAL"/>
            </w:pPr>
            <w:proofErr w:type="spellStart"/>
            <w:r w:rsidRPr="0061649B">
              <w:t>defaultValue</w:t>
            </w:r>
            <w:proofErr w:type="spellEnd"/>
            <w:r w:rsidRPr="0061649B">
              <w:t>: None</w:t>
            </w:r>
          </w:p>
          <w:p w14:paraId="67D01E2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ECB451F" w14:textId="77777777" w:rsidTr="00EB2759">
        <w:trPr>
          <w:cantSplit/>
          <w:jc w:val="center"/>
        </w:trPr>
        <w:tc>
          <w:tcPr>
            <w:tcW w:w="2547" w:type="dxa"/>
          </w:tcPr>
          <w:p w14:paraId="4EA9C273" w14:textId="571001C6"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1C20EF5C" w:rsidR="00375E14" w:rsidRPr="0061649B" w:rsidRDefault="00375E14" w:rsidP="00375E14">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375E14" w:rsidRPr="0061649B" w:rsidRDefault="00375E14" w:rsidP="00375E14">
            <w:pPr>
              <w:pStyle w:val="TAL"/>
              <w:rPr>
                <w:szCs w:val="18"/>
              </w:rPr>
            </w:pPr>
            <w:r w:rsidRPr="0061649B">
              <w:rPr>
                <w:szCs w:val="18"/>
              </w:rPr>
              <w:t>See the clause 5.10.4 of TS 32.422 [30] for additional details on the allowed values.</w:t>
            </w:r>
          </w:p>
        </w:tc>
        <w:tc>
          <w:tcPr>
            <w:tcW w:w="1984" w:type="dxa"/>
          </w:tcPr>
          <w:p w14:paraId="25ECA477" w14:textId="0BC78EB0" w:rsidR="00375E14" w:rsidRPr="0061649B" w:rsidRDefault="00375E14" w:rsidP="00375E14">
            <w:pPr>
              <w:pStyle w:val="TAL"/>
            </w:pPr>
            <w:r w:rsidRPr="0061649B">
              <w:t>type: ENUM</w:t>
            </w:r>
          </w:p>
          <w:p w14:paraId="026E23D4" w14:textId="77777777" w:rsidR="00375E14" w:rsidRPr="0061649B" w:rsidRDefault="00375E14" w:rsidP="00375E14">
            <w:pPr>
              <w:pStyle w:val="TAL"/>
            </w:pPr>
            <w:r w:rsidRPr="0061649B">
              <w:t>multiplicity: 1</w:t>
            </w:r>
          </w:p>
          <w:p w14:paraId="56613124" w14:textId="77777777" w:rsidR="00375E14" w:rsidRPr="0061649B" w:rsidRDefault="00375E14" w:rsidP="00375E14">
            <w:pPr>
              <w:pStyle w:val="TAL"/>
            </w:pPr>
            <w:proofErr w:type="spellStart"/>
            <w:r w:rsidRPr="0061649B">
              <w:t>isOrdered</w:t>
            </w:r>
            <w:proofErr w:type="spellEnd"/>
            <w:r w:rsidRPr="0061649B">
              <w:t>: N/A</w:t>
            </w:r>
          </w:p>
          <w:p w14:paraId="69A7039A" w14:textId="77777777" w:rsidR="00375E14" w:rsidRPr="0061649B" w:rsidRDefault="00375E14" w:rsidP="00375E14">
            <w:pPr>
              <w:pStyle w:val="TAL"/>
            </w:pPr>
            <w:proofErr w:type="spellStart"/>
            <w:r w:rsidRPr="0061649B">
              <w:t>isUnique</w:t>
            </w:r>
            <w:proofErr w:type="spellEnd"/>
            <w:r w:rsidRPr="0061649B">
              <w:t>: N/A</w:t>
            </w:r>
          </w:p>
          <w:p w14:paraId="47420D67" w14:textId="478C4631" w:rsidR="00375E14" w:rsidRPr="0061649B" w:rsidRDefault="00375E14" w:rsidP="00375E14">
            <w:pPr>
              <w:pStyle w:val="TAL"/>
            </w:pPr>
            <w:proofErr w:type="spellStart"/>
            <w:r w:rsidRPr="0061649B">
              <w:t>defaultValue</w:t>
            </w:r>
            <w:proofErr w:type="spellEnd"/>
            <w:r w:rsidRPr="0061649B">
              <w:t>: None</w:t>
            </w:r>
          </w:p>
          <w:p w14:paraId="4C08F5D2"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06B239" w14:textId="77777777" w:rsidTr="00EB2759">
        <w:trPr>
          <w:cantSplit/>
          <w:jc w:val="center"/>
        </w:trPr>
        <w:tc>
          <w:tcPr>
            <w:tcW w:w="2547" w:type="dxa"/>
          </w:tcPr>
          <w:p w14:paraId="272762D9" w14:textId="368B5B83" w:rsidR="00375E14" w:rsidRPr="00202D71" w:rsidRDefault="00375E14" w:rsidP="00375E14">
            <w:pPr>
              <w:pStyle w:val="TAL"/>
              <w:rPr>
                <w:rFonts w:cs="Arial"/>
                <w:szCs w:val="18"/>
              </w:rPr>
            </w:pPr>
            <w:proofErr w:type="spellStart"/>
            <w:r w:rsidRPr="00CB6AA2">
              <w:rPr>
                <w:rFonts w:cs="Arial"/>
                <w:szCs w:val="18"/>
              </w:rPr>
              <w:lastRenderedPageBreak/>
              <w:t>r</w:t>
            </w:r>
            <w:r w:rsidRPr="0061649B">
              <w:rPr>
                <w:rFonts w:cs="Arial"/>
                <w:szCs w:val="18"/>
              </w:rPr>
              <w:t>eportInterval</w:t>
            </w:r>
            <w:proofErr w:type="spellEnd"/>
          </w:p>
        </w:tc>
        <w:tc>
          <w:tcPr>
            <w:tcW w:w="5245" w:type="dxa"/>
          </w:tcPr>
          <w:p w14:paraId="2D07D53B" w14:textId="1B42882F" w:rsidR="00375E14" w:rsidRPr="0061649B" w:rsidRDefault="00375E14" w:rsidP="00375E14">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626F3383" w:rsidR="00375E14" w:rsidRPr="0061649B" w:rsidRDefault="00375E14" w:rsidP="00375E14">
            <w:pPr>
              <w:pStyle w:val="TAL"/>
              <w:rPr>
                <w:szCs w:val="18"/>
              </w:rPr>
            </w:pPr>
            <w:r w:rsidRPr="0061649B">
              <w:rPr>
                <w:szCs w:val="18"/>
              </w:rPr>
              <w:t>See the clause 5.10.5 of TS 32.422 [30] for additional details on the allowed values.</w:t>
            </w:r>
          </w:p>
        </w:tc>
        <w:tc>
          <w:tcPr>
            <w:tcW w:w="1984" w:type="dxa"/>
          </w:tcPr>
          <w:p w14:paraId="37E821A3" w14:textId="77777777" w:rsidR="00375E14" w:rsidRPr="0061649B" w:rsidRDefault="00375E14" w:rsidP="00375E14">
            <w:pPr>
              <w:pStyle w:val="TAL"/>
            </w:pPr>
            <w:r w:rsidRPr="0061649B">
              <w:t>type: ENUM</w:t>
            </w:r>
          </w:p>
          <w:p w14:paraId="5F5F470D" w14:textId="77777777" w:rsidR="00375E14" w:rsidRPr="0061649B" w:rsidRDefault="00375E14" w:rsidP="00375E14">
            <w:pPr>
              <w:pStyle w:val="TAL"/>
            </w:pPr>
            <w:r w:rsidRPr="0061649B">
              <w:t>multiplicity: 1</w:t>
            </w:r>
          </w:p>
          <w:p w14:paraId="65359995" w14:textId="77777777" w:rsidR="00375E14" w:rsidRPr="0061649B" w:rsidRDefault="00375E14" w:rsidP="00375E14">
            <w:pPr>
              <w:pStyle w:val="TAL"/>
            </w:pPr>
            <w:proofErr w:type="spellStart"/>
            <w:r w:rsidRPr="0061649B">
              <w:t>isOrdered</w:t>
            </w:r>
            <w:proofErr w:type="spellEnd"/>
            <w:r w:rsidRPr="0061649B">
              <w:t>: N/A</w:t>
            </w:r>
          </w:p>
          <w:p w14:paraId="5451DD7E" w14:textId="77777777" w:rsidR="00375E14" w:rsidRPr="0061649B" w:rsidRDefault="00375E14" w:rsidP="00375E14">
            <w:pPr>
              <w:pStyle w:val="TAL"/>
            </w:pPr>
            <w:proofErr w:type="spellStart"/>
            <w:r w:rsidRPr="0061649B">
              <w:t>isUnique</w:t>
            </w:r>
            <w:proofErr w:type="spellEnd"/>
            <w:r w:rsidRPr="0061649B">
              <w:t>: N/A</w:t>
            </w:r>
          </w:p>
          <w:p w14:paraId="63AB07FB" w14:textId="6B6D9898" w:rsidR="00375E14" w:rsidRPr="0061649B" w:rsidRDefault="00375E14" w:rsidP="00375E14">
            <w:pPr>
              <w:pStyle w:val="TAL"/>
            </w:pPr>
            <w:proofErr w:type="spellStart"/>
            <w:r w:rsidRPr="0061649B">
              <w:t>defaultValue</w:t>
            </w:r>
            <w:proofErr w:type="spellEnd"/>
            <w:r w:rsidRPr="0061649B">
              <w:t>: None</w:t>
            </w:r>
          </w:p>
          <w:p w14:paraId="335E26E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E0AAB3" w14:textId="77777777" w:rsidTr="00EB2759">
        <w:trPr>
          <w:cantSplit/>
          <w:jc w:val="center"/>
        </w:trPr>
        <w:tc>
          <w:tcPr>
            <w:tcW w:w="2547" w:type="dxa"/>
          </w:tcPr>
          <w:p w14:paraId="21F013CB" w14:textId="5F180A85"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375E14" w:rsidRPr="0061649B" w:rsidRDefault="00375E14" w:rsidP="00375E14">
            <w:pPr>
              <w:pStyle w:val="TAL"/>
              <w:rPr>
                <w:szCs w:val="18"/>
              </w:rPr>
            </w:pPr>
            <w:r w:rsidRPr="0061649B">
              <w:rPr>
                <w:szCs w:val="18"/>
              </w:rPr>
              <w:t>It specifies report type for logged NR MDT as:</w:t>
            </w:r>
          </w:p>
          <w:p w14:paraId="73C24924" w14:textId="77777777" w:rsidR="00375E14" w:rsidRPr="0061649B" w:rsidRDefault="00375E14" w:rsidP="00375E14">
            <w:pPr>
              <w:pStyle w:val="TAL"/>
              <w:rPr>
                <w:szCs w:val="18"/>
              </w:rPr>
            </w:pPr>
            <w:r w:rsidRPr="0061649B">
              <w:rPr>
                <w:szCs w:val="18"/>
              </w:rPr>
              <w:t xml:space="preserve">- </w:t>
            </w:r>
            <w:r w:rsidRPr="0061649B">
              <w:rPr>
                <w:szCs w:val="18"/>
              </w:rPr>
              <w:tab/>
              <w:t>periodical.</w:t>
            </w:r>
          </w:p>
          <w:p w14:paraId="7F7CD286" w14:textId="77777777" w:rsidR="00375E14" w:rsidRPr="0061649B" w:rsidRDefault="00375E14" w:rsidP="00375E14">
            <w:pPr>
              <w:pStyle w:val="TAL"/>
              <w:rPr>
                <w:szCs w:val="18"/>
              </w:rPr>
            </w:pPr>
            <w:r w:rsidRPr="0061649B">
              <w:rPr>
                <w:szCs w:val="18"/>
              </w:rPr>
              <w:t>-</w:t>
            </w:r>
            <w:r w:rsidRPr="0061649B">
              <w:rPr>
                <w:szCs w:val="18"/>
              </w:rPr>
              <w:tab/>
              <w:t>event triggered.</w:t>
            </w:r>
          </w:p>
          <w:p w14:paraId="72A566F9" w14:textId="385879AB" w:rsidR="00375E14" w:rsidRPr="0061649B" w:rsidRDefault="00375E14" w:rsidP="00375E14">
            <w:pPr>
              <w:pStyle w:val="TAL"/>
              <w:rPr>
                <w:szCs w:val="18"/>
              </w:rPr>
            </w:pPr>
            <w:r w:rsidRPr="0061649B">
              <w:rPr>
                <w:szCs w:val="18"/>
              </w:rPr>
              <w:t>See the clause 5.10.27 of TS 32.422 [30] for additional details on the allowed values.</w:t>
            </w:r>
          </w:p>
        </w:tc>
        <w:tc>
          <w:tcPr>
            <w:tcW w:w="1984" w:type="dxa"/>
          </w:tcPr>
          <w:p w14:paraId="4E6C47E1" w14:textId="77777777" w:rsidR="00375E14" w:rsidRPr="0061649B" w:rsidRDefault="00375E14" w:rsidP="00375E14">
            <w:pPr>
              <w:pStyle w:val="TAL"/>
            </w:pPr>
            <w:r w:rsidRPr="0061649B">
              <w:t>type: ENUM</w:t>
            </w:r>
          </w:p>
          <w:p w14:paraId="2B0E7275" w14:textId="77777777" w:rsidR="00375E14" w:rsidRPr="0061649B" w:rsidRDefault="00375E14" w:rsidP="00375E14">
            <w:pPr>
              <w:pStyle w:val="TAL"/>
            </w:pPr>
            <w:r w:rsidRPr="0061649B">
              <w:t>multiplicity: 1</w:t>
            </w:r>
          </w:p>
          <w:p w14:paraId="6449C5AC" w14:textId="77777777" w:rsidR="00375E14" w:rsidRPr="0061649B" w:rsidRDefault="00375E14" w:rsidP="00375E14">
            <w:pPr>
              <w:pStyle w:val="TAL"/>
            </w:pPr>
            <w:proofErr w:type="spellStart"/>
            <w:r w:rsidRPr="0061649B">
              <w:t>isOrdered</w:t>
            </w:r>
            <w:proofErr w:type="spellEnd"/>
            <w:r w:rsidRPr="0061649B">
              <w:t>: N/A</w:t>
            </w:r>
          </w:p>
          <w:p w14:paraId="7D314926" w14:textId="77777777" w:rsidR="00375E14" w:rsidRPr="0061649B" w:rsidRDefault="00375E14" w:rsidP="00375E14">
            <w:pPr>
              <w:pStyle w:val="TAL"/>
            </w:pPr>
            <w:proofErr w:type="spellStart"/>
            <w:r w:rsidRPr="0061649B">
              <w:t>isUnique</w:t>
            </w:r>
            <w:proofErr w:type="spellEnd"/>
            <w:r w:rsidRPr="0061649B">
              <w:t>: N/A</w:t>
            </w:r>
          </w:p>
          <w:p w14:paraId="66D025B2" w14:textId="6683F468" w:rsidR="00375E14" w:rsidRPr="0061649B" w:rsidRDefault="00375E14" w:rsidP="00375E14">
            <w:pPr>
              <w:pStyle w:val="TAL"/>
            </w:pPr>
            <w:proofErr w:type="spellStart"/>
            <w:r w:rsidRPr="0061649B">
              <w:t>defaultValue</w:t>
            </w:r>
            <w:proofErr w:type="spellEnd"/>
            <w:r w:rsidRPr="0061649B">
              <w:t>: None</w:t>
            </w:r>
          </w:p>
          <w:p w14:paraId="5A431745"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24A00F9" w14:textId="77777777" w:rsidTr="00EB2759">
        <w:trPr>
          <w:cantSplit/>
          <w:jc w:val="center"/>
        </w:trPr>
        <w:tc>
          <w:tcPr>
            <w:tcW w:w="2547" w:type="dxa"/>
          </w:tcPr>
          <w:p w14:paraId="78017FCC" w14:textId="3540576F" w:rsidR="00375E14" w:rsidRPr="00202D71" w:rsidRDefault="00375E14" w:rsidP="00375E14">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6C90AF17" w14:textId="77777777" w:rsidR="00375E14" w:rsidRPr="0061649B" w:rsidRDefault="00375E14" w:rsidP="00375E14">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375E14" w:rsidRPr="0061649B" w:rsidRDefault="00375E14" w:rsidP="00375E14">
            <w:pPr>
              <w:pStyle w:val="TAL"/>
              <w:rPr>
                <w:szCs w:val="18"/>
              </w:rPr>
            </w:pPr>
            <w:r w:rsidRPr="0061649B">
              <w:rPr>
                <w:szCs w:val="18"/>
              </w:rPr>
              <w:t>-</w:t>
            </w:r>
            <w:r w:rsidRPr="0061649B">
              <w:rPr>
                <w:szCs w:val="18"/>
              </w:rPr>
              <w:tab/>
              <w:t>Barometric pressure.</w:t>
            </w:r>
          </w:p>
          <w:p w14:paraId="7F2AA3D5" w14:textId="77777777" w:rsidR="00375E14" w:rsidRPr="0061649B" w:rsidRDefault="00375E14" w:rsidP="00375E14">
            <w:pPr>
              <w:pStyle w:val="TAL"/>
              <w:rPr>
                <w:szCs w:val="18"/>
              </w:rPr>
            </w:pPr>
            <w:r w:rsidRPr="0061649B">
              <w:rPr>
                <w:szCs w:val="18"/>
              </w:rPr>
              <w:t>-</w:t>
            </w:r>
            <w:r w:rsidRPr="0061649B">
              <w:rPr>
                <w:szCs w:val="18"/>
              </w:rPr>
              <w:tab/>
              <w:t>UE speed.</w:t>
            </w:r>
          </w:p>
          <w:p w14:paraId="21DC2535" w14:textId="77777777" w:rsidR="00375E14" w:rsidRPr="0061649B" w:rsidRDefault="00375E14" w:rsidP="00375E14">
            <w:pPr>
              <w:pStyle w:val="TAL"/>
              <w:rPr>
                <w:szCs w:val="18"/>
              </w:rPr>
            </w:pPr>
            <w:r w:rsidRPr="0061649B">
              <w:rPr>
                <w:szCs w:val="18"/>
              </w:rPr>
              <w:t>-</w:t>
            </w:r>
            <w:r w:rsidRPr="0061649B">
              <w:rPr>
                <w:szCs w:val="18"/>
              </w:rPr>
              <w:tab/>
              <w:t>UE orientation.</w:t>
            </w:r>
          </w:p>
          <w:p w14:paraId="158C1B6D" w14:textId="77777777" w:rsidR="00375E14" w:rsidRPr="0061649B" w:rsidRDefault="00375E14" w:rsidP="00375E14">
            <w:pPr>
              <w:pStyle w:val="TAL"/>
              <w:rPr>
                <w:szCs w:val="18"/>
              </w:rPr>
            </w:pPr>
            <w:r w:rsidRPr="0061649B">
              <w:rPr>
                <w:szCs w:val="18"/>
              </w:rPr>
              <w:t>See the clause 5.10.29 of 3GPP TS 32.422 [30] for additional details on the allowed values.</w:t>
            </w:r>
          </w:p>
        </w:tc>
        <w:tc>
          <w:tcPr>
            <w:tcW w:w="1984" w:type="dxa"/>
          </w:tcPr>
          <w:p w14:paraId="3B04EEC7" w14:textId="77777777" w:rsidR="00375E14" w:rsidRPr="0061649B" w:rsidRDefault="00375E14" w:rsidP="00375E14">
            <w:pPr>
              <w:pStyle w:val="TAL"/>
            </w:pPr>
            <w:r w:rsidRPr="0061649B">
              <w:t>type: ENUM</w:t>
            </w:r>
          </w:p>
          <w:p w14:paraId="47491B63" w14:textId="77777777" w:rsidR="00375E14" w:rsidRPr="0061649B" w:rsidRDefault="00375E14" w:rsidP="00375E14">
            <w:pPr>
              <w:pStyle w:val="TAL"/>
            </w:pPr>
            <w:r w:rsidRPr="0061649B">
              <w:t>multiplicity: 1..*</w:t>
            </w:r>
          </w:p>
          <w:p w14:paraId="5AAC8FA9" w14:textId="6F4416EA" w:rsidR="00375E14" w:rsidRPr="0061649B" w:rsidRDefault="00375E14" w:rsidP="00375E14">
            <w:pPr>
              <w:pStyle w:val="TAL"/>
            </w:pPr>
            <w:proofErr w:type="spellStart"/>
            <w:r w:rsidRPr="0061649B">
              <w:t>isOrdered</w:t>
            </w:r>
            <w:proofErr w:type="spellEnd"/>
            <w:r w:rsidRPr="0061649B">
              <w:t>: False</w:t>
            </w:r>
          </w:p>
          <w:p w14:paraId="29103969" w14:textId="223006BF" w:rsidR="00375E14" w:rsidRPr="0061649B" w:rsidRDefault="00375E14" w:rsidP="00375E14">
            <w:pPr>
              <w:pStyle w:val="TAL"/>
            </w:pPr>
            <w:proofErr w:type="spellStart"/>
            <w:r w:rsidRPr="0061649B">
              <w:t>isUnique</w:t>
            </w:r>
            <w:proofErr w:type="spellEnd"/>
            <w:r w:rsidRPr="0061649B">
              <w:t>: True</w:t>
            </w:r>
          </w:p>
          <w:p w14:paraId="6E774403" w14:textId="277F8B0E" w:rsidR="00375E14" w:rsidRPr="0061649B" w:rsidRDefault="00375E14" w:rsidP="00375E14">
            <w:pPr>
              <w:pStyle w:val="TAL"/>
            </w:pPr>
            <w:proofErr w:type="spellStart"/>
            <w:r w:rsidRPr="0061649B">
              <w:t>defaultValue</w:t>
            </w:r>
            <w:proofErr w:type="spellEnd"/>
            <w:r w:rsidRPr="0061649B">
              <w:t>: None</w:t>
            </w:r>
          </w:p>
          <w:p w14:paraId="7079233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D48C657" w14:textId="77777777" w:rsidTr="00EB2759">
        <w:trPr>
          <w:cantSplit/>
          <w:jc w:val="center"/>
        </w:trPr>
        <w:tc>
          <w:tcPr>
            <w:tcW w:w="2547" w:type="dxa"/>
          </w:tcPr>
          <w:p w14:paraId="1C144F9D" w14:textId="0C83685C" w:rsidR="00375E14" w:rsidRPr="00202D71" w:rsidRDefault="00375E14" w:rsidP="00375E14">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375E14" w:rsidRPr="0061649B" w:rsidRDefault="00375E14" w:rsidP="00375E14">
            <w:pPr>
              <w:pStyle w:val="TAL"/>
              <w:rPr>
                <w:szCs w:val="18"/>
              </w:rPr>
            </w:pPr>
            <w:r w:rsidRPr="0061649B">
              <w:rPr>
                <w:szCs w:val="18"/>
              </w:rPr>
              <w:t>It specifies the TCE Id which is sent to the UE in Logged MDT.</w:t>
            </w:r>
          </w:p>
          <w:p w14:paraId="5494BBF7" w14:textId="77777777" w:rsidR="00375E14" w:rsidRPr="0061649B" w:rsidRDefault="00375E14" w:rsidP="00375E14">
            <w:pPr>
              <w:pStyle w:val="TAL"/>
              <w:rPr>
                <w:szCs w:val="18"/>
              </w:rPr>
            </w:pPr>
            <w:r w:rsidRPr="0061649B">
              <w:rPr>
                <w:szCs w:val="18"/>
              </w:rPr>
              <w:t>See the clause 5.10.11 of 3GPP TS 32.422 [30] for additional details on the allowed values.</w:t>
            </w:r>
          </w:p>
        </w:tc>
        <w:tc>
          <w:tcPr>
            <w:tcW w:w="1984" w:type="dxa"/>
          </w:tcPr>
          <w:p w14:paraId="68FBDDF3" w14:textId="77777777" w:rsidR="00375E14" w:rsidRPr="0061649B" w:rsidRDefault="00375E14" w:rsidP="00375E14">
            <w:pPr>
              <w:pStyle w:val="TAL"/>
            </w:pPr>
            <w:r w:rsidRPr="0061649B">
              <w:t>type: Integer</w:t>
            </w:r>
          </w:p>
          <w:p w14:paraId="217EB0B6" w14:textId="77777777" w:rsidR="00375E14" w:rsidRPr="0061649B" w:rsidRDefault="00375E14" w:rsidP="00375E14">
            <w:pPr>
              <w:pStyle w:val="TAL"/>
            </w:pPr>
            <w:r w:rsidRPr="0061649B">
              <w:t>multiplicity: 1</w:t>
            </w:r>
          </w:p>
          <w:p w14:paraId="144DEC25" w14:textId="77777777" w:rsidR="00375E14" w:rsidRPr="0061649B" w:rsidRDefault="00375E14" w:rsidP="00375E14">
            <w:pPr>
              <w:pStyle w:val="TAL"/>
            </w:pPr>
            <w:proofErr w:type="spellStart"/>
            <w:r w:rsidRPr="0061649B">
              <w:t>isOrdered</w:t>
            </w:r>
            <w:proofErr w:type="spellEnd"/>
            <w:r w:rsidRPr="0061649B">
              <w:t>: N/A</w:t>
            </w:r>
          </w:p>
          <w:p w14:paraId="0C68F97F" w14:textId="77777777" w:rsidR="00375E14" w:rsidRPr="0061649B" w:rsidRDefault="00375E14" w:rsidP="00375E14">
            <w:pPr>
              <w:pStyle w:val="TAL"/>
            </w:pPr>
            <w:proofErr w:type="spellStart"/>
            <w:r w:rsidRPr="0061649B">
              <w:t>isUnique</w:t>
            </w:r>
            <w:proofErr w:type="spellEnd"/>
            <w:r w:rsidRPr="0061649B">
              <w:t>: N/A</w:t>
            </w:r>
          </w:p>
          <w:p w14:paraId="32383D80" w14:textId="63065E5E" w:rsidR="00375E14" w:rsidRPr="0061649B" w:rsidRDefault="00375E14" w:rsidP="00375E14">
            <w:pPr>
              <w:pStyle w:val="TAL"/>
            </w:pPr>
            <w:proofErr w:type="spellStart"/>
            <w:r w:rsidRPr="0061649B">
              <w:t>defaultValue</w:t>
            </w:r>
            <w:proofErr w:type="spellEnd"/>
            <w:r w:rsidRPr="0061649B">
              <w:t>: None</w:t>
            </w:r>
          </w:p>
          <w:p w14:paraId="329C327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1345403" w14:textId="77777777" w:rsidTr="00EB2759">
        <w:trPr>
          <w:cantSplit/>
          <w:jc w:val="center"/>
        </w:trPr>
        <w:tc>
          <w:tcPr>
            <w:tcW w:w="2547" w:type="dxa"/>
          </w:tcPr>
          <w:p w14:paraId="0FFE3F36" w14:textId="4C9C1B06" w:rsidR="00375E14" w:rsidRPr="00202D71" w:rsidRDefault="00375E14" w:rsidP="00375E14">
            <w:pPr>
              <w:pStyle w:val="TAL"/>
              <w:rPr>
                <w:rFonts w:cs="Arial"/>
                <w:szCs w:val="18"/>
              </w:rPr>
            </w:pPr>
            <w:r w:rsidRPr="0061649B">
              <w:rPr>
                <w:rFonts w:cs="Arial"/>
                <w:szCs w:val="18"/>
              </w:rPr>
              <w:t>mcc</w:t>
            </w:r>
          </w:p>
        </w:tc>
        <w:tc>
          <w:tcPr>
            <w:tcW w:w="5245" w:type="dxa"/>
          </w:tcPr>
          <w:p w14:paraId="1BC59EFB" w14:textId="77777777" w:rsidR="00375E14" w:rsidRPr="0061649B" w:rsidRDefault="00375E14" w:rsidP="00375E14">
            <w:pPr>
              <w:pStyle w:val="TAL"/>
              <w:rPr>
                <w:rFonts w:cs="Arial"/>
                <w:szCs w:val="18"/>
              </w:rPr>
            </w:pPr>
            <w:r w:rsidRPr="0061649B">
              <w:rPr>
                <w:rFonts w:cs="Arial"/>
                <w:szCs w:val="18"/>
              </w:rPr>
              <w:t>Mobile Country Code</w:t>
            </w:r>
          </w:p>
          <w:p w14:paraId="0770C8F2" w14:textId="77777777" w:rsidR="00375E14" w:rsidRPr="0061649B" w:rsidRDefault="00375E14" w:rsidP="00375E14">
            <w:pPr>
              <w:pStyle w:val="TAL"/>
              <w:rPr>
                <w:rFonts w:cs="Arial"/>
                <w:szCs w:val="18"/>
              </w:rPr>
            </w:pPr>
          </w:p>
          <w:p w14:paraId="0CD9A384"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375E14" w:rsidRPr="0061649B" w:rsidRDefault="00375E14" w:rsidP="00375E14">
            <w:pPr>
              <w:pStyle w:val="TAL"/>
              <w:rPr>
                <w:szCs w:val="18"/>
              </w:rPr>
            </w:pPr>
          </w:p>
        </w:tc>
        <w:tc>
          <w:tcPr>
            <w:tcW w:w="1984" w:type="dxa"/>
          </w:tcPr>
          <w:p w14:paraId="1462A9E4" w14:textId="77777777" w:rsidR="00375E14" w:rsidRPr="0061649B" w:rsidRDefault="00375E14" w:rsidP="00375E14">
            <w:pPr>
              <w:pStyle w:val="TAL"/>
            </w:pPr>
            <w:r w:rsidRPr="0061649B">
              <w:t xml:space="preserve">type: </w:t>
            </w:r>
            <w:proofErr w:type="spellStart"/>
            <w:r w:rsidRPr="0061649B">
              <w:t>Mcc</w:t>
            </w:r>
            <w:proofErr w:type="spellEnd"/>
          </w:p>
          <w:p w14:paraId="281C4661" w14:textId="77777777" w:rsidR="00375E14" w:rsidRPr="0061649B" w:rsidRDefault="00375E14" w:rsidP="00375E14">
            <w:pPr>
              <w:pStyle w:val="TAL"/>
            </w:pPr>
            <w:r w:rsidRPr="0061649B">
              <w:t>multiplicity: 1</w:t>
            </w:r>
          </w:p>
          <w:p w14:paraId="5FC4B3B4" w14:textId="77777777" w:rsidR="00375E14" w:rsidRPr="0061649B" w:rsidRDefault="00375E14" w:rsidP="00375E14">
            <w:pPr>
              <w:pStyle w:val="TAL"/>
            </w:pPr>
            <w:proofErr w:type="spellStart"/>
            <w:r w:rsidRPr="0061649B">
              <w:t>isOrdered</w:t>
            </w:r>
            <w:proofErr w:type="spellEnd"/>
            <w:r w:rsidRPr="0061649B">
              <w:t>: N/A</w:t>
            </w:r>
          </w:p>
          <w:p w14:paraId="182EF0A3" w14:textId="77777777" w:rsidR="00375E14" w:rsidRPr="0061649B" w:rsidRDefault="00375E14" w:rsidP="00375E14">
            <w:pPr>
              <w:pStyle w:val="TAL"/>
            </w:pPr>
            <w:proofErr w:type="spellStart"/>
            <w:r w:rsidRPr="0061649B">
              <w:t>isUnique</w:t>
            </w:r>
            <w:proofErr w:type="spellEnd"/>
            <w:r w:rsidRPr="0061649B">
              <w:t>: N/A</w:t>
            </w:r>
          </w:p>
          <w:p w14:paraId="5BD25470" w14:textId="065F2487" w:rsidR="00375E14" w:rsidRPr="0061649B" w:rsidRDefault="00375E14" w:rsidP="00375E14">
            <w:pPr>
              <w:pStyle w:val="TAL"/>
            </w:pPr>
            <w:proofErr w:type="spellStart"/>
            <w:r w:rsidRPr="0061649B">
              <w:t>defaultValue</w:t>
            </w:r>
            <w:proofErr w:type="spellEnd"/>
            <w:r w:rsidRPr="0061649B">
              <w:t>: None</w:t>
            </w:r>
          </w:p>
          <w:p w14:paraId="4A3653A9" w14:textId="2EFE2182" w:rsidR="00375E14" w:rsidRPr="0061649B" w:rsidRDefault="00375E14" w:rsidP="00375E14">
            <w:pPr>
              <w:pStyle w:val="TAL"/>
            </w:pPr>
            <w:proofErr w:type="spellStart"/>
            <w:r w:rsidRPr="0061649B">
              <w:t>isNullable</w:t>
            </w:r>
            <w:proofErr w:type="spellEnd"/>
            <w:r w:rsidRPr="0061649B">
              <w:t>: False</w:t>
            </w:r>
          </w:p>
        </w:tc>
      </w:tr>
      <w:tr w:rsidR="00375E14" w:rsidRPr="00B26339" w14:paraId="39CF3DB2" w14:textId="77777777" w:rsidTr="00EB2759">
        <w:trPr>
          <w:cantSplit/>
          <w:jc w:val="center"/>
        </w:trPr>
        <w:tc>
          <w:tcPr>
            <w:tcW w:w="2547" w:type="dxa"/>
          </w:tcPr>
          <w:p w14:paraId="45B327D2" w14:textId="66584361" w:rsidR="00375E14" w:rsidRPr="0061649B" w:rsidRDefault="00375E14" w:rsidP="00375E14">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375E14" w:rsidRPr="0061649B" w:rsidRDefault="00375E14" w:rsidP="00375E14">
            <w:pPr>
              <w:pStyle w:val="TAL"/>
              <w:rPr>
                <w:rFonts w:cs="Arial"/>
                <w:szCs w:val="18"/>
              </w:rPr>
            </w:pPr>
            <w:r w:rsidRPr="0061649B">
              <w:rPr>
                <w:rFonts w:cs="Arial"/>
                <w:szCs w:val="18"/>
              </w:rPr>
              <w:t>Mobile Network</w:t>
            </w:r>
          </w:p>
          <w:p w14:paraId="078976A8" w14:textId="77777777" w:rsidR="00375E14" w:rsidRPr="0061649B" w:rsidRDefault="00375E14" w:rsidP="00375E14">
            <w:pPr>
              <w:pStyle w:val="TAL"/>
              <w:rPr>
                <w:rFonts w:cs="Arial"/>
                <w:szCs w:val="18"/>
              </w:rPr>
            </w:pPr>
          </w:p>
          <w:p w14:paraId="3F99B631"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375E14" w:rsidRPr="0061649B" w:rsidRDefault="00375E14" w:rsidP="00375E14">
            <w:pPr>
              <w:pStyle w:val="TAL"/>
              <w:rPr>
                <w:szCs w:val="18"/>
              </w:rPr>
            </w:pPr>
          </w:p>
        </w:tc>
        <w:tc>
          <w:tcPr>
            <w:tcW w:w="1984" w:type="dxa"/>
          </w:tcPr>
          <w:p w14:paraId="06EF4142" w14:textId="77777777" w:rsidR="00375E14" w:rsidRPr="0061649B" w:rsidRDefault="00375E14" w:rsidP="00375E14">
            <w:pPr>
              <w:pStyle w:val="TAL"/>
            </w:pPr>
            <w:r w:rsidRPr="0061649B">
              <w:t xml:space="preserve">type: </w:t>
            </w:r>
            <w:proofErr w:type="spellStart"/>
            <w:r w:rsidRPr="0061649B">
              <w:t>Mnc</w:t>
            </w:r>
            <w:proofErr w:type="spellEnd"/>
          </w:p>
          <w:p w14:paraId="23A73115" w14:textId="77777777" w:rsidR="00375E14" w:rsidRPr="0061649B" w:rsidRDefault="00375E14" w:rsidP="00375E14">
            <w:pPr>
              <w:pStyle w:val="TAL"/>
            </w:pPr>
            <w:r w:rsidRPr="0061649B">
              <w:t>multiplicity: 1</w:t>
            </w:r>
          </w:p>
          <w:p w14:paraId="6012BDA1" w14:textId="77777777" w:rsidR="00375E14" w:rsidRPr="0061649B" w:rsidRDefault="00375E14" w:rsidP="00375E14">
            <w:pPr>
              <w:pStyle w:val="TAL"/>
            </w:pPr>
            <w:proofErr w:type="spellStart"/>
            <w:r w:rsidRPr="0061649B">
              <w:t>isOrdered</w:t>
            </w:r>
            <w:proofErr w:type="spellEnd"/>
            <w:r w:rsidRPr="0061649B">
              <w:t>: N/A</w:t>
            </w:r>
          </w:p>
          <w:p w14:paraId="4A01C2DF" w14:textId="77777777" w:rsidR="00375E14" w:rsidRPr="0061649B" w:rsidRDefault="00375E14" w:rsidP="00375E14">
            <w:pPr>
              <w:pStyle w:val="TAL"/>
            </w:pPr>
            <w:proofErr w:type="spellStart"/>
            <w:r w:rsidRPr="0061649B">
              <w:t>isUnique</w:t>
            </w:r>
            <w:proofErr w:type="spellEnd"/>
            <w:r w:rsidRPr="0061649B">
              <w:t>: N/A</w:t>
            </w:r>
          </w:p>
          <w:p w14:paraId="409DC8BE" w14:textId="0B09037F" w:rsidR="00375E14" w:rsidRPr="0061649B" w:rsidRDefault="00375E14" w:rsidP="00375E14">
            <w:pPr>
              <w:pStyle w:val="TAL"/>
            </w:pPr>
            <w:proofErr w:type="spellStart"/>
            <w:r w:rsidRPr="0061649B">
              <w:t>defaultValue</w:t>
            </w:r>
            <w:proofErr w:type="spellEnd"/>
            <w:r w:rsidRPr="0061649B">
              <w:t>: None</w:t>
            </w:r>
          </w:p>
          <w:p w14:paraId="2658DAD1" w14:textId="002AF1CD" w:rsidR="00375E14" w:rsidRPr="0061649B" w:rsidRDefault="00375E14" w:rsidP="00375E14">
            <w:pPr>
              <w:pStyle w:val="TAL"/>
            </w:pPr>
            <w:proofErr w:type="spellStart"/>
            <w:r w:rsidRPr="0061649B">
              <w:t>isNullable</w:t>
            </w:r>
            <w:proofErr w:type="spellEnd"/>
            <w:r w:rsidRPr="0061649B">
              <w:t>: False</w:t>
            </w:r>
          </w:p>
        </w:tc>
      </w:tr>
      <w:tr w:rsidR="00375E14" w:rsidRPr="00B26339" w14:paraId="1015FD35" w14:textId="77777777" w:rsidTr="00EB2759">
        <w:trPr>
          <w:cantSplit/>
          <w:jc w:val="center"/>
        </w:trPr>
        <w:tc>
          <w:tcPr>
            <w:tcW w:w="2547" w:type="dxa"/>
          </w:tcPr>
          <w:p w14:paraId="3C744C4C" w14:textId="0A8AF19C" w:rsidR="00375E14" w:rsidRPr="00202D71" w:rsidRDefault="00375E14" w:rsidP="00375E14">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375E14" w:rsidRPr="0061649B" w:rsidRDefault="00375E14" w:rsidP="00375E14">
            <w:pPr>
              <w:pStyle w:val="TAL"/>
            </w:pPr>
            <w:r w:rsidRPr="0061649B">
              <w:t>An identifier, which identifies the Trace (together with MCC and MNC)</w:t>
            </w:r>
            <w:r w:rsidRPr="0061649B">
              <w:rPr>
                <w:rFonts w:cs="Arial"/>
                <w:szCs w:val="18"/>
              </w:rPr>
              <w:t>. This is a 3 byte Octet String.</w:t>
            </w:r>
          </w:p>
          <w:p w14:paraId="7C15EFC1" w14:textId="77777777" w:rsidR="00375E14" w:rsidRPr="0061649B" w:rsidRDefault="00375E14" w:rsidP="00375E14">
            <w:pPr>
              <w:pStyle w:val="TAL"/>
              <w:rPr>
                <w:rFonts w:cs="Arial"/>
                <w:szCs w:val="18"/>
              </w:rPr>
            </w:pPr>
          </w:p>
          <w:p w14:paraId="549FC37E" w14:textId="709BC7AB" w:rsidR="00375E14" w:rsidRPr="0061649B" w:rsidRDefault="00375E14" w:rsidP="00375E14">
            <w:pPr>
              <w:pStyle w:val="TAL"/>
              <w:rPr>
                <w:szCs w:val="18"/>
              </w:rPr>
            </w:pPr>
            <w:r w:rsidRPr="0061649B">
              <w:t>See the clause 5.6 of 3GPP TS 32.422 [30] for additional details on the allowed values.</w:t>
            </w:r>
          </w:p>
        </w:tc>
        <w:tc>
          <w:tcPr>
            <w:tcW w:w="1984" w:type="dxa"/>
          </w:tcPr>
          <w:p w14:paraId="2347D9CB" w14:textId="77777777" w:rsidR="00375E14" w:rsidRPr="0061649B" w:rsidRDefault="00375E14" w:rsidP="00375E14">
            <w:pPr>
              <w:pStyle w:val="TAL"/>
            </w:pPr>
            <w:r w:rsidRPr="0061649B">
              <w:t>type: String</w:t>
            </w:r>
          </w:p>
          <w:p w14:paraId="167AFF2A" w14:textId="77777777" w:rsidR="00375E14" w:rsidRPr="0061649B" w:rsidRDefault="00375E14" w:rsidP="00375E14">
            <w:pPr>
              <w:pStyle w:val="TAL"/>
            </w:pPr>
            <w:r w:rsidRPr="0061649B">
              <w:t>multiplicity: 1</w:t>
            </w:r>
          </w:p>
          <w:p w14:paraId="079BAD80" w14:textId="77777777" w:rsidR="00375E14" w:rsidRPr="0061649B" w:rsidRDefault="00375E14" w:rsidP="00375E14">
            <w:pPr>
              <w:pStyle w:val="TAL"/>
            </w:pPr>
            <w:proofErr w:type="spellStart"/>
            <w:r w:rsidRPr="0061649B">
              <w:t>isOrdered</w:t>
            </w:r>
            <w:proofErr w:type="spellEnd"/>
            <w:r w:rsidRPr="0061649B">
              <w:t>: N/A</w:t>
            </w:r>
          </w:p>
          <w:p w14:paraId="7A5BC6A9" w14:textId="77777777" w:rsidR="00375E14" w:rsidRPr="0061649B" w:rsidRDefault="00375E14" w:rsidP="00375E14">
            <w:pPr>
              <w:pStyle w:val="TAL"/>
            </w:pPr>
            <w:proofErr w:type="spellStart"/>
            <w:r w:rsidRPr="0061649B">
              <w:t>isUnique</w:t>
            </w:r>
            <w:proofErr w:type="spellEnd"/>
            <w:r w:rsidRPr="0061649B">
              <w:t>: N/A</w:t>
            </w:r>
          </w:p>
          <w:p w14:paraId="2DE14652" w14:textId="73D7D84E" w:rsidR="00375E14" w:rsidRPr="0061649B" w:rsidRDefault="00375E14" w:rsidP="00375E14">
            <w:pPr>
              <w:pStyle w:val="TAL"/>
            </w:pPr>
            <w:proofErr w:type="spellStart"/>
            <w:r w:rsidRPr="0061649B">
              <w:t>defaultValue</w:t>
            </w:r>
            <w:proofErr w:type="spellEnd"/>
            <w:r w:rsidRPr="0061649B">
              <w:t>: None</w:t>
            </w:r>
          </w:p>
          <w:p w14:paraId="101BA858" w14:textId="36537442" w:rsidR="00375E14" w:rsidRPr="0061649B" w:rsidRDefault="00375E14" w:rsidP="00375E14">
            <w:pPr>
              <w:pStyle w:val="TAL"/>
            </w:pPr>
            <w:proofErr w:type="spellStart"/>
            <w:r w:rsidRPr="0061649B">
              <w:t>isNullable</w:t>
            </w:r>
            <w:proofErr w:type="spellEnd"/>
            <w:r w:rsidRPr="0061649B">
              <w:t>: False</w:t>
            </w:r>
          </w:p>
        </w:tc>
      </w:tr>
      <w:tr w:rsidR="00375E14" w:rsidRPr="00B26339" w14:paraId="0E1BC739" w14:textId="77777777" w:rsidTr="00EB2759">
        <w:trPr>
          <w:cantSplit/>
          <w:jc w:val="center"/>
        </w:trPr>
        <w:tc>
          <w:tcPr>
            <w:tcW w:w="2547" w:type="dxa"/>
          </w:tcPr>
          <w:p w14:paraId="369F8770" w14:textId="3A9FD1DB" w:rsidR="00375E14" w:rsidRPr="00202D71" w:rsidRDefault="00375E14" w:rsidP="00375E14">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375E14" w:rsidRPr="0061649B" w:rsidRDefault="00375E14" w:rsidP="00375E14">
            <w:pPr>
              <w:pStyle w:val="TAL"/>
              <w:rPr>
                <w:szCs w:val="18"/>
              </w:rPr>
            </w:pPr>
            <w:r w:rsidRPr="0061649B">
              <w:rPr>
                <w:rFonts w:cs="Arial"/>
                <w:szCs w:val="18"/>
              </w:rPr>
              <w:t>It specifies the carrier frequency and bands used in a cell.</w:t>
            </w:r>
          </w:p>
        </w:tc>
        <w:tc>
          <w:tcPr>
            <w:tcW w:w="1984" w:type="dxa"/>
          </w:tcPr>
          <w:p w14:paraId="366D0C43" w14:textId="77777777" w:rsidR="00375E14" w:rsidRPr="0061649B" w:rsidRDefault="00375E14" w:rsidP="00375E14">
            <w:pPr>
              <w:pStyle w:val="TAL"/>
            </w:pPr>
            <w:r w:rsidRPr="0061649B">
              <w:t xml:space="preserve">type: </w:t>
            </w:r>
            <w:proofErr w:type="spellStart"/>
            <w:r w:rsidRPr="0061649B">
              <w:t>FreqInfo</w:t>
            </w:r>
            <w:proofErr w:type="spellEnd"/>
          </w:p>
          <w:p w14:paraId="107C317F" w14:textId="77777777" w:rsidR="00375E14" w:rsidRPr="0061649B" w:rsidRDefault="00375E14" w:rsidP="00375E14">
            <w:pPr>
              <w:pStyle w:val="TAL"/>
            </w:pPr>
            <w:r w:rsidRPr="0061649B">
              <w:t>multiplicity: 1</w:t>
            </w:r>
          </w:p>
          <w:p w14:paraId="07838FBC" w14:textId="77777777" w:rsidR="00375E14" w:rsidRPr="0061649B" w:rsidRDefault="00375E14" w:rsidP="00375E14">
            <w:pPr>
              <w:pStyle w:val="TAL"/>
            </w:pPr>
            <w:proofErr w:type="spellStart"/>
            <w:r w:rsidRPr="0061649B">
              <w:t>isOrdered</w:t>
            </w:r>
            <w:proofErr w:type="spellEnd"/>
            <w:r w:rsidRPr="0061649B">
              <w:t>: N/A</w:t>
            </w:r>
          </w:p>
          <w:p w14:paraId="5D2DD46B" w14:textId="77777777" w:rsidR="00375E14" w:rsidRPr="0061649B" w:rsidRDefault="00375E14" w:rsidP="00375E14">
            <w:pPr>
              <w:pStyle w:val="TAL"/>
            </w:pPr>
            <w:proofErr w:type="spellStart"/>
            <w:r w:rsidRPr="0061649B">
              <w:t>isUnique</w:t>
            </w:r>
            <w:proofErr w:type="spellEnd"/>
            <w:r w:rsidRPr="0061649B">
              <w:t>: N/A</w:t>
            </w:r>
          </w:p>
          <w:p w14:paraId="423B04C2" w14:textId="3A9218E1" w:rsidR="00375E14" w:rsidRPr="0061649B" w:rsidRDefault="00375E14" w:rsidP="00375E14">
            <w:pPr>
              <w:pStyle w:val="TAL"/>
            </w:pPr>
            <w:proofErr w:type="spellStart"/>
            <w:r w:rsidRPr="0061649B">
              <w:t>defaultValue</w:t>
            </w:r>
            <w:proofErr w:type="spellEnd"/>
            <w:r w:rsidRPr="0061649B">
              <w:t>: None</w:t>
            </w:r>
          </w:p>
          <w:p w14:paraId="3B2824E2" w14:textId="6D3251ED" w:rsidR="00375E14" w:rsidRPr="0061649B" w:rsidRDefault="00375E14" w:rsidP="00375E14">
            <w:pPr>
              <w:pStyle w:val="TAL"/>
            </w:pPr>
            <w:proofErr w:type="spellStart"/>
            <w:r w:rsidRPr="0061649B">
              <w:t>isNullable</w:t>
            </w:r>
            <w:proofErr w:type="spellEnd"/>
            <w:r w:rsidRPr="0061649B">
              <w:t>: False</w:t>
            </w:r>
          </w:p>
        </w:tc>
      </w:tr>
      <w:tr w:rsidR="00375E14" w:rsidRPr="00B26339" w14:paraId="42547011" w14:textId="77777777" w:rsidTr="00EB2759">
        <w:trPr>
          <w:cantSplit/>
          <w:jc w:val="center"/>
        </w:trPr>
        <w:tc>
          <w:tcPr>
            <w:tcW w:w="2547" w:type="dxa"/>
          </w:tcPr>
          <w:p w14:paraId="3AAC97F7" w14:textId="3E7DEDEE" w:rsidR="00375E14" w:rsidRPr="00202D71" w:rsidRDefault="00375E14" w:rsidP="00375E14">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375E14" w:rsidRPr="0061649B" w:rsidRDefault="00375E14" w:rsidP="00375E14">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375E14" w:rsidRPr="0061649B" w:rsidRDefault="00375E14" w:rsidP="00375E14">
            <w:pPr>
              <w:pStyle w:val="TAL"/>
              <w:rPr>
                <w:rFonts w:eastAsia="SimSun" w:cs="Arial"/>
                <w:szCs w:val="18"/>
              </w:rPr>
            </w:pPr>
          </w:p>
          <w:p w14:paraId="0A4EB414" w14:textId="39C0D4C3"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375E14" w:rsidRPr="0061649B" w:rsidRDefault="00375E14" w:rsidP="00375E14">
            <w:pPr>
              <w:pStyle w:val="TAL"/>
            </w:pPr>
            <w:r w:rsidRPr="0061649B">
              <w:t>type: Integer</w:t>
            </w:r>
          </w:p>
          <w:p w14:paraId="19EE5C66" w14:textId="77777777" w:rsidR="00375E14" w:rsidRPr="0061649B" w:rsidRDefault="00375E14" w:rsidP="00375E14">
            <w:pPr>
              <w:pStyle w:val="TAL"/>
            </w:pPr>
            <w:r w:rsidRPr="0061649B">
              <w:t>multiplicity: 1</w:t>
            </w:r>
          </w:p>
          <w:p w14:paraId="685B7172" w14:textId="77777777" w:rsidR="00375E14" w:rsidRPr="0061649B" w:rsidRDefault="00375E14" w:rsidP="00375E14">
            <w:pPr>
              <w:pStyle w:val="TAL"/>
            </w:pPr>
            <w:proofErr w:type="spellStart"/>
            <w:r w:rsidRPr="0061649B">
              <w:t>isOrdered</w:t>
            </w:r>
            <w:proofErr w:type="spellEnd"/>
            <w:r w:rsidRPr="0061649B">
              <w:t>: N/A</w:t>
            </w:r>
          </w:p>
          <w:p w14:paraId="171C0BB1" w14:textId="77777777" w:rsidR="00375E14" w:rsidRPr="0061649B" w:rsidRDefault="00375E14" w:rsidP="00375E14">
            <w:pPr>
              <w:pStyle w:val="TAL"/>
            </w:pPr>
            <w:proofErr w:type="spellStart"/>
            <w:r w:rsidRPr="0061649B">
              <w:t>isUnique</w:t>
            </w:r>
            <w:proofErr w:type="spellEnd"/>
            <w:r w:rsidRPr="0061649B">
              <w:t>: N/A</w:t>
            </w:r>
          </w:p>
          <w:p w14:paraId="29F940A5" w14:textId="11D142FD" w:rsidR="00375E14" w:rsidRPr="0061649B" w:rsidRDefault="00375E14" w:rsidP="00375E14">
            <w:pPr>
              <w:pStyle w:val="TAL"/>
            </w:pPr>
            <w:proofErr w:type="spellStart"/>
            <w:r w:rsidRPr="0061649B">
              <w:t>defaultValue</w:t>
            </w:r>
            <w:proofErr w:type="spellEnd"/>
            <w:r w:rsidRPr="0061649B">
              <w:t>: None</w:t>
            </w:r>
          </w:p>
          <w:p w14:paraId="085F1279" w14:textId="5A31CE62" w:rsidR="00375E14" w:rsidRPr="0061649B" w:rsidRDefault="00375E14" w:rsidP="00375E14">
            <w:pPr>
              <w:pStyle w:val="TAL"/>
            </w:pPr>
            <w:proofErr w:type="spellStart"/>
            <w:r w:rsidRPr="0061649B">
              <w:t>isNullable</w:t>
            </w:r>
            <w:proofErr w:type="spellEnd"/>
            <w:r w:rsidRPr="0061649B">
              <w:t>: False</w:t>
            </w:r>
          </w:p>
        </w:tc>
      </w:tr>
      <w:tr w:rsidR="00375E14" w:rsidRPr="00B26339" w14:paraId="0676A53D" w14:textId="77777777" w:rsidTr="00EB2759">
        <w:trPr>
          <w:cantSplit/>
          <w:jc w:val="center"/>
        </w:trPr>
        <w:tc>
          <w:tcPr>
            <w:tcW w:w="2547" w:type="dxa"/>
          </w:tcPr>
          <w:p w14:paraId="3C5C1A49" w14:textId="43C77AA4" w:rsidR="00375E14" w:rsidRPr="00202D71" w:rsidRDefault="00375E14" w:rsidP="00375E14">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375E14" w:rsidRPr="0061649B" w:rsidRDefault="00375E14" w:rsidP="00375E14">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375E14" w:rsidRPr="0061649B" w:rsidRDefault="00375E14" w:rsidP="00375E14">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375E14" w:rsidRPr="0061649B" w:rsidRDefault="00375E14" w:rsidP="00375E14">
            <w:pPr>
              <w:pStyle w:val="TAL"/>
              <w:rPr>
                <w:rFonts w:cs="Arial"/>
                <w:szCs w:val="18"/>
              </w:rPr>
            </w:pPr>
          </w:p>
          <w:p w14:paraId="346941C1" w14:textId="523113E5"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375E14" w:rsidRPr="0061649B" w:rsidRDefault="00375E14" w:rsidP="00375E14">
            <w:pPr>
              <w:pStyle w:val="TAL"/>
            </w:pPr>
            <w:r w:rsidRPr="0061649B">
              <w:t>type: Integer</w:t>
            </w:r>
          </w:p>
          <w:p w14:paraId="6FF8A259" w14:textId="77777777" w:rsidR="00375E14" w:rsidRPr="0061649B" w:rsidRDefault="00375E14" w:rsidP="00375E14">
            <w:pPr>
              <w:pStyle w:val="TAL"/>
            </w:pPr>
            <w:r w:rsidRPr="0061649B">
              <w:t>multiplicity: 1..*</w:t>
            </w:r>
          </w:p>
          <w:p w14:paraId="307913C3" w14:textId="24038FD2" w:rsidR="00375E14" w:rsidRPr="0061649B" w:rsidRDefault="00375E14" w:rsidP="00375E14">
            <w:pPr>
              <w:pStyle w:val="TAL"/>
            </w:pPr>
            <w:proofErr w:type="spellStart"/>
            <w:r w:rsidRPr="0061649B">
              <w:t>isOrdered</w:t>
            </w:r>
            <w:proofErr w:type="spellEnd"/>
            <w:r w:rsidRPr="0061649B">
              <w:t>: False</w:t>
            </w:r>
          </w:p>
          <w:p w14:paraId="2FF7FB2E" w14:textId="37B12FB3" w:rsidR="00375E14" w:rsidRPr="0061649B" w:rsidRDefault="00375E14" w:rsidP="00375E14">
            <w:pPr>
              <w:pStyle w:val="TAL"/>
            </w:pPr>
            <w:proofErr w:type="spellStart"/>
            <w:r w:rsidRPr="0061649B">
              <w:t>isUnique</w:t>
            </w:r>
            <w:proofErr w:type="spellEnd"/>
            <w:r w:rsidRPr="0061649B">
              <w:t>: True</w:t>
            </w:r>
          </w:p>
          <w:p w14:paraId="576BD74C" w14:textId="237FB9A6" w:rsidR="00375E14" w:rsidRPr="0061649B" w:rsidRDefault="00375E14" w:rsidP="00375E14">
            <w:pPr>
              <w:pStyle w:val="TAL"/>
            </w:pPr>
            <w:proofErr w:type="spellStart"/>
            <w:r w:rsidRPr="0061649B">
              <w:t>defaultValue</w:t>
            </w:r>
            <w:proofErr w:type="spellEnd"/>
            <w:r w:rsidRPr="0061649B">
              <w:t>: None</w:t>
            </w:r>
          </w:p>
          <w:p w14:paraId="450C5DC8" w14:textId="5F2F524D" w:rsidR="00375E14" w:rsidRPr="0061649B" w:rsidRDefault="00375E14" w:rsidP="00375E14">
            <w:pPr>
              <w:pStyle w:val="TAL"/>
            </w:pPr>
            <w:proofErr w:type="spellStart"/>
            <w:r w:rsidRPr="0061649B">
              <w:t>isNullable</w:t>
            </w:r>
            <w:proofErr w:type="spellEnd"/>
            <w:r w:rsidRPr="0061649B">
              <w:t>: False</w:t>
            </w:r>
          </w:p>
        </w:tc>
      </w:tr>
      <w:tr w:rsidR="00375E14" w:rsidRPr="00B26339" w14:paraId="14C6B881" w14:textId="77777777" w:rsidTr="00EB2759">
        <w:trPr>
          <w:cantSplit/>
          <w:jc w:val="center"/>
        </w:trPr>
        <w:tc>
          <w:tcPr>
            <w:tcW w:w="2547" w:type="dxa"/>
          </w:tcPr>
          <w:p w14:paraId="10ADD800" w14:textId="3575500E" w:rsidR="00375E14" w:rsidRPr="00202D71" w:rsidRDefault="00375E14" w:rsidP="00375E14">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375E14" w:rsidRPr="0061649B" w:rsidRDefault="00375E14" w:rsidP="00375E14">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375E14" w:rsidRPr="0061649B" w:rsidRDefault="00375E14" w:rsidP="00375E14">
            <w:pPr>
              <w:pStyle w:val="TAL"/>
              <w:rPr>
                <w:rFonts w:eastAsia="SimSun" w:cs="Arial"/>
                <w:szCs w:val="18"/>
                <w:lang w:eastAsia="ja-JP"/>
              </w:rPr>
            </w:pPr>
          </w:p>
          <w:p w14:paraId="78442C5F" w14:textId="52ECCD7A"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375E14" w:rsidRPr="0061649B" w:rsidRDefault="00375E14" w:rsidP="00375E14">
            <w:pPr>
              <w:pStyle w:val="TAL"/>
            </w:pPr>
            <w:r w:rsidRPr="0061649B">
              <w:t>type: Integer</w:t>
            </w:r>
          </w:p>
          <w:p w14:paraId="76F94276" w14:textId="77777777" w:rsidR="00375E14" w:rsidRPr="0061649B" w:rsidRDefault="00375E14" w:rsidP="00375E14">
            <w:pPr>
              <w:pStyle w:val="TAL"/>
            </w:pPr>
            <w:r w:rsidRPr="0061649B">
              <w:t>multiplicity: 1..32</w:t>
            </w:r>
          </w:p>
          <w:p w14:paraId="53779271" w14:textId="7601E40D" w:rsidR="00375E14" w:rsidRPr="0061649B" w:rsidRDefault="00375E14" w:rsidP="00375E14">
            <w:pPr>
              <w:pStyle w:val="TAL"/>
            </w:pPr>
            <w:proofErr w:type="spellStart"/>
            <w:r w:rsidRPr="0061649B">
              <w:t>isOrdered</w:t>
            </w:r>
            <w:proofErr w:type="spellEnd"/>
            <w:r w:rsidRPr="0061649B">
              <w:t>: False</w:t>
            </w:r>
          </w:p>
          <w:p w14:paraId="2D39D058" w14:textId="4196C341" w:rsidR="00375E14" w:rsidRPr="0061649B" w:rsidRDefault="00375E14" w:rsidP="00375E14">
            <w:pPr>
              <w:pStyle w:val="TAL"/>
            </w:pPr>
            <w:proofErr w:type="spellStart"/>
            <w:r w:rsidRPr="0061649B">
              <w:t>isUnique</w:t>
            </w:r>
            <w:proofErr w:type="spellEnd"/>
            <w:r w:rsidRPr="0061649B">
              <w:t>: True</w:t>
            </w:r>
          </w:p>
          <w:p w14:paraId="1DFA8AE6" w14:textId="4FCD6A41" w:rsidR="00375E14" w:rsidRPr="0061649B" w:rsidRDefault="00375E14" w:rsidP="00375E14">
            <w:pPr>
              <w:pStyle w:val="TAL"/>
            </w:pPr>
            <w:proofErr w:type="spellStart"/>
            <w:r w:rsidRPr="0061649B">
              <w:t>defaultValue</w:t>
            </w:r>
            <w:proofErr w:type="spellEnd"/>
            <w:r w:rsidRPr="0061649B">
              <w:t>: None</w:t>
            </w:r>
          </w:p>
          <w:p w14:paraId="6A673770" w14:textId="2FAF659C" w:rsidR="00375E14" w:rsidRPr="0061649B" w:rsidRDefault="00375E14" w:rsidP="00375E14">
            <w:pPr>
              <w:pStyle w:val="TAL"/>
            </w:pPr>
            <w:proofErr w:type="spellStart"/>
            <w:r w:rsidRPr="0061649B">
              <w:t>isNullable</w:t>
            </w:r>
            <w:proofErr w:type="spellEnd"/>
            <w:r w:rsidRPr="0061649B">
              <w:t>: False</w:t>
            </w:r>
          </w:p>
        </w:tc>
      </w:tr>
      <w:tr w:rsidR="00375E14" w:rsidRPr="00B26339" w14:paraId="6E6B17C0" w14:textId="77777777" w:rsidTr="00EB2759">
        <w:trPr>
          <w:cantSplit/>
          <w:jc w:val="center"/>
        </w:trPr>
        <w:tc>
          <w:tcPr>
            <w:tcW w:w="2547" w:type="dxa"/>
          </w:tcPr>
          <w:p w14:paraId="26A0E729" w14:textId="76D9D328" w:rsidR="00375E14" w:rsidRPr="00202D71" w:rsidRDefault="00375E14" w:rsidP="00375E14">
            <w:pPr>
              <w:pStyle w:val="TAL"/>
              <w:rPr>
                <w:rFonts w:cs="Arial"/>
                <w:szCs w:val="18"/>
              </w:rPr>
            </w:pPr>
            <w:r w:rsidRPr="0061649B">
              <w:rPr>
                <w:rFonts w:cs="Arial"/>
                <w:szCs w:val="18"/>
              </w:rPr>
              <w:t>tac</w:t>
            </w:r>
          </w:p>
        </w:tc>
        <w:tc>
          <w:tcPr>
            <w:tcW w:w="5245" w:type="dxa"/>
          </w:tcPr>
          <w:p w14:paraId="1D869C4C" w14:textId="77777777" w:rsidR="00375E14" w:rsidRPr="0061649B" w:rsidRDefault="00375E14" w:rsidP="00375E14">
            <w:pPr>
              <w:pStyle w:val="TAL"/>
              <w:rPr>
                <w:rFonts w:cs="Arial"/>
                <w:szCs w:val="18"/>
              </w:rPr>
            </w:pPr>
            <w:r w:rsidRPr="0061649B">
              <w:rPr>
                <w:rFonts w:cs="Arial"/>
                <w:szCs w:val="18"/>
              </w:rPr>
              <w:t>Tracking Area Code</w:t>
            </w:r>
          </w:p>
          <w:p w14:paraId="5026BF57" w14:textId="77777777" w:rsidR="00375E14" w:rsidRPr="0061649B" w:rsidRDefault="00375E14" w:rsidP="00375E14">
            <w:pPr>
              <w:pStyle w:val="TAL"/>
              <w:rPr>
                <w:rFonts w:cs="Arial"/>
                <w:szCs w:val="18"/>
                <w:lang w:eastAsia="zh-CN"/>
              </w:rPr>
            </w:pPr>
          </w:p>
          <w:p w14:paraId="79873B21"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375E14" w:rsidRPr="0061649B" w:rsidRDefault="00375E14" w:rsidP="00375E14">
            <w:pPr>
              <w:pStyle w:val="TAL"/>
              <w:rPr>
                <w:szCs w:val="18"/>
              </w:rPr>
            </w:pPr>
          </w:p>
        </w:tc>
        <w:tc>
          <w:tcPr>
            <w:tcW w:w="1984" w:type="dxa"/>
          </w:tcPr>
          <w:p w14:paraId="53F4489D" w14:textId="77777777" w:rsidR="00375E14" w:rsidRPr="0061649B" w:rsidRDefault="00375E14" w:rsidP="00375E14">
            <w:pPr>
              <w:pStyle w:val="TAL"/>
            </w:pPr>
            <w:r w:rsidRPr="0061649B">
              <w:t>type: Tac</w:t>
            </w:r>
          </w:p>
          <w:p w14:paraId="5D9290F7" w14:textId="77777777" w:rsidR="00375E14" w:rsidRPr="0061649B" w:rsidRDefault="00375E14" w:rsidP="00375E14">
            <w:pPr>
              <w:pStyle w:val="TAL"/>
            </w:pPr>
            <w:r w:rsidRPr="0061649B">
              <w:t>multiplicity: 1</w:t>
            </w:r>
          </w:p>
          <w:p w14:paraId="5AD03D14" w14:textId="77777777" w:rsidR="00375E14" w:rsidRPr="0061649B" w:rsidRDefault="00375E14" w:rsidP="00375E14">
            <w:pPr>
              <w:pStyle w:val="TAL"/>
            </w:pPr>
            <w:proofErr w:type="spellStart"/>
            <w:r w:rsidRPr="0061649B">
              <w:t>isOrdered</w:t>
            </w:r>
            <w:proofErr w:type="spellEnd"/>
            <w:r w:rsidRPr="0061649B">
              <w:t>: N/A</w:t>
            </w:r>
          </w:p>
          <w:p w14:paraId="01C410F2" w14:textId="77777777" w:rsidR="00375E14" w:rsidRPr="0061649B" w:rsidRDefault="00375E14" w:rsidP="00375E14">
            <w:pPr>
              <w:pStyle w:val="TAL"/>
            </w:pPr>
            <w:proofErr w:type="spellStart"/>
            <w:r w:rsidRPr="0061649B">
              <w:t>isUnique</w:t>
            </w:r>
            <w:proofErr w:type="spellEnd"/>
            <w:r w:rsidRPr="0061649B">
              <w:t>: N/A</w:t>
            </w:r>
          </w:p>
          <w:p w14:paraId="59CABDDF" w14:textId="1672310F" w:rsidR="00375E14" w:rsidRPr="0061649B" w:rsidRDefault="00375E14" w:rsidP="00375E14">
            <w:pPr>
              <w:pStyle w:val="TAL"/>
            </w:pPr>
            <w:proofErr w:type="spellStart"/>
            <w:r w:rsidRPr="0061649B">
              <w:t>defaultValue</w:t>
            </w:r>
            <w:proofErr w:type="spellEnd"/>
            <w:r w:rsidRPr="0061649B">
              <w:t>: None</w:t>
            </w:r>
          </w:p>
          <w:p w14:paraId="36B5903C" w14:textId="51E3096D" w:rsidR="00375E14" w:rsidRPr="0061649B" w:rsidRDefault="00375E14" w:rsidP="00375E14">
            <w:pPr>
              <w:pStyle w:val="TAL"/>
            </w:pPr>
            <w:proofErr w:type="spellStart"/>
            <w:r w:rsidRPr="0061649B">
              <w:t>isNullable</w:t>
            </w:r>
            <w:proofErr w:type="spellEnd"/>
            <w:r w:rsidRPr="0061649B">
              <w:t>: False</w:t>
            </w:r>
          </w:p>
        </w:tc>
      </w:tr>
      <w:tr w:rsidR="00375E14" w:rsidRPr="00B26339" w14:paraId="58A9CB02" w14:textId="77777777" w:rsidTr="00EB2759">
        <w:trPr>
          <w:cantSplit/>
          <w:jc w:val="center"/>
        </w:trPr>
        <w:tc>
          <w:tcPr>
            <w:tcW w:w="2547" w:type="dxa"/>
          </w:tcPr>
          <w:p w14:paraId="2B41BBBC" w14:textId="6E8E6BED" w:rsidR="00375E14" w:rsidRPr="0061649B" w:rsidRDefault="00375E14" w:rsidP="00375E14">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375E14" w:rsidRDefault="00375E14" w:rsidP="00375E14">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375E14" w:rsidRDefault="00375E14" w:rsidP="00375E14">
            <w:pPr>
              <w:pStyle w:val="TAL"/>
              <w:rPr>
                <w:rFonts w:cs="Arial"/>
                <w:szCs w:val="18"/>
                <w:lang w:val="de-DE"/>
              </w:rPr>
            </w:pPr>
          </w:p>
          <w:p w14:paraId="13CBD3CC" w14:textId="7A45C1E9" w:rsidR="00375E14" w:rsidRPr="0061649B" w:rsidRDefault="00375E14" w:rsidP="00375E14">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375E14" w:rsidRDefault="00375E14" w:rsidP="00375E14">
            <w:pPr>
              <w:pStyle w:val="TAL"/>
              <w:rPr>
                <w:lang w:val="de-DE"/>
              </w:rPr>
            </w:pPr>
            <w:r>
              <w:rPr>
                <w:lang w:val="de-DE"/>
              </w:rPr>
              <w:t xml:space="preserve">type: </w:t>
            </w:r>
            <w:proofErr w:type="spellStart"/>
            <w:r>
              <w:rPr>
                <w:lang w:val="de-DE"/>
              </w:rPr>
              <w:t>UtraCellId</w:t>
            </w:r>
            <w:proofErr w:type="spellEnd"/>
          </w:p>
          <w:p w14:paraId="14068A73" w14:textId="77777777" w:rsidR="00375E14" w:rsidRDefault="00375E14" w:rsidP="00375E14">
            <w:pPr>
              <w:pStyle w:val="TAL"/>
              <w:rPr>
                <w:lang w:val="de-DE"/>
              </w:rPr>
            </w:pPr>
            <w:proofErr w:type="spellStart"/>
            <w:r>
              <w:rPr>
                <w:lang w:val="de-DE"/>
              </w:rPr>
              <w:t>multiplicity</w:t>
            </w:r>
            <w:proofErr w:type="spellEnd"/>
            <w:r>
              <w:rPr>
                <w:lang w:val="de-DE"/>
              </w:rPr>
              <w:t>: 1..32</w:t>
            </w:r>
          </w:p>
          <w:p w14:paraId="59FA15AC" w14:textId="77777777" w:rsidR="00375E14" w:rsidRDefault="00375E14" w:rsidP="00375E14">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375E14" w:rsidRDefault="00375E14" w:rsidP="00375E14">
            <w:pPr>
              <w:pStyle w:val="TAL"/>
              <w:rPr>
                <w:lang w:val="de-DE"/>
              </w:rPr>
            </w:pPr>
            <w:proofErr w:type="spellStart"/>
            <w:r>
              <w:rPr>
                <w:lang w:val="de-DE"/>
              </w:rPr>
              <w:t>isUnique</w:t>
            </w:r>
            <w:proofErr w:type="spellEnd"/>
            <w:r>
              <w:rPr>
                <w:lang w:val="de-DE"/>
              </w:rPr>
              <w:t>: True</w:t>
            </w:r>
          </w:p>
          <w:p w14:paraId="28A27D76" w14:textId="77777777" w:rsidR="00375E14" w:rsidRDefault="00375E14" w:rsidP="00375E14">
            <w:pPr>
              <w:pStyle w:val="TAL"/>
              <w:rPr>
                <w:lang w:val="de-DE"/>
              </w:rPr>
            </w:pPr>
            <w:proofErr w:type="spellStart"/>
            <w:r>
              <w:rPr>
                <w:lang w:val="de-DE"/>
              </w:rPr>
              <w:t>defaultValue</w:t>
            </w:r>
            <w:proofErr w:type="spellEnd"/>
            <w:r>
              <w:rPr>
                <w:lang w:val="de-DE"/>
              </w:rPr>
              <w:t>: None</w:t>
            </w:r>
          </w:p>
          <w:p w14:paraId="0D88EAF1" w14:textId="7CB3D5D4" w:rsidR="00375E14" w:rsidRPr="0061649B" w:rsidRDefault="00375E14" w:rsidP="00375E14">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375E14" w:rsidRPr="00B26339" w14:paraId="7C79497B" w14:textId="77777777" w:rsidTr="00EB2759">
        <w:trPr>
          <w:cantSplit/>
          <w:jc w:val="center"/>
        </w:trPr>
        <w:tc>
          <w:tcPr>
            <w:tcW w:w="2547" w:type="dxa"/>
          </w:tcPr>
          <w:p w14:paraId="119D571B" w14:textId="0DED7D48" w:rsidR="00375E14" w:rsidRPr="00202D71" w:rsidRDefault="00375E14" w:rsidP="00375E14">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375E14" w:rsidRPr="0061649B" w:rsidRDefault="00375E14" w:rsidP="00375E14">
            <w:pPr>
              <w:pStyle w:val="TAL"/>
              <w:rPr>
                <w:rFonts w:cs="Arial"/>
                <w:szCs w:val="18"/>
              </w:rPr>
            </w:pPr>
            <w:r w:rsidRPr="0061649B">
              <w:rPr>
                <w:rFonts w:cs="Arial"/>
                <w:szCs w:val="18"/>
              </w:rPr>
              <w:t>List of E-UTRAN cells identified by E-UTRAN-CGI</w:t>
            </w:r>
          </w:p>
          <w:p w14:paraId="784077E8" w14:textId="77777777" w:rsidR="00375E14" w:rsidRPr="0061649B" w:rsidRDefault="00375E14" w:rsidP="00375E14">
            <w:pPr>
              <w:pStyle w:val="TAL"/>
              <w:rPr>
                <w:rFonts w:cs="Arial"/>
                <w:szCs w:val="18"/>
              </w:rPr>
            </w:pPr>
          </w:p>
          <w:p w14:paraId="5C237003" w14:textId="5C44F9CA"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375E14" w:rsidRPr="0061649B" w:rsidRDefault="00375E14" w:rsidP="00375E14">
            <w:pPr>
              <w:pStyle w:val="TAL"/>
            </w:pPr>
            <w:r w:rsidRPr="0061649B">
              <w:t xml:space="preserve">type: </w:t>
            </w:r>
            <w:proofErr w:type="spellStart"/>
            <w:r w:rsidRPr="0061649B">
              <w:t>EutraCellId</w:t>
            </w:r>
            <w:proofErr w:type="spellEnd"/>
          </w:p>
          <w:p w14:paraId="053F216B" w14:textId="77777777" w:rsidR="00375E14" w:rsidRPr="0061649B" w:rsidRDefault="00375E14" w:rsidP="00375E14">
            <w:pPr>
              <w:pStyle w:val="TAL"/>
            </w:pPr>
            <w:r w:rsidRPr="0061649B">
              <w:t>multiplicity: 1..32</w:t>
            </w:r>
          </w:p>
          <w:p w14:paraId="61F1B380" w14:textId="77777777" w:rsidR="00375E14" w:rsidRPr="0061649B" w:rsidRDefault="00375E14" w:rsidP="00375E14">
            <w:pPr>
              <w:pStyle w:val="TAL"/>
            </w:pPr>
            <w:proofErr w:type="spellStart"/>
            <w:r w:rsidRPr="0061649B">
              <w:t>isOrdered</w:t>
            </w:r>
            <w:proofErr w:type="spellEnd"/>
            <w:r w:rsidRPr="0061649B">
              <w:t>: False</w:t>
            </w:r>
          </w:p>
          <w:p w14:paraId="10802718" w14:textId="77777777" w:rsidR="00375E14" w:rsidRPr="0061649B" w:rsidRDefault="00375E14" w:rsidP="00375E14">
            <w:pPr>
              <w:pStyle w:val="TAL"/>
            </w:pPr>
            <w:proofErr w:type="spellStart"/>
            <w:r w:rsidRPr="0061649B">
              <w:t>isUnique</w:t>
            </w:r>
            <w:proofErr w:type="spellEnd"/>
            <w:r w:rsidRPr="0061649B">
              <w:t>: True</w:t>
            </w:r>
          </w:p>
          <w:p w14:paraId="1F688549" w14:textId="35D0C013" w:rsidR="00375E14" w:rsidRPr="0061649B" w:rsidRDefault="00375E14" w:rsidP="00375E14">
            <w:pPr>
              <w:pStyle w:val="TAL"/>
            </w:pPr>
            <w:proofErr w:type="spellStart"/>
            <w:r w:rsidRPr="0061649B">
              <w:t>defaultValue</w:t>
            </w:r>
            <w:proofErr w:type="spellEnd"/>
            <w:r w:rsidRPr="0061649B">
              <w:t>: None</w:t>
            </w:r>
          </w:p>
          <w:p w14:paraId="568D0EB0" w14:textId="07CDF287" w:rsidR="00375E14" w:rsidRPr="0061649B" w:rsidRDefault="00375E14" w:rsidP="00375E14">
            <w:pPr>
              <w:pStyle w:val="TAL"/>
            </w:pPr>
            <w:proofErr w:type="spellStart"/>
            <w:r w:rsidRPr="0061649B">
              <w:t>isNullable</w:t>
            </w:r>
            <w:proofErr w:type="spellEnd"/>
            <w:r w:rsidRPr="0061649B">
              <w:t>: False</w:t>
            </w:r>
          </w:p>
        </w:tc>
      </w:tr>
      <w:tr w:rsidR="00375E14" w:rsidRPr="00B26339" w14:paraId="429DA9F3" w14:textId="77777777" w:rsidTr="00EB2759">
        <w:trPr>
          <w:cantSplit/>
          <w:jc w:val="center"/>
        </w:trPr>
        <w:tc>
          <w:tcPr>
            <w:tcW w:w="2547" w:type="dxa"/>
          </w:tcPr>
          <w:p w14:paraId="5404E1D4" w14:textId="02DDD095" w:rsidR="00375E14" w:rsidRPr="00202D71" w:rsidRDefault="00375E14" w:rsidP="00375E14">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375E14" w:rsidRPr="0061649B" w:rsidRDefault="00375E14" w:rsidP="00375E14">
            <w:pPr>
              <w:pStyle w:val="TAL"/>
              <w:rPr>
                <w:rFonts w:cs="Arial"/>
                <w:szCs w:val="18"/>
              </w:rPr>
            </w:pPr>
            <w:r w:rsidRPr="0061649B">
              <w:rPr>
                <w:rFonts w:cs="Arial"/>
                <w:szCs w:val="18"/>
              </w:rPr>
              <w:t>List of NR cells identified by NG-RAN CGI</w:t>
            </w:r>
          </w:p>
          <w:p w14:paraId="59F0E5E4" w14:textId="77777777" w:rsidR="00375E14" w:rsidRPr="0061649B" w:rsidRDefault="00375E14" w:rsidP="00375E14">
            <w:pPr>
              <w:pStyle w:val="TAL"/>
              <w:rPr>
                <w:rFonts w:cs="Arial"/>
                <w:szCs w:val="18"/>
              </w:rPr>
            </w:pPr>
          </w:p>
          <w:p w14:paraId="5A585C74" w14:textId="09B03FB6"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375E14" w:rsidRPr="0061649B" w:rsidRDefault="00375E14" w:rsidP="00375E14">
            <w:pPr>
              <w:pStyle w:val="TAL"/>
            </w:pPr>
            <w:r w:rsidRPr="0061649B">
              <w:t xml:space="preserve">type: </w:t>
            </w:r>
            <w:proofErr w:type="spellStart"/>
            <w:r w:rsidRPr="0061649B">
              <w:t>NrCellId</w:t>
            </w:r>
            <w:proofErr w:type="spellEnd"/>
          </w:p>
          <w:p w14:paraId="233E5C7D" w14:textId="77777777" w:rsidR="00375E14" w:rsidRPr="0061649B" w:rsidRDefault="00375E14" w:rsidP="00375E14">
            <w:pPr>
              <w:pStyle w:val="TAL"/>
            </w:pPr>
            <w:r w:rsidRPr="0061649B">
              <w:t>multiplicity: 1..32</w:t>
            </w:r>
          </w:p>
          <w:p w14:paraId="2A6EDB1D" w14:textId="77777777" w:rsidR="00375E14" w:rsidRPr="0061649B" w:rsidRDefault="00375E14" w:rsidP="00375E14">
            <w:pPr>
              <w:pStyle w:val="TAL"/>
            </w:pPr>
            <w:proofErr w:type="spellStart"/>
            <w:r w:rsidRPr="0061649B">
              <w:t>isOrdered</w:t>
            </w:r>
            <w:proofErr w:type="spellEnd"/>
            <w:r w:rsidRPr="0061649B">
              <w:t>: False</w:t>
            </w:r>
          </w:p>
          <w:p w14:paraId="79D8A7BF" w14:textId="77777777" w:rsidR="00375E14" w:rsidRPr="0061649B" w:rsidRDefault="00375E14" w:rsidP="00375E14">
            <w:pPr>
              <w:pStyle w:val="TAL"/>
            </w:pPr>
            <w:proofErr w:type="spellStart"/>
            <w:r w:rsidRPr="0061649B">
              <w:t>isUnique</w:t>
            </w:r>
            <w:proofErr w:type="spellEnd"/>
            <w:r w:rsidRPr="0061649B">
              <w:t>: True</w:t>
            </w:r>
          </w:p>
          <w:p w14:paraId="07A83DC8" w14:textId="24657883" w:rsidR="00375E14" w:rsidRPr="0061649B" w:rsidRDefault="00375E14" w:rsidP="00375E14">
            <w:pPr>
              <w:pStyle w:val="TAL"/>
            </w:pPr>
            <w:proofErr w:type="spellStart"/>
            <w:r w:rsidRPr="0061649B">
              <w:t>defaultValue</w:t>
            </w:r>
            <w:proofErr w:type="spellEnd"/>
            <w:r w:rsidRPr="0061649B">
              <w:t>: None</w:t>
            </w:r>
          </w:p>
          <w:p w14:paraId="0ADFB133" w14:textId="5C56CAA4" w:rsidR="00375E14" w:rsidRPr="0061649B" w:rsidRDefault="00375E14" w:rsidP="00375E14">
            <w:pPr>
              <w:pStyle w:val="TAL"/>
            </w:pPr>
            <w:proofErr w:type="spellStart"/>
            <w:r w:rsidRPr="0061649B">
              <w:t>isNullable</w:t>
            </w:r>
            <w:proofErr w:type="spellEnd"/>
            <w:r w:rsidRPr="0061649B">
              <w:t>: False</w:t>
            </w:r>
          </w:p>
        </w:tc>
      </w:tr>
      <w:tr w:rsidR="00375E14" w:rsidRPr="00B26339" w14:paraId="5E82F1DE" w14:textId="77777777" w:rsidTr="00EB2759">
        <w:trPr>
          <w:cantSplit/>
          <w:jc w:val="center"/>
        </w:trPr>
        <w:tc>
          <w:tcPr>
            <w:tcW w:w="2547" w:type="dxa"/>
          </w:tcPr>
          <w:p w14:paraId="358DA080" w14:textId="08A8DD22" w:rsidR="00375E14" w:rsidRPr="00202D71" w:rsidRDefault="00375E14" w:rsidP="00375E14">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375E14" w:rsidRPr="0061649B" w:rsidRDefault="00375E14" w:rsidP="00375E14">
            <w:pPr>
              <w:pStyle w:val="TAL"/>
              <w:rPr>
                <w:rFonts w:cs="Arial"/>
                <w:szCs w:val="18"/>
              </w:rPr>
            </w:pPr>
            <w:r w:rsidRPr="0061649B">
              <w:rPr>
                <w:rFonts w:cs="Arial"/>
                <w:szCs w:val="18"/>
              </w:rPr>
              <w:t>Tracking Area Code list</w:t>
            </w:r>
          </w:p>
          <w:p w14:paraId="6FAC18E0" w14:textId="77777777" w:rsidR="00375E14" w:rsidRPr="0061649B" w:rsidRDefault="00375E14" w:rsidP="00375E14">
            <w:pPr>
              <w:pStyle w:val="TAL"/>
              <w:rPr>
                <w:rFonts w:cs="Arial"/>
                <w:szCs w:val="18"/>
                <w:lang w:eastAsia="zh-CN"/>
              </w:rPr>
            </w:pPr>
          </w:p>
          <w:p w14:paraId="384335CC"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375E14" w:rsidRPr="0061649B" w:rsidRDefault="00375E14" w:rsidP="00375E14">
            <w:pPr>
              <w:pStyle w:val="TAL"/>
              <w:rPr>
                <w:szCs w:val="18"/>
              </w:rPr>
            </w:pPr>
          </w:p>
        </w:tc>
        <w:tc>
          <w:tcPr>
            <w:tcW w:w="1984" w:type="dxa"/>
          </w:tcPr>
          <w:p w14:paraId="0573A6A9" w14:textId="77777777" w:rsidR="00375E14" w:rsidRPr="0061649B" w:rsidRDefault="00375E14" w:rsidP="00375E14">
            <w:pPr>
              <w:pStyle w:val="TAL"/>
            </w:pPr>
            <w:r w:rsidRPr="0061649B">
              <w:t>type: Tac</w:t>
            </w:r>
          </w:p>
          <w:p w14:paraId="40CD42D0" w14:textId="77777777" w:rsidR="00375E14" w:rsidRPr="0061649B" w:rsidRDefault="00375E14" w:rsidP="00375E14">
            <w:pPr>
              <w:pStyle w:val="TAL"/>
            </w:pPr>
            <w:r w:rsidRPr="0061649B">
              <w:t>multiplicity: 1..8</w:t>
            </w:r>
          </w:p>
          <w:p w14:paraId="1D88FFDB" w14:textId="77777777" w:rsidR="00375E14" w:rsidRPr="0061649B" w:rsidRDefault="00375E14" w:rsidP="00375E14">
            <w:pPr>
              <w:pStyle w:val="TAL"/>
            </w:pPr>
            <w:proofErr w:type="spellStart"/>
            <w:r w:rsidRPr="0061649B">
              <w:t>isOrdered</w:t>
            </w:r>
            <w:proofErr w:type="spellEnd"/>
            <w:r w:rsidRPr="0061649B">
              <w:t>: False</w:t>
            </w:r>
          </w:p>
          <w:p w14:paraId="2BCC2351" w14:textId="77777777" w:rsidR="00375E14" w:rsidRPr="0061649B" w:rsidRDefault="00375E14" w:rsidP="00375E14">
            <w:pPr>
              <w:pStyle w:val="TAL"/>
            </w:pPr>
            <w:proofErr w:type="spellStart"/>
            <w:r w:rsidRPr="0061649B">
              <w:t>isUnique</w:t>
            </w:r>
            <w:proofErr w:type="spellEnd"/>
            <w:r w:rsidRPr="0061649B">
              <w:t>: True</w:t>
            </w:r>
          </w:p>
          <w:p w14:paraId="51739B17" w14:textId="63CD0ABC" w:rsidR="00375E14" w:rsidRPr="0061649B" w:rsidRDefault="00375E14" w:rsidP="00375E14">
            <w:pPr>
              <w:pStyle w:val="TAL"/>
            </w:pPr>
            <w:proofErr w:type="spellStart"/>
            <w:r w:rsidRPr="0061649B">
              <w:t>defaultValue</w:t>
            </w:r>
            <w:proofErr w:type="spellEnd"/>
            <w:r w:rsidRPr="0061649B">
              <w:t>: None</w:t>
            </w:r>
          </w:p>
          <w:p w14:paraId="31A9EA01" w14:textId="5B1191D4" w:rsidR="00375E14" w:rsidRPr="0061649B" w:rsidRDefault="00375E14" w:rsidP="00375E14">
            <w:pPr>
              <w:pStyle w:val="TAL"/>
            </w:pPr>
            <w:proofErr w:type="spellStart"/>
            <w:r w:rsidRPr="0061649B">
              <w:t>isNullable</w:t>
            </w:r>
            <w:proofErr w:type="spellEnd"/>
            <w:r w:rsidRPr="0061649B">
              <w:t>: False</w:t>
            </w:r>
          </w:p>
        </w:tc>
      </w:tr>
      <w:tr w:rsidR="00375E14" w:rsidRPr="00B26339" w14:paraId="1AB4A0B6" w14:textId="77777777" w:rsidTr="00EB2759">
        <w:trPr>
          <w:cantSplit/>
          <w:jc w:val="center"/>
        </w:trPr>
        <w:tc>
          <w:tcPr>
            <w:tcW w:w="2547" w:type="dxa"/>
          </w:tcPr>
          <w:p w14:paraId="6085B2C1" w14:textId="4C144F00" w:rsidR="00375E14" w:rsidRPr="00202D71" w:rsidRDefault="00375E14" w:rsidP="00375E14">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375E14" w:rsidRPr="0061649B" w:rsidRDefault="00375E14" w:rsidP="00375E14">
            <w:pPr>
              <w:pStyle w:val="TAL"/>
              <w:rPr>
                <w:rFonts w:cs="Arial"/>
                <w:szCs w:val="18"/>
              </w:rPr>
            </w:pPr>
            <w:r w:rsidRPr="0061649B">
              <w:rPr>
                <w:rFonts w:cs="Arial"/>
                <w:szCs w:val="18"/>
              </w:rPr>
              <w:t>Tracking Area Identity list</w:t>
            </w:r>
          </w:p>
          <w:p w14:paraId="04B72A3C" w14:textId="77777777" w:rsidR="00375E14" w:rsidRPr="0061649B" w:rsidRDefault="00375E14" w:rsidP="00375E14">
            <w:pPr>
              <w:pStyle w:val="TAL"/>
              <w:rPr>
                <w:rFonts w:cs="Arial"/>
                <w:szCs w:val="18"/>
                <w:lang w:eastAsia="zh-CN"/>
              </w:rPr>
            </w:pPr>
          </w:p>
          <w:p w14:paraId="01DBF766"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375E14" w:rsidRPr="0061649B" w:rsidRDefault="00375E14" w:rsidP="00375E14">
            <w:pPr>
              <w:pStyle w:val="TAL"/>
              <w:rPr>
                <w:szCs w:val="18"/>
              </w:rPr>
            </w:pPr>
          </w:p>
        </w:tc>
        <w:tc>
          <w:tcPr>
            <w:tcW w:w="1984" w:type="dxa"/>
          </w:tcPr>
          <w:p w14:paraId="6EAEAEFC" w14:textId="77777777" w:rsidR="00375E14" w:rsidRPr="0061649B" w:rsidRDefault="00375E14" w:rsidP="00375E14">
            <w:pPr>
              <w:pStyle w:val="TAL"/>
            </w:pPr>
            <w:r w:rsidRPr="0061649B">
              <w:t>type: Tai</w:t>
            </w:r>
          </w:p>
          <w:p w14:paraId="3E7BFCD3" w14:textId="77777777" w:rsidR="00375E14" w:rsidRPr="0061649B" w:rsidRDefault="00375E14" w:rsidP="00375E14">
            <w:pPr>
              <w:pStyle w:val="TAL"/>
            </w:pPr>
            <w:r w:rsidRPr="0061649B">
              <w:t>multiplicity: 1..8</w:t>
            </w:r>
          </w:p>
          <w:p w14:paraId="359EFE33" w14:textId="77777777" w:rsidR="00375E14" w:rsidRPr="0061649B" w:rsidRDefault="00375E14" w:rsidP="00375E14">
            <w:pPr>
              <w:pStyle w:val="TAL"/>
            </w:pPr>
            <w:proofErr w:type="spellStart"/>
            <w:r w:rsidRPr="0061649B">
              <w:t>isOrdered</w:t>
            </w:r>
            <w:proofErr w:type="spellEnd"/>
            <w:r w:rsidRPr="0061649B">
              <w:t>: False</w:t>
            </w:r>
          </w:p>
          <w:p w14:paraId="2F8AB24F" w14:textId="77777777" w:rsidR="00375E14" w:rsidRPr="0061649B" w:rsidRDefault="00375E14" w:rsidP="00375E14">
            <w:pPr>
              <w:pStyle w:val="TAL"/>
            </w:pPr>
            <w:proofErr w:type="spellStart"/>
            <w:r w:rsidRPr="0061649B">
              <w:t>isUnique</w:t>
            </w:r>
            <w:proofErr w:type="spellEnd"/>
            <w:r w:rsidRPr="0061649B">
              <w:t>: True</w:t>
            </w:r>
          </w:p>
          <w:p w14:paraId="76E75AFC" w14:textId="4C21C3A2" w:rsidR="00375E14" w:rsidRPr="0061649B" w:rsidRDefault="00375E14" w:rsidP="00375E14">
            <w:pPr>
              <w:pStyle w:val="TAL"/>
            </w:pPr>
            <w:proofErr w:type="spellStart"/>
            <w:r w:rsidRPr="0061649B">
              <w:t>defaultValue</w:t>
            </w:r>
            <w:proofErr w:type="spellEnd"/>
            <w:r w:rsidRPr="0061649B">
              <w:t>: None</w:t>
            </w:r>
          </w:p>
          <w:p w14:paraId="7A549A69" w14:textId="249A7108" w:rsidR="00375E14" w:rsidRPr="0061649B" w:rsidRDefault="00375E14" w:rsidP="00375E14">
            <w:pPr>
              <w:pStyle w:val="TAL"/>
            </w:pPr>
            <w:proofErr w:type="spellStart"/>
            <w:r w:rsidRPr="0061649B">
              <w:t>isNullable</w:t>
            </w:r>
            <w:proofErr w:type="spellEnd"/>
            <w:r w:rsidRPr="0061649B">
              <w:t>: False</w:t>
            </w:r>
          </w:p>
        </w:tc>
      </w:tr>
      <w:tr w:rsidR="00375E14" w:rsidRPr="00B26339" w14:paraId="3C8FA767" w14:textId="77777777" w:rsidTr="00EB2759">
        <w:trPr>
          <w:cantSplit/>
          <w:jc w:val="center"/>
        </w:trPr>
        <w:tc>
          <w:tcPr>
            <w:tcW w:w="2547" w:type="dxa"/>
          </w:tcPr>
          <w:p w14:paraId="1E86359E" w14:textId="53EF0092" w:rsidR="00375E14" w:rsidRPr="00202D71" w:rsidRDefault="00375E14" w:rsidP="00375E14">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375E14" w:rsidRPr="0061649B" w:rsidRDefault="00375E14" w:rsidP="00375E14">
            <w:pPr>
              <w:pStyle w:val="TAL"/>
              <w:rPr>
                <w:rFonts w:cs="Arial"/>
                <w:szCs w:val="18"/>
              </w:rPr>
            </w:pPr>
            <w:r w:rsidRPr="0061649B">
              <w:rPr>
                <w:rFonts w:cs="Arial"/>
                <w:szCs w:val="18"/>
              </w:rPr>
              <w:t>MBSFN Area Identifier</w:t>
            </w:r>
          </w:p>
          <w:p w14:paraId="76A7CB93" w14:textId="77777777" w:rsidR="00375E14" w:rsidRPr="0061649B" w:rsidRDefault="00375E14" w:rsidP="00375E14">
            <w:pPr>
              <w:pStyle w:val="TAL"/>
              <w:rPr>
                <w:rFonts w:cs="Arial"/>
                <w:szCs w:val="18"/>
              </w:rPr>
            </w:pPr>
          </w:p>
          <w:p w14:paraId="1DC3BD86" w14:textId="1E39B034"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375E14" w:rsidRPr="0061649B" w:rsidRDefault="00375E14" w:rsidP="00375E14">
            <w:pPr>
              <w:pStyle w:val="TAL"/>
            </w:pPr>
            <w:r w:rsidRPr="0061649B">
              <w:t>type: Integer</w:t>
            </w:r>
          </w:p>
          <w:p w14:paraId="21393E44" w14:textId="77777777" w:rsidR="00375E14" w:rsidRPr="0061649B" w:rsidRDefault="00375E14" w:rsidP="00375E14">
            <w:pPr>
              <w:pStyle w:val="TAL"/>
            </w:pPr>
            <w:r w:rsidRPr="0061649B">
              <w:t>multiplicity: 1</w:t>
            </w:r>
          </w:p>
          <w:p w14:paraId="2C168800" w14:textId="77777777" w:rsidR="00375E14" w:rsidRPr="0061649B" w:rsidRDefault="00375E14" w:rsidP="00375E14">
            <w:pPr>
              <w:pStyle w:val="TAL"/>
            </w:pPr>
            <w:proofErr w:type="spellStart"/>
            <w:r w:rsidRPr="0061649B">
              <w:t>isOrdered</w:t>
            </w:r>
            <w:proofErr w:type="spellEnd"/>
            <w:r w:rsidRPr="0061649B">
              <w:t>: N/A</w:t>
            </w:r>
          </w:p>
          <w:p w14:paraId="776C44E8" w14:textId="77777777" w:rsidR="00375E14" w:rsidRPr="0061649B" w:rsidRDefault="00375E14" w:rsidP="00375E14">
            <w:pPr>
              <w:pStyle w:val="TAL"/>
            </w:pPr>
            <w:proofErr w:type="spellStart"/>
            <w:r w:rsidRPr="0061649B">
              <w:t>isUnique</w:t>
            </w:r>
            <w:proofErr w:type="spellEnd"/>
            <w:r w:rsidRPr="0061649B">
              <w:t>: N/A</w:t>
            </w:r>
          </w:p>
          <w:p w14:paraId="0F9C817A" w14:textId="465B08ED" w:rsidR="00375E14" w:rsidRPr="0061649B" w:rsidRDefault="00375E14" w:rsidP="00375E14">
            <w:pPr>
              <w:pStyle w:val="TAL"/>
            </w:pPr>
            <w:proofErr w:type="spellStart"/>
            <w:r w:rsidRPr="0061649B">
              <w:t>defaultValue</w:t>
            </w:r>
            <w:proofErr w:type="spellEnd"/>
            <w:r w:rsidRPr="0061649B">
              <w:t>: None</w:t>
            </w:r>
          </w:p>
          <w:p w14:paraId="794A9053" w14:textId="021FEF47" w:rsidR="00375E14" w:rsidRPr="0061649B" w:rsidRDefault="00375E14" w:rsidP="00375E14">
            <w:pPr>
              <w:pStyle w:val="TAL"/>
            </w:pPr>
            <w:proofErr w:type="spellStart"/>
            <w:r w:rsidRPr="0061649B">
              <w:t>isNullable</w:t>
            </w:r>
            <w:proofErr w:type="spellEnd"/>
            <w:r w:rsidRPr="0061649B">
              <w:t>: False</w:t>
            </w:r>
          </w:p>
        </w:tc>
      </w:tr>
      <w:tr w:rsidR="00375E14" w:rsidRPr="00B26339" w14:paraId="105B3044" w14:textId="77777777" w:rsidTr="00EB2759">
        <w:trPr>
          <w:cantSplit/>
          <w:jc w:val="center"/>
        </w:trPr>
        <w:tc>
          <w:tcPr>
            <w:tcW w:w="2547" w:type="dxa"/>
          </w:tcPr>
          <w:p w14:paraId="6E15FFF1" w14:textId="1E2B34FC" w:rsidR="00375E14" w:rsidRPr="00202D71" w:rsidRDefault="00375E14" w:rsidP="00375E14">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375E14" w:rsidRPr="0061649B" w:rsidRDefault="00375E14" w:rsidP="00375E14">
            <w:pPr>
              <w:pStyle w:val="TAL"/>
              <w:rPr>
                <w:rFonts w:cs="Arial"/>
                <w:szCs w:val="18"/>
              </w:rPr>
            </w:pPr>
            <w:r w:rsidRPr="0061649B">
              <w:rPr>
                <w:rFonts w:cs="Arial"/>
                <w:szCs w:val="18"/>
              </w:rPr>
              <w:t xml:space="preserve">Carrier Frequency </w:t>
            </w:r>
          </w:p>
          <w:p w14:paraId="5FBDEB6A" w14:textId="77777777" w:rsidR="00375E14" w:rsidRPr="0061649B" w:rsidRDefault="00375E14" w:rsidP="00375E14">
            <w:pPr>
              <w:pStyle w:val="TAL"/>
              <w:rPr>
                <w:rFonts w:cs="Arial"/>
                <w:szCs w:val="18"/>
              </w:rPr>
            </w:pPr>
          </w:p>
          <w:p w14:paraId="5D08C579" w14:textId="13FD3C51"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375E14" w:rsidRPr="0061649B" w:rsidRDefault="00375E14" w:rsidP="00375E14">
            <w:pPr>
              <w:pStyle w:val="TAL"/>
            </w:pPr>
            <w:r w:rsidRPr="0061649B">
              <w:t>type: Integer</w:t>
            </w:r>
          </w:p>
          <w:p w14:paraId="122CBAA6" w14:textId="77777777" w:rsidR="00375E14" w:rsidRPr="0061649B" w:rsidRDefault="00375E14" w:rsidP="00375E14">
            <w:pPr>
              <w:pStyle w:val="TAL"/>
            </w:pPr>
            <w:r w:rsidRPr="0061649B">
              <w:t>multiplicity: 1</w:t>
            </w:r>
          </w:p>
          <w:p w14:paraId="590125A1" w14:textId="77777777" w:rsidR="00375E14" w:rsidRPr="0061649B" w:rsidRDefault="00375E14" w:rsidP="00375E14">
            <w:pPr>
              <w:pStyle w:val="TAL"/>
            </w:pPr>
            <w:proofErr w:type="spellStart"/>
            <w:r w:rsidRPr="0061649B">
              <w:t>isOrdered</w:t>
            </w:r>
            <w:proofErr w:type="spellEnd"/>
            <w:r w:rsidRPr="0061649B">
              <w:t>: N/A</w:t>
            </w:r>
          </w:p>
          <w:p w14:paraId="1C0D7B97" w14:textId="77777777" w:rsidR="00375E14" w:rsidRPr="0061649B" w:rsidRDefault="00375E14" w:rsidP="00375E14">
            <w:pPr>
              <w:pStyle w:val="TAL"/>
            </w:pPr>
            <w:proofErr w:type="spellStart"/>
            <w:r w:rsidRPr="0061649B">
              <w:t>isUnique</w:t>
            </w:r>
            <w:proofErr w:type="spellEnd"/>
            <w:r w:rsidRPr="0061649B">
              <w:t>: N/A</w:t>
            </w:r>
          </w:p>
          <w:p w14:paraId="4C4B0B20" w14:textId="2D72353B" w:rsidR="00375E14" w:rsidRPr="0061649B" w:rsidRDefault="00375E14" w:rsidP="00375E14">
            <w:pPr>
              <w:pStyle w:val="TAL"/>
            </w:pPr>
            <w:proofErr w:type="spellStart"/>
            <w:r w:rsidRPr="0061649B">
              <w:t>defaultValue</w:t>
            </w:r>
            <w:proofErr w:type="spellEnd"/>
            <w:r w:rsidRPr="0061649B">
              <w:t>: None</w:t>
            </w:r>
          </w:p>
          <w:p w14:paraId="348C95CA" w14:textId="75F69819" w:rsidR="00375E14" w:rsidRPr="0061649B" w:rsidRDefault="00375E14" w:rsidP="00375E14">
            <w:pPr>
              <w:pStyle w:val="TAL"/>
            </w:pPr>
            <w:proofErr w:type="spellStart"/>
            <w:r w:rsidRPr="0061649B">
              <w:t>isNullable</w:t>
            </w:r>
            <w:proofErr w:type="spellEnd"/>
            <w:r w:rsidRPr="0061649B">
              <w:t>: False</w:t>
            </w:r>
          </w:p>
        </w:tc>
      </w:tr>
      <w:tr w:rsidR="00375E14" w:rsidRPr="00B26339" w14:paraId="004FC5F3" w14:textId="77777777" w:rsidTr="00EB2759">
        <w:trPr>
          <w:cantSplit/>
          <w:jc w:val="center"/>
        </w:trPr>
        <w:tc>
          <w:tcPr>
            <w:tcW w:w="2547" w:type="dxa"/>
          </w:tcPr>
          <w:p w14:paraId="277AA76C" w14:textId="069ECF34" w:rsidR="00375E14" w:rsidRPr="0061649B" w:rsidRDefault="00375E14" w:rsidP="00375E14">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375E14" w:rsidRPr="0061649B" w:rsidRDefault="00375E14" w:rsidP="00375E14">
            <w:pPr>
              <w:pStyle w:val="TAL"/>
              <w:rPr>
                <w:rFonts w:cs="Arial"/>
                <w:szCs w:val="18"/>
              </w:rPr>
            </w:pPr>
            <w:r w:rsidRPr="0061649B">
              <w:rPr>
                <w:lang w:eastAsia="de-DE"/>
              </w:rPr>
              <w:t>Human-readable name of management service.</w:t>
            </w:r>
          </w:p>
        </w:tc>
        <w:tc>
          <w:tcPr>
            <w:tcW w:w="1984" w:type="dxa"/>
          </w:tcPr>
          <w:p w14:paraId="5C239315" w14:textId="77777777" w:rsidR="00375E14" w:rsidRPr="0061649B" w:rsidRDefault="00375E14" w:rsidP="00375E14">
            <w:pPr>
              <w:pStyle w:val="TAL"/>
            </w:pPr>
            <w:r w:rsidRPr="0061649B">
              <w:t>type: String</w:t>
            </w:r>
          </w:p>
          <w:p w14:paraId="5BCE6B43" w14:textId="77777777" w:rsidR="00375E14" w:rsidRPr="0061649B" w:rsidRDefault="00375E14" w:rsidP="00375E14">
            <w:pPr>
              <w:pStyle w:val="TAL"/>
            </w:pPr>
            <w:r w:rsidRPr="0061649B">
              <w:t>multiplicity: 1</w:t>
            </w:r>
          </w:p>
          <w:p w14:paraId="18F5D2FE" w14:textId="77777777" w:rsidR="00375E14" w:rsidRPr="0061649B" w:rsidRDefault="00375E14" w:rsidP="00375E14">
            <w:pPr>
              <w:pStyle w:val="TAL"/>
            </w:pPr>
            <w:proofErr w:type="spellStart"/>
            <w:r w:rsidRPr="0061649B">
              <w:t>isOrdered</w:t>
            </w:r>
            <w:proofErr w:type="spellEnd"/>
            <w:r w:rsidRPr="0061649B">
              <w:t>: N/A</w:t>
            </w:r>
          </w:p>
          <w:p w14:paraId="29AC1219" w14:textId="77777777" w:rsidR="00375E14" w:rsidRPr="0061649B" w:rsidRDefault="00375E14" w:rsidP="00375E14">
            <w:pPr>
              <w:pStyle w:val="TAL"/>
            </w:pPr>
            <w:proofErr w:type="spellStart"/>
            <w:r w:rsidRPr="0061649B">
              <w:t>isUnique</w:t>
            </w:r>
            <w:proofErr w:type="spellEnd"/>
            <w:r w:rsidRPr="0061649B">
              <w:t>: N/A</w:t>
            </w:r>
          </w:p>
          <w:p w14:paraId="493F08EC" w14:textId="77777777" w:rsidR="00375E14" w:rsidRPr="0061649B" w:rsidRDefault="00375E14" w:rsidP="00375E14">
            <w:pPr>
              <w:pStyle w:val="TAL"/>
            </w:pPr>
            <w:proofErr w:type="spellStart"/>
            <w:r w:rsidRPr="0061649B">
              <w:t>defaultValue</w:t>
            </w:r>
            <w:proofErr w:type="spellEnd"/>
            <w:r w:rsidRPr="0061649B">
              <w:t>: None</w:t>
            </w:r>
          </w:p>
          <w:p w14:paraId="6864DBC3" w14:textId="12461649" w:rsidR="00375E14" w:rsidRPr="0061649B" w:rsidRDefault="00375E14" w:rsidP="00375E14">
            <w:pPr>
              <w:pStyle w:val="TAL"/>
            </w:pPr>
            <w:proofErr w:type="spellStart"/>
            <w:r w:rsidRPr="0061649B">
              <w:t>isNullable</w:t>
            </w:r>
            <w:proofErr w:type="spellEnd"/>
            <w:r w:rsidRPr="0061649B">
              <w:t>: False</w:t>
            </w:r>
          </w:p>
        </w:tc>
      </w:tr>
      <w:tr w:rsidR="00375E14" w:rsidRPr="00B26339" w14:paraId="57CFE724" w14:textId="77777777" w:rsidTr="00EB2759">
        <w:trPr>
          <w:cantSplit/>
          <w:jc w:val="center"/>
        </w:trPr>
        <w:tc>
          <w:tcPr>
            <w:tcW w:w="2547" w:type="dxa"/>
          </w:tcPr>
          <w:p w14:paraId="2F41F5A9" w14:textId="25D1AC1D" w:rsidR="00375E14" w:rsidRPr="0061649B" w:rsidRDefault="00375E14" w:rsidP="00375E14">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375E14" w:rsidRPr="0061649B" w:rsidRDefault="00375E14" w:rsidP="00375E14">
            <w:pPr>
              <w:pStyle w:val="TAL"/>
              <w:rPr>
                <w:lang w:eastAsia="de-DE"/>
              </w:rPr>
            </w:pPr>
            <w:r w:rsidRPr="0061649B">
              <w:rPr>
                <w:lang w:eastAsia="de-DE"/>
              </w:rPr>
              <w:t>Type of management service.</w:t>
            </w:r>
          </w:p>
          <w:p w14:paraId="4B68D854" w14:textId="77777777" w:rsidR="00375E14" w:rsidRPr="0061649B" w:rsidRDefault="00375E14" w:rsidP="00375E14">
            <w:pPr>
              <w:pStyle w:val="TAL"/>
              <w:rPr>
                <w:szCs w:val="18"/>
              </w:rPr>
            </w:pPr>
          </w:p>
          <w:p w14:paraId="107A302F" w14:textId="103FE8F5" w:rsidR="00375E14" w:rsidRPr="0061649B" w:rsidRDefault="00375E14" w:rsidP="00375E14">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375E14" w:rsidRPr="0061649B" w:rsidRDefault="00375E14" w:rsidP="00375E14">
            <w:pPr>
              <w:pStyle w:val="TAL"/>
            </w:pPr>
            <w:r w:rsidRPr="0061649B">
              <w:t>type: ENUM</w:t>
            </w:r>
          </w:p>
          <w:p w14:paraId="5BA57A72" w14:textId="77777777" w:rsidR="00375E14" w:rsidRPr="0061649B" w:rsidRDefault="00375E14" w:rsidP="00375E14">
            <w:pPr>
              <w:pStyle w:val="TAL"/>
            </w:pPr>
            <w:r w:rsidRPr="0061649B">
              <w:t>multiplicity: 1</w:t>
            </w:r>
          </w:p>
          <w:p w14:paraId="76575F12" w14:textId="77777777" w:rsidR="00375E14" w:rsidRPr="0061649B" w:rsidRDefault="00375E14" w:rsidP="00375E14">
            <w:pPr>
              <w:pStyle w:val="TAL"/>
            </w:pPr>
            <w:proofErr w:type="spellStart"/>
            <w:r w:rsidRPr="0061649B">
              <w:t>isOrdered</w:t>
            </w:r>
            <w:proofErr w:type="spellEnd"/>
            <w:r w:rsidRPr="0061649B">
              <w:t>: N/A</w:t>
            </w:r>
          </w:p>
          <w:p w14:paraId="10E738D1" w14:textId="77777777" w:rsidR="00375E14" w:rsidRPr="0061649B" w:rsidRDefault="00375E14" w:rsidP="00375E14">
            <w:pPr>
              <w:pStyle w:val="TAL"/>
            </w:pPr>
            <w:proofErr w:type="spellStart"/>
            <w:r w:rsidRPr="0061649B">
              <w:t>isUnique</w:t>
            </w:r>
            <w:proofErr w:type="spellEnd"/>
            <w:r w:rsidRPr="0061649B">
              <w:t>: N/A</w:t>
            </w:r>
          </w:p>
          <w:p w14:paraId="117B6665" w14:textId="77777777" w:rsidR="00375E14" w:rsidRPr="0061649B" w:rsidRDefault="00375E14" w:rsidP="00375E14">
            <w:pPr>
              <w:pStyle w:val="TAL"/>
            </w:pPr>
            <w:proofErr w:type="spellStart"/>
            <w:r w:rsidRPr="0061649B">
              <w:t>defaultValue</w:t>
            </w:r>
            <w:proofErr w:type="spellEnd"/>
            <w:r w:rsidRPr="0061649B">
              <w:t>: None</w:t>
            </w:r>
          </w:p>
          <w:p w14:paraId="3A97421B" w14:textId="4613FA92" w:rsidR="00375E14" w:rsidRPr="0061649B" w:rsidRDefault="00375E14" w:rsidP="00375E14">
            <w:pPr>
              <w:pStyle w:val="TAL"/>
            </w:pPr>
            <w:proofErr w:type="spellStart"/>
            <w:r w:rsidRPr="0061649B">
              <w:t>isNullable</w:t>
            </w:r>
            <w:proofErr w:type="spellEnd"/>
            <w:r w:rsidRPr="0061649B">
              <w:t>: False</w:t>
            </w:r>
          </w:p>
        </w:tc>
      </w:tr>
      <w:tr w:rsidR="00375E14" w:rsidRPr="00B26339" w14:paraId="2F69A557" w14:textId="77777777" w:rsidTr="00EB2759">
        <w:trPr>
          <w:cantSplit/>
          <w:jc w:val="center"/>
        </w:trPr>
        <w:tc>
          <w:tcPr>
            <w:tcW w:w="2547" w:type="dxa"/>
          </w:tcPr>
          <w:p w14:paraId="12A8BD4E" w14:textId="078090A1" w:rsidR="00375E14" w:rsidRPr="0061649B" w:rsidRDefault="00375E14" w:rsidP="00375E14">
            <w:pPr>
              <w:pStyle w:val="TAL"/>
              <w:rPr>
                <w:rFonts w:cs="Arial"/>
                <w:szCs w:val="18"/>
              </w:rPr>
            </w:pPr>
            <w:proofErr w:type="spellStart"/>
            <w:r w:rsidRPr="00B940D8">
              <w:rPr>
                <w:rFonts w:cs="Arial"/>
                <w:lang w:eastAsia="zh-CN"/>
              </w:rPr>
              <w:lastRenderedPageBreak/>
              <w:t>mnsVersion</w:t>
            </w:r>
            <w:proofErr w:type="spellEnd"/>
          </w:p>
        </w:tc>
        <w:tc>
          <w:tcPr>
            <w:tcW w:w="5245" w:type="dxa"/>
          </w:tcPr>
          <w:p w14:paraId="6A391EF1" w14:textId="77777777" w:rsidR="00375E14" w:rsidRPr="00B940D8" w:rsidRDefault="00375E14" w:rsidP="00375E14">
            <w:pPr>
              <w:pStyle w:val="TAL"/>
              <w:rPr>
                <w:lang w:eastAsia="de-DE"/>
              </w:rPr>
            </w:pPr>
            <w:r w:rsidRPr="00B940D8">
              <w:rPr>
                <w:lang w:eastAsia="de-DE"/>
              </w:rPr>
              <w:t>Version of management service.</w:t>
            </w:r>
          </w:p>
          <w:p w14:paraId="2C64F512" w14:textId="77777777" w:rsidR="00375E14" w:rsidRPr="00B940D8" w:rsidRDefault="00375E14" w:rsidP="00375E14">
            <w:pPr>
              <w:pStyle w:val="TAL"/>
              <w:rPr>
                <w:sz w:val="20"/>
              </w:rPr>
            </w:pPr>
          </w:p>
          <w:p w14:paraId="6E73119B" w14:textId="77777777" w:rsidR="00375E14" w:rsidRPr="0061649B" w:rsidRDefault="00375E14" w:rsidP="00375E14">
            <w:pPr>
              <w:pStyle w:val="TAL"/>
              <w:rPr>
                <w:rFonts w:cs="Arial"/>
                <w:szCs w:val="18"/>
              </w:rPr>
            </w:pPr>
          </w:p>
        </w:tc>
        <w:tc>
          <w:tcPr>
            <w:tcW w:w="1984" w:type="dxa"/>
          </w:tcPr>
          <w:p w14:paraId="381A6E22" w14:textId="77777777" w:rsidR="00375E14" w:rsidRPr="0061649B" w:rsidRDefault="00375E14" w:rsidP="00375E14">
            <w:pPr>
              <w:pStyle w:val="TAL"/>
            </w:pPr>
            <w:r w:rsidRPr="0061649B">
              <w:t>type: String</w:t>
            </w:r>
          </w:p>
          <w:p w14:paraId="68FFE9D6" w14:textId="77777777" w:rsidR="00375E14" w:rsidRPr="0061649B" w:rsidRDefault="00375E14" w:rsidP="00375E14">
            <w:pPr>
              <w:pStyle w:val="TAL"/>
            </w:pPr>
            <w:r w:rsidRPr="0061649B">
              <w:t>multiplicity: 1</w:t>
            </w:r>
          </w:p>
          <w:p w14:paraId="3CBAAEA1" w14:textId="77777777" w:rsidR="00375E14" w:rsidRPr="0061649B" w:rsidRDefault="00375E14" w:rsidP="00375E14">
            <w:pPr>
              <w:pStyle w:val="TAL"/>
            </w:pPr>
            <w:proofErr w:type="spellStart"/>
            <w:r w:rsidRPr="0061649B">
              <w:t>isOrdered</w:t>
            </w:r>
            <w:proofErr w:type="spellEnd"/>
            <w:r w:rsidRPr="0061649B">
              <w:t>: N/A</w:t>
            </w:r>
          </w:p>
          <w:p w14:paraId="60CA21F0" w14:textId="77777777" w:rsidR="00375E14" w:rsidRPr="0061649B" w:rsidRDefault="00375E14" w:rsidP="00375E14">
            <w:pPr>
              <w:pStyle w:val="TAL"/>
            </w:pPr>
            <w:proofErr w:type="spellStart"/>
            <w:r w:rsidRPr="0061649B">
              <w:t>isUnique</w:t>
            </w:r>
            <w:proofErr w:type="spellEnd"/>
            <w:r w:rsidRPr="0061649B">
              <w:t>: N/A</w:t>
            </w:r>
          </w:p>
          <w:p w14:paraId="4584F105" w14:textId="77777777" w:rsidR="00375E14" w:rsidRPr="0061649B" w:rsidRDefault="00375E14" w:rsidP="00375E14">
            <w:pPr>
              <w:pStyle w:val="TAL"/>
            </w:pPr>
            <w:proofErr w:type="spellStart"/>
            <w:r w:rsidRPr="0061649B">
              <w:t>defaultValue</w:t>
            </w:r>
            <w:proofErr w:type="spellEnd"/>
            <w:r w:rsidRPr="0061649B">
              <w:t>: None</w:t>
            </w:r>
          </w:p>
          <w:p w14:paraId="4F7750F5" w14:textId="181F17D3" w:rsidR="00375E14" w:rsidRPr="0061649B" w:rsidRDefault="00375E14" w:rsidP="00375E14">
            <w:pPr>
              <w:pStyle w:val="TAL"/>
            </w:pPr>
            <w:proofErr w:type="spellStart"/>
            <w:r w:rsidRPr="0061649B">
              <w:t>isNullable</w:t>
            </w:r>
            <w:proofErr w:type="spellEnd"/>
            <w:r w:rsidRPr="0061649B">
              <w:t>: False</w:t>
            </w:r>
          </w:p>
        </w:tc>
      </w:tr>
      <w:tr w:rsidR="00375E14" w:rsidRPr="00B26339" w14:paraId="60FA67A4" w14:textId="77777777" w:rsidTr="00EB2759">
        <w:trPr>
          <w:cantSplit/>
          <w:jc w:val="center"/>
        </w:trPr>
        <w:tc>
          <w:tcPr>
            <w:tcW w:w="2547" w:type="dxa"/>
          </w:tcPr>
          <w:p w14:paraId="7A11EE82" w14:textId="7BE1A64E" w:rsidR="00375E14" w:rsidRPr="0061649B" w:rsidRDefault="00375E14" w:rsidP="00375E14">
            <w:pPr>
              <w:pStyle w:val="TAL"/>
              <w:rPr>
                <w:rFonts w:cs="Arial"/>
                <w:szCs w:val="18"/>
              </w:rPr>
            </w:pPr>
            <w:proofErr w:type="spellStart"/>
            <w:r w:rsidRPr="00B940D8">
              <w:rPr>
                <w:rFonts w:cs="Arial"/>
              </w:rPr>
              <w:t>mnsAddress</w:t>
            </w:r>
            <w:proofErr w:type="spellEnd"/>
          </w:p>
        </w:tc>
        <w:tc>
          <w:tcPr>
            <w:tcW w:w="5245" w:type="dxa"/>
          </w:tcPr>
          <w:p w14:paraId="1AB6086E" w14:textId="77777777" w:rsidR="00375E14" w:rsidRPr="0061649B" w:rsidRDefault="00375E14" w:rsidP="00375E14">
            <w:pPr>
              <w:pStyle w:val="TAL"/>
            </w:pPr>
            <w:r w:rsidRPr="0061649B">
              <w:t>Addressing information for Management Service operations.</w:t>
            </w:r>
          </w:p>
          <w:p w14:paraId="1CF7F062" w14:textId="77777777" w:rsidR="00375E14" w:rsidRPr="0061649B" w:rsidRDefault="00375E14" w:rsidP="00375E14">
            <w:pPr>
              <w:pStyle w:val="TAL"/>
              <w:rPr>
                <w:rFonts w:cs="Arial"/>
                <w:szCs w:val="18"/>
              </w:rPr>
            </w:pPr>
          </w:p>
        </w:tc>
        <w:tc>
          <w:tcPr>
            <w:tcW w:w="1984" w:type="dxa"/>
          </w:tcPr>
          <w:p w14:paraId="546E34CF" w14:textId="77777777" w:rsidR="00375E14" w:rsidRPr="0061649B" w:rsidRDefault="00375E14" w:rsidP="00375E14">
            <w:pPr>
              <w:pStyle w:val="TAL"/>
            </w:pPr>
            <w:r w:rsidRPr="0061649B">
              <w:t>type: String</w:t>
            </w:r>
          </w:p>
          <w:p w14:paraId="22ECC2AA" w14:textId="77777777" w:rsidR="00375E14" w:rsidRPr="0061649B" w:rsidRDefault="00375E14" w:rsidP="00375E14">
            <w:pPr>
              <w:pStyle w:val="TAL"/>
            </w:pPr>
            <w:r w:rsidRPr="0061649B">
              <w:t>multiplicity: 1</w:t>
            </w:r>
          </w:p>
          <w:p w14:paraId="6FF4C8F3" w14:textId="77777777" w:rsidR="00375E14" w:rsidRPr="0061649B" w:rsidRDefault="00375E14" w:rsidP="00375E14">
            <w:pPr>
              <w:pStyle w:val="TAL"/>
            </w:pPr>
            <w:proofErr w:type="spellStart"/>
            <w:r w:rsidRPr="0061649B">
              <w:t>isOrdered</w:t>
            </w:r>
            <w:proofErr w:type="spellEnd"/>
            <w:r w:rsidRPr="0061649B">
              <w:t>: N/A</w:t>
            </w:r>
          </w:p>
          <w:p w14:paraId="1CCE0046" w14:textId="77777777" w:rsidR="00375E14" w:rsidRPr="0061649B" w:rsidRDefault="00375E14" w:rsidP="00375E14">
            <w:pPr>
              <w:pStyle w:val="TAL"/>
            </w:pPr>
            <w:proofErr w:type="spellStart"/>
            <w:r w:rsidRPr="0061649B">
              <w:t>isUnique</w:t>
            </w:r>
            <w:proofErr w:type="spellEnd"/>
            <w:r w:rsidRPr="0061649B">
              <w:t>: N/A</w:t>
            </w:r>
          </w:p>
          <w:p w14:paraId="25ED49C9" w14:textId="77777777" w:rsidR="00375E14" w:rsidRPr="0061649B" w:rsidRDefault="00375E14" w:rsidP="00375E14">
            <w:pPr>
              <w:pStyle w:val="TAL"/>
            </w:pPr>
            <w:proofErr w:type="spellStart"/>
            <w:r w:rsidRPr="0061649B">
              <w:t>defaultValue</w:t>
            </w:r>
            <w:proofErr w:type="spellEnd"/>
            <w:r w:rsidRPr="0061649B">
              <w:t>: None</w:t>
            </w:r>
          </w:p>
          <w:p w14:paraId="6ECD9C84" w14:textId="1B345B05" w:rsidR="00375E14" w:rsidRPr="0061649B" w:rsidRDefault="00375E14" w:rsidP="00375E14">
            <w:pPr>
              <w:pStyle w:val="TAL"/>
            </w:pPr>
            <w:proofErr w:type="spellStart"/>
            <w:r w:rsidRPr="0061649B">
              <w:t>isNullable</w:t>
            </w:r>
            <w:proofErr w:type="spellEnd"/>
            <w:r w:rsidRPr="0061649B">
              <w:t>: False</w:t>
            </w:r>
          </w:p>
        </w:tc>
      </w:tr>
      <w:tr w:rsidR="00375E14" w:rsidRPr="00B26339" w14:paraId="5B9F6C5B" w14:textId="77777777" w:rsidTr="00EB2759">
        <w:trPr>
          <w:cantSplit/>
          <w:jc w:val="center"/>
        </w:trPr>
        <w:tc>
          <w:tcPr>
            <w:tcW w:w="2547" w:type="dxa"/>
          </w:tcPr>
          <w:p w14:paraId="336C87B1" w14:textId="0E806905" w:rsidR="00375E14" w:rsidRPr="00B940D8" w:rsidRDefault="00375E14" w:rsidP="00375E14">
            <w:pPr>
              <w:pStyle w:val="TAL"/>
              <w:rPr>
                <w:rFonts w:cs="Arial"/>
              </w:rPr>
            </w:pPr>
            <w:r w:rsidRPr="00B940D8">
              <w:rPr>
                <w:rFonts w:cs="Arial"/>
                <w:szCs w:val="18"/>
              </w:rPr>
              <w:t>ProcessMonitor.id</w:t>
            </w:r>
          </w:p>
        </w:tc>
        <w:tc>
          <w:tcPr>
            <w:tcW w:w="5245" w:type="dxa"/>
          </w:tcPr>
          <w:p w14:paraId="659E6AFD" w14:textId="6F49997D" w:rsidR="00375E14" w:rsidRPr="0061649B" w:rsidRDefault="00375E14" w:rsidP="00375E14">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07681D2A"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40339020"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4187F84E" w14:textId="77777777" w:rsidTr="00EB2759">
        <w:trPr>
          <w:cantSplit/>
          <w:jc w:val="center"/>
        </w:trPr>
        <w:tc>
          <w:tcPr>
            <w:tcW w:w="2547" w:type="dxa"/>
          </w:tcPr>
          <w:p w14:paraId="601D74A8" w14:textId="21E0FC83" w:rsidR="00375E14" w:rsidRPr="0083570F" w:rsidRDefault="00375E14" w:rsidP="00375E14">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375E14" w:rsidRPr="00B940D8" w:rsidRDefault="00375E14" w:rsidP="00375E14">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375E14" w:rsidRPr="0061649B" w:rsidRDefault="00375E14" w:rsidP="00375E14">
            <w:pPr>
              <w:pStyle w:val="TAL"/>
              <w:rPr>
                <w:rFonts w:cs="Arial"/>
                <w:szCs w:val="18"/>
              </w:rPr>
            </w:pPr>
          </w:p>
          <w:p w14:paraId="442F651B" w14:textId="77777777" w:rsidR="00375E14" w:rsidRPr="0061649B" w:rsidRDefault="00375E14" w:rsidP="00375E14">
            <w:pPr>
              <w:pStyle w:val="TAL"/>
              <w:rPr>
                <w:szCs w:val="18"/>
              </w:rPr>
            </w:pPr>
            <w:proofErr w:type="spellStart"/>
            <w:r w:rsidRPr="0061649B">
              <w:rPr>
                <w:szCs w:val="18"/>
              </w:rPr>
              <w:t>allowedValues</w:t>
            </w:r>
            <w:proofErr w:type="spellEnd"/>
            <w:r w:rsidRPr="0061649B">
              <w:rPr>
                <w:szCs w:val="18"/>
              </w:rPr>
              <w:t>:</w:t>
            </w:r>
          </w:p>
          <w:p w14:paraId="69469B4A" w14:textId="77777777" w:rsidR="00375E14" w:rsidRPr="0061649B" w:rsidRDefault="00375E14" w:rsidP="00375E14">
            <w:pPr>
              <w:pStyle w:val="TAL"/>
              <w:rPr>
                <w:lang w:eastAsia="zh-CN"/>
              </w:rPr>
            </w:pPr>
            <w:r w:rsidRPr="0061649B">
              <w:rPr>
                <w:lang w:eastAsia="zh-CN"/>
              </w:rPr>
              <w:t>- NOT_STARTED</w:t>
            </w:r>
          </w:p>
          <w:p w14:paraId="54C067F5" w14:textId="77777777" w:rsidR="00375E14" w:rsidRPr="0061649B" w:rsidRDefault="00375E14" w:rsidP="00375E14">
            <w:pPr>
              <w:pStyle w:val="TAL"/>
              <w:rPr>
                <w:lang w:eastAsia="zh-CN"/>
              </w:rPr>
            </w:pPr>
            <w:r w:rsidRPr="0061649B">
              <w:rPr>
                <w:lang w:eastAsia="zh-CN"/>
              </w:rPr>
              <w:t>- RUNNING</w:t>
            </w:r>
          </w:p>
          <w:p w14:paraId="7461086E" w14:textId="77777777" w:rsidR="00375E14" w:rsidRPr="0061649B" w:rsidRDefault="00375E14" w:rsidP="00375E14">
            <w:pPr>
              <w:pStyle w:val="TAL"/>
              <w:rPr>
                <w:lang w:eastAsia="zh-CN"/>
              </w:rPr>
            </w:pPr>
            <w:r w:rsidRPr="0061649B">
              <w:rPr>
                <w:lang w:eastAsia="zh-CN"/>
              </w:rPr>
              <w:t>- CANCELLING</w:t>
            </w:r>
          </w:p>
          <w:p w14:paraId="498D496A" w14:textId="77777777" w:rsidR="00375E14" w:rsidRPr="0061649B" w:rsidRDefault="00375E14" w:rsidP="00375E14">
            <w:pPr>
              <w:pStyle w:val="TAL"/>
              <w:rPr>
                <w:lang w:eastAsia="zh-CN"/>
              </w:rPr>
            </w:pPr>
            <w:r w:rsidRPr="0061649B">
              <w:rPr>
                <w:lang w:eastAsia="zh-CN"/>
              </w:rPr>
              <w:t>- FINISHED</w:t>
            </w:r>
          </w:p>
          <w:p w14:paraId="4C463F40" w14:textId="77777777" w:rsidR="00375E14" w:rsidRPr="00B940D8" w:rsidRDefault="00375E14" w:rsidP="00375E14">
            <w:pPr>
              <w:pStyle w:val="TAL"/>
              <w:rPr>
                <w:lang w:eastAsia="zh-CN"/>
              </w:rPr>
            </w:pPr>
            <w:r w:rsidRPr="00B940D8">
              <w:rPr>
                <w:lang w:eastAsia="zh-CN"/>
              </w:rPr>
              <w:t>- FAILED</w:t>
            </w:r>
          </w:p>
          <w:p w14:paraId="3DF548A0" w14:textId="77777777" w:rsidR="00375E14" w:rsidRPr="00B940D8" w:rsidRDefault="00375E14" w:rsidP="00375E14">
            <w:pPr>
              <w:pStyle w:val="TAL"/>
              <w:rPr>
                <w:lang w:eastAsia="zh-CN"/>
              </w:rPr>
            </w:pPr>
            <w:r w:rsidRPr="00B940D8">
              <w:rPr>
                <w:lang w:eastAsia="zh-CN"/>
              </w:rPr>
              <w:t>- PARTIALLY_FAILED</w:t>
            </w:r>
          </w:p>
          <w:p w14:paraId="6511429F" w14:textId="05EFFBD1" w:rsidR="00375E14" w:rsidRPr="0061649B" w:rsidRDefault="00375E14" w:rsidP="00375E14">
            <w:pPr>
              <w:pStyle w:val="TAL"/>
            </w:pPr>
            <w:r w:rsidRPr="00B940D8">
              <w:rPr>
                <w:lang w:eastAsia="zh-CN"/>
              </w:rPr>
              <w:t>- CANCELLED</w:t>
            </w:r>
          </w:p>
        </w:tc>
        <w:tc>
          <w:tcPr>
            <w:tcW w:w="1984" w:type="dxa"/>
          </w:tcPr>
          <w:p w14:paraId="629C44A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ENUM</w:t>
            </w:r>
          </w:p>
          <w:p w14:paraId="2002E90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2AB27F05"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F7BADB3" w14:textId="77777777" w:rsidTr="00EB2759">
        <w:trPr>
          <w:cantSplit/>
          <w:jc w:val="center"/>
        </w:trPr>
        <w:tc>
          <w:tcPr>
            <w:tcW w:w="2547" w:type="dxa"/>
          </w:tcPr>
          <w:p w14:paraId="6C38392C" w14:textId="59C1B7D2" w:rsidR="00375E14" w:rsidRPr="0083570F" w:rsidRDefault="00375E14" w:rsidP="00375E14">
            <w:pPr>
              <w:pStyle w:val="TAL"/>
              <w:rPr>
                <w:rFonts w:cs="Arial"/>
              </w:rPr>
            </w:pPr>
            <w:proofErr w:type="spellStart"/>
            <w:r w:rsidRPr="0083570F">
              <w:rPr>
                <w:rFonts w:cs="Arial"/>
                <w:szCs w:val="18"/>
              </w:rPr>
              <w:t>ProcessMonitor.progressPercentage</w:t>
            </w:r>
            <w:proofErr w:type="spellEnd"/>
          </w:p>
        </w:tc>
        <w:tc>
          <w:tcPr>
            <w:tcW w:w="5245" w:type="dxa"/>
          </w:tcPr>
          <w:p w14:paraId="77B5E2AA" w14:textId="77777777" w:rsidR="00375E14" w:rsidRPr="00B940D8" w:rsidRDefault="00375E14" w:rsidP="00375E14">
            <w:pPr>
              <w:pStyle w:val="TAL"/>
              <w:spacing w:before="20" w:after="20"/>
              <w:rPr>
                <w:lang w:eastAsia="zh-CN"/>
              </w:rPr>
            </w:pPr>
            <w:r w:rsidRPr="00B940D8">
              <w:rPr>
                <w:lang w:eastAsia="zh-CN"/>
              </w:rPr>
              <w:t>Progress of the process as percentage.</w:t>
            </w:r>
          </w:p>
          <w:p w14:paraId="17C59084" w14:textId="77777777" w:rsidR="00375E14" w:rsidRPr="00B940D8" w:rsidRDefault="00375E14" w:rsidP="00375E14">
            <w:pPr>
              <w:pStyle w:val="TAL"/>
              <w:spacing w:before="20" w:after="20"/>
              <w:rPr>
                <w:lang w:eastAsia="zh-CN"/>
              </w:rPr>
            </w:pPr>
          </w:p>
          <w:p w14:paraId="1145DC11" w14:textId="77777777" w:rsidR="00375E14" w:rsidRPr="00202D71" w:rsidRDefault="00375E14" w:rsidP="00375E14">
            <w:pPr>
              <w:pStyle w:val="TAL"/>
              <w:spacing w:before="20" w:after="20"/>
              <w:rPr>
                <w:lang w:eastAsia="zh-CN"/>
              </w:rPr>
            </w:pPr>
            <w:r w:rsidRPr="0061649B">
              <w:rPr>
                <w:lang w:eastAsia="zh-CN"/>
              </w:rPr>
              <w:t>Allowed values: integer between 0 and 100</w:t>
            </w:r>
          </w:p>
          <w:p w14:paraId="40182FEC" w14:textId="77777777" w:rsidR="00375E14" w:rsidRPr="00B940D8" w:rsidRDefault="00375E14" w:rsidP="00375E14">
            <w:pPr>
              <w:pStyle w:val="TAL"/>
              <w:spacing w:before="20" w:after="20"/>
              <w:rPr>
                <w:lang w:eastAsia="zh-CN"/>
              </w:rPr>
            </w:pPr>
          </w:p>
          <w:p w14:paraId="43F644DF" w14:textId="77777777" w:rsidR="00375E14" w:rsidRPr="0061649B" w:rsidRDefault="00375E14" w:rsidP="00375E14">
            <w:pPr>
              <w:pStyle w:val="TAL"/>
            </w:pPr>
          </w:p>
        </w:tc>
        <w:tc>
          <w:tcPr>
            <w:tcW w:w="1984" w:type="dxa"/>
          </w:tcPr>
          <w:p w14:paraId="7AF34FF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634FB1C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03636993"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98840C9" w14:textId="77777777" w:rsidTr="00EB2759">
        <w:trPr>
          <w:cantSplit/>
          <w:jc w:val="center"/>
        </w:trPr>
        <w:tc>
          <w:tcPr>
            <w:tcW w:w="2547" w:type="dxa"/>
          </w:tcPr>
          <w:p w14:paraId="06C37709" w14:textId="67A37A76" w:rsidR="00375E14" w:rsidRPr="0083570F" w:rsidRDefault="00375E14" w:rsidP="00375E14">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375E14" w:rsidRPr="00B940D8" w:rsidRDefault="00375E14" w:rsidP="00375E14">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375E14" w:rsidRPr="00B940D8" w:rsidRDefault="00375E14" w:rsidP="00375E14">
            <w:pPr>
              <w:pStyle w:val="TAL"/>
              <w:spacing w:before="20" w:after="20"/>
              <w:rPr>
                <w:lang w:eastAsia="zh-CN"/>
              </w:rPr>
            </w:pPr>
          </w:p>
          <w:p w14:paraId="1CC82BCE"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375E14" w:rsidRPr="00B940D8" w:rsidRDefault="00375E14" w:rsidP="00375E14">
            <w:pPr>
              <w:pStyle w:val="TAL"/>
              <w:spacing w:before="20" w:after="20"/>
              <w:rPr>
                <w:lang w:eastAsia="zh-CN"/>
              </w:rPr>
            </w:pPr>
          </w:p>
          <w:p w14:paraId="13BA40EE" w14:textId="66E382D8"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73987702"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w:t>
            </w:r>
          </w:p>
          <w:p w14:paraId="3B1A7BB7"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09B7FCFB" w14:textId="77777777" w:rsidTr="00EB2759">
        <w:trPr>
          <w:cantSplit/>
          <w:jc w:val="center"/>
        </w:trPr>
        <w:tc>
          <w:tcPr>
            <w:tcW w:w="2547" w:type="dxa"/>
          </w:tcPr>
          <w:p w14:paraId="745072C7" w14:textId="1A04FFDD" w:rsidR="00375E14" w:rsidRPr="0083570F" w:rsidRDefault="00375E14" w:rsidP="00375E14">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375E14" w:rsidRPr="00B940D8" w:rsidRDefault="00375E14" w:rsidP="00375E14">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375E14" w:rsidRPr="00B940D8" w:rsidRDefault="00375E14" w:rsidP="00375E14">
            <w:pPr>
              <w:pStyle w:val="TAL"/>
              <w:spacing w:before="20" w:after="20"/>
              <w:rPr>
                <w:lang w:eastAsia="zh-CN"/>
              </w:rPr>
            </w:pPr>
          </w:p>
          <w:p w14:paraId="2198D9B7" w14:textId="77777777" w:rsidR="00375E14" w:rsidRPr="00B940D8" w:rsidRDefault="00375E14" w:rsidP="00375E14">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375E14" w:rsidRPr="00B940D8" w:rsidRDefault="00375E14" w:rsidP="00375E14">
            <w:pPr>
              <w:pStyle w:val="TAL"/>
              <w:spacing w:before="20" w:after="20"/>
              <w:rPr>
                <w:lang w:eastAsia="zh-CN"/>
              </w:rPr>
            </w:pPr>
          </w:p>
          <w:p w14:paraId="10310EAD"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375E14" w:rsidRPr="00B940D8" w:rsidRDefault="00375E14" w:rsidP="00375E14">
            <w:pPr>
              <w:pStyle w:val="TAL"/>
              <w:spacing w:before="20" w:after="20"/>
              <w:rPr>
                <w:lang w:eastAsia="zh-CN"/>
              </w:rPr>
            </w:pPr>
          </w:p>
          <w:p w14:paraId="4D503A2C" w14:textId="1422DB2C"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3F01EA8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478ED6B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2447DBF0" w14:textId="77777777" w:rsidTr="00EB2759">
        <w:trPr>
          <w:cantSplit/>
          <w:jc w:val="center"/>
        </w:trPr>
        <w:tc>
          <w:tcPr>
            <w:tcW w:w="2547" w:type="dxa"/>
          </w:tcPr>
          <w:p w14:paraId="7270EBCB" w14:textId="71CAC758" w:rsidR="00375E14" w:rsidRPr="0083570F" w:rsidRDefault="00375E14" w:rsidP="00375E14">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375E14" w:rsidRPr="0061649B" w:rsidRDefault="00375E14" w:rsidP="00375E14">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375E14" w:rsidRPr="0061649B" w:rsidRDefault="00375E14" w:rsidP="00375E14">
            <w:pPr>
              <w:pStyle w:val="TAL"/>
              <w:spacing w:before="20" w:after="20"/>
              <w:rPr>
                <w:lang w:eastAsia="zh-CN"/>
              </w:rPr>
            </w:pPr>
          </w:p>
          <w:p w14:paraId="7112B6F1" w14:textId="759BDF87"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0E63ABE8"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6894907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B1BC80D" w14:textId="77777777" w:rsidTr="00EB2759">
        <w:trPr>
          <w:cantSplit/>
          <w:jc w:val="center"/>
        </w:trPr>
        <w:tc>
          <w:tcPr>
            <w:tcW w:w="2547" w:type="dxa"/>
          </w:tcPr>
          <w:p w14:paraId="73CD4426" w14:textId="16D7C8DD" w:rsidR="00375E14" w:rsidRPr="0083570F" w:rsidRDefault="00375E14" w:rsidP="00375E14">
            <w:pPr>
              <w:pStyle w:val="TAL"/>
              <w:rPr>
                <w:rFonts w:cs="Arial"/>
              </w:rPr>
            </w:pPr>
            <w:proofErr w:type="spellStart"/>
            <w:r w:rsidRPr="0083570F">
              <w:rPr>
                <w:rFonts w:cs="Arial"/>
                <w:szCs w:val="18"/>
              </w:rPr>
              <w:lastRenderedPageBreak/>
              <w:t>ProcessMonitor.endTime</w:t>
            </w:r>
            <w:proofErr w:type="spellEnd"/>
          </w:p>
        </w:tc>
        <w:tc>
          <w:tcPr>
            <w:tcW w:w="5245" w:type="dxa"/>
          </w:tcPr>
          <w:p w14:paraId="6F41714B" w14:textId="77777777" w:rsidR="00375E14" w:rsidRPr="00B940D8" w:rsidRDefault="00375E14" w:rsidP="00375E14">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375E14" w:rsidRPr="00B940D8" w:rsidRDefault="00375E14" w:rsidP="00375E14">
            <w:pPr>
              <w:pStyle w:val="TAL"/>
              <w:spacing w:before="20" w:after="20"/>
              <w:rPr>
                <w:lang w:eastAsia="zh-CN"/>
              </w:rPr>
            </w:pPr>
          </w:p>
          <w:p w14:paraId="24BC6E53" w14:textId="018A606A"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20C6ACDD"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4617B5CF"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18915CD" w14:textId="77777777" w:rsidTr="00EB2759">
        <w:trPr>
          <w:cantSplit/>
          <w:jc w:val="center"/>
        </w:trPr>
        <w:tc>
          <w:tcPr>
            <w:tcW w:w="2547" w:type="dxa"/>
          </w:tcPr>
          <w:p w14:paraId="33D66414" w14:textId="01A2542F" w:rsidR="00375E14" w:rsidRPr="0083570F" w:rsidRDefault="00375E14" w:rsidP="00375E14">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375E14" w:rsidRPr="00B940D8" w:rsidRDefault="00375E14" w:rsidP="00375E14">
            <w:pPr>
              <w:pStyle w:val="TAL"/>
              <w:spacing w:before="20" w:after="20"/>
              <w:rPr>
                <w:lang w:eastAsia="zh-CN"/>
              </w:rPr>
            </w:pPr>
            <w:r w:rsidRPr="00B940D8">
              <w:rPr>
                <w:lang w:eastAsia="zh-CN"/>
              </w:rPr>
              <w:t xml:space="preserve">Time until the associated process is automatically cancelled.  </w:t>
            </w:r>
          </w:p>
          <w:p w14:paraId="2A45008E" w14:textId="77777777" w:rsidR="00375E14" w:rsidRPr="00B940D8" w:rsidRDefault="00375E14" w:rsidP="00375E14">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375E14" w:rsidRPr="00B940D8" w:rsidRDefault="00375E14" w:rsidP="00375E14">
            <w:pPr>
              <w:pStyle w:val="TAL"/>
              <w:spacing w:before="20" w:after="20"/>
              <w:rPr>
                <w:lang w:eastAsia="zh-CN"/>
              </w:rPr>
            </w:pPr>
            <w:r w:rsidRPr="00B940D8">
              <w:rPr>
                <w:lang w:eastAsia="zh-CN"/>
              </w:rPr>
              <w:t>If not set, there is no time limit for the process.</w:t>
            </w:r>
          </w:p>
          <w:p w14:paraId="265FDDC0" w14:textId="77777777" w:rsidR="00375E14" w:rsidRPr="00B940D8" w:rsidRDefault="00375E14" w:rsidP="00375E14">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375E14" w:rsidRPr="0061649B" w:rsidRDefault="00375E14" w:rsidP="00375E14">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375E14" w:rsidRPr="0061649B" w:rsidRDefault="00375E14" w:rsidP="00375E14">
            <w:pPr>
              <w:pStyle w:val="TAL"/>
              <w:spacing w:before="20" w:after="20"/>
              <w:rPr>
                <w:lang w:eastAsia="zh-CN"/>
              </w:rPr>
            </w:pPr>
            <w:r w:rsidRPr="0061649B">
              <w:rPr>
                <w:lang w:eastAsia="zh-CN"/>
              </w:rPr>
              <w:t>Unit is minutes.</w:t>
            </w:r>
          </w:p>
          <w:p w14:paraId="52DFB7FE" w14:textId="77777777" w:rsidR="00375E14" w:rsidRPr="0061649B" w:rsidRDefault="00375E14" w:rsidP="00375E14">
            <w:pPr>
              <w:pStyle w:val="TAL"/>
              <w:spacing w:before="20" w:after="20"/>
              <w:rPr>
                <w:lang w:eastAsia="zh-CN"/>
              </w:rPr>
            </w:pPr>
          </w:p>
          <w:p w14:paraId="42CA2670" w14:textId="6BA2767E" w:rsidR="00375E14" w:rsidRPr="0061649B" w:rsidRDefault="00375E14" w:rsidP="00375E14">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2E6F506E" w14:textId="00E25C00"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7F6D4BF2"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052EAF7" w14:textId="77777777" w:rsidTr="00EB2759">
        <w:trPr>
          <w:cantSplit/>
          <w:jc w:val="center"/>
        </w:trPr>
        <w:tc>
          <w:tcPr>
            <w:tcW w:w="2547" w:type="dxa"/>
          </w:tcPr>
          <w:p w14:paraId="3AB8A45C" w14:textId="4990846B" w:rsidR="00375E14" w:rsidRPr="00B940D8" w:rsidRDefault="00375E14" w:rsidP="00375E14">
            <w:pPr>
              <w:pStyle w:val="TAL"/>
              <w:rPr>
                <w:rFonts w:cs="Arial"/>
                <w:szCs w:val="18"/>
                <w:u w:val="single"/>
              </w:rPr>
            </w:pPr>
            <w:proofErr w:type="spellStart"/>
            <w:r w:rsidRPr="00B940D8">
              <w:rPr>
                <w:rFonts w:cs="Arial"/>
              </w:rPr>
              <w:t>mnsScope</w:t>
            </w:r>
            <w:proofErr w:type="spellEnd"/>
          </w:p>
        </w:tc>
        <w:tc>
          <w:tcPr>
            <w:tcW w:w="5245" w:type="dxa"/>
          </w:tcPr>
          <w:p w14:paraId="543D6B60" w14:textId="77777777" w:rsidR="00375E14" w:rsidRDefault="00375E14" w:rsidP="00375E14">
            <w:pPr>
              <w:pStyle w:val="TAL"/>
              <w:spacing w:before="20" w:after="20"/>
            </w:pPr>
            <w:r w:rsidRPr="0061649B">
              <w:t>This attribute list contains the DNs of the managed object instances that can be accessed using the Management Service.</w:t>
            </w:r>
          </w:p>
          <w:p w14:paraId="6A3D861C" w14:textId="54512352" w:rsidR="00375E14" w:rsidRDefault="00375E14" w:rsidP="00375E14">
            <w:pPr>
              <w:pStyle w:val="TAL"/>
              <w:spacing w:before="20" w:after="20"/>
            </w:pPr>
          </w:p>
          <w:p w14:paraId="2C8E7C15" w14:textId="77777777" w:rsidR="00375E14" w:rsidRDefault="00375E14" w:rsidP="00375E14">
            <w:pPr>
              <w:pStyle w:val="TAL"/>
              <w:spacing w:before="20" w:after="20"/>
            </w:pPr>
            <w:r w:rsidRPr="0061649B">
              <w:t xml:space="preserve">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6BC708BE" w14:textId="77777777" w:rsidR="00375E14" w:rsidRDefault="00375E14" w:rsidP="00375E14">
            <w:pPr>
              <w:pStyle w:val="TAL"/>
              <w:spacing w:before="20" w:after="20"/>
            </w:pPr>
          </w:p>
          <w:p w14:paraId="588638FC" w14:textId="6B2C7E7D" w:rsidR="00375E14" w:rsidRPr="00B940D8" w:rsidRDefault="00375E14" w:rsidP="00375E14">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375E14" w:rsidRPr="00202D71" w:rsidRDefault="00375E14" w:rsidP="00375E14">
            <w:pPr>
              <w:spacing w:after="0"/>
              <w:rPr>
                <w:rFonts w:ascii="Arial" w:hAnsi="Arial" w:cs="Arial"/>
                <w:sz w:val="18"/>
                <w:szCs w:val="18"/>
              </w:rPr>
            </w:pPr>
            <w:r w:rsidRPr="0061649B">
              <w:rPr>
                <w:rFonts w:ascii="Arial" w:hAnsi="Arial" w:cs="Arial"/>
                <w:sz w:val="18"/>
                <w:szCs w:val="18"/>
              </w:rPr>
              <w:t>type: DN</w:t>
            </w:r>
          </w:p>
          <w:p w14:paraId="0629982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04BE841C"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375E14" w:rsidRPr="0061649B" w:rsidRDefault="00375E14" w:rsidP="00375E14">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375E14" w:rsidRPr="00B26339" w14:paraId="3EEBDB02" w14:textId="77777777" w:rsidTr="00EB2759">
        <w:trPr>
          <w:cantSplit/>
          <w:jc w:val="center"/>
        </w:trPr>
        <w:tc>
          <w:tcPr>
            <w:tcW w:w="2547" w:type="dxa"/>
          </w:tcPr>
          <w:p w14:paraId="5A642D44" w14:textId="0A263B8F" w:rsidR="00375E14" w:rsidRPr="00B940D8" w:rsidRDefault="00375E14" w:rsidP="00375E14">
            <w:pPr>
              <w:pStyle w:val="TAL"/>
              <w:rPr>
                <w:rFonts w:cs="Arial"/>
              </w:rPr>
            </w:pPr>
            <w:proofErr w:type="spellStart"/>
            <w:r>
              <w:rPr>
                <w:szCs w:val="18"/>
                <w:lang w:val="de-DE"/>
              </w:rPr>
              <w:t>managementData</w:t>
            </w:r>
            <w:proofErr w:type="spellEnd"/>
          </w:p>
        </w:tc>
        <w:tc>
          <w:tcPr>
            <w:tcW w:w="5245" w:type="dxa"/>
          </w:tcPr>
          <w:p w14:paraId="50295EBF" w14:textId="77C7A600" w:rsidR="00375E14" w:rsidRPr="0061649B" w:rsidRDefault="00375E14" w:rsidP="00375E14">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375E14" w:rsidRPr="0061649B" w:rsidRDefault="00375E14" w:rsidP="00375E14">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375E14" w:rsidRPr="00B26339" w14:paraId="0A4EB26D" w14:textId="77777777" w:rsidTr="00EB2759">
        <w:trPr>
          <w:cantSplit/>
          <w:jc w:val="center"/>
        </w:trPr>
        <w:tc>
          <w:tcPr>
            <w:tcW w:w="2547" w:type="dxa"/>
          </w:tcPr>
          <w:p w14:paraId="2FB5DE51" w14:textId="6A02F3AC" w:rsidR="00375E14" w:rsidRPr="00202D71" w:rsidRDefault="00375E14" w:rsidP="00375E14">
            <w:pPr>
              <w:pStyle w:val="TAL"/>
              <w:rPr>
                <w:rFonts w:cs="Arial"/>
              </w:rPr>
            </w:pPr>
            <w:proofErr w:type="spellStart"/>
            <w:r>
              <w:rPr>
                <w:szCs w:val="18"/>
                <w:lang w:val="de-DE"/>
              </w:rPr>
              <w:lastRenderedPageBreak/>
              <w:t>mgtDataCategory</w:t>
            </w:r>
            <w:proofErr w:type="spellEnd"/>
          </w:p>
        </w:tc>
        <w:tc>
          <w:tcPr>
            <w:tcW w:w="5245" w:type="dxa"/>
          </w:tcPr>
          <w:p w14:paraId="3495FCA9" w14:textId="77777777" w:rsidR="00375E14" w:rsidRDefault="00375E14" w:rsidP="00375E14">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375E14" w:rsidRDefault="00375E14" w:rsidP="00375E14">
            <w:pPr>
              <w:pStyle w:val="TAL"/>
              <w:spacing w:before="20" w:after="20"/>
              <w:rPr>
                <w:lang w:val="de-DE"/>
              </w:rPr>
            </w:pPr>
          </w:p>
          <w:p w14:paraId="281E2AC0" w14:textId="77777777" w:rsidR="00375E14" w:rsidRDefault="00375E14" w:rsidP="00375E14">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375E14" w:rsidRDefault="00375E14" w:rsidP="00375E14">
            <w:pPr>
              <w:pStyle w:val="TH"/>
              <w:spacing w:before="0" w:after="0"/>
              <w:jc w:val="left"/>
              <w:rPr>
                <w:rFonts w:cs="Arial"/>
                <w:b w:val="0"/>
                <w:bCs/>
                <w:sz w:val="18"/>
                <w:szCs w:val="18"/>
                <w:lang w:val="de-DE"/>
              </w:rPr>
            </w:pPr>
          </w:p>
          <w:p w14:paraId="4056BD7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375E14" w:rsidRDefault="00375E14" w:rsidP="00375E14">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375E14" w:rsidRDefault="00375E14" w:rsidP="00375E14">
            <w:pPr>
              <w:pStyle w:val="TAL"/>
              <w:spacing w:before="20" w:after="20"/>
              <w:rPr>
                <w:lang w:val="de-DE"/>
              </w:rPr>
            </w:pPr>
          </w:p>
          <w:p w14:paraId="04EB13D8" w14:textId="77777777" w:rsidR="00375E14" w:rsidRDefault="00375E14" w:rsidP="00375E14">
            <w:pPr>
              <w:pStyle w:val="TAL"/>
              <w:spacing w:before="20" w:after="20"/>
              <w:rPr>
                <w:lang w:val="de-DE"/>
              </w:rPr>
            </w:pPr>
            <w:proofErr w:type="spellStart"/>
            <w:r>
              <w:rPr>
                <w:lang w:val="de-DE"/>
              </w:rPr>
              <w:t>Allowed</w:t>
            </w:r>
            <w:proofErr w:type="spellEnd"/>
            <w:r>
              <w:rPr>
                <w:lang w:val="de-DE"/>
              </w:rPr>
              <w:t xml:space="preserve"> </w:t>
            </w:r>
            <w:proofErr w:type="spellStart"/>
            <w:r>
              <w:rPr>
                <w:lang w:val="de-DE"/>
              </w:rPr>
              <w:t>values</w:t>
            </w:r>
            <w:proofErr w:type="spellEnd"/>
            <w:r>
              <w:rPr>
                <w:lang w:val="de-DE"/>
              </w:rPr>
              <w:t xml:space="preserve">: COVERAGE, CAPACITY, SERVICE EXPERIENCE, TRACE, ENERGY EFFICIENCY, MOBILITY, ACCESSIBILITY </w:t>
            </w:r>
          </w:p>
          <w:p w14:paraId="4964EE01" w14:textId="77777777" w:rsidR="00375E14" w:rsidRDefault="00375E14" w:rsidP="00375E14">
            <w:pPr>
              <w:pStyle w:val="TAL"/>
              <w:spacing w:before="20" w:after="20"/>
              <w:rPr>
                <w:lang w:val="de-DE"/>
              </w:rPr>
            </w:pPr>
          </w:p>
          <w:p w14:paraId="52E8C7C1" w14:textId="77777777" w:rsidR="00375E14" w:rsidRDefault="00375E14" w:rsidP="00375E14">
            <w:pPr>
              <w:pStyle w:val="TAL"/>
              <w:spacing w:before="20" w:after="20"/>
              <w:rPr>
                <w:lang w:val="de-DE"/>
              </w:rPr>
            </w:pPr>
            <w:r>
              <w:rPr>
                <w:lang w:val="de-DE"/>
              </w:rPr>
              <w:t>See NOTE 7.</w:t>
            </w:r>
          </w:p>
          <w:p w14:paraId="6F1EA536" w14:textId="7E0F6E35" w:rsidR="00375E14" w:rsidRPr="0061649B" w:rsidRDefault="00375E14" w:rsidP="00375E14">
            <w:pPr>
              <w:pStyle w:val="TAL"/>
              <w:spacing w:before="20" w:after="20"/>
            </w:pPr>
          </w:p>
        </w:tc>
        <w:tc>
          <w:tcPr>
            <w:tcW w:w="1984" w:type="dxa"/>
          </w:tcPr>
          <w:p w14:paraId="09EAF377" w14:textId="77777777" w:rsidR="00375E14" w:rsidRDefault="00375E14" w:rsidP="00375E14">
            <w:pPr>
              <w:spacing w:after="0"/>
              <w:rPr>
                <w:rFonts w:ascii="Arial" w:hAnsi="Arial"/>
                <w:sz w:val="18"/>
                <w:szCs w:val="18"/>
                <w:lang w:val="de-DE"/>
              </w:rPr>
            </w:pPr>
            <w:r>
              <w:rPr>
                <w:rFonts w:ascii="Arial" w:hAnsi="Arial"/>
                <w:sz w:val="18"/>
                <w:szCs w:val="18"/>
                <w:lang w:val="de-DE"/>
              </w:rPr>
              <w:t>type: ENUM</w:t>
            </w:r>
          </w:p>
          <w:p w14:paraId="158AD5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4A5EE922"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3622AB0C"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46802560" w:rsidR="00375E14" w:rsidRPr="0061649B" w:rsidRDefault="00375E14" w:rsidP="00375E14">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56DCAA2B" w14:textId="77777777" w:rsidTr="00EB2759">
        <w:trPr>
          <w:cantSplit/>
          <w:jc w:val="center"/>
        </w:trPr>
        <w:tc>
          <w:tcPr>
            <w:tcW w:w="2547" w:type="dxa"/>
          </w:tcPr>
          <w:p w14:paraId="2B1948F4" w14:textId="2B5B644B" w:rsidR="00375E14" w:rsidRDefault="00375E14" w:rsidP="00375E14">
            <w:pPr>
              <w:pStyle w:val="TAL"/>
              <w:rPr>
                <w:szCs w:val="18"/>
                <w:lang w:val="de-DE"/>
              </w:rPr>
            </w:pPr>
            <w:proofErr w:type="spellStart"/>
            <w:r>
              <w:rPr>
                <w:rFonts w:cs="Arial"/>
                <w:szCs w:val="18"/>
                <w:lang w:val="de-DE"/>
              </w:rPr>
              <w:t>mgtDataName</w:t>
            </w:r>
            <w:proofErr w:type="spellEnd"/>
          </w:p>
        </w:tc>
        <w:tc>
          <w:tcPr>
            <w:tcW w:w="5245" w:type="dxa"/>
          </w:tcPr>
          <w:p w14:paraId="62A7D70E" w14:textId="77777777" w:rsidR="00375E14" w:rsidRPr="00D46917" w:rsidRDefault="00375E14" w:rsidP="00375E14">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6D983409" w14:textId="77777777" w:rsidR="00375E14" w:rsidRDefault="00375E14" w:rsidP="00375E14">
            <w:pPr>
              <w:pStyle w:val="TH"/>
              <w:spacing w:before="0" w:after="0"/>
              <w:jc w:val="left"/>
              <w:rPr>
                <w:rFonts w:cs="Arial"/>
                <w:b w:val="0"/>
                <w:bCs/>
                <w:sz w:val="18"/>
                <w:szCs w:val="18"/>
                <w:lang w:val="de-DE"/>
              </w:rPr>
            </w:pPr>
          </w:p>
          <w:p w14:paraId="058F8065" w14:textId="77777777" w:rsidR="00375E14" w:rsidRPr="00D46917" w:rsidRDefault="00375E14" w:rsidP="00375E14">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09C3A419" w14:textId="77777777" w:rsidR="00375E14" w:rsidRDefault="00375E14" w:rsidP="00375E14">
            <w:pPr>
              <w:pStyle w:val="TH"/>
              <w:spacing w:before="0" w:after="0"/>
              <w:jc w:val="left"/>
              <w:rPr>
                <w:rFonts w:cs="Arial"/>
                <w:b w:val="0"/>
                <w:bCs/>
                <w:sz w:val="18"/>
                <w:szCs w:val="18"/>
                <w:lang w:val="de-DE"/>
              </w:rPr>
            </w:pPr>
          </w:p>
          <w:p w14:paraId="6C236B89" w14:textId="5B3134CE"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25E14764" w14:textId="77777777" w:rsidR="00375E14" w:rsidRDefault="00375E14" w:rsidP="00375E14">
            <w:pPr>
              <w:pStyle w:val="TH"/>
              <w:spacing w:before="0" w:after="0"/>
              <w:jc w:val="left"/>
              <w:rPr>
                <w:rFonts w:cs="Arial"/>
                <w:b w:val="0"/>
                <w:bCs/>
                <w:sz w:val="18"/>
                <w:szCs w:val="18"/>
                <w:lang w:val="de-DE"/>
              </w:rPr>
            </w:pPr>
          </w:p>
          <w:p w14:paraId="1CAD5267" w14:textId="77777777" w:rsidR="00375E14" w:rsidRDefault="00375E14" w:rsidP="00375E14">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375E14" w:rsidRDefault="00375E14" w:rsidP="00375E14">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375E14" w:rsidRDefault="00375E14" w:rsidP="00375E14">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375E14" w:rsidRDefault="00375E14" w:rsidP="00375E14">
            <w:pPr>
              <w:pStyle w:val="TAL"/>
              <w:rPr>
                <w:rFonts w:cs="Arial"/>
                <w:szCs w:val="18"/>
                <w:lang w:val="de-DE"/>
              </w:rPr>
            </w:pPr>
          </w:p>
          <w:p w14:paraId="396EC669" w14:textId="04257856" w:rsidR="00375E14" w:rsidRDefault="00375E14" w:rsidP="00375E14">
            <w:pPr>
              <w:pStyle w:val="TAL"/>
              <w:rPr>
                <w:szCs w:val="18"/>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0D190726" w14:textId="77777777" w:rsidR="00375E14" w:rsidRPr="0083570F" w:rsidRDefault="00375E14" w:rsidP="00375E14">
            <w:pPr>
              <w:pStyle w:val="TAL"/>
              <w:rPr>
                <w:sz w:val="16"/>
                <w:lang w:val="de-DE"/>
              </w:rPr>
            </w:pPr>
          </w:p>
          <w:p w14:paraId="041078A2" w14:textId="06491754" w:rsidR="00375E14" w:rsidRDefault="00375E14" w:rsidP="00375E14">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is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77777777" w:rsidR="00375E14" w:rsidRDefault="00375E14" w:rsidP="00375E14">
            <w:pPr>
              <w:spacing w:after="0"/>
              <w:rPr>
                <w:rFonts w:ascii="Arial" w:hAnsi="Arial"/>
                <w:sz w:val="18"/>
                <w:szCs w:val="18"/>
                <w:lang w:val="de-DE"/>
              </w:rPr>
            </w:pPr>
            <w:r>
              <w:rPr>
                <w:rFonts w:ascii="Arial" w:hAnsi="Arial"/>
                <w:sz w:val="18"/>
                <w:szCs w:val="18"/>
                <w:lang w:val="de-DE"/>
              </w:rPr>
              <w:t xml:space="preserve">type: </w:t>
            </w:r>
            <w:proofErr w:type="spellStart"/>
            <w:r>
              <w:rPr>
                <w:rFonts w:ascii="Arial" w:hAnsi="Arial"/>
                <w:sz w:val="18"/>
                <w:szCs w:val="18"/>
                <w:lang w:val="de-DE"/>
              </w:rPr>
              <w:t>string</w:t>
            </w:r>
            <w:proofErr w:type="spellEnd"/>
          </w:p>
          <w:p w14:paraId="4D898454"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375E14" w:rsidRDefault="00375E14" w:rsidP="00375E14">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32BB36FE" w14:textId="77777777" w:rsidTr="00EB2759">
        <w:trPr>
          <w:cantSplit/>
          <w:jc w:val="center"/>
        </w:trPr>
        <w:tc>
          <w:tcPr>
            <w:tcW w:w="2547" w:type="dxa"/>
          </w:tcPr>
          <w:p w14:paraId="5AFB80A6" w14:textId="693B1DD7" w:rsidR="00375E14" w:rsidRPr="00202D71" w:rsidRDefault="00375E14" w:rsidP="00375E14">
            <w:pPr>
              <w:pStyle w:val="TAL"/>
              <w:rPr>
                <w:rFonts w:cs="Arial"/>
              </w:rPr>
            </w:pPr>
            <w:proofErr w:type="spellStart"/>
            <w:r w:rsidRPr="0045307C">
              <w:rPr>
                <w:szCs w:val="18"/>
              </w:rPr>
              <w:t>targetNodeFilter</w:t>
            </w:r>
            <w:proofErr w:type="spellEnd"/>
          </w:p>
        </w:tc>
        <w:tc>
          <w:tcPr>
            <w:tcW w:w="5245" w:type="dxa"/>
          </w:tcPr>
          <w:p w14:paraId="7D8347DA" w14:textId="6B08C233" w:rsidR="00375E14" w:rsidRPr="0061649B" w:rsidRDefault="00375E14" w:rsidP="00375E14">
            <w:pPr>
              <w:pStyle w:val="TAL"/>
              <w:spacing w:before="20" w:after="20"/>
            </w:pPr>
            <w:r w:rsidRPr="00FF7A40">
              <w:t xml:space="preserve">Set of information to target the Object Instance to collect the </w:t>
            </w:r>
            <w:r w:rsidRPr="00BA1433">
              <w:t xml:space="preserve">management data </w:t>
            </w:r>
            <w:r w:rsidRPr="00FF7A40">
              <w:t>from.</w:t>
            </w:r>
          </w:p>
        </w:tc>
        <w:tc>
          <w:tcPr>
            <w:tcW w:w="1984" w:type="dxa"/>
          </w:tcPr>
          <w:p w14:paraId="159D9CE9"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48D6B53D" w14:textId="06F02AF2"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2A754F">
              <w:rPr>
                <w:rFonts w:ascii="Arial" w:hAnsi="Arial"/>
                <w:sz w:val="18"/>
                <w:szCs w:val="18"/>
              </w:rPr>
              <w:t>False</w:t>
            </w:r>
          </w:p>
          <w:p w14:paraId="6FF3CC09" w14:textId="46AC2935"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2A754F">
              <w:rPr>
                <w:rFonts w:ascii="Arial" w:hAnsi="Arial"/>
                <w:sz w:val="18"/>
                <w:szCs w:val="18"/>
              </w:rPr>
              <w:t>True</w:t>
            </w:r>
          </w:p>
          <w:p w14:paraId="76E75E2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5EA5AB09" w14:textId="77777777" w:rsidTr="00EB2759">
        <w:trPr>
          <w:cantSplit/>
          <w:jc w:val="center"/>
        </w:trPr>
        <w:tc>
          <w:tcPr>
            <w:tcW w:w="2547" w:type="dxa"/>
          </w:tcPr>
          <w:p w14:paraId="2D0ADFFE" w14:textId="1E0679F5" w:rsidR="00375E14" w:rsidRPr="00202D71" w:rsidRDefault="00375E14" w:rsidP="00375E14">
            <w:pPr>
              <w:pStyle w:val="TAL"/>
              <w:rPr>
                <w:rFonts w:cs="Arial"/>
              </w:rPr>
            </w:pPr>
            <w:proofErr w:type="spellStart"/>
            <w:r>
              <w:rPr>
                <w:szCs w:val="18"/>
              </w:rPr>
              <w:lastRenderedPageBreak/>
              <w:t>areaOfInterest</w:t>
            </w:r>
            <w:proofErr w:type="spellEnd"/>
          </w:p>
        </w:tc>
        <w:tc>
          <w:tcPr>
            <w:tcW w:w="5245" w:type="dxa"/>
          </w:tcPr>
          <w:p w14:paraId="153FD37D" w14:textId="4A0F0C5F" w:rsidR="00375E14" w:rsidRPr="0061649B" w:rsidRDefault="00375E14" w:rsidP="00375E14">
            <w:pPr>
              <w:pStyle w:val="TAL"/>
              <w:spacing w:before="20" w:after="20"/>
            </w:pPr>
            <w:r w:rsidRPr="00FF7A40">
              <w:t xml:space="preserve">It specifies a location(s) from where the management data shall be collected. </w:t>
            </w:r>
          </w:p>
        </w:tc>
        <w:tc>
          <w:tcPr>
            <w:tcW w:w="1984" w:type="dxa"/>
          </w:tcPr>
          <w:p w14:paraId="780FAB9D" w14:textId="0ACD9004"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sidRPr="008979BE">
              <w:rPr>
                <w:rFonts w:ascii="Arial" w:hAnsi="Arial"/>
                <w:sz w:val="18"/>
                <w:szCs w:val="18"/>
              </w:rPr>
              <w:t>AreaOfInterest</w:t>
            </w:r>
            <w:proofErr w:type="spellEnd"/>
          </w:p>
          <w:p w14:paraId="0C379A67"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4C2B1857" w14:textId="308B253A"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8979BE">
              <w:rPr>
                <w:rFonts w:ascii="Arial" w:hAnsi="Arial"/>
                <w:sz w:val="18"/>
                <w:szCs w:val="18"/>
              </w:rPr>
              <w:t>False</w:t>
            </w:r>
          </w:p>
          <w:p w14:paraId="2C51A0EA" w14:textId="651FFF5B"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8979BE">
              <w:rPr>
                <w:rFonts w:ascii="Arial" w:hAnsi="Arial"/>
                <w:sz w:val="18"/>
                <w:szCs w:val="18"/>
              </w:rPr>
              <w:t>True</w:t>
            </w:r>
          </w:p>
          <w:p w14:paraId="52970CA5"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4295E52F" w14:textId="77777777" w:rsidTr="00EB2759">
        <w:trPr>
          <w:cantSplit/>
          <w:jc w:val="center"/>
        </w:trPr>
        <w:tc>
          <w:tcPr>
            <w:tcW w:w="2547" w:type="dxa"/>
          </w:tcPr>
          <w:p w14:paraId="1953CC49" w14:textId="0CEFF75E" w:rsidR="00375E14" w:rsidRDefault="00375E14" w:rsidP="00375E14">
            <w:pPr>
              <w:pStyle w:val="TAL"/>
              <w:rPr>
                <w:szCs w:val="18"/>
              </w:rPr>
            </w:pPr>
            <w:proofErr w:type="spellStart"/>
            <w:r>
              <w:rPr>
                <w:rFonts w:cs="Arial"/>
                <w:szCs w:val="18"/>
                <w:lang w:val="de-DE"/>
              </w:rPr>
              <w:t>geoAreaToCellMapping</w:t>
            </w:r>
            <w:proofErr w:type="spellEnd"/>
          </w:p>
        </w:tc>
        <w:tc>
          <w:tcPr>
            <w:tcW w:w="5245" w:type="dxa"/>
          </w:tcPr>
          <w:p w14:paraId="6CF180F3"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375E14" w:rsidRDefault="00375E14" w:rsidP="00375E14">
            <w:pPr>
              <w:keepNext/>
              <w:keepLines/>
              <w:spacing w:after="0"/>
              <w:rPr>
                <w:rFonts w:ascii="Arial" w:hAnsi="Arial" w:cs="Arial"/>
                <w:sz w:val="18"/>
                <w:szCs w:val="18"/>
                <w:lang w:val="de-DE"/>
              </w:rPr>
            </w:pPr>
          </w:p>
          <w:p w14:paraId="3ED0C40B" w14:textId="264589EF"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4CBE3971" w14:textId="77777777" w:rsidTr="00EB2759">
        <w:trPr>
          <w:cantSplit/>
          <w:jc w:val="center"/>
        </w:trPr>
        <w:tc>
          <w:tcPr>
            <w:tcW w:w="2547" w:type="dxa"/>
          </w:tcPr>
          <w:p w14:paraId="728F41E2" w14:textId="031B18BB" w:rsidR="00375E14" w:rsidRDefault="00375E14" w:rsidP="00375E14">
            <w:pPr>
              <w:pStyle w:val="TAL"/>
              <w:rPr>
                <w:szCs w:val="18"/>
              </w:rPr>
            </w:pPr>
            <w:proofErr w:type="spellStart"/>
            <w:r>
              <w:rPr>
                <w:rFonts w:cs="Arial"/>
                <w:szCs w:val="18"/>
                <w:lang w:val="de-DE"/>
              </w:rPr>
              <w:t>convexGeoPolygon</w:t>
            </w:r>
            <w:proofErr w:type="spellEnd"/>
          </w:p>
        </w:tc>
        <w:tc>
          <w:tcPr>
            <w:tcW w:w="5245" w:type="dxa"/>
          </w:tcPr>
          <w:p w14:paraId="41906964"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77777777" w:rsidR="00375E14" w:rsidRDefault="00375E14" w:rsidP="00375E14">
            <w:pPr>
              <w:pStyle w:val="TAL"/>
              <w:spacing w:before="20" w:after="20"/>
              <w:rPr>
                <w:rFonts w:cs="Arial"/>
                <w:szCs w:val="18"/>
                <w:lang w:val="de-DE"/>
              </w:rPr>
            </w:pPr>
          </w:p>
          <w:p w14:paraId="06E0F205"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77777777" w:rsidR="00375E14" w:rsidRDefault="00375E14" w:rsidP="00375E14">
            <w:pPr>
              <w:pStyle w:val="TAL"/>
              <w:spacing w:before="20" w:after="20"/>
              <w:rPr>
                <w:rFonts w:cs="Arial"/>
                <w:szCs w:val="18"/>
                <w:lang w:val="de-DE"/>
              </w:rPr>
            </w:pPr>
          </w:p>
          <w:p w14:paraId="7CDF81E5" w14:textId="77777777" w:rsidR="00375E14" w:rsidRPr="00FF7A40" w:rsidRDefault="00375E14" w:rsidP="00375E14">
            <w:pPr>
              <w:pStyle w:val="TAL"/>
              <w:spacing w:before="20" w:after="20"/>
            </w:pPr>
          </w:p>
        </w:tc>
        <w:tc>
          <w:tcPr>
            <w:tcW w:w="1984" w:type="dxa"/>
          </w:tcPr>
          <w:p w14:paraId="77B91C5E"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3..*</w:t>
            </w:r>
          </w:p>
          <w:p w14:paraId="07D94134" w14:textId="1794255F"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True</w:t>
            </w:r>
          </w:p>
          <w:p w14:paraId="34A7214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551A1D0A" w:rsidR="00375E14" w:rsidRDefault="00375E14" w:rsidP="00375E14">
            <w:pPr>
              <w:spacing w:after="0"/>
              <w:rPr>
                <w:rFonts w:ascii="Arial" w:hAnsi="Arial"/>
                <w:sz w:val="18"/>
                <w:szCs w:val="18"/>
              </w:rPr>
            </w:pPr>
            <w:proofErr w:type="spellStart"/>
            <w:r w:rsidRPr="00916A6A">
              <w:rPr>
                <w:rFonts w:ascii="Arial" w:hAnsi="Arial" w:cs="Arial"/>
                <w:sz w:val="18"/>
                <w:szCs w:val="18"/>
                <w:lang w:val="de-DE"/>
              </w:rPr>
              <w:t>isNullable</w:t>
            </w:r>
            <w:proofErr w:type="spellEnd"/>
            <w:r w:rsidRPr="00916A6A">
              <w:rPr>
                <w:rFonts w:ascii="Arial" w:hAnsi="Arial" w:cs="Arial"/>
                <w:sz w:val="18"/>
                <w:szCs w:val="18"/>
                <w:lang w:val="de-DE"/>
              </w:rPr>
              <w:t>: True</w:t>
            </w:r>
          </w:p>
        </w:tc>
      </w:tr>
      <w:tr w:rsidR="00375E14" w:rsidRPr="00B26339" w14:paraId="40738F2D" w14:textId="77777777" w:rsidTr="00EB2759">
        <w:trPr>
          <w:cantSplit/>
          <w:jc w:val="center"/>
        </w:trPr>
        <w:tc>
          <w:tcPr>
            <w:tcW w:w="2547" w:type="dxa"/>
          </w:tcPr>
          <w:p w14:paraId="561BA399" w14:textId="56B7D030" w:rsidR="00375E14" w:rsidRDefault="00375E14" w:rsidP="00375E14">
            <w:pPr>
              <w:pStyle w:val="TAL"/>
              <w:rPr>
                <w:rFonts w:cs="Arial"/>
                <w:szCs w:val="18"/>
                <w:lang w:val="de-DE"/>
              </w:rPr>
            </w:pPr>
            <w:proofErr w:type="spellStart"/>
            <w:r>
              <w:rPr>
                <w:rFonts w:cs="Arial"/>
                <w:szCs w:val="18"/>
                <w:lang w:val="de-DE"/>
              </w:rPr>
              <w:t>geoArea</w:t>
            </w:r>
            <w:proofErr w:type="spellEnd"/>
          </w:p>
        </w:tc>
        <w:tc>
          <w:tcPr>
            <w:tcW w:w="5245" w:type="dxa"/>
          </w:tcPr>
          <w:p w14:paraId="64BAB1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proofErr w:type="spellStart"/>
            <w:r>
              <w:rPr>
                <w:rFonts w:ascii="Arial" w:hAnsi="Arial" w:cs="Arial"/>
                <w:sz w:val="18"/>
                <w:szCs w:val="18"/>
                <w:lang w:val="de-DE"/>
              </w:rPr>
              <w:t>convex</w:t>
            </w:r>
            <w:proofErr w:type="spellEnd"/>
            <w:r>
              <w:rPr>
                <w:rFonts w:ascii="Arial" w:hAnsi="Arial" w:cs="Arial"/>
                <w:sz w:val="18"/>
                <w:szCs w:val="18"/>
                <w:lang w:val="de-DE"/>
              </w:rPr>
              <w:t xml:space="preserve"> </w:t>
            </w:r>
            <w:proofErr w:type="spellStart"/>
            <w:r>
              <w:rPr>
                <w:rFonts w:ascii="Arial" w:hAnsi="Arial" w:cs="Arial"/>
                <w:sz w:val="18"/>
                <w:szCs w:val="18"/>
                <w:lang w:val="de-DE"/>
              </w:rPr>
              <w:t>polygon</w:t>
            </w:r>
            <w:proofErr w:type="spellEnd"/>
            <w:r>
              <w:rPr>
                <w:rFonts w:ascii="Arial" w:hAnsi="Arial" w:cs="Arial"/>
                <w:sz w:val="18"/>
                <w:szCs w:val="18"/>
                <w:lang w:val="de-DE"/>
              </w:rPr>
              <w:t>.</w:t>
            </w:r>
          </w:p>
          <w:p w14:paraId="69421DAA" w14:textId="77777777" w:rsidR="00375E14" w:rsidRDefault="00375E14" w:rsidP="00375E14">
            <w:pPr>
              <w:keepNext/>
              <w:keepLines/>
              <w:spacing w:after="0"/>
              <w:rPr>
                <w:rFonts w:ascii="Arial" w:hAnsi="Arial" w:cs="Arial"/>
                <w:sz w:val="18"/>
                <w:szCs w:val="18"/>
                <w:lang w:val="de-DE"/>
              </w:rPr>
            </w:pPr>
          </w:p>
          <w:p w14:paraId="2878F9D2"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D6010A0" w14:textId="77777777" w:rsidR="00375E14" w:rsidRDefault="00375E14" w:rsidP="00375E14">
            <w:pPr>
              <w:keepNext/>
              <w:keepLines/>
              <w:spacing w:after="0"/>
              <w:rPr>
                <w:rFonts w:ascii="Arial" w:hAnsi="Arial" w:cs="Arial"/>
                <w:sz w:val="18"/>
                <w:szCs w:val="18"/>
                <w:lang w:val="de-DE"/>
              </w:rPr>
            </w:pPr>
          </w:p>
        </w:tc>
        <w:tc>
          <w:tcPr>
            <w:tcW w:w="1984" w:type="dxa"/>
          </w:tcPr>
          <w:p w14:paraId="4414B8D1"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w:t>
            </w:r>
            <w:proofErr w:type="spellEnd"/>
          </w:p>
          <w:p w14:paraId="6A03075C"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113E41A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1C6A1085"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2C08782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6AC77A" w14:textId="5BF69F6D" w:rsidR="00375E14" w:rsidRDefault="00375E14" w:rsidP="00375E14">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375E14" w:rsidRPr="00B26339" w14:paraId="3E8BF18D" w14:textId="77777777" w:rsidTr="00EB2759">
        <w:trPr>
          <w:cantSplit/>
          <w:jc w:val="center"/>
        </w:trPr>
        <w:tc>
          <w:tcPr>
            <w:tcW w:w="2547" w:type="dxa"/>
          </w:tcPr>
          <w:p w14:paraId="42C66680" w14:textId="65D8F474" w:rsidR="00375E14" w:rsidRDefault="00375E14" w:rsidP="00375E14">
            <w:pPr>
              <w:pStyle w:val="TAL"/>
              <w:rPr>
                <w:szCs w:val="18"/>
              </w:rPr>
            </w:pPr>
            <w:proofErr w:type="spellStart"/>
            <w:r>
              <w:rPr>
                <w:rFonts w:cs="Arial"/>
                <w:szCs w:val="18"/>
                <w:lang w:val="de-DE"/>
              </w:rPr>
              <w:t>latitude</w:t>
            </w:r>
            <w:proofErr w:type="spellEnd"/>
          </w:p>
        </w:tc>
        <w:tc>
          <w:tcPr>
            <w:tcW w:w="5245" w:type="dxa"/>
          </w:tcPr>
          <w:p w14:paraId="4F26EE97" w14:textId="77777777" w:rsidR="00375E14" w:rsidRDefault="00375E14" w:rsidP="00375E14">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375E14" w:rsidRDefault="00375E14" w:rsidP="00375E14">
            <w:pPr>
              <w:pStyle w:val="TAL"/>
              <w:rPr>
                <w:lang w:val="de-DE"/>
              </w:rPr>
            </w:pPr>
          </w:p>
          <w:p w14:paraId="505725D9" w14:textId="319E60A1"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23EDCB0B"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float</w:t>
            </w:r>
            <w:proofErr w:type="spellEnd"/>
          </w:p>
          <w:p w14:paraId="74933491"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375E14" w:rsidRDefault="00375E14" w:rsidP="00375E14">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309E6EE4" w14:textId="77777777" w:rsidTr="00EB2759">
        <w:trPr>
          <w:cantSplit/>
          <w:jc w:val="center"/>
        </w:trPr>
        <w:tc>
          <w:tcPr>
            <w:tcW w:w="2547" w:type="dxa"/>
          </w:tcPr>
          <w:p w14:paraId="2ED70A93" w14:textId="3BD8CB25" w:rsidR="00375E14" w:rsidRDefault="00375E14" w:rsidP="00375E14">
            <w:pPr>
              <w:pStyle w:val="TAL"/>
              <w:rPr>
                <w:szCs w:val="18"/>
              </w:rPr>
            </w:pPr>
            <w:proofErr w:type="spellStart"/>
            <w:r>
              <w:rPr>
                <w:rFonts w:cs="Arial"/>
                <w:szCs w:val="18"/>
                <w:lang w:val="de-DE"/>
              </w:rPr>
              <w:t>longitude</w:t>
            </w:r>
            <w:proofErr w:type="spellEnd"/>
          </w:p>
        </w:tc>
        <w:tc>
          <w:tcPr>
            <w:tcW w:w="5245" w:type="dxa"/>
          </w:tcPr>
          <w:p w14:paraId="06F60D5B" w14:textId="77777777" w:rsidR="00375E14" w:rsidRDefault="00375E14" w:rsidP="00375E14">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375E14" w:rsidRDefault="00375E14" w:rsidP="00375E14">
            <w:pPr>
              <w:pStyle w:val="TAL"/>
              <w:rPr>
                <w:rFonts w:cs="Arial"/>
                <w:szCs w:val="18"/>
                <w:lang w:val="de-DE"/>
              </w:rPr>
            </w:pPr>
          </w:p>
          <w:p w14:paraId="0ABD754F" w14:textId="2F6D9EDD"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-180.0000, … +180.0000</w:t>
            </w:r>
          </w:p>
        </w:tc>
        <w:tc>
          <w:tcPr>
            <w:tcW w:w="1984" w:type="dxa"/>
          </w:tcPr>
          <w:p w14:paraId="1B7452F6"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89F76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375E14" w:rsidRDefault="00375E14" w:rsidP="00375E14">
            <w:pPr>
              <w:spacing w:after="0"/>
              <w:rPr>
                <w:rFonts w:ascii="Arial" w:hAnsi="Arial"/>
                <w:sz w:val="18"/>
                <w:szCs w:val="18"/>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3AE871D9" w14:textId="77777777" w:rsidTr="00EB2759">
        <w:trPr>
          <w:cantSplit/>
          <w:jc w:val="center"/>
        </w:trPr>
        <w:tc>
          <w:tcPr>
            <w:tcW w:w="2547" w:type="dxa"/>
          </w:tcPr>
          <w:p w14:paraId="0B5158BE" w14:textId="5334CFAB" w:rsidR="00375E14" w:rsidRDefault="00375E14" w:rsidP="00375E14">
            <w:pPr>
              <w:pStyle w:val="TAL"/>
              <w:rPr>
                <w:rFonts w:cs="Arial"/>
                <w:szCs w:val="18"/>
                <w:lang w:val="de-DE"/>
              </w:rPr>
            </w:pPr>
            <w:proofErr w:type="spellStart"/>
            <w:r>
              <w:rPr>
                <w:rFonts w:cs="Arial"/>
                <w:szCs w:val="18"/>
                <w:lang w:val="de-DE"/>
              </w:rPr>
              <w:t>altitude</w:t>
            </w:r>
            <w:proofErr w:type="spellEnd"/>
          </w:p>
        </w:tc>
        <w:tc>
          <w:tcPr>
            <w:tcW w:w="5245" w:type="dxa"/>
          </w:tcPr>
          <w:p w14:paraId="2C0FB4C1"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71961D96" w14:textId="77777777" w:rsidR="00375E14" w:rsidRDefault="00375E14" w:rsidP="00375E14">
            <w:pPr>
              <w:pStyle w:val="TAL"/>
              <w:rPr>
                <w:rFonts w:cs="Arial"/>
                <w:szCs w:val="18"/>
                <w:lang w:val="de-DE"/>
              </w:rPr>
            </w:pPr>
          </w:p>
          <w:p w14:paraId="4AC62F23" w14:textId="77777777" w:rsidR="00375E14" w:rsidRDefault="00375E14" w:rsidP="00375E14">
            <w:pPr>
              <w:pStyle w:val="TAL"/>
              <w:rPr>
                <w:rFonts w:cs="Arial"/>
                <w:szCs w:val="18"/>
                <w:lang w:val="de-DE"/>
              </w:rPr>
            </w:pPr>
          </w:p>
        </w:tc>
        <w:tc>
          <w:tcPr>
            <w:tcW w:w="1984" w:type="dxa"/>
          </w:tcPr>
          <w:p w14:paraId="26F9FCA7"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F5E61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42D1DBC8"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07E954E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1D6B2C8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300B41CF" w14:textId="33985EF5" w:rsidR="00375E14" w:rsidRDefault="00375E14" w:rsidP="00375E14">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2C9A97B0" w14:textId="77777777" w:rsidTr="00EB2759">
        <w:trPr>
          <w:cantSplit/>
          <w:jc w:val="center"/>
        </w:trPr>
        <w:tc>
          <w:tcPr>
            <w:tcW w:w="2547" w:type="dxa"/>
          </w:tcPr>
          <w:p w14:paraId="6C1E1ADD" w14:textId="187FAC1F" w:rsidR="00375E14" w:rsidRDefault="00375E14" w:rsidP="00375E14">
            <w:pPr>
              <w:pStyle w:val="TAL"/>
              <w:rPr>
                <w:szCs w:val="18"/>
              </w:rPr>
            </w:pPr>
            <w:proofErr w:type="spellStart"/>
            <w:r>
              <w:rPr>
                <w:rFonts w:cs="Arial"/>
                <w:szCs w:val="18"/>
                <w:lang w:val="de-DE"/>
              </w:rPr>
              <w:t>associationThreshold</w:t>
            </w:r>
            <w:proofErr w:type="spellEnd"/>
          </w:p>
        </w:tc>
        <w:tc>
          <w:tcPr>
            <w:tcW w:w="5245" w:type="dxa"/>
          </w:tcPr>
          <w:p w14:paraId="74FADA94"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375E14" w:rsidRDefault="00375E14" w:rsidP="00375E14">
            <w:pPr>
              <w:pStyle w:val="TAL"/>
              <w:rPr>
                <w:rFonts w:cs="Arial"/>
                <w:szCs w:val="18"/>
                <w:lang w:val="de-DE"/>
              </w:rPr>
            </w:pPr>
          </w:p>
          <w:p w14:paraId="59F97536" w14:textId="4A4E7B1B" w:rsidR="00375E14" w:rsidRPr="00FF7A40" w:rsidRDefault="00375E14" w:rsidP="00375E14">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3FD5A6C8"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0E110B42" w14:textId="77777777" w:rsidTr="00EB2759">
        <w:trPr>
          <w:cantSplit/>
          <w:jc w:val="center"/>
        </w:trPr>
        <w:tc>
          <w:tcPr>
            <w:tcW w:w="2547" w:type="dxa"/>
          </w:tcPr>
          <w:p w14:paraId="149F5FD3" w14:textId="5CEF33A1" w:rsidR="00375E14" w:rsidRPr="00202D71" w:rsidRDefault="00375E14" w:rsidP="00375E14">
            <w:pPr>
              <w:pStyle w:val="TAL"/>
              <w:rPr>
                <w:rFonts w:cs="Arial"/>
              </w:rPr>
            </w:pPr>
            <w:proofErr w:type="spellStart"/>
            <w:r w:rsidRPr="0045307C">
              <w:rPr>
                <w:szCs w:val="18"/>
              </w:rPr>
              <w:t>networkDomain</w:t>
            </w:r>
            <w:proofErr w:type="spellEnd"/>
          </w:p>
        </w:tc>
        <w:tc>
          <w:tcPr>
            <w:tcW w:w="5245" w:type="dxa"/>
          </w:tcPr>
          <w:p w14:paraId="5F9C7EB4" w14:textId="77777777" w:rsidR="00375E14" w:rsidRDefault="00375E14" w:rsidP="00375E14">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375E14" w:rsidRPr="0045307C" w:rsidRDefault="00375E14" w:rsidP="00375E14">
            <w:pPr>
              <w:pStyle w:val="TAL"/>
              <w:rPr>
                <w:szCs w:val="18"/>
              </w:rPr>
            </w:pPr>
          </w:p>
          <w:p w14:paraId="412BD62D" w14:textId="013CA1A8" w:rsidR="00375E14" w:rsidRPr="0061649B" w:rsidRDefault="00375E14" w:rsidP="00375E14">
            <w:pPr>
              <w:pStyle w:val="TAL"/>
              <w:spacing w:before="20" w:after="20"/>
            </w:pPr>
            <w:r w:rsidRPr="00135319">
              <w:rPr>
                <w:szCs w:val="18"/>
              </w:rPr>
              <w:t>Allowed Values: CN, RAN</w:t>
            </w:r>
          </w:p>
        </w:tc>
        <w:tc>
          <w:tcPr>
            <w:tcW w:w="1984" w:type="dxa"/>
          </w:tcPr>
          <w:p w14:paraId="0E126B26"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73A53E5C"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556458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3A1FCE2" w14:textId="77777777" w:rsidTr="00EB2759">
        <w:trPr>
          <w:cantSplit/>
          <w:jc w:val="center"/>
        </w:trPr>
        <w:tc>
          <w:tcPr>
            <w:tcW w:w="2547" w:type="dxa"/>
          </w:tcPr>
          <w:p w14:paraId="427D5ABE" w14:textId="634BC150" w:rsidR="00375E14" w:rsidRPr="00202D71" w:rsidRDefault="00375E14" w:rsidP="00375E14">
            <w:pPr>
              <w:pStyle w:val="TAL"/>
              <w:rPr>
                <w:rFonts w:cs="Arial"/>
              </w:rPr>
            </w:pPr>
            <w:proofErr w:type="spellStart"/>
            <w:r>
              <w:rPr>
                <w:szCs w:val="18"/>
              </w:rPr>
              <w:t>cpUpType</w:t>
            </w:r>
            <w:proofErr w:type="spellEnd"/>
          </w:p>
        </w:tc>
        <w:tc>
          <w:tcPr>
            <w:tcW w:w="5245" w:type="dxa"/>
          </w:tcPr>
          <w:p w14:paraId="6C43FBEB" w14:textId="77777777" w:rsidR="00375E14" w:rsidRDefault="00375E14" w:rsidP="00375E14">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375E14" w:rsidRPr="0045307C" w:rsidRDefault="00375E14" w:rsidP="00375E14">
            <w:pPr>
              <w:pStyle w:val="TAL"/>
              <w:rPr>
                <w:szCs w:val="18"/>
              </w:rPr>
            </w:pPr>
          </w:p>
          <w:p w14:paraId="5E0F102D" w14:textId="1607DAA0" w:rsidR="00375E14" w:rsidRPr="0061649B" w:rsidRDefault="00375E14" w:rsidP="00375E14">
            <w:pPr>
              <w:pStyle w:val="TAL"/>
              <w:spacing w:before="20" w:after="20"/>
            </w:pPr>
            <w:r w:rsidRPr="00135319">
              <w:rPr>
                <w:szCs w:val="18"/>
              </w:rPr>
              <w:t>Allowed Values: CP, UP</w:t>
            </w:r>
          </w:p>
        </w:tc>
        <w:tc>
          <w:tcPr>
            <w:tcW w:w="1984" w:type="dxa"/>
          </w:tcPr>
          <w:p w14:paraId="465ADCAE"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26D0CDAA"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336EAD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09BD6596" w14:textId="77777777" w:rsidTr="00EB2759">
        <w:trPr>
          <w:cantSplit/>
          <w:jc w:val="center"/>
        </w:trPr>
        <w:tc>
          <w:tcPr>
            <w:tcW w:w="2547" w:type="dxa"/>
          </w:tcPr>
          <w:p w14:paraId="386F4A8A" w14:textId="0338B844" w:rsidR="00375E14" w:rsidRPr="00202D71" w:rsidRDefault="00375E14" w:rsidP="00375E14">
            <w:pPr>
              <w:pStyle w:val="TAL"/>
              <w:rPr>
                <w:rFonts w:cs="Arial"/>
              </w:rPr>
            </w:pPr>
            <w:proofErr w:type="spellStart"/>
            <w:r>
              <w:rPr>
                <w:szCs w:val="18"/>
              </w:rPr>
              <w:lastRenderedPageBreak/>
              <w:t>sst</w:t>
            </w:r>
            <w:proofErr w:type="spellEnd"/>
          </w:p>
        </w:tc>
        <w:tc>
          <w:tcPr>
            <w:tcW w:w="5245" w:type="dxa"/>
          </w:tcPr>
          <w:p w14:paraId="208B51D9" w14:textId="43D9FA98" w:rsidR="00375E14" w:rsidRPr="0061649B" w:rsidRDefault="00375E14" w:rsidP="00375E14">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BA1433">
              <w:rPr>
                <w:szCs w:val="18"/>
              </w:rPr>
              <w:t xml:space="preserve">TS 23.501 </w:t>
            </w:r>
            <w:r>
              <w:rPr>
                <w:szCs w:val="18"/>
              </w:rPr>
              <w:t>[22].</w:t>
            </w:r>
          </w:p>
        </w:tc>
        <w:tc>
          <w:tcPr>
            <w:tcW w:w="1984" w:type="dxa"/>
          </w:tcPr>
          <w:p w14:paraId="063E522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5E3818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9CDFFD4" w14:textId="77777777" w:rsidTr="00EB2759">
        <w:trPr>
          <w:cantSplit/>
          <w:jc w:val="center"/>
        </w:trPr>
        <w:tc>
          <w:tcPr>
            <w:tcW w:w="2547" w:type="dxa"/>
          </w:tcPr>
          <w:p w14:paraId="41EEF42C" w14:textId="3D26BF19" w:rsidR="00375E14" w:rsidRPr="00202D71" w:rsidRDefault="00375E14" w:rsidP="00375E14">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27DF927" w:rsidR="00375E14" w:rsidRPr="0061649B" w:rsidRDefault="00375E14" w:rsidP="00375E14">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05CC0332"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1D6AD09"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13B907C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27AE08DC" w14:textId="77777777" w:rsidTr="00EB2759">
        <w:trPr>
          <w:cantSplit/>
          <w:jc w:val="center"/>
        </w:trPr>
        <w:tc>
          <w:tcPr>
            <w:tcW w:w="2547" w:type="dxa"/>
          </w:tcPr>
          <w:p w14:paraId="7EDC3497" w14:textId="5F55AA27" w:rsidR="00375E14" w:rsidRPr="00202D71" w:rsidRDefault="00375E14" w:rsidP="00375E14">
            <w:pPr>
              <w:pStyle w:val="TAL"/>
              <w:rPr>
                <w:rFonts w:cs="Arial"/>
              </w:rPr>
            </w:pPr>
            <w:proofErr w:type="spellStart"/>
            <w:r>
              <w:rPr>
                <w:szCs w:val="18"/>
              </w:rPr>
              <w:t>startTime</w:t>
            </w:r>
            <w:proofErr w:type="spellEnd"/>
          </w:p>
        </w:tc>
        <w:tc>
          <w:tcPr>
            <w:tcW w:w="5245" w:type="dxa"/>
          </w:tcPr>
          <w:p w14:paraId="60DA771F" w14:textId="746D925A" w:rsidR="00375E14" w:rsidRPr="0061649B" w:rsidRDefault="00375E14" w:rsidP="00375E14">
            <w:pPr>
              <w:pStyle w:val="TAL"/>
              <w:spacing w:before="20" w:after="20"/>
            </w:pPr>
            <w:r w:rsidRPr="00135319">
              <w:rPr>
                <w:szCs w:val="18"/>
              </w:rPr>
              <w:t>It specifies the start of collection period</w:t>
            </w:r>
          </w:p>
        </w:tc>
        <w:tc>
          <w:tcPr>
            <w:tcW w:w="1984" w:type="dxa"/>
          </w:tcPr>
          <w:p w14:paraId="2A946E06" w14:textId="77777777"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0C55D1A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135979F4" w14:textId="77777777" w:rsidTr="00EB2759">
        <w:trPr>
          <w:cantSplit/>
          <w:jc w:val="center"/>
        </w:trPr>
        <w:tc>
          <w:tcPr>
            <w:tcW w:w="2547" w:type="dxa"/>
          </w:tcPr>
          <w:p w14:paraId="4A2AF629" w14:textId="08EA2469" w:rsidR="00375E14" w:rsidRPr="00202D71" w:rsidRDefault="00375E14" w:rsidP="00375E14">
            <w:pPr>
              <w:pStyle w:val="TAL"/>
              <w:rPr>
                <w:rFonts w:cs="Arial"/>
              </w:rPr>
            </w:pPr>
            <w:proofErr w:type="spellStart"/>
            <w:r>
              <w:rPr>
                <w:szCs w:val="18"/>
              </w:rPr>
              <w:t>endTime</w:t>
            </w:r>
            <w:proofErr w:type="spellEnd"/>
          </w:p>
        </w:tc>
        <w:tc>
          <w:tcPr>
            <w:tcW w:w="5245" w:type="dxa"/>
          </w:tcPr>
          <w:p w14:paraId="6D3258FC" w14:textId="198395D5" w:rsidR="00375E14" w:rsidRPr="0061649B" w:rsidRDefault="00375E14" w:rsidP="00375E14">
            <w:pPr>
              <w:pStyle w:val="TAL"/>
              <w:spacing w:before="20" w:after="20"/>
            </w:pPr>
            <w:r w:rsidRPr="00135319">
              <w:rPr>
                <w:szCs w:val="18"/>
              </w:rPr>
              <w:t>It specifies the end of collection period</w:t>
            </w:r>
          </w:p>
        </w:tc>
        <w:tc>
          <w:tcPr>
            <w:tcW w:w="1984" w:type="dxa"/>
          </w:tcPr>
          <w:p w14:paraId="6817BD01"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61026F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34B54EE2" w14:textId="77777777" w:rsidTr="00EB2759">
        <w:trPr>
          <w:cantSplit/>
          <w:jc w:val="center"/>
        </w:trPr>
        <w:tc>
          <w:tcPr>
            <w:tcW w:w="2547" w:type="dxa"/>
          </w:tcPr>
          <w:p w14:paraId="6AA84122" w14:textId="11057EF8" w:rsidR="00375E14" w:rsidRPr="00202D71" w:rsidRDefault="00375E14" w:rsidP="00375E14">
            <w:pPr>
              <w:pStyle w:val="TAL"/>
              <w:rPr>
                <w:rFonts w:cs="Arial"/>
              </w:rPr>
            </w:pPr>
            <w:proofErr w:type="spellStart"/>
            <w:r w:rsidRPr="0045307C">
              <w:rPr>
                <w:szCs w:val="18"/>
              </w:rPr>
              <w:t>dataScope</w:t>
            </w:r>
            <w:proofErr w:type="spellEnd"/>
          </w:p>
        </w:tc>
        <w:tc>
          <w:tcPr>
            <w:tcW w:w="5245" w:type="dxa"/>
          </w:tcPr>
          <w:p w14:paraId="1AE4ABAA" w14:textId="77777777" w:rsidR="00375E14" w:rsidRDefault="00375E14" w:rsidP="00375E14">
            <w:pPr>
              <w:pStyle w:val="TAL"/>
              <w:rPr>
                <w:szCs w:val="18"/>
              </w:rPr>
            </w:pPr>
            <w:r w:rsidRPr="00B940D8">
              <w:rPr>
                <w:szCs w:val="18"/>
              </w:rPr>
              <w:t>It specifies whether the required data is reported per S-NSSAI or per 5QI</w:t>
            </w:r>
            <w:r w:rsidRPr="00135319">
              <w:rPr>
                <w:szCs w:val="18"/>
              </w:rPr>
              <w:t>.</w:t>
            </w:r>
          </w:p>
          <w:p w14:paraId="519A5BBE" w14:textId="77777777" w:rsidR="00375E14" w:rsidRDefault="00375E14" w:rsidP="00375E14">
            <w:pPr>
              <w:pStyle w:val="TAL"/>
              <w:rPr>
                <w:szCs w:val="18"/>
              </w:rPr>
            </w:pPr>
          </w:p>
          <w:p w14:paraId="53D797BB" w14:textId="29BE70B3" w:rsidR="00375E14" w:rsidRPr="0061649B" w:rsidRDefault="00375E14" w:rsidP="00375E14">
            <w:pPr>
              <w:pStyle w:val="TAL"/>
              <w:spacing w:before="20" w:after="20"/>
            </w:pPr>
            <w:r>
              <w:rPr>
                <w:szCs w:val="18"/>
              </w:rPr>
              <w:t>Allowed Value: SNSSAI, 5QI</w:t>
            </w:r>
          </w:p>
        </w:tc>
        <w:tc>
          <w:tcPr>
            <w:tcW w:w="1984" w:type="dxa"/>
          </w:tcPr>
          <w:p w14:paraId="09F6535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7586D510"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5767F295" w14:textId="77777777" w:rsidTr="00EB2759">
        <w:trPr>
          <w:cantSplit/>
          <w:jc w:val="center"/>
        </w:trPr>
        <w:tc>
          <w:tcPr>
            <w:tcW w:w="2547" w:type="dxa"/>
          </w:tcPr>
          <w:p w14:paraId="12A5FA25" w14:textId="090AFCEC"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47A229B" w14:textId="05959054" w:rsidR="00375E14" w:rsidRPr="00B940D8" w:rsidRDefault="00375E14" w:rsidP="00375E14">
            <w:pPr>
              <w:pStyle w:val="TAL"/>
              <w:rPr>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55CE8888" w14:textId="77777777" w:rsidR="00375E14" w:rsidRPr="0061649B" w:rsidRDefault="00375E14" w:rsidP="00375E14">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6F58B513" w14:textId="55B5AA6F" w:rsidR="00375E14" w:rsidRPr="0061649B" w:rsidRDefault="00375E14" w:rsidP="00375E14">
            <w:pPr>
              <w:pStyle w:val="TAL"/>
            </w:pPr>
            <w:r w:rsidRPr="0061649B">
              <w:t>multiplicity:</w:t>
            </w:r>
            <w:r>
              <w:t xml:space="preserve"> </w:t>
            </w:r>
            <w:r w:rsidRPr="002A754F">
              <w:t>0..255</w:t>
            </w:r>
          </w:p>
          <w:p w14:paraId="39279AC8" w14:textId="77777777" w:rsidR="00375E14" w:rsidRPr="0061649B" w:rsidRDefault="00375E14" w:rsidP="00375E14">
            <w:pPr>
              <w:pStyle w:val="TAL"/>
            </w:pPr>
            <w:proofErr w:type="spellStart"/>
            <w:r w:rsidRPr="0061649B">
              <w:t>isOrdered</w:t>
            </w:r>
            <w:proofErr w:type="spellEnd"/>
            <w:r w:rsidRPr="0061649B">
              <w:t>: False</w:t>
            </w:r>
          </w:p>
          <w:p w14:paraId="3F69AE51" w14:textId="77777777" w:rsidR="00375E14" w:rsidRPr="00B940D8" w:rsidRDefault="00375E14" w:rsidP="00375E14">
            <w:pPr>
              <w:pStyle w:val="TAL"/>
            </w:pPr>
            <w:proofErr w:type="spellStart"/>
            <w:r w:rsidRPr="00B940D8">
              <w:t>isUnique</w:t>
            </w:r>
            <w:proofErr w:type="spellEnd"/>
            <w:r w:rsidRPr="00B940D8">
              <w:t>: True</w:t>
            </w:r>
          </w:p>
          <w:p w14:paraId="54513417" w14:textId="77777777" w:rsidR="00375E14" w:rsidRPr="00915341" w:rsidRDefault="00375E14" w:rsidP="00375E14">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C8E3A85" w14:textId="4A4827F4"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10076504" w14:textId="77777777" w:rsidTr="00EB2759">
        <w:trPr>
          <w:cantSplit/>
          <w:jc w:val="center"/>
        </w:trPr>
        <w:tc>
          <w:tcPr>
            <w:tcW w:w="2547" w:type="dxa"/>
          </w:tcPr>
          <w:p w14:paraId="2D77040F" w14:textId="4D318E10" w:rsidR="00375E14" w:rsidRPr="0045307C" w:rsidRDefault="00375E14" w:rsidP="00375E14">
            <w:pPr>
              <w:pStyle w:val="TAL"/>
              <w:rPr>
                <w:szCs w:val="18"/>
              </w:rPr>
            </w:pPr>
            <w:proofErr w:type="spellStart"/>
            <w:r w:rsidRPr="001D2C01">
              <w:rPr>
                <w:rFonts w:cs="Arial"/>
                <w:lang w:eastAsia="zh-CN"/>
              </w:rPr>
              <w:t>fiveQIValue</w:t>
            </w:r>
            <w:proofErr w:type="spellEnd"/>
          </w:p>
        </w:tc>
        <w:tc>
          <w:tcPr>
            <w:tcW w:w="5245" w:type="dxa"/>
          </w:tcPr>
          <w:p w14:paraId="0123CE2A" w14:textId="77777777" w:rsidR="00375E14" w:rsidRPr="00915341" w:rsidRDefault="00375E14" w:rsidP="00375E14">
            <w:pPr>
              <w:pStyle w:val="TAL"/>
              <w:rPr>
                <w:rFonts w:cs="Arial"/>
                <w:lang w:eastAsia="zh-CN"/>
              </w:rPr>
            </w:pPr>
            <w:r w:rsidRPr="00915341">
              <w:rPr>
                <w:rFonts w:cs="Arial"/>
                <w:lang w:eastAsia="zh-CN"/>
              </w:rPr>
              <w:t>It indicates 5QI value.</w:t>
            </w:r>
          </w:p>
          <w:p w14:paraId="55A8C645" w14:textId="77777777" w:rsidR="00375E14" w:rsidRPr="00915341" w:rsidRDefault="00375E14" w:rsidP="00375E14">
            <w:pPr>
              <w:pStyle w:val="TAL"/>
              <w:rPr>
                <w:rFonts w:cs="Arial"/>
                <w:lang w:eastAsia="zh-CN"/>
              </w:rPr>
            </w:pPr>
          </w:p>
          <w:p w14:paraId="49E37C21" w14:textId="46CB3AEE" w:rsidR="00375E14" w:rsidRPr="00B940D8" w:rsidRDefault="00375E14" w:rsidP="00375E14">
            <w:pPr>
              <w:pStyle w:val="TAL"/>
              <w:rPr>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7DA0970C" w14:textId="77777777" w:rsidR="00375E14" w:rsidRPr="00915341" w:rsidRDefault="00375E14" w:rsidP="00375E14">
            <w:pPr>
              <w:pStyle w:val="TAL"/>
              <w:rPr>
                <w:rFonts w:cs="Arial"/>
                <w:lang w:eastAsia="zh-CN"/>
              </w:rPr>
            </w:pPr>
            <w:r w:rsidRPr="00915341">
              <w:rPr>
                <w:rFonts w:cs="Arial"/>
                <w:lang w:eastAsia="zh-CN"/>
              </w:rPr>
              <w:t>type: Integer</w:t>
            </w:r>
          </w:p>
          <w:p w14:paraId="14CF985B" w14:textId="77777777" w:rsidR="00375E14" w:rsidRPr="00915341" w:rsidRDefault="00375E14" w:rsidP="00375E14">
            <w:pPr>
              <w:pStyle w:val="TAL"/>
              <w:rPr>
                <w:rFonts w:cs="Arial"/>
                <w:lang w:eastAsia="zh-CN"/>
              </w:rPr>
            </w:pPr>
            <w:r w:rsidRPr="00915341">
              <w:rPr>
                <w:rFonts w:cs="Arial"/>
                <w:lang w:eastAsia="zh-CN"/>
              </w:rPr>
              <w:t>multiplicity: 1</w:t>
            </w:r>
          </w:p>
          <w:p w14:paraId="7B148B3C" w14:textId="3558541E" w:rsidR="00375E14" w:rsidRPr="00915341" w:rsidRDefault="00375E14" w:rsidP="00375E14">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2A754F">
              <w:rPr>
                <w:rFonts w:cs="Arial"/>
                <w:lang w:eastAsia="zh-CN"/>
              </w:rPr>
              <w:t>N/A</w:t>
            </w:r>
          </w:p>
          <w:p w14:paraId="5E2E7521" w14:textId="189FDD0A" w:rsidR="00375E14" w:rsidRPr="00915341" w:rsidRDefault="00375E14" w:rsidP="00375E14">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2A754F">
              <w:rPr>
                <w:rFonts w:cs="Arial"/>
                <w:lang w:eastAsia="zh-CN"/>
              </w:rPr>
              <w:t>N/A</w:t>
            </w:r>
          </w:p>
          <w:p w14:paraId="37506867" w14:textId="77777777" w:rsidR="00375E14" w:rsidRPr="00915341" w:rsidRDefault="00375E14" w:rsidP="00375E14">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371DDF2C" w14:textId="22C20319"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4B6A60B6" w14:textId="77777777" w:rsidTr="00EB2759">
        <w:trPr>
          <w:cantSplit/>
          <w:jc w:val="center"/>
        </w:trPr>
        <w:tc>
          <w:tcPr>
            <w:tcW w:w="2547" w:type="dxa"/>
          </w:tcPr>
          <w:p w14:paraId="0F35B3A0" w14:textId="07FD9B18"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w:t>
            </w:r>
            <w:r w:rsidRPr="00915341">
              <w:rPr>
                <w:rFonts w:cs="Arial"/>
                <w:lang w:eastAsia="zh-CN"/>
              </w:rPr>
              <w:t>ThresholdValue</w:t>
            </w:r>
            <w:proofErr w:type="spellEnd"/>
          </w:p>
        </w:tc>
        <w:tc>
          <w:tcPr>
            <w:tcW w:w="5245" w:type="dxa"/>
          </w:tcPr>
          <w:p w14:paraId="2733A65C" w14:textId="77777777" w:rsidR="00375E14" w:rsidRPr="00915341" w:rsidRDefault="00375E14" w:rsidP="00375E14">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381EB92" w14:textId="77777777" w:rsidR="00375E14" w:rsidRPr="00915341" w:rsidRDefault="00375E14" w:rsidP="00375E14">
            <w:pPr>
              <w:pStyle w:val="TAL"/>
              <w:rPr>
                <w:rFonts w:cs="Arial"/>
                <w:lang w:eastAsia="zh-CN"/>
              </w:rPr>
            </w:pPr>
          </w:p>
          <w:p w14:paraId="1A38BAD3" w14:textId="2A36F2D8" w:rsidR="00375E14" w:rsidRPr="00B940D8" w:rsidRDefault="00375E14" w:rsidP="00375E14">
            <w:pPr>
              <w:pStyle w:val="TAL"/>
              <w:rPr>
                <w:szCs w:val="18"/>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90F01CB" w14:textId="77777777" w:rsidR="00375E14" w:rsidRPr="00915341" w:rsidRDefault="00375E14" w:rsidP="00375E14">
            <w:pPr>
              <w:pStyle w:val="TAL"/>
              <w:rPr>
                <w:rFonts w:cs="Arial"/>
                <w:lang w:eastAsia="zh-CN"/>
              </w:rPr>
            </w:pPr>
            <w:r w:rsidRPr="00915341">
              <w:rPr>
                <w:rFonts w:cs="Arial"/>
                <w:lang w:eastAsia="zh-CN"/>
              </w:rPr>
              <w:t>type: ENUM</w:t>
            </w:r>
          </w:p>
          <w:p w14:paraId="6FC47A7F" w14:textId="77777777" w:rsidR="00375E14" w:rsidRPr="00915341" w:rsidRDefault="00375E14" w:rsidP="00375E14">
            <w:pPr>
              <w:pStyle w:val="TAL"/>
              <w:rPr>
                <w:rFonts w:cs="Arial"/>
                <w:lang w:eastAsia="zh-CN"/>
              </w:rPr>
            </w:pPr>
            <w:r w:rsidRPr="00915341">
              <w:rPr>
                <w:rFonts w:cs="Arial"/>
                <w:lang w:eastAsia="zh-CN"/>
              </w:rPr>
              <w:t>multiplicity: 1</w:t>
            </w:r>
          </w:p>
          <w:p w14:paraId="5F9C4B5A" w14:textId="77777777" w:rsidR="00375E14" w:rsidRPr="00915341" w:rsidRDefault="00375E14" w:rsidP="00375E14">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0A03A739" w14:textId="77777777" w:rsidR="00375E14" w:rsidRPr="00915341" w:rsidRDefault="00375E14" w:rsidP="00375E14">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4932DBEC" w14:textId="77777777" w:rsidR="00375E14" w:rsidRPr="00915341" w:rsidRDefault="00375E14" w:rsidP="00375E14">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0D63DEE3" w14:textId="3F2BB8A3" w:rsidR="00375E14" w:rsidRPr="0045307C" w:rsidRDefault="00375E14" w:rsidP="00375E14">
            <w:pPr>
              <w:spacing w:after="0"/>
              <w:rPr>
                <w:rFonts w:ascii="Arial" w:hAnsi="Arial"/>
                <w:sz w:val="18"/>
                <w:szCs w:val="18"/>
              </w:rPr>
            </w:pPr>
            <w:proofErr w:type="spellStart"/>
            <w:r w:rsidRPr="00915341">
              <w:rPr>
                <w:rFonts w:cs="Arial"/>
                <w:lang w:eastAsia="zh-CN"/>
              </w:rPr>
              <w:t>isNullable</w:t>
            </w:r>
            <w:proofErr w:type="spellEnd"/>
            <w:r w:rsidRPr="00915341">
              <w:rPr>
                <w:rFonts w:cs="Arial"/>
                <w:lang w:eastAsia="zh-CN"/>
              </w:rPr>
              <w:t>: False</w:t>
            </w:r>
          </w:p>
        </w:tc>
      </w:tr>
      <w:tr w:rsidR="00375E14" w:rsidRPr="00B26339" w14:paraId="14FF4F1D" w14:textId="77777777" w:rsidTr="00EB2759">
        <w:trPr>
          <w:cantSplit/>
          <w:jc w:val="center"/>
        </w:trPr>
        <w:tc>
          <w:tcPr>
            <w:tcW w:w="2547" w:type="dxa"/>
          </w:tcPr>
          <w:p w14:paraId="36B083DF" w14:textId="4F7FD2FC" w:rsidR="00375E14" w:rsidRDefault="00375E14" w:rsidP="00375E14">
            <w:pPr>
              <w:pStyle w:val="TAL"/>
              <w:rPr>
                <w:rFonts w:cs="Arial"/>
                <w:lang w:eastAsia="zh-CN"/>
              </w:rPr>
            </w:pPr>
            <w:proofErr w:type="spellStart"/>
            <w:r w:rsidRPr="00BE14BD">
              <w:rPr>
                <w:rFonts w:cs="Arial"/>
              </w:rPr>
              <w:t>dnPrefix</w:t>
            </w:r>
            <w:proofErr w:type="spellEnd"/>
          </w:p>
        </w:tc>
        <w:tc>
          <w:tcPr>
            <w:tcW w:w="5245" w:type="dxa"/>
          </w:tcPr>
          <w:p w14:paraId="75CDDC25" w14:textId="77777777" w:rsidR="00375E14" w:rsidRDefault="00375E14" w:rsidP="00375E14">
            <w:pPr>
              <w:pStyle w:val="TAL"/>
              <w:rPr>
                <w:lang w:val="en-US"/>
              </w:rPr>
            </w:pPr>
            <w:r>
              <w:rPr>
                <w:lang w:val="en-US"/>
              </w:rPr>
              <w:t>It carries the DN Prefix information or no information. See Annex C of 32.300 [13] for one usage of this attribute.</w:t>
            </w:r>
          </w:p>
          <w:p w14:paraId="75836608" w14:textId="77777777" w:rsidR="00375E14" w:rsidRDefault="00375E14" w:rsidP="00375E14">
            <w:pPr>
              <w:pStyle w:val="TAL"/>
              <w:rPr>
                <w:lang w:val="en-US"/>
              </w:rPr>
            </w:pPr>
          </w:p>
          <w:p w14:paraId="4CEE4501" w14:textId="77777777" w:rsidR="00375E14" w:rsidRDefault="00375E14" w:rsidP="00375E14">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CBFD0D6" w14:textId="77777777" w:rsidR="00375E14" w:rsidRPr="00915341" w:rsidRDefault="00375E14" w:rsidP="00375E14">
            <w:pPr>
              <w:pStyle w:val="TAL"/>
              <w:rPr>
                <w:rFonts w:cs="Arial"/>
                <w:lang w:eastAsia="zh-CN"/>
              </w:rPr>
            </w:pPr>
          </w:p>
        </w:tc>
        <w:tc>
          <w:tcPr>
            <w:tcW w:w="1984" w:type="dxa"/>
          </w:tcPr>
          <w:p w14:paraId="6BDA1A31"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292BBA0C"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0D8D15BC" w14:textId="77777777"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788789B0" w14:textId="47EF8FD1"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2A754F">
              <w:rPr>
                <w:rFonts w:ascii="Arial" w:hAnsi="Arial" w:cs="Arial"/>
                <w:sz w:val="18"/>
                <w:szCs w:val="18"/>
              </w:rPr>
              <w:t>N/A</w:t>
            </w:r>
          </w:p>
          <w:p w14:paraId="02BA0E37" w14:textId="77777777" w:rsidR="00375E14" w:rsidRPr="002F3546" w:rsidRDefault="00375E14" w:rsidP="00375E14">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55BB7EE1" w14:textId="36C00F66" w:rsidR="00375E14" w:rsidRPr="00915341" w:rsidRDefault="00375E14" w:rsidP="00375E14">
            <w:pPr>
              <w:pStyle w:val="TAL"/>
              <w:rPr>
                <w:rFonts w:cs="Arial"/>
                <w:lang w:eastAsia="zh-CN"/>
              </w:rPr>
            </w:pPr>
            <w:proofErr w:type="spellStart"/>
            <w:r w:rsidRPr="002F3546">
              <w:rPr>
                <w:rFonts w:cs="Arial"/>
                <w:szCs w:val="18"/>
              </w:rPr>
              <w:t>isNullable</w:t>
            </w:r>
            <w:proofErr w:type="spellEnd"/>
            <w:r w:rsidRPr="002F3546">
              <w:rPr>
                <w:rFonts w:cs="Arial"/>
                <w:szCs w:val="18"/>
              </w:rPr>
              <w:t>: False</w:t>
            </w:r>
          </w:p>
        </w:tc>
      </w:tr>
      <w:tr w:rsidR="00375E14" w:rsidRPr="00B26339" w14:paraId="2997AB1C" w14:textId="77777777" w:rsidTr="00EB2759">
        <w:trPr>
          <w:cantSplit/>
          <w:jc w:val="center"/>
        </w:trPr>
        <w:tc>
          <w:tcPr>
            <w:tcW w:w="9776" w:type="dxa"/>
            <w:gridSpan w:val="3"/>
          </w:tcPr>
          <w:p w14:paraId="5BEDB98A"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375E14" w:rsidRDefault="00375E14" w:rsidP="00375E14">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4653464" w14:textId="307AAEB2" w:rsidR="00375E14" w:rsidRPr="0061649B" w:rsidRDefault="00375E14" w:rsidP="00375E14">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tc>
      </w:tr>
    </w:tbl>
    <w:p w14:paraId="3A8C0F4A" w14:textId="77777777" w:rsidR="00BD0CAD" w:rsidRDefault="00BD0CAD">
      <w:pPr>
        <w:spacing w:after="0"/>
      </w:pPr>
    </w:p>
    <w:p w14:paraId="2A33539D" w14:textId="77777777" w:rsidR="00BD0CAD" w:rsidRDefault="00BD0CAD">
      <w:pPr>
        <w:pStyle w:val="Heading3"/>
      </w:pPr>
      <w:bookmarkStart w:id="49" w:name="_Toc20150486"/>
      <w:bookmarkStart w:id="50" w:name="_Toc27479749"/>
      <w:bookmarkStart w:id="51" w:name="_Toc36025284"/>
      <w:bookmarkStart w:id="52" w:name="_Toc44516391"/>
      <w:bookmarkStart w:id="53" w:name="_Toc45272706"/>
      <w:bookmarkStart w:id="54" w:name="_Toc51754704"/>
      <w:bookmarkStart w:id="55" w:name="_Toc162446385"/>
      <w:r>
        <w:t>4.4.2</w:t>
      </w:r>
      <w:r>
        <w:tab/>
        <w:t>Constraints</w:t>
      </w:r>
      <w:bookmarkEnd w:id="49"/>
      <w:bookmarkEnd w:id="50"/>
      <w:bookmarkEnd w:id="51"/>
      <w:bookmarkEnd w:id="52"/>
      <w:bookmarkEnd w:id="53"/>
      <w:bookmarkEnd w:id="54"/>
      <w:bookmarkEnd w:id="55"/>
    </w:p>
    <w:p w14:paraId="0E1B7DB0" w14:textId="77777777" w:rsidR="00BD0CAD" w:rsidRDefault="00BD0CAD">
      <w:r>
        <w:t>None</w:t>
      </w:r>
    </w:p>
    <w:p w14:paraId="2E8EC3E9" w14:textId="77777777" w:rsidR="00A85D8A" w:rsidRPr="009230CB" w:rsidRDefault="00A85D8A" w:rsidP="00A85D8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bookmarkEnd w:id="0"/>
    </w:p>
    <w:sectPr w:rsidR="00A85D8A"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096C" w14:textId="77777777" w:rsidR="00C46996" w:rsidRDefault="00C46996">
      <w:r>
        <w:separator/>
      </w:r>
    </w:p>
  </w:endnote>
  <w:endnote w:type="continuationSeparator" w:id="0">
    <w:p w14:paraId="7551F544" w14:textId="77777777" w:rsidR="00C46996" w:rsidRDefault="00C4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693A8EED"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87E2" w14:textId="77777777" w:rsidR="00C46996" w:rsidRDefault="00C46996">
      <w:r>
        <w:separator/>
      </w:r>
    </w:p>
  </w:footnote>
  <w:footnote w:type="continuationSeparator" w:id="0">
    <w:p w14:paraId="51561A7B" w14:textId="77777777" w:rsidR="00C46996" w:rsidRDefault="00C4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85E7" w14:textId="77777777" w:rsidR="00627A92" w:rsidRDefault="00627A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19"/>
  </w:num>
  <w:num w:numId="6" w16cid:durableId="658533039">
    <w:abstractNumId w:val="29"/>
  </w:num>
  <w:num w:numId="7" w16cid:durableId="373307393">
    <w:abstractNumId w:val="34"/>
  </w:num>
  <w:num w:numId="8" w16cid:durableId="601957338">
    <w:abstractNumId w:val="31"/>
  </w:num>
  <w:num w:numId="9" w16cid:durableId="886647370">
    <w:abstractNumId w:val="18"/>
  </w:num>
  <w:num w:numId="10" w16cid:durableId="1375928825">
    <w:abstractNumId w:val="30"/>
  </w:num>
  <w:num w:numId="11" w16cid:durableId="437722946">
    <w:abstractNumId w:val="5"/>
  </w:num>
  <w:num w:numId="12" w16cid:durableId="1286503785">
    <w:abstractNumId w:val="13"/>
  </w:num>
  <w:num w:numId="13" w16cid:durableId="124080551">
    <w:abstractNumId w:val="33"/>
  </w:num>
  <w:num w:numId="14" w16cid:durableId="473717356">
    <w:abstractNumId w:val="9"/>
  </w:num>
  <w:num w:numId="15" w16cid:durableId="1176263617">
    <w:abstractNumId w:val="15"/>
  </w:num>
  <w:num w:numId="16" w16cid:durableId="2075203487">
    <w:abstractNumId w:val="23"/>
  </w:num>
  <w:num w:numId="17" w16cid:durableId="904873024">
    <w:abstractNumId w:val="28"/>
  </w:num>
  <w:num w:numId="18" w16cid:durableId="799691693">
    <w:abstractNumId w:val="14"/>
  </w:num>
  <w:num w:numId="19" w16cid:durableId="1183087911">
    <w:abstractNumId w:val="21"/>
  </w:num>
  <w:num w:numId="20" w16cid:durableId="1829832455">
    <w:abstractNumId w:val="25"/>
  </w:num>
  <w:num w:numId="21" w16cid:durableId="279922209">
    <w:abstractNumId w:val="12"/>
  </w:num>
  <w:num w:numId="22" w16cid:durableId="916747198">
    <w:abstractNumId w:val="22"/>
  </w:num>
  <w:num w:numId="23" w16cid:durableId="639916636">
    <w:abstractNumId w:val="10"/>
  </w:num>
  <w:num w:numId="24" w16cid:durableId="337538024">
    <w:abstractNumId w:val="16"/>
  </w:num>
  <w:num w:numId="25" w16cid:durableId="831606768">
    <w:abstractNumId w:val="20"/>
  </w:num>
  <w:num w:numId="26" w16cid:durableId="1466004583">
    <w:abstractNumId w:val="17"/>
  </w:num>
  <w:num w:numId="27" w16cid:durableId="362942612">
    <w:abstractNumId w:val="7"/>
  </w:num>
  <w:num w:numId="28" w16cid:durableId="1643659374">
    <w:abstractNumId w:val="32"/>
  </w:num>
  <w:num w:numId="29" w16cid:durableId="746810241">
    <w:abstractNumId w:val="11"/>
  </w:num>
  <w:num w:numId="30" w16cid:durableId="494997931">
    <w:abstractNumId w:val="4"/>
  </w:num>
  <w:num w:numId="31" w16cid:durableId="1198082284">
    <w:abstractNumId w:val="27"/>
  </w:num>
  <w:num w:numId="32" w16cid:durableId="33238271">
    <w:abstractNumId w:val="24"/>
  </w:num>
  <w:num w:numId="33" w16cid:durableId="1766994060">
    <w:abstractNumId w:val="26"/>
  </w:num>
  <w:num w:numId="34" w16cid:durableId="1139347546">
    <w:abstractNumId w:val="2"/>
  </w:num>
  <w:num w:numId="35" w16cid:durableId="259485619">
    <w:abstractNumId w:val="1"/>
  </w:num>
  <w:num w:numId="36" w16cid:durableId="506672771">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c1MTQyMjczszRW0lEKTi0uzszPAykwqwUADDi5KiwAAAA="/>
  </w:docVars>
  <w:rsids>
    <w:rsidRoot w:val="00757840"/>
    <w:rsid w:val="00002287"/>
    <w:rsid w:val="0000533E"/>
    <w:rsid w:val="000142DB"/>
    <w:rsid w:val="0003457A"/>
    <w:rsid w:val="0003663B"/>
    <w:rsid w:val="00041180"/>
    <w:rsid w:val="000414FD"/>
    <w:rsid w:val="00044454"/>
    <w:rsid w:val="00047456"/>
    <w:rsid w:val="00047E5F"/>
    <w:rsid w:val="00051BE0"/>
    <w:rsid w:val="00053BB1"/>
    <w:rsid w:val="000819C1"/>
    <w:rsid w:val="00090EDB"/>
    <w:rsid w:val="00092205"/>
    <w:rsid w:val="00094177"/>
    <w:rsid w:val="00096AEE"/>
    <w:rsid w:val="000A3B63"/>
    <w:rsid w:val="000A3FA1"/>
    <w:rsid w:val="000A6A09"/>
    <w:rsid w:val="000A7293"/>
    <w:rsid w:val="000A73A3"/>
    <w:rsid w:val="000B259C"/>
    <w:rsid w:val="000B25DE"/>
    <w:rsid w:val="000B489A"/>
    <w:rsid w:val="000C0175"/>
    <w:rsid w:val="000C335F"/>
    <w:rsid w:val="000C6687"/>
    <w:rsid w:val="000C6AEC"/>
    <w:rsid w:val="000D00A2"/>
    <w:rsid w:val="000D1D4A"/>
    <w:rsid w:val="000D4DC3"/>
    <w:rsid w:val="000D506F"/>
    <w:rsid w:val="000D6502"/>
    <w:rsid w:val="000E5FC4"/>
    <w:rsid w:val="000E6B61"/>
    <w:rsid w:val="000E7AF8"/>
    <w:rsid w:val="001018BF"/>
    <w:rsid w:val="00101E4A"/>
    <w:rsid w:val="00104EF6"/>
    <w:rsid w:val="00105EC9"/>
    <w:rsid w:val="00113BBB"/>
    <w:rsid w:val="0012232F"/>
    <w:rsid w:val="0012319B"/>
    <w:rsid w:val="0012474C"/>
    <w:rsid w:val="00126FC4"/>
    <w:rsid w:val="00132429"/>
    <w:rsid w:val="00135400"/>
    <w:rsid w:val="00135AF7"/>
    <w:rsid w:val="00154CE2"/>
    <w:rsid w:val="001608A6"/>
    <w:rsid w:val="00160DFB"/>
    <w:rsid w:val="001624AE"/>
    <w:rsid w:val="0016277B"/>
    <w:rsid w:val="0016416B"/>
    <w:rsid w:val="00164FCE"/>
    <w:rsid w:val="00176DF7"/>
    <w:rsid w:val="0018210B"/>
    <w:rsid w:val="001872BF"/>
    <w:rsid w:val="00194A5C"/>
    <w:rsid w:val="001A3CE2"/>
    <w:rsid w:val="001A67EB"/>
    <w:rsid w:val="001A6DE9"/>
    <w:rsid w:val="001C2076"/>
    <w:rsid w:val="001D0F73"/>
    <w:rsid w:val="001D791D"/>
    <w:rsid w:val="001E4244"/>
    <w:rsid w:val="001E4867"/>
    <w:rsid w:val="001E7ADF"/>
    <w:rsid w:val="001F32FE"/>
    <w:rsid w:val="001F546A"/>
    <w:rsid w:val="001F7EF1"/>
    <w:rsid w:val="002005EB"/>
    <w:rsid w:val="00202D1B"/>
    <w:rsid w:val="00202D71"/>
    <w:rsid w:val="00211314"/>
    <w:rsid w:val="00211BD6"/>
    <w:rsid w:val="00212C19"/>
    <w:rsid w:val="00220DD6"/>
    <w:rsid w:val="00222A04"/>
    <w:rsid w:val="00222E22"/>
    <w:rsid w:val="0022764B"/>
    <w:rsid w:val="002320E3"/>
    <w:rsid w:val="00232E95"/>
    <w:rsid w:val="00233531"/>
    <w:rsid w:val="00246E01"/>
    <w:rsid w:val="00246E3D"/>
    <w:rsid w:val="00256A3C"/>
    <w:rsid w:val="002657F5"/>
    <w:rsid w:val="002675FD"/>
    <w:rsid w:val="002771C7"/>
    <w:rsid w:val="0028251B"/>
    <w:rsid w:val="0028342B"/>
    <w:rsid w:val="00285973"/>
    <w:rsid w:val="00290A9A"/>
    <w:rsid w:val="002A0733"/>
    <w:rsid w:val="002A13F5"/>
    <w:rsid w:val="002A754F"/>
    <w:rsid w:val="002C3406"/>
    <w:rsid w:val="002C3952"/>
    <w:rsid w:val="002C594B"/>
    <w:rsid w:val="002C6C7C"/>
    <w:rsid w:val="002C7DE1"/>
    <w:rsid w:val="002D617A"/>
    <w:rsid w:val="002E0F76"/>
    <w:rsid w:val="002F0B07"/>
    <w:rsid w:val="00300F9C"/>
    <w:rsid w:val="00302857"/>
    <w:rsid w:val="00303C16"/>
    <w:rsid w:val="00305E0B"/>
    <w:rsid w:val="00311438"/>
    <w:rsid w:val="003178E3"/>
    <w:rsid w:val="003267B4"/>
    <w:rsid w:val="00330C37"/>
    <w:rsid w:val="00331434"/>
    <w:rsid w:val="003326A3"/>
    <w:rsid w:val="00333C2F"/>
    <w:rsid w:val="00333EFB"/>
    <w:rsid w:val="003358EF"/>
    <w:rsid w:val="00344567"/>
    <w:rsid w:val="00347B06"/>
    <w:rsid w:val="0035057D"/>
    <w:rsid w:val="00353ED8"/>
    <w:rsid w:val="00365993"/>
    <w:rsid w:val="003730C4"/>
    <w:rsid w:val="00375E14"/>
    <w:rsid w:val="0038327C"/>
    <w:rsid w:val="00384326"/>
    <w:rsid w:val="0038576C"/>
    <w:rsid w:val="00387ABD"/>
    <w:rsid w:val="00393576"/>
    <w:rsid w:val="00397497"/>
    <w:rsid w:val="003A6235"/>
    <w:rsid w:val="003B2726"/>
    <w:rsid w:val="003B33F8"/>
    <w:rsid w:val="003B38FC"/>
    <w:rsid w:val="003B5797"/>
    <w:rsid w:val="003B6446"/>
    <w:rsid w:val="003C29C1"/>
    <w:rsid w:val="003C3191"/>
    <w:rsid w:val="003C3945"/>
    <w:rsid w:val="003D39E5"/>
    <w:rsid w:val="003D4EB4"/>
    <w:rsid w:val="003D699A"/>
    <w:rsid w:val="003E0AFB"/>
    <w:rsid w:val="003E220A"/>
    <w:rsid w:val="003E4907"/>
    <w:rsid w:val="003E4E57"/>
    <w:rsid w:val="003E517B"/>
    <w:rsid w:val="003E721E"/>
    <w:rsid w:val="003F10E1"/>
    <w:rsid w:val="0040024A"/>
    <w:rsid w:val="00402C36"/>
    <w:rsid w:val="00405345"/>
    <w:rsid w:val="00405D12"/>
    <w:rsid w:val="00406775"/>
    <w:rsid w:val="00412695"/>
    <w:rsid w:val="00412A80"/>
    <w:rsid w:val="00414EAA"/>
    <w:rsid w:val="004173F7"/>
    <w:rsid w:val="00421B6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5F0E"/>
    <w:rsid w:val="00486090"/>
    <w:rsid w:val="004871CD"/>
    <w:rsid w:val="00487A05"/>
    <w:rsid w:val="0049501B"/>
    <w:rsid w:val="0049599F"/>
    <w:rsid w:val="00495F6C"/>
    <w:rsid w:val="004A5270"/>
    <w:rsid w:val="004A54DB"/>
    <w:rsid w:val="004B3D23"/>
    <w:rsid w:val="004B6D7B"/>
    <w:rsid w:val="004C2D1B"/>
    <w:rsid w:val="004D18C6"/>
    <w:rsid w:val="004D4E12"/>
    <w:rsid w:val="004E43AC"/>
    <w:rsid w:val="004E7056"/>
    <w:rsid w:val="004F083E"/>
    <w:rsid w:val="004F0CA6"/>
    <w:rsid w:val="004F6C02"/>
    <w:rsid w:val="00505859"/>
    <w:rsid w:val="0051260A"/>
    <w:rsid w:val="00513290"/>
    <w:rsid w:val="00520202"/>
    <w:rsid w:val="00520638"/>
    <w:rsid w:val="00524E6A"/>
    <w:rsid w:val="00527A65"/>
    <w:rsid w:val="00532689"/>
    <w:rsid w:val="00532944"/>
    <w:rsid w:val="00532CD5"/>
    <w:rsid w:val="00535420"/>
    <w:rsid w:val="005421B8"/>
    <w:rsid w:val="00553077"/>
    <w:rsid w:val="005550CF"/>
    <w:rsid w:val="005561A1"/>
    <w:rsid w:val="005617B7"/>
    <w:rsid w:val="00563D91"/>
    <w:rsid w:val="00571ED2"/>
    <w:rsid w:val="00575257"/>
    <w:rsid w:val="00575BF4"/>
    <w:rsid w:val="005770B6"/>
    <w:rsid w:val="00597208"/>
    <w:rsid w:val="005A7D75"/>
    <w:rsid w:val="005B1964"/>
    <w:rsid w:val="005B2264"/>
    <w:rsid w:val="005C0751"/>
    <w:rsid w:val="005C1F99"/>
    <w:rsid w:val="005C29FE"/>
    <w:rsid w:val="005C3C37"/>
    <w:rsid w:val="005C4A93"/>
    <w:rsid w:val="005C684F"/>
    <w:rsid w:val="005D0085"/>
    <w:rsid w:val="005D5E4F"/>
    <w:rsid w:val="005E3BE0"/>
    <w:rsid w:val="005F1D3F"/>
    <w:rsid w:val="005F38D2"/>
    <w:rsid w:val="005F3B5F"/>
    <w:rsid w:val="005F40CE"/>
    <w:rsid w:val="005F48DE"/>
    <w:rsid w:val="005F6093"/>
    <w:rsid w:val="005F6801"/>
    <w:rsid w:val="005F730E"/>
    <w:rsid w:val="00601777"/>
    <w:rsid w:val="00603F39"/>
    <w:rsid w:val="00607C5D"/>
    <w:rsid w:val="00610900"/>
    <w:rsid w:val="00614A01"/>
    <w:rsid w:val="0061613A"/>
    <w:rsid w:val="0061649B"/>
    <w:rsid w:val="006176B9"/>
    <w:rsid w:val="00617B4C"/>
    <w:rsid w:val="006201A7"/>
    <w:rsid w:val="00621CFC"/>
    <w:rsid w:val="0062229D"/>
    <w:rsid w:val="00624292"/>
    <w:rsid w:val="00625AD1"/>
    <w:rsid w:val="00627A92"/>
    <w:rsid w:val="0063753D"/>
    <w:rsid w:val="00644E85"/>
    <w:rsid w:val="006506C2"/>
    <w:rsid w:val="00650B04"/>
    <w:rsid w:val="00651EFC"/>
    <w:rsid w:val="0065341F"/>
    <w:rsid w:val="0065594E"/>
    <w:rsid w:val="00663B3D"/>
    <w:rsid w:val="00663DC8"/>
    <w:rsid w:val="006B1764"/>
    <w:rsid w:val="006B6AD6"/>
    <w:rsid w:val="006C41AA"/>
    <w:rsid w:val="006C5154"/>
    <w:rsid w:val="006D00CB"/>
    <w:rsid w:val="006D6577"/>
    <w:rsid w:val="006D6C63"/>
    <w:rsid w:val="006E07A2"/>
    <w:rsid w:val="006E3D0C"/>
    <w:rsid w:val="006E3FE9"/>
    <w:rsid w:val="006E6941"/>
    <w:rsid w:val="006F2233"/>
    <w:rsid w:val="006F23B1"/>
    <w:rsid w:val="006F7D82"/>
    <w:rsid w:val="00702D2F"/>
    <w:rsid w:val="00707F6F"/>
    <w:rsid w:val="007104CC"/>
    <w:rsid w:val="00722BC2"/>
    <w:rsid w:val="00724424"/>
    <w:rsid w:val="007311D0"/>
    <w:rsid w:val="007339BC"/>
    <w:rsid w:val="00735FD2"/>
    <w:rsid w:val="00736275"/>
    <w:rsid w:val="0074405C"/>
    <w:rsid w:val="00747908"/>
    <w:rsid w:val="00751F3A"/>
    <w:rsid w:val="00754FCF"/>
    <w:rsid w:val="00755D0C"/>
    <w:rsid w:val="00756B6A"/>
    <w:rsid w:val="00757840"/>
    <w:rsid w:val="007626B5"/>
    <w:rsid w:val="00763549"/>
    <w:rsid w:val="00765532"/>
    <w:rsid w:val="00771DD9"/>
    <w:rsid w:val="007721BC"/>
    <w:rsid w:val="00776C84"/>
    <w:rsid w:val="007816AA"/>
    <w:rsid w:val="00782425"/>
    <w:rsid w:val="00785D77"/>
    <w:rsid w:val="00790C8C"/>
    <w:rsid w:val="00792253"/>
    <w:rsid w:val="007949A9"/>
    <w:rsid w:val="007A244D"/>
    <w:rsid w:val="007A366C"/>
    <w:rsid w:val="007B01E5"/>
    <w:rsid w:val="007B6156"/>
    <w:rsid w:val="007C2BA8"/>
    <w:rsid w:val="007C3E2D"/>
    <w:rsid w:val="007C53A8"/>
    <w:rsid w:val="007C7B28"/>
    <w:rsid w:val="007D5924"/>
    <w:rsid w:val="007D6E57"/>
    <w:rsid w:val="007D751F"/>
    <w:rsid w:val="007D7DDE"/>
    <w:rsid w:val="007E6328"/>
    <w:rsid w:val="007E7E7A"/>
    <w:rsid w:val="007F03B3"/>
    <w:rsid w:val="007F54F7"/>
    <w:rsid w:val="007F76D6"/>
    <w:rsid w:val="0080376A"/>
    <w:rsid w:val="00807DAE"/>
    <w:rsid w:val="00821E78"/>
    <w:rsid w:val="00822E5F"/>
    <w:rsid w:val="00824198"/>
    <w:rsid w:val="0083570F"/>
    <w:rsid w:val="008406F6"/>
    <w:rsid w:val="008456CD"/>
    <w:rsid w:val="008512F2"/>
    <w:rsid w:val="0085263D"/>
    <w:rsid w:val="008542B5"/>
    <w:rsid w:val="0085450A"/>
    <w:rsid w:val="008660D6"/>
    <w:rsid w:val="008669FA"/>
    <w:rsid w:val="0087176C"/>
    <w:rsid w:val="00886203"/>
    <w:rsid w:val="00886D92"/>
    <w:rsid w:val="008934A6"/>
    <w:rsid w:val="00894C11"/>
    <w:rsid w:val="00896D5F"/>
    <w:rsid w:val="008979BE"/>
    <w:rsid w:val="008A16E5"/>
    <w:rsid w:val="008A3337"/>
    <w:rsid w:val="008B0D5C"/>
    <w:rsid w:val="008B3F00"/>
    <w:rsid w:val="008B4591"/>
    <w:rsid w:val="008C566C"/>
    <w:rsid w:val="008C7D37"/>
    <w:rsid w:val="008D1319"/>
    <w:rsid w:val="008D5BB2"/>
    <w:rsid w:val="008D6707"/>
    <w:rsid w:val="008E3B0F"/>
    <w:rsid w:val="008E3E78"/>
    <w:rsid w:val="008E769C"/>
    <w:rsid w:val="008F1B20"/>
    <w:rsid w:val="008F3D7F"/>
    <w:rsid w:val="00901678"/>
    <w:rsid w:val="00901E1A"/>
    <w:rsid w:val="009050D7"/>
    <w:rsid w:val="00916A6A"/>
    <w:rsid w:val="0092183A"/>
    <w:rsid w:val="00924FE1"/>
    <w:rsid w:val="00927A29"/>
    <w:rsid w:val="0093242E"/>
    <w:rsid w:val="00941ACC"/>
    <w:rsid w:val="00942D75"/>
    <w:rsid w:val="00985E41"/>
    <w:rsid w:val="009873A4"/>
    <w:rsid w:val="00997E67"/>
    <w:rsid w:val="009A23E2"/>
    <w:rsid w:val="009A41F6"/>
    <w:rsid w:val="009B0A42"/>
    <w:rsid w:val="009B3B32"/>
    <w:rsid w:val="009B7128"/>
    <w:rsid w:val="009B7134"/>
    <w:rsid w:val="009B7262"/>
    <w:rsid w:val="009D26E5"/>
    <w:rsid w:val="009D5F0C"/>
    <w:rsid w:val="009E207B"/>
    <w:rsid w:val="009E463B"/>
    <w:rsid w:val="009E51F3"/>
    <w:rsid w:val="009E7518"/>
    <w:rsid w:val="009F2E90"/>
    <w:rsid w:val="00A05BE1"/>
    <w:rsid w:val="00A11455"/>
    <w:rsid w:val="00A144B4"/>
    <w:rsid w:val="00A2327B"/>
    <w:rsid w:val="00A2365E"/>
    <w:rsid w:val="00A25D6E"/>
    <w:rsid w:val="00A26FC6"/>
    <w:rsid w:val="00A33AFF"/>
    <w:rsid w:val="00A428CB"/>
    <w:rsid w:val="00A43D86"/>
    <w:rsid w:val="00A506EB"/>
    <w:rsid w:val="00A60DEC"/>
    <w:rsid w:val="00A65AFE"/>
    <w:rsid w:val="00A748D0"/>
    <w:rsid w:val="00A75FAA"/>
    <w:rsid w:val="00A76E7C"/>
    <w:rsid w:val="00A84B35"/>
    <w:rsid w:val="00A85D8A"/>
    <w:rsid w:val="00A91683"/>
    <w:rsid w:val="00A9374B"/>
    <w:rsid w:val="00A96E28"/>
    <w:rsid w:val="00AA400A"/>
    <w:rsid w:val="00AA5B85"/>
    <w:rsid w:val="00AA67EE"/>
    <w:rsid w:val="00AB589A"/>
    <w:rsid w:val="00AC1AF4"/>
    <w:rsid w:val="00AC69CF"/>
    <w:rsid w:val="00AC7335"/>
    <w:rsid w:val="00AD5E81"/>
    <w:rsid w:val="00AE12A3"/>
    <w:rsid w:val="00AE1607"/>
    <w:rsid w:val="00AE180C"/>
    <w:rsid w:val="00AE5198"/>
    <w:rsid w:val="00AE55E1"/>
    <w:rsid w:val="00AF1313"/>
    <w:rsid w:val="00AF4E80"/>
    <w:rsid w:val="00B003A7"/>
    <w:rsid w:val="00B03683"/>
    <w:rsid w:val="00B10CDA"/>
    <w:rsid w:val="00B14D34"/>
    <w:rsid w:val="00B17A9E"/>
    <w:rsid w:val="00B22179"/>
    <w:rsid w:val="00B22DFC"/>
    <w:rsid w:val="00B24B2F"/>
    <w:rsid w:val="00B25016"/>
    <w:rsid w:val="00B261AA"/>
    <w:rsid w:val="00B26339"/>
    <w:rsid w:val="00B272D3"/>
    <w:rsid w:val="00B31730"/>
    <w:rsid w:val="00B363F5"/>
    <w:rsid w:val="00B404AF"/>
    <w:rsid w:val="00B40B37"/>
    <w:rsid w:val="00B42E0E"/>
    <w:rsid w:val="00B434AE"/>
    <w:rsid w:val="00B463AC"/>
    <w:rsid w:val="00B61F03"/>
    <w:rsid w:val="00B845D2"/>
    <w:rsid w:val="00B934E4"/>
    <w:rsid w:val="00B940D8"/>
    <w:rsid w:val="00BA1433"/>
    <w:rsid w:val="00BA3454"/>
    <w:rsid w:val="00BA3C9A"/>
    <w:rsid w:val="00BB0938"/>
    <w:rsid w:val="00BB3810"/>
    <w:rsid w:val="00BB56F2"/>
    <w:rsid w:val="00BB7812"/>
    <w:rsid w:val="00BB7A3B"/>
    <w:rsid w:val="00BD0606"/>
    <w:rsid w:val="00BD0671"/>
    <w:rsid w:val="00BD0CAD"/>
    <w:rsid w:val="00BD53CF"/>
    <w:rsid w:val="00BD6C4E"/>
    <w:rsid w:val="00BE3F1D"/>
    <w:rsid w:val="00BF4B18"/>
    <w:rsid w:val="00BF7007"/>
    <w:rsid w:val="00C03B7B"/>
    <w:rsid w:val="00C10DFF"/>
    <w:rsid w:val="00C12DB9"/>
    <w:rsid w:val="00C146A7"/>
    <w:rsid w:val="00C250F2"/>
    <w:rsid w:val="00C266EC"/>
    <w:rsid w:val="00C30DB9"/>
    <w:rsid w:val="00C326EC"/>
    <w:rsid w:val="00C336A4"/>
    <w:rsid w:val="00C46625"/>
    <w:rsid w:val="00C4667C"/>
    <w:rsid w:val="00C46996"/>
    <w:rsid w:val="00C47729"/>
    <w:rsid w:val="00C55A79"/>
    <w:rsid w:val="00C63316"/>
    <w:rsid w:val="00C6338C"/>
    <w:rsid w:val="00C67BA2"/>
    <w:rsid w:val="00C763BD"/>
    <w:rsid w:val="00C84678"/>
    <w:rsid w:val="00C84EA9"/>
    <w:rsid w:val="00C92AFA"/>
    <w:rsid w:val="00C9608C"/>
    <w:rsid w:val="00C97A67"/>
    <w:rsid w:val="00C97C9B"/>
    <w:rsid w:val="00CA5FDF"/>
    <w:rsid w:val="00CB18C9"/>
    <w:rsid w:val="00CB1DB3"/>
    <w:rsid w:val="00CB6AA2"/>
    <w:rsid w:val="00CC2CE8"/>
    <w:rsid w:val="00CC55D3"/>
    <w:rsid w:val="00CD73AE"/>
    <w:rsid w:val="00CE5350"/>
    <w:rsid w:val="00CE6AD3"/>
    <w:rsid w:val="00CE78B9"/>
    <w:rsid w:val="00CF2F86"/>
    <w:rsid w:val="00CF41F7"/>
    <w:rsid w:val="00D056D0"/>
    <w:rsid w:val="00D06A81"/>
    <w:rsid w:val="00D0793D"/>
    <w:rsid w:val="00D20F92"/>
    <w:rsid w:val="00D237DE"/>
    <w:rsid w:val="00D357EF"/>
    <w:rsid w:val="00D36305"/>
    <w:rsid w:val="00D47442"/>
    <w:rsid w:val="00D52ABA"/>
    <w:rsid w:val="00D54E45"/>
    <w:rsid w:val="00D57669"/>
    <w:rsid w:val="00D77870"/>
    <w:rsid w:val="00D833F4"/>
    <w:rsid w:val="00D87E34"/>
    <w:rsid w:val="00D96A10"/>
    <w:rsid w:val="00DA0E70"/>
    <w:rsid w:val="00DA259C"/>
    <w:rsid w:val="00DB0C66"/>
    <w:rsid w:val="00DD52A6"/>
    <w:rsid w:val="00DD740D"/>
    <w:rsid w:val="00DE4428"/>
    <w:rsid w:val="00DF1379"/>
    <w:rsid w:val="00DF4D72"/>
    <w:rsid w:val="00DF5D87"/>
    <w:rsid w:val="00E018A1"/>
    <w:rsid w:val="00E1025C"/>
    <w:rsid w:val="00E13D24"/>
    <w:rsid w:val="00E15830"/>
    <w:rsid w:val="00E16154"/>
    <w:rsid w:val="00E17858"/>
    <w:rsid w:val="00E24E5E"/>
    <w:rsid w:val="00E257E7"/>
    <w:rsid w:val="00E31E1A"/>
    <w:rsid w:val="00E341CE"/>
    <w:rsid w:val="00E421EB"/>
    <w:rsid w:val="00E44903"/>
    <w:rsid w:val="00E54E43"/>
    <w:rsid w:val="00E600E8"/>
    <w:rsid w:val="00E7018E"/>
    <w:rsid w:val="00E71ABE"/>
    <w:rsid w:val="00E72F27"/>
    <w:rsid w:val="00E74EB5"/>
    <w:rsid w:val="00E763C2"/>
    <w:rsid w:val="00E82931"/>
    <w:rsid w:val="00E840EA"/>
    <w:rsid w:val="00E91436"/>
    <w:rsid w:val="00EA064B"/>
    <w:rsid w:val="00EA25E8"/>
    <w:rsid w:val="00EB03AE"/>
    <w:rsid w:val="00EB2759"/>
    <w:rsid w:val="00EC1306"/>
    <w:rsid w:val="00EC1E45"/>
    <w:rsid w:val="00EC4023"/>
    <w:rsid w:val="00EC52AD"/>
    <w:rsid w:val="00ED3717"/>
    <w:rsid w:val="00ED55B8"/>
    <w:rsid w:val="00EE0694"/>
    <w:rsid w:val="00EE1351"/>
    <w:rsid w:val="00EE2D7B"/>
    <w:rsid w:val="00EE3425"/>
    <w:rsid w:val="00EE3FB2"/>
    <w:rsid w:val="00EE4304"/>
    <w:rsid w:val="00EE4C90"/>
    <w:rsid w:val="00EF23AF"/>
    <w:rsid w:val="00EF3C14"/>
    <w:rsid w:val="00EF3D63"/>
    <w:rsid w:val="00F00453"/>
    <w:rsid w:val="00F01E49"/>
    <w:rsid w:val="00F029DF"/>
    <w:rsid w:val="00F02D47"/>
    <w:rsid w:val="00F04C87"/>
    <w:rsid w:val="00F05C5A"/>
    <w:rsid w:val="00F22037"/>
    <w:rsid w:val="00F24055"/>
    <w:rsid w:val="00F35010"/>
    <w:rsid w:val="00F362F6"/>
    <w:rsid w:val="00F3719F"/>
    <w:rsid w:val="00F4082F"/>
    <w:rsid w:val="00F43F7E"/>
    <w:rsid w:val="00F52622"/>
    <w:rsid w:val="00F60677"/>
    <w:rsid w:val="00F60E34"/>
    <w:rsid w:val="00F61A95"/>
    <w:rsid w:val="00F62168"/>
    <w:rsid w:val="00F62F54"/>
    <w:rsid w:val="00F674DD"/>
    <w:rsid w:val="00F67835"/>
    <w:rsid w:val="00F702BD"/>
    <w:rsid w:val="00F75D2C"/>
    <w:rsid w:val="00F77FDB"/>
    <w:rsid w:val="00F84ADE"/>
    <w:rsid w:val="00F8607F"/>
    <w:rsid w:val="00F957ED"/>
    <w:rsid w:val="00FA06E1"/>
    <w:rsid w:val="00FA4D52"/>
    <w:rsid w:val="00FA6A8D"/>
    <w:rsid w:val="00FC2F5B"/>
    <w:rsid w:val="00FC62C6"/>
    <w:rsid w:val="00FD05C7"/>
    <w:rsid w:val="00FD3406"/>
    <w:rsid w:val="00FD50CD"/>
    <w:rsid w:val="00FD6961"/>
    <w:rsid w:val="00FD6A3E"/>
    <w:rsid w:val="00FD7D60"/>
    <w:rsid w:val="00FE19C2"/>
    <w:rsid w:val="00FE4D9E"/>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rsid w:val="00092205"/>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627A9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35</Pages>
  <Words>12856</Words>
  <Characters>73284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10</cp:revision>
  <dcterms:created xsi:type="dcterms:W3CDTF">2024-07-23T09:31:00Z</dcterms:created>
  <dcterms:modified xsi:type="dcterms:W3CDTF">2024-08-22T19:41:00Z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