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A6B5D" w14:textId="40C0D253" w:rsidR="00267CD3" w:rsidRDefault="00267CD3" w:rsidP="00267C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E43D00">
        <w:rPr>
          <w:b/>
          <w:noProof/>
          <w:sz w:val="24"/>
        </w:rPr>
        <w:t>6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S5-24</w:t>
      </w:r>
      <w:r w:rsidR="00020DCF">
        <w:rPr>
          <w:b/>
          <w:i/>
          <w:noProof/>
          <w:sz w:val="28"/>
        </w:rPr>
        <w:t>5048</w:t>
      </w:r>
    </w:p>
    <w:p w14:paraId="01802E30" w14:textId="77777777" w:rsidR="009D305C" w:rsidRDefault="00000000" w:rsidP="009D305C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9D305C" w:rsidRPr="00BA51D9">
          <w:rPr>
            <w:b/>
            <w:noProof/>
            <w:sz w:val="24"/>
          </w:rPr>
          <w:t>Maastricht</w:t>
        </w:r>
      </w:fldSimple>
      <w:r w:rsidR="009D305C">
        <w:rPr>
          <w:b/>
          <w:noProof/>
          <w:sz w:val="24"/>
        </w:rPr>
        <w:t xml:space="preserve">, </w:t>
      </w:r>
      <w:fldSimple w:instr=" DOCPROPERTY  Country  \* MERGEFORMAT ">
        <w:r w:rsidR="009D305C" w:rsidRPr="00BA51D9">
          <w:rPr>
            <w:b/>
            <w:noProof/>
            <w:sz w:val="24"/>
          </w:rPr>
          <w:t>Netherlands</w:t>
        </w:r>
      </w:fldSimple>
      <w:r w:rsidR="009D305C">
        <w:rPr>
          <w:b/>
          <w:noProof/>
          <w:sz w:val="24"/>
        </w:rPr>
        <w:t xml:space="preserve">, </w:t>
      </w:r>
      <w:fldSimple w:instr=" DOCPROPERTY  StartDate  \* MERGEFORMAT ">
        <w:r w:rsidR="009D305C" w:rsidRPr="00BA51D9">
          <w:rPr>
            <w:b/>
            <w:noProof/>
            <w:sz w:val="24"/>
          </w:rPr>
          <w:t>19th Aug 2024</w:t>
        </w:r>
      </w:fldSimple>
      <w:r w:rsidR="009D305C">
        <w:rPr>
          <w:b/>
          <w:noProof/>
          <w:sz w:val="24"/>
        </w:rPr>
        <w:t xml:space="preserve"> - </w:t>
      </w:r>
      <w:fldSimple w:instr=" DOCPROPERTY  EndDate  \* MERGEFORMAT ">
        <w:r w:rsidR="009D305C" w:rsidRPr="00BA51D9">
          <w:rPr>
            <w:b/>
            <w:noProof/>
            <w:sz w:val="24"/>
          </w:rPr>
          <w:t>23rd Aug 2024</w:t>
        </w:r>
      </w:fldSimple>
    </w:p>
    <w:p w14:paraId="7CB45193" w14:textId="0A61E3F3" w:rsidR="001E41F3" w:rsidRPr="005D6EAF" w:rsidRDefault="001E41F3" w:rsidP="00AE5DD8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8BBFF7F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436E5">
                <w:rPr>
                  <w:b/>
                  <w:noProof/>
                  <w:sz w:val="28"/>
                </w:rPr>
                <w:t>28.622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2E6967E" w:rsidR="001E41F3" w:rsidRPr="00410371" w:rsidRDefault="000C10C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0441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A37AA6E" w:rsidR="001E41F3" w:rsidRPr="00410371" w:rsidRDefault="00020DC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25C30B3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436E5">
                <w:rPr>
                  <w:b/>
                  <w:noProof/>
                  <w:sz w:val="28"/>
                </w:rPr>
                <w:t>1</w:t>
              </w:r>
              <w:r w:rsidR="00F64B5F">
                <w:rPr>
                  <w:b/>
                  <w:noProof/>
                  <w:sz w:val="28"/>
                </w:rPr>
                <w:t>8</w:t>
              </w:r>
              <w:r w:rsidR="00E436E5">
                <w:rPr>
                  <w:b/>
                  <w:noProof/>
                  <w:sz w:val="28"/>
                </w:rPr>
                <w:t>.</w:t>
              </w:r>
              <w:r w:rsidR="00F64B5F">
                <w:rPr>
                  <w:b/>
                  <w:noProof/>
                  <w:sz w:val="28"/>
                </w:rPr>
                <w:t>7</w:t>
              </w:r>
              <w:r w:rsidR="00E436E5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2979403" w:rsidR="00F25D98" w:rsidRDefault="00E436E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C162DC7" w:rsidR="00F25D98" w:rsidRDefault="00E436E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C250A33" w:rsidR="001E41F3" w:rsidRDefault="0068159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E436E5" w:rsidRPr="00E436E5">
              <w:t>Rel1</w:t>
            </w:r>
            <w:r w:rsidR="008446AA">
              <w:t>8</w:t>
            </w:r>
            <w:r w:rsidR="00E436E5" w:rsidRPr="00E436E5">
              <w:t xml:space="preserve"> CR TS 28.622 Removing unnecessary statement on </w:t>
            </w:r>
            <w:proofErr w:type="spellStart"/>
            <w:r w:rsidR="00E436E5" w:rsidRPr="00E436E5">
              <w:t>Mn</w:t>
            </w:r>
            <w:r w:rsidR="0079181B">
              <w:t>s</w:t>
            </w:r>
            <w:r w:rsidR="00E436E5" w:rsidRPr="00E436E5">
              <w:t>Agent</w:t>
            </w:r>
            <w:proofErr w:type="spellEnd"/>
            <w:r w:rsidR="00E436E5" w:rsidRPr="00E436E5">
              <w:t xml:space="preserve"> usage in SBM</w:t>
            </w:r>
            <w:r w:rsidR="00E436E5">
              <w:t>A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5944E93" w:rsidR="001E41F3" w:rsidRDefault="002A30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139B8E6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436E5">
                <w:rPr>
                  <w:noProof/>
                </w:rPr>
                <w:t>TEI</w:t>
              </w:r>
            </w:fldSimple>
            <w:r w:rsidR="00E436E5">
              <w:rPr>
                <w:noProof/>
              </w:rPr>
              <w:t>1</w:t>
            </w:r>
            <w:r w:rsidR="005C6CBB">
              <w:rPr>
                <w:noProof/>
              </w:rPr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7C26152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267CD3">
              <w:t>4</w:t>
            </w:r>
            <w:r>
              <w:t>-</w:t>
            </w:r>
            <w:r w:rsidR="00E436E5">
              <w:t>08</w:t>
            </w:r>
            <w:r w:rsidR="00AE5DD8">
              <w:t>-</w:t>
            </w:r>
            <w:r w:rsidR="00E436E5">
              <w:t>08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762F3CD" w:rsidR="001E41F3" w:rsidRDefault="00D216B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2748B7C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E436E5">
              <w:t>1</w:t>
            </w:r>
            <w:r w:rsidR="00681596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B8AD43F" w:rsidR="001E41F3" w:rsidRDefault="00020DC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statement in </w:t>
            </w:r>
            <w:r w:rsidR="004520DC">
              <w:rPr>
                <w:noProof/>
              </w:rPr>
              <w:t xml:space="preserve"> clause 4.3.2a of TS 28.622 </w:t>
            </w:r>
            <w:r>
              <w:rPr>
                <w:noProof/>
              </w:rPr>
              <w:t>is misleading since it implies that the other IOCs defined in the specification  are not based on SBMA.</w:t>
            </w:r>
            <w:r w:rsidR="008339C8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DF2AE55" w:rsidR="001E41F3" w:rsidRDefault="008339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Deleting the redundant statement on Mn</w:t>
            </w:r>
            <w:r w:rsidR="0079181B">
              <w:rPr>
                <w:noProof/>
              </w:rPr>
              <w:t>s</w:t>
            </w:r>
            <w:r>
              <w:rPr>
                <w:noProof/>
              </w:rPr>
              <w:t>Agent usage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9A70FA8" w:rsidR="001E41F3" w:rsidRDefault="00020DC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statement is misleading and can lead to misinterpratation of the standard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4F47996" w:rsidR="001E41F3" w:rsidRDefault="00F369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4.3.2a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5974986" w:rsidR="001E41F3" w:rsidRDefault="002A30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7EC77B7" w:rsidR="001E41F3" w:rsidRDefault="002A30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5B97FBF" w:rsidR="001E41F3" w:rsidRDefault="002A30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5234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E52346" w:rsidRDefault="00E52346" w:rsidP="00E523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8AF75F4" w:rsidR="00E52346" w:rsidRDefault="00E52346" w:rsidP="00E52346">
            <w:pPr>
              <w:pStyle w:val="CRCoverPage"/>
              <w:spacing w:after="0"/>
              <w:ind w:left="100"/>
              <w:rPr>
                <w:noProof/>
              </w:rPr>
            </w:pPr>
            <w:r w:rsidRPr="00A42C42">
              <w:rPr>
                <w:rFonts w:cs="Arial"/>
                <w:noProof/>
              </w:rPr>
              <w:t>S5-24</w:t>
            </w:r>
            <w:r>
              <w:rPr>
                <w:rFonts w:cs="Arial"/>
                <w:noProof/>
              </w:rPr>
              <w:t>5048</w:t>
            </w:r>
            <w:r>
              <w:rPr>
                <w:rFonts w:cs="Arial"/>
                <w:noProof/>
              </w:rPr>
              <w:t xml:space="preserve"> is the revision of S5-24</w:t>
            </w:r>
            <w:r w:rsidR="00A65D34">
              <w:rPr>
                <w:rFonts w:cs="Arial"/>
                <w:noProof/>
              </w:rPr>
              <w:t>4317</w:t>
            </w:r>
            <w:r>
              <w:rPr>
                <w:rFonts w:cs="Arial"/>
                <w:noProof/>
              </w:rPr>
              <w:t xml:space="preserve">. 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228D6" w:rsidRPr="00477531" w14:paraId="5474522B" w14:textId="77777777" w:rsidTr="007526BA">
        <w:tc>
          <w:tcPr>
            <w:tcW w:w="9521" w:type="dxa"/>
            <w:shd w:val="clear" w:color="auto" w:fill="FFFFCC"/>
            <w:vAlign w:val="center"/>
          </w:tcPr>
          <w:p w14:paraId="47B06089" w14:textId="28E89209" w:rsidR="006228D6" w:rsidRPr="00477531" w:rsidRDefault="006228D6" w:rsidP="007526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Begin Change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p w14:paraId="400A644F" w14:textId="77777777" w:rsidR="00681596" w:rsidRDefault="00681596" w:rsidP="00681596">
      <w:pPr>
        <w:pStyle w:val="Heading3"/>
      </w:pPr>
      <w:bookmarkStart w:id="1" w:name="_Toc162446234"/>
      <w:bookmarkStart w:id="2" w:name="OLE_LINK1"/>
      <w:bookmarkStart w:id="3" w:name="OLE_LINK2"/>
      <w:r>
        <w:t>4.3.2a</w:t>
      </w:r>
      <w:r>
        <w:tab/>
      </w:r>
      <w:proofErr w:type="spellStart"/>
      <w:r>
        <w:rPr>
          <w:rStyle w:val="StyleHeading3h3CourierNewChar"/>
        </w:rPr>
        <w:t>MnsAgent</w:t>
      </w:r>
      <w:bookmarkEnd w:id="1"/>
      <w:proofErr w:type="spellEnd"/>
    </w:p>
    <w:p w14:paraId="69B702D0" w14:textId="77777777" w:rsidR="00681596" w:rsidRDefault="00681596" w:rsidP="00681596">
      <w:pPr>
        <w:pStyle w:val="Heading4"/>
      </w:pPr>
      <w:bookmarkStart w:id="4" w:name="_Toc162446235"/>
      <w:r>
        <w:t>4.3.2a.1</w:t>
      </w:r>
      <w:r>
        <w:tab/>
        <w:t>Definition</w:t>
      </w:r>
      <w:bookmarkEnd w:id="4"/>
    </w:p>
    <w:p w14:paraId="2CF3D6C8" w14:textId="77777777" w:rsidR="00681596" w:rsidRDefault="00681596" w:rsidP="00681596">
      <w:r>
        <w:t xml:space="preserve">The </w:t>
      </w:r>
      <w:proofErr w:type="spellStart"/>
      <w:r w:rsidRPr="007700F6">
        <w:rPr>
          <w:rFonts w:ascii="Courier" w:hAnsi="Courier"/>
        </w:rPr>
        <w:t>MnsAgent</w:t>
      </w:r>
      <w:proofErr w:type="spellEnd"/>
      <w:r>
        <w:t xml:space="preserve"> represents the </w:t>
      </w:r>
      <w:proofErr w:type="spellStart"/>
      <w:r>
        <w:t>MnS</w:t>
      </w:r>
      <w:proofErr w:type="spellEnd"/>
      <w:r>
        <w:t xml:space="preserve"> producers, incl. the supporting hardware and software, available for a certain management scope that is related to the object name-containing the </w:t>
      </w:r>
      <w:proofErr w:type="spellStart"/>
      <w:r>
        <w:t>MnS</w:t>
      </w:r>
      <w:proofErr w:type="spellEnd"/>
      <w:r>
        <w:t xml:space="preserve"> Agent.</w:t>
      </w:r>
    </w:p>
    <w:p w14:paraId="21837BBE" w14:textId="77777777" w:rsidR="00681596" w:rsidRDefault="00681596" w:rsidP="00681596">
      <w:r>
        <w:t xml:space="preserve">The </w:t>
      </w:r>
      <w:proofErr w:type="spellStart"/>
      <w:r>
        <w:rPr>
          <w:rFonts w:ascii="Courier" w:hAnsi="Courier"/>
        </w:rPr>
        <w:t>MnSAgent</w:t>
      </w:r>
      <w:proofErr w:type="spellEnd"/>
      <w:r>
        <w:t xml:space="preserve"> can be name-contained under an IOC as follows:</w:t>
      </w:r>
    </w:p>
    <w:p w14:paraId="4C2EEDA2" w14:textId="77777777" w:rsidR="00681596" w:rsidRDefault="00681596" w:rsidP="00681596">
      <w:pPr>
        <w:pStyle w:val="B1"/>
        <w:rPr>
          <w:noProof/>
        </w:rPr>
      </w:pPr>
      <w:r>
        <w:rPr>
          <w:rFonts w:ascii="Courier" w:hAnsi="Courier"/>
        </w:rPr>
        <w:t>1)</w:t>
      </w:r>
      <w:r>
        <w:rPr>
          <w:rFonts w:ascii="Courier" w:hAnsi="Courier"/>
        </w:rPr>
        <w:tab/>
      </w:r>
      <w:proofErr w:type="spellStart"/>
      <w:proofErr w:type="gramStart"/>
      <w:r>
        <w:rPr>
          <w:rFonts w:ascii="Courier" w:hAnsi="Courier"/>
        </w:rPr>
        <w:t>ManagementNode</w:t>
      </w:r>
      <w:proofErr w:type="spellEnd"/>
      <w:r>
        <w:t>;</w:t>
      </w:r>
      <w:proofErr w:type="gramEnd"/>
    </w:p>
    <w:p w14:paraId="3F5F2FE0" w14:textId="77777777" w:rsidR="00681596" w:rsidRDefault="00681596" w:rsidP="00681596">
      <w:pPr>
        <w:pStyle w:val="B1"/>
        <w:rPr>
          <w:noProof/>
        </w:rPr>
      </w:pPr>
      <w:r>
        <w:rPr>
          <w:rFonts w:ascii="Courier" w:hAnsi="Courier"/>
        </w:rPr>
        <w:t>2)</w:t>
      </w: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SubNetwork</w:t>
      </w:r>
      <w:proofErr w:type="spellEnd"/>
      <w:r>
        <w:t xml:space="preserve">, if the </w:t>
      </w:r>
      <w:proofErr w:type="spellStart"/>
      <w:r>
        <w:rPr>
          <w:rFonts w:ascii="Courier" w:hAnsi="Courier"/>
        </w:rPr>
        <w:t>SubNetwork</w:t>
      </w:r>
      <w:proofErr w:type="spellEnd"/>
      <w:r>
        <w:t xml:space="preserve"> </w:t>
      </w:r>
      <w:r w:rsidRPr="00E8108D">
        <w:t>does not contain a</w:t>
      </w:r>
      <w:r>
        <w:t xml:space="preserve"> </w:t>
      </w:r>
      <w:proofErr w:type="spellStart"/>
      <w:proofErr w:type="gramStart"/>
      <w:r>
        <w:rPr>
          <w:rFonts w:ascii="Courier" w:hAnsi="Courier"/>
        </w:rPr>
        <w:t>ManagementNode</w:t>
      </w:r>
      <w:proofErr w:type="spellEnd"/>
      <w:r>
        <w:t>;</w:t>
      </w:r>
      <w:proofErr w:type="gramEnd"/>
    </w:p>
    <w:p w14:paraId="41BC7DEA" w14:textId="77777777" w:rsidR="00681596" w:rsidRDefault="00681596" w:rsidP="00681596">
      <w:pPr>
        <w:pStyle w:val="B1"/>
      </w:pPr>
      <w:r>
        <w:rPr>
          <w:rFonts w:ascii="Courier New" w:hAnsi="Courier New" w:cs="Courier New"/>
        </w:rPr>
        <w:t>3)</w:t>
      </w:r>
      <w:r>
        <w:rPr>
          <w:rFonts w:ascii="Courier New" w:hAnsi="Courier New" w:cs="Courier New"/>
        </w:rPr>
        <w:tab/>
      </w:r>
      <w:proofErr w:type="spellStart"/>
      <w:r>
        <w:rPr>
          <w:rFonts w:ascii="Courier New" w:hAnsi="Courier New" w:cs="Courier New"/>
        </w:rPr>
        <w:t>ManagedElement</w:t>
      </w:r>
      <w:proofErr w:type="spellEnd"/>
      <w:r>
        <w:t xml:space="preserve">, if </w:t>
      </w:r>
      <w:r w:rsidRPr="00E8108D">
        <w:t>it is the root element</w:t>
      </w:r>
      <w:r>
        <w:t>.</w:t>
      </w:r>
    </w:p>
    <w:p w14:paraId="7737562B" w14:textId="77777777" w:rsidR="00681596" w:rsidRDefault="00681596" w:rsidP="00681596">
      <w:r>
        <w:t xml:space="preserve">In case the </w:t>
      </w:r>
      <w:proofErr w:type="spellStart"/>
      <w:r w:rsidRPr="007700F6">
        <w:rPr>
          <w:rFonts w:ascii="Courier" w:hAnsi="Courier"/>
        </w:rPr>
        <w:t>MnsAgent</w:t>
      </w:r>
      <w:proofErr w:type="spellEnd"/>
      <w:r>
        <w:t xml:space="preserve"> is name-contained under a </w:t>
      </w:r>
      <w:proofErr w:type="spellStart"/>
      <w:r w:rsidRPr="007700F6">
        <w:rPr>
          <w:rFonts w:ascii="Courier" w:hAnsi="Courier"/>
        </w:rPr>
        <w:t>ManagementNode</w:t>
      </w:r>
      <w:proofErr w:type="spellEnd"/>
      <w:r>
        <w:t xml:space="preserve">, the management scope is the complete management scope of the </w:t>
      </w:r>
      <w:proofErr w:type="spellStart"/>
      <w:r w:rsidRPr="007700F6">
        <w:rPr>
          <w:rFonts w:ascii="Courier" w:hAnsi="Courier"/>
        </w:rPr>
        <w:t>ManagementNode</w:t>
      </w:r>
      <w:proofErr w:type="spellEnd"/>
      <w:r>
        <w:t xml:space="preserve"> or a subset thereof.</w:t>
      </w:r>
    </w:p>
    <w:p w14:paraId="20F1997F" w14:textId="77777777" w:rsidR="00681596" w:rsidRDefault="00681596" w:rsidP="00681596">
      <w:r>
        <w:t xml:space="preserve">In case the </w:t>
      </w:r>
      <w:proofErr w:type="spellStart"/>
      <w:r w:rsidRPr="007700F6">
        <w:rPr>
          <w:rFonts w:ascii="Courier" w:hAnsi="Courier"/>
        </w:rPr>
        <w:t>MnsAgent</w:t>
      </w:r>
      <w:proofErr w:type="spellEnd"/>
      <w:r>
        <w:t xml:space="preserve"> is name-contained under a </w:t>
      </w:r>
      <w:proofErr w:type="spellStart"/>
      <w:r w:rsidRPr="007700F6">
        <w:rPr>
          <w:rFonts w:ascii="Courier" w:hAnsi="Courier"/>
        </w:rPr>
        <w:t>SubNetwork</w:t>
      </w:r>
      <w:proofErr w:type="spellEnd"/>
      <w:r>
        <w:t xml:space="preserve">, the management scope is the complete </w:t>
      </w:r>
      <w:proofErr w:type="spellStart"/>
      <w:r w:rsidRPr="007700F6">
        <w:rPr>
          <w:rFonts w:ascii="Courier" w:hAnsi="Courier"/>
        </w:rPr>
        <w:t>SubNetwork</w:t>
      </w:r>
      <w:proofErr w:type="spellEnd"/>
      <w:r>
        <w:t xml:space="preserve"> or a subset thereof.</w:t>
      </w:r>
    </w:p>
    <w:p w14:paraId="6F9A69F0" w14:textId="77777777" w:rsidR="00681596" w:rsidRDefault="00681596" w:rsidP="00681596">
      <w:r>
        <w:t xml:space="preserve">In case the </w:t>
      </w:r>
      <w:proofErr w:type="spellStart"/>
      <w:r>
        <w:rPr>
          <w:rFonts w:ascii="Courier" w:hAnsi="Courier"/>
        </w:rPr>
        <w:t>MnsAgent</w:t>
      </w:r>
      <w:proofErr w:type="spellEnd"/>
      <w:r>
        <w:t xml:space="preserve"> is name-contained under a </w:t>
      </w:r>
      <w:proofErr w:type="spellStart"/>
      <w:r>
        <w:rPr>
          <w:rFonts w:ascii="Courier" w:hAnsi="Courier"/>
        </w:rPr>
        <w:t>ManagedElement</w:t>
      </w:r>
      <w:proofErr w:type="spellEnd"/>
      <w:r>
        <w:t xml:space="preserve">, the management scope is the complete </w:t>
      </w:r>
      <w:proofErr w:type="spellStart"/>
      <w:r>
        <w:rPr>
          <w:rFonts w:ascii="Courier" w:hAnsi="Courier"/>
        </w:rPr>
        <w:t>ManagedElement</w:t>
      </w:r>
      <w:proofErr w:type="spellEnd"/>
      <w:r>
        <w:t xml:space="preserve"> or a subset thereof.</w:t>
      </w:r>
    </w:p>
    <w:p w14:paraId="11DEFCFF" w14:textId="076F36B4" w:rsidR="00681596" w:rsidDel="00681596" w:rsidRDefault="00681596" w:rsidP="00681596">
      <w:pPr>
        <w:rPr>
          <w:del w:id="5" w:author="Winnie Nakimuli (Nokia)" w:date="2024-08-08T14:45:00Z" w16du:dateUtc="2024-08-08T12:45:00Z"/>
        </w:rPr>
      </w:pPr>
      <w:del w:id="6" w:author="Winnie Nakimuli (Nokia)" w:date="2024-08-08T14:45:00Z" w16du:dateUtc="2024-08-08T12:45:00Z">
        <w:r w:rsidDel="00681596">
          <w:delText xml:space="preserve">The </w:delText>
        </w:r>
        <w:r w:rsidRPr="007700F6" w:rsidDel="00681596">
          <w:rPr>
            <w:rFonts w:ascii="Courier" w:hAnsi="Courier"/>
          </w:rPr>
          <w:delText>MnsAgent</w:delText>
        </w:r>
        <w:r w:rsidDel="00681596">
          <w:delText xml:space="preserve"> shall be used only in deployments using the Service Based Management Architecture (SBMA) as defined in TS 28.533 [32]. </w:delText>
        </w:r>
      </w:del>
    </w:p>
    <w:p w14:paraId="329C9030" w14:textId="77777777" w:rsidR="00681596" w:rsidRDefault="00681596" w:rsidP="00681596">
      <w:pPr>
        <w:pStyle w:val="Heading4"/>
      </w:pPr>
      <w:bookmarkStart w:id="7" w:name="_Toc162446236"/>
      <w:r>
        <w:t>4.3.2a.2</w:t>
      </w:r>
      <w:r>
        <w:tab/>
        <w:t>Attributes</w:t>
      </w:r>
      <w:bookmarkEnd w:id="7"/>
    </w:p>
    <w:p w14:paraId="3B545B34" w14:textId="77777777" w:rsidR="00681596" w:rsidRDefault="00681596" w:rsidP="00681596">
      <w:pPr>
        <w:rPr>
          <w:noProof/>
        </w:rPr>
      </w:pPr>
      <w:r>
        <w:t xml:space="preserve">The </w:t>
      </w:r>
      <w:proofErr w:type="spellStart"/>
      <w:r w:rsidRPr="007700F6">
        <w:rPr>
          <w:rFonts w:ascii="Courier New" w:hAnsi="Courier New" w:cs="Courier New"/>
        </w:rPr>
        <w:t>MnSAgent</w:t>
      </w:r>
      <w:proofErr w:type="spellEnd"/>
      <w:r>
        <w:t xml:space="preserve"> IOC includes the attributes inherited from Top_ IOC (defined in TS 28.620 [9]), attributes inherited from Top IOC (defined in clause 4.3.8) and the following attributes: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623"/>
        <w:gridCol w:w="386"/>
        <w:gridCol w:w="1155"/>
        <w:gridCol w:w="1155"/>
        <w:gridCol w:w="1155"/>
        <w:gridCol w:w="1155"/>
      </w:tblGrid>
      <w:tr w:rsidR="00681596" w14:paraId="5403BA16" w14:textId="77777777" w:rsidTr="00422F58">
        <w:trPr>
          <w:cantSplit/>
          <w:jc w:val="center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14:paraId="2E3BA498" w14:textId="77777777" w:rsidR="00681596" w:rsidRDefault="00681596" w:rsidP="00422F58">
            <w:pPr>
              <w:pStyle w:val="TAH"/>
              <w:ind w:right="318"/>
              <w:rPr>
                <w:lang w:val="de-DE"/>
              </w:rPr>
            </w:pPr>
            <w:r>
              <w:rPr>
                <w:lang w:val="de-DE"/>
              </w:rPr>
              <w:t>Attribute Name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14:paraId="412638BB" w14:textId="77777777" w:rsidR="00681596" w:rsidRDefault="00681596" w:rsidP="00422F58">
            <w:pPr>
              <w:pStyle w:val="TAH"/>
              <w:rPr>
                <w:lang w:val="de-DE"/>
              </w:rPr>
            </w:pPr>
            <w:r>
              <w:rPr>
                <w:lang w:val="de-DE"/>
              </w:rPr>
              <w:t>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25B2BC8" w14:textId="77777777" w:rsidR="00681596" w:rsidRDefault="00681596" w:rsidP="00422F58">
            <w:pPr>
              <w:pStyle w:val="TAH"/>
              <w:rPr>
                <w:lang w:val="de-DE"/>
              </w:rPr>
            </w:pPr>
            <w:proofErr w:type="spellStart"/>
            <w:r>
              <w:rPr>
                <w:lang w:val="de-DE"/>
              </w:rPr>
              <w:t>isReadable</w:t>
            </w:r>
            <w:proofErr w:type="spellEnd"/>
            <w:r>
              <w:rPr>
                <w:lang w:val="de-DE"/>
              </w:rPr>
              <w:t xml:space="preserve">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2EAB8D4C" w14:textId="77777777" w:rsidR="00681596" w:rsidRDefault="00681596" w:rsidP="00422F58">
            <w:pPr>
              <w:pStyle w:val="TAH"/>
              <w:rPr>
                <w:lang w:val="de-DE"/>
              </w:rPr>
            </w:pPr>
            <w:proofErr w:type="spellStart"/>
            <w:r>
              <w:rPr>
                <w:lang w:val="de-DE"/>
              </w:rPr>
              <w:t>isWritable</w:t>
            </w:r>
            <w:proofErr w:type="spell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14:paraId="065856FB" w14:textId="77777777" w:rsidR="00681596" w:rsidRDefault="00681596" w:rsidP="00422F58">
            <w:pPr>
              <w:pStyle w:val="TAH"/>
              <w:rPr>
                <w:lang w:val="de-DE"/>
              </w:rPr>
            </w:pPr>
            <w:proofErr w:type="spellStart"/>
            <w:r>
              <w:rPr>
                <w:lang w:val="de-DE"/>
              </w:rPr>
              <w:t>isInvariant</w:t>
            </w:r>
            <w:proofErr w:type="spell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14:paraId="060DA1C5" w14:textId="77777777" w:rsidR="00681596" w:rsidRDefault="00681596" w:rsidP="00422F58">
            <w:pPr>
              <w:pStyle w:val="TAH"/>
              <w:rPr>
                <w:lang w:val="de-DE"/>
              </w:rPr>
            </w:pPr>
            <w:proofErr w:type="spellStart"/>
            <w:r>
              <w:rPr>
                <w:lang w:val="de-DE"/>
              </w:rPr>
              <w:t>isNotifyable</w:t>
            </w:r>
            <w:proofErr w:type="spellEnd"/>
          </w:p>
        </w:tc>
      </w:tr>
      <w:tr w:rsidR="00681596" w14:paraId="0139FB29" w14:textId="77777777" w:rsidTr="00422F58">
        <w:trPr>
          <w:cantSplit/>
          <w:jc w:val="center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06CEB0" w14:textId="77777777" w:rsidR="00681596" w:rsidRDefault="00681596" w:rsidP="00422F58">
            <w:pPr>
              <w:pStyle w:val="TAL"/>
              <w:ind w:right="318"/>
              <w:rPr>
                <w:rFonts w:cs="Arial"/>
                <w:lang w:val="de-DE" w:eastAsia="de-DE"/>
              </w:rPr>
            </w:pPr>
            <w:proofErr w:type="spellStart"/>
            <w:r w:rsidRPr="007700F6">
              <w:rPr>
                <w:rFonts w:cs="Arial"/>
                <w:lang w:val="de-DE" w:eastAsia="de-DE"/>
              </w:rPr>
              <w:t>systemDN</w:t>
            </w:r>
            <w:proofErr w:type="spell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3F09B" w14:textId="77777777" w:rsidR="00681596" w:rsidRDefault="00681596" w:rsidP="00422F58">
            <w:pPr>
              <w:pStyle w:val="TAL"/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24CC4" w14:textId="77777777" w:rsidR="00681596" w:rsidRDefault="00681596" w:rsidP="00422F58">
            <w:pPr>
              <w:pStyle w:val="TAL"/>
              <w:jc w:val="center"/>
              <w:rPr>
                <w:lang w:val="de-DE"/>
              </w:rPr>
            </w:pPr>
            <w:r>
              <w:rPr>
                <w:lang w:val="de-DE"/>
              </w:rP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67C89A" w14:textId="77777777" w:rsidR="00681596" w:rsidRDefault="00681596" w:rsidP="00422F58">
            <w:pPr>
              <w:pStyle w:val="TAL"/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7AE23" w14:textId="77777777" w:rsidR="00681596" w:rsidRDefault="00681596" w:rsidP="00422F58">
            <w:pPr>
              <w:pStyle w:val="TAL"/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047A9" w14:textId="77777777" w:rsidR="00681596" w:rsidRDefault="00681596" w:rsidP="00422F58">
            <w:pPr>
              <w:pStyle w:val="TAL"/>
              <w:jc w:val="center"/>
              <w:rPr>
                <w:lang w:val="de-DE"/>
              </w:rPr>
            </w:pPr>
            <w:r>
              <w:rPr>
                <w:lang w:val="de-DE"/>
              </w:rPr>
              <w:t>T</w:t>
            </w:r>
          </w:p>
        </w:tc>
      </w:tr>
    </w:tbl>
    <w:p w14:paraId="2865026D" w14:textId="77777777" w:rsidR="00681596" w:rsidRDefault="00681596" w:rsidP="00681596"/>
    <w:p w14:paraId="461AE1B8" w14:textId="77777777" w:rsidR="00681596" w:rsidRPr="00B42E0E" w:rsidRDefault="00681596" w:rsidP="00681596">
      <w:pPr>
        <w:pStyle w:val="Heading4"/>
        <w:rPr>
          <w:lang w:val="fr-FR"/>
        </w:rPr>
      </w:pPr>
      <w:bookmarkStart w:id="8" w:name="_Toc162446237"/>
      <w:r w:rsidRPr="007700F6">
        <w:rPr>
          <w:lang w:val="fr-FR"/>
        </w:rPr>
        <w:t>4.3.</w:t>
      </w:r>
      <w:r>
        <w:rPr>
          <w:lang w:val="fr-FR"/>
        </w:rPr>
        <w:t>2a</w:t>
      </w:r>
      <w:r w:rsidRPr="007700F6">
        <w:rPr>
          <w:lang w:val="fr-FR"/>
        </w:rPr>
        <w:t>.3</w:t>
      </w:r>
      <w:r w:rsidRPr="007700F6">
        <w:rPr>
          <w:lang w:val="fr-FR"/>
        </w:rPr>
        <w:tab/>
      </w:r>
      <w:proofErr w:type="spellStart"/>
      <w:r w:rsidRPr="007700F6">
        <w:rPr>
          <w:lang w:val="fr-FR"/>
        </w:rPr>
        <w:t>Attribute</w:t>
      </w:r>
      <w:proofErr w:type="spellEnd"/>
      <w:r w:rsidRPr="007700F6">
        <w:rPr>
          <w:lang w:val="fr-FR"/>
        </w:rPr>
        <w:t xml:space="preserve"> </w:t>
      </w:r>
      <w:proofErr w:type="spellStart"/>
      <w:r w:rsidRPr="007700F6">
        <w:rPr>
          <w:lang w:val="fr-FR"/>
        </w:rPr>
        <w:t>constraints</w:t>
      </w:r>
      <w:bookmarkEnd w:id="8"/>
      <w:proofErr w:type="spellEnd"/>
    </w:p>
    <w:p w14:paraId="1052382F" w14:textId="77777777" w:rsidR="00681596" w:rsidRPr="00B42E0E" w:rsidRDefault="00681596" w:rsidP="00681596">
      <w:pPr>
        <w:rPr>
          <w:lang w:val="en-US"/>
        </w:rPr>
      </w:pPr>
      <w:r w:rsidRPr="007700F6">
        <w:rPr>
          <w:lang w:val="en-US"/>
        </w:rPr>
        <w:t>None.</w:t>
      </w:r>
    </w:p>
    <w:p w14:paraId="3D422742" w14:textId="77777777" w:rsidR="00681596" w:rsidRPr="00B42E0E" w:rsidRDefault="00681596" w:rsidP="00681596">
      <w:pPr>
        <w:pStyle w:val="Heading4"/>
        <w:rPr>
          <w:lang w:val="en-US"/>
        </w:rPr>
      </w:pPr>
      <w:bookmarkStart w:id="9" w:name="_Toc162446238"/>
      <w:r w:rsidRPr="007700F6">
        <w:rPr>
          <w:lang w:val="en-US"/>
        </w:rPr>
        <w:t>4.3.</w:t>
      </w:r>
      <w:r>
        <w:rPr>
          <w:lang w:val="en-US"/>
        </w:rPr>
        <w:t>2a</w:t>
      </w:r>
      <w:r w:rsidRPr="007700F6">
        <w:rPr>
          <w:lang w:val="en-US"/>
        </w:rPr>
        <w:t>.4</w:t>
      </w:r>
      <w:r w:rsidRPr="007700F6">
        <w:rPr>
          <w:lang w:val="en-US"/>
        </w:rPr>
        <w:tab/>
        <w:t>Notifications</w:t>
      </w:r>
      <w:bookmarkEnd w:id="9"/>
    </w:p>
    <w:p w14:paraId="2DE8F40E" w14:textId="77777777" w:rsidR="00681596" w:rsidRDefault="00681596" w:rsidP="00681596">
      <w:r>
        <w:t>The common notifications defined in clause 4.5 are valid for this IOC, without exceptions or additions.</w:t>
      </w:r>
    </w:p>
    <w:bookmarkEnd w:id="2"/>
    <w:bookmarkEnd w:id="3"/>
    <w:p w14:paraId="31E7C3A1" w14:textId="77777777" w:rsidR="006228D6" w:rsidRDefault="006228D6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228D6" w:rsidRPr="00477531" w14:paraId="097636DD" w14:textId="77777777" w:rsidTr="007526BA">
        <w:tc>
          <w:tcPr>
            <w:tcW w:w="9521" w:type="dxa"/>
            <w:shd w:val="clear" w:color="auto" w:fill="FFFFCC"/>
            <w:vAlign w:val="center"/>
          </w:tcPr>
          <w:p w14:paraId="4C483716" w14:textId="5083813B" w:rsidR="006228D6" w:rsidRPr="00477531" w:rsidRDefault="006228D6" w:rsidP="007526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Change</w:t>
            </w:r>
          </w:p>
        </w:tc>
      </w:tr>
    </w:tbl>
    <w:p w14:paraId="225BFB8F" w14:textId="77777777" w:rsidR="006228D6" w:rsidRDefault="006228D6">
      <w:pPr>
        <w:rPr>
          <w:noProof/>
        </w:rPr>
      </w:pPr>
    </w:p>
    <w:sectPr w:rsidR="006228D6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16DED" w14:textId="77777777" w:rsidR="00850BA7" w:rsidRDefault="00850BA7">
      <w:r>
        <w:separator/>
      </w:r>
    </w:p>
  </w:endnote>
  <w:endnote w:type="continuationSeparator" w:id="0">
    <w:p w14:paraId="30223D82" w14:textId="77777777" w:rsidR="00850BA7" w:rsidRDefault="0085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914AE" w14:textId="77777777" w:rsidR="00850BA7" w:rsidRDefault="00850BA7">
      <w:r>
        <w:separator/>
      </w:r>
    </w:p>
  </w:footnote>
  <w:footnote w:type="continuationSeparator" w:id="0">
    <w:p w14:paraId="7DAD47E3" w14:textId="77777777" w:rsidR="00850BA7" w:rsidRDefault="00850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  <w:num w:numId="4" w16cid:durableId="128858887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innie Nakimuli (Nokia)">
    <w15:presenceInfo w15:providerId="None" w15:userId="Winnie Nakimuli (Noki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kxrARRqNWosAAAA"/>
  </w:docVars>
  <w:rsids>
    <w:rsidRoot w:val="00022E4A"/>
    <w:rsid w:val="00020DCF"/>
    <w:rsid w:val="00022E4A"/>
    <w:rsid w:val="000A6394"/>
    <w:rsid w:val="000B535C"/>
    <w:rsid w:val="000B7FED"/>
    <w:rsid w:val="000C038A"/>
    <w:rsid w:val="000C10CC"/>
    <w:rsid w:val="000C6598"/>
    <w:rsid w:val="000D44B3"/>
    <w:rsid w:val="000E014D"/>
    <w:rsid w:val="000E2A0B"/>
    <w:rsid w:val="000F2EF9"/>
    <w:rsid w:val="00145D43"/>
    <w:rsid w:val="00192C46"/>
    <w:rsid w:val="001A08B3"/>
    <w:rsid w:val="001A7B60"/>
    <w:rsid w:val="001B52F0"/>
    <w:rsid w:val="001B7A65"/>
    <w:rsid w:val="001B7B36"/>
    <w:rsid w:val="001E293E"/>
    <w:rsid w:val="001E41F3"/>
    <w:rsid w:val="00222F2E"/>
    <w:rsid w:val="0026004D"/>
    <w:rsid w:val="002640DD"/>
    <w:rsid w:val="00267CD3"/>
    <w:rsid w:val="00275D12"/>
    <w:rsid w:val="00284989"/>
    <w:rsid w:val="00284FEB"/>
    <w:rsid w:val="002860C4"/>
    <w:rsid w:val="002A30D6"/>
    <w:rsid w:val="002B5741"/>
    <w:rsid w:val="002E472E"/>
    <w:rsid w:val="002F5BEA"/>
    <w:rsid w:val="00303E1D"/>
    <w:rsid w:val="00305409"/>
    <w:rsid w:val="0034108E"/>
    <w:rsid w:val="003609EF"/>
    <w:rsid w:val="0036231A"/>
    <w:rsid w:val="00374DD4"/>
    <w:rsid w:val="003A2C9A"/>
    <w:rsid w:val="003A49CB"/>
    <w:rsid w:val="003E1A36"/>
    <w:rsid w:val="003F38D8"/>
    <w:rsid w:val="00400F44"/>
    <w:rsid w:val="00410371"/>
    <w:rsid w:val="004242F1"/>
    <w:rsid w:val="00435440"/>
    <w:rsid w:val="004520DC"/>
    <w:rsid w:val="004A52C6"/>
    <w:rsid w:val="004B75B7"/>
    <w:rsid w:val="004D1D31"/>
    <w:rsid w:val="005009D9"/>
    <w:rsid w:val="0051580D"/>
    <w:rsid w:val="00547111"/>
    <w:rsid w:val="005512B1"/>
    <w:rsid w:val="00552668"/>
    <w:rsid w:val="005658F2"/>
    <w:rsid w:val="00592D74"/>
    <w:rsid w:val="005C6CBB"/>
    <w:rsid w:val="005D6890"/>
    <w:rsid w:val="005D6EAF"/>
    <w:rsid w:val="005E2C44"/>
    <w:rsid w:val="00606CC4"/>
    <w:rsid w:val="00621188"/>
    <w:rsid w:val="006228D6"/>
    <w:rsid w:val="006257ED"/>
    <w:rsid w:val="0065536E"/>
    <w:rsid w:val="00660B09"/>
    <w:rsid w:val="00665C47"/>
    <w:rsid w:val="006755AA"/>
    <w:rsid w:val="00681596"/>
    <w:rsid w:val="0068622F"/>
    <w:rsid w:val="0068635F"/>
    <w:rsid w:val="00695808"/>
    <w:rsid w:val="006B46FB"/>
    <w:rsid w:val="006E21FB"/>
    <w:rsid w:val="007617C2"/>
    <w:rsid w:val="00785599"/>
    <w:rsid w:val="0079181B"/>
    <w:rsid w:val="00792342"/>
    <w:rsid w:val="007977A8"/>
    <w:rsid w:val="007B512A"/>
    <w:rsid w:val="007C2097"/>
    <w:rsid w:val="007D6A07"/>
    <w:rsid w:val="007F7259"/>
    <w:rsid w:val="008040A8"/>
    <w:rsid w:val="008279FA"/>
    <w:rsid w:val="008339C8"/>
    <w:rsid w:val="008446AA"/>
    <w:rsid w:val="00850BA7"/>
    <w:rsid w:val="008626E7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41E30"/>
    <w:rsid w:val="00955558"/>
    <w:rsid w:val="009777D9"/>
    <w:rsid w:val="00991B88"/>
    <w:rsid w:val="009A5753"/>
    <w:rsid w:val="009A579D"/>
    <w:rsid w:val="009D305C"/>
    <w:rsid w:val="009E3297"/>
    <w:rsid w:val="009F734F"/>
    <w:rsid w:val="00A1069F"/>
    <w:rsid w:val="00A246B6"/>
    <w:rsid w:val="00A47E70"/>
    <w:rsid w:val="00A50324"/>
    <w:rsid w:val="00A50CF0"/>
    <w:rsid w:val="00A54B0B"/>
    <w:rsid w:val="00A65D34"/>
    <w:rsid w:val="00A7671C"/>
    <w:rsid w:val="00AA2CBC"/>
    <w:rsid w:val="00AC5820"/>
    <w:rsid w:val="00AD1CD8"/>
    <w:rsid w:val="00AE5DD8"/>
    <w:rsid w:val="00AF3187"/>
    <w:rsid w:val="00B13063"/>
    <w:rsid w:val="00B13F88"/>
    <w:rsid w:val="00B258BB"/>
    <w:rsid w:val="00B67B97"/>
    <w:rsid w:val="00B722D8"/>
    <w:rsid w:val="00B968C8"/>
    <w:rsid w:val="00BA3EC5"/>
    <w:rsid w:val="00BA51D9"/>
    <w:rsid w:val="00BB5DFC"/>
    <w:rsid w:val="00BD279D"/>
    <w:rsid w:val="00BD6BB8"/>
    <w:rsid w:val="00BF27A2"/>
    <w:rsid w:val="00C12D8A"/>
    <w:rsid w:val="00C44917"/>
    <w:rsid w:val="00C474CA"/>
    <w:rsid w:val="00C61A91"/>
    <w:rsid w:val="00C66BA2"/>
    <w:rsid w:val="00C8272D"/>
    <w:rsid w:val="00C95985"/>
    <w:rsid w:val="00CC5026"/>
    <w:rsid w:val="00CC68D0"/>
    <w:rsid w:val="00CF34B5"/>
    <w:rsid w:val="00CF5C18"/>
    <w:rsid w:val="00D03F9A"/>
    <w:rsid w:val="00D06D51"/>
    <w:rsid w:val="00D216B5"/>
    <w:rsid w:val="00D24991"/>
    <w:rsid w:val="00D40A35"/>
    <w:rsid w:val="00D43685"/>
    <w:rsid w:val="00D441AD"/>
    <w:rsid w:val="00D50255"/>
    <w:rsid w:val="00D66520"/>
    <w:rsid w:val="00DE34CF"/>
    <w:rsid w:val="00E054E2"/>
    <w:rsid w:val="00E13F3D"/>
    <w:rsid w:val="00E34898"/>
    <w:rsid w:val="00E436E5"/>
    <w:rsid w:val="00E43D00"/>
    <w:rsid w:val="00E52346"/>
    <w:rsid w:val="00E61D73"/>
    <w:rsid w:val="00EA65C6"/>
    <w:rsid w:val="00EB09B7"/>
    <w:rsid w:val="00EE7D7C"/>
    <w:rsid w:val="00F01566"/>
    <w:rsid w:val="00F25D98"/>
    <w:rsid w:val="00F300FB"/>
    <w:rsid w:val="00F36963"/>
    <w:rsid w:val="00F43CB4"/>
    <w:rsid w:val="00F53069"/>
    <w:rsid w:val="00F64B5F"/>
    <w:rsid w:val="00F7213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semiHidden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0E2A0B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paragraph" w:customStyle="1" w:styleId="StyleHeading3h3CourierNew">
    <w:name w:val="Style Heading 3h3 + Courier New"/>
    <w:basedOn w:val="Heading3"/>
    <w:link w:val="StyleHeading3h3CourierNewChar"/>
    <w:rsid w:val="000F2EF9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Heading3Char">
    <w:name w:val="Heading 3 Char"/>
    <w:aliases w:val="h3 Char"/>
    <w:link w:val="Heading3"/>
    <w:rsid w:val="000F2EF9"/>
    <w:rPr>
      <w:rFonts w:ascii="Arial" w:hAnsi="Arial"/>
      <w:sz w:val="28"/>
      <w:lang w:val="en-GB" w:eastAsia="en-US"/>
    </w:rPr>
  </w:style>
  <w:style w:type="character" w:customStyle="1" w:styleId="StyleHeading3h3CourierNewChar">
    <w:name w:val="Style Heading 3h3 + Courier New Char"/>
    <w:link w:val="StyleHeading3h3CourierNew"/>
    <w:rsid w:val="000F2EF9"/>
    <w:rPr>
      <w:rFonts w:ascii="Courier New" w:hAnsi="Courier New"/>
      <w:sz w:val="28"/>
      <w:lang w:val="en-GB" w:eastAsia="en-US"/>
    </w:rPr>
  </w:style>
  <w:style w:type="character" w:customStyle="1" w:styleId="Heading4Char">
    <w:name w:val="Heading 4 Char"/>
    <w:link w:val="Heading4"/>
    <w:rsid w:val="000F2EF9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rsid w:val="000F2EF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F2EF9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68159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681596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3708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Flower</cp:lastModifiedBy>
  <cp:revision>12</cp:revision>
  <cp:lastPrinted>1899-12-31T23:00:00Z</cp:lastPrinted>
  <dcterms:created xsi:type="dcterms:W3CDTF">2024-08-08T12:40:00Z</dcterms:created>
  <dcterms:modified xsi:type="dcterms:W3CDTF">2024-08-22T16:34:00Z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</Properties>
</file>