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0C1" w14:textId="5FB5C8BE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15</w:t>
        </w:r>
        <w:r w:rsidR="00B4386C"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</w:t>
        </w:r>
        <w:r w:rsidR="00DD4158">
          <w:rPr>
            <w:b/>
            <w:i/>
            <w:noProof/>
            <w:sz w:val="28"/>
          </w:rPr>
          <w:t>4</w:t>
        </w:r>
        <w:r w:rsidR="00964BDC">
          <w:rPr>
            <w:b/>
            <w:i/>
            <w:noProof/>
            <w:sz w:val="28"/>
          </w:rPr>
          <w:t>4994</w:t>
        </w:r>
      </w:fldSimple>
    </w:p>
    <w:p w14:paraId="28E8243C" w14:textId="393A3307" w:rsidR="00DE3A72" w:rsidRPr="00130928" w:rsidRDefault="00B4386C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B4386C"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675A6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77777777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59733D52" w:rsidR="00DE3A72" w:rsidRDefault="000A4F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58B0">
                <w:rPr>
                  <w:b/>
                  <w:noProof/>
                  <w:sz w:val="28"/>
                </w:rPr>
                <w:t>28.5</w:t>
              </w:r>
              <w:r w:rsidR="006171A1">
                <w:rPr>
                  <w:b/>
                  <w:noProof/>
                  <w:sz w:val="28"/>
                </w:rPr>
                <w:t>32</w:t>
              </w:r>
            </w:fldSimple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64494995" w:rsidR="00DE3A72" w:rsidRDefault="000A4FF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05C61">
                <w:rPr>
                  <w:b/>
                  <w:noProof/>
                  <w:sz w:val="28"/>
                </w:rPr>
                <w:t>0</w:t>
              </w:r>
              <w:r w:rsidR="00417A08">
                <w:rPr>
                  <w:b/>
                  <w:noProof/>
                  <w:sz w:val="28"/>
                </w:rPr>
                <w:t>338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06925ADA" w:rsidR="00DE3A72" w:rsidRDefault="00964B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18ABBE80" w:rsidR="00DE3A72" w:rsidRDefault="000A4F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E3A72">
                <w:rPr>
                  <w:b/>
                  <w:noProof/>
                  <w:sz w:val="28"/>
                </w:rPr>
                <w:t>1</w:t>
              </w:r>
              <w:r w:rsidR="00E87EF3">
                <w:rPr>
                  <w:b/>
                  <w:noProof/>
                  <w:sz w:val="28"/>
                </w:rPr>
                <w:t>7</w:t>
              </w:r>
              <w:r w:rsidR="00DE3A72">
                <w:rPr>
                  <w:b/>
                  <w:noProof/>
                  <w:sz w:val="28"/>
                </w:rPr>
                <w:t>.</w:t>
              </w:r>
              <w:r w:rsidR="00E87EF3">
                <w:rPr>
                  <w:b/>
                  <w:noProof/>
                  <w:sz w:val="28"/>
                </w:rPr>
                <w:t>9</w:t>
              </w:r>
              <w:r w:rsidR="00DE3A7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3ABDA2F7" w:rsidR="00DE3A72" w:rsidRDefault="000A4F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290CB52C" w:rsidR="00DE3A72" w:rsidRDefault="000A4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E3A72">
                <w:t>Rel-1</w:t>
              </w:r>
              <w:r w:rsidR="00E87EF3">
                <w:t>7</w:t>
              </w:r>
              <w:r w:rsidR="00DE3A72">
                <w:t xml:space="preserve"> CR TS </w:t>
              </w:r>
              <w:r w:rsidR="008858B0">
                <w:t>28.5</w:t>
              </w:r>
              <w:r w:rsidR="00945B48">
                <w:t>32</w:t>
              </w:r>
              <w:r w:rsidR="00A04454">
                <w:t xml:space="preserve"> </w:t>
              </w:r>
              <w:r w:rsidR="005D0BB6">
                <w:t>Correcting the TLS component in the protocol stack diagram</w:t>
              </w:r>
            </w:fldSimple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0A71564A" w:rsidR="00DE3A72" w:rsidRDefault="000A4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E3A72">
                <w:rPr>
                  <w:noProof/>
                </w:rPr>
                <w:t>Nokia</w:t>
              </w:r>
            </w:fldSimple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280DF1F8" w:rsidR="00DE3A72" w:rsidRDefault="000A4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F22FC">
                <w:fldChar w:fldCharType="begin"/>
              </w:r>
              <w:r w:rsidR="007F22FC">
                <w:instrText xml:space="preserve"> DOCPROPERTY  RelatedWis  \* MERGEFORMAT </w:instrText>
              </w:r>
              <w:r w:rsidR="007F22FC">
                <w:fldChar w:fldCharType="separate"/>
              </w:r>
              <w:r w:rsidR="002D1882">
                <w:rPr>
                  <w:lang w:val="en-US" w:eastAsia="zh-CN"/>
                </w:rPr>
                <w:t>TEI1</w:t>
              </w:r>
              <w:r w:rsidR="00870240">
                <w:rPr>
                  <w:lang w:val="en-US" w:eastAsia="zh-CN"/>
                </w:rPr>
                <w:t>5</w:t>
              </w:r>
              <w:r w:rsidR="007F22FC">
                <w:rPr>
                  <w:lang w:val="en-US" w:eastAsia="zh-CN"/>
                </w:rPr>
                <w:fldChar w:fldCharType="end"/>
              </w:r>
            </w:fldSimple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15B6ABB7" w:rsidR="00DE3A72" w:rsidRDefault="000A4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3A72">
                <w:rPr>
                  <w:noProof/>
                </w:rPr>
                <w:t>202</w:t>
              </w:r>
              <w:r w:rsidR="00130928">
                <w:rPr>
                  <w:noProof/>
                </w:rPr>
                <w:t>4</w:t>
              </w:r>
              <w:r w:rsidR="00DE3A72">
                <w:rPr>
                  <w:noProof/>
                </w:rPr>
                <w:t>-</w:t>
              </w:r>
              <w:r w:rsidR="0009103B">
                <w:rPr>
                  <w:noProof/>
                </w:rPr>
                <w:t>0</w:t>
              </w:r>
              <w:r w:rsidR="00A04454">
                <w:rPr>
                  <w:noProof/>
                </w:rPr>
                <w:t>8</w:t>
              </w:r>
              <w:r w:rsidR="00130928">
                <w:rPr>
                  <w:noProof/>
                </w:rPr>
                <w:t>-</w:t>
              </w:r>
              <w:r w:rsidR="00A04454">
                <w:rPr>
                  <w:noProof/>
                </w:rPr>
                <w:t>08</w:t>
              </w:r>
            </w:fldSimple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0E07317A" w:rsidR="00DE3A72" w:rsidRDefault="002D18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5F49A553" w:rsidR="00DE3A72" w:rsidRDefault="000A4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E3A72">
                <w:rPr>
                  <w:noProof/>
                </w:rPr>
                <w:t>Rel-1</w:t>
              </w:r>
            </w:fldSimple>
            <w:r w:rsidR="00E87EF3">
              <w:rPr>
                <w:noProof/>
              </w:rPr>
              <w:t>7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7F30A" w14:textId="77777777" w:rsidR="005D0BB6" w:rsidRPr="00140771" w:rsidRDefault="005D0BB6" w:rsidP="005D0B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protocol diagram of streaming service depicting TLS as an optional component in the protocol, but TLS is mandatory to be supported. Therefore the protocol diagram need to be changed.</w:t>
            </w:r>
          </w:p>
          <w:p w14:paraId="708AA7DE" w14:textId="5A639382" w:rsidR="00E86B50" w:rsidRDefault="005D0BB6" w:rsidP="005D0B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streaming MnS APIs uses TLS protocol for security and this has not been specifically mentioned.</w:t>
            </w: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E9A554" w:rsidR="003718FC" w:rsidRDefault="005D0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Protocol diagram has been changed to depict TLS as mandatory. The streaming MnS  description updated indicating it uses TLS for security and  TLS specifications from SA3 (33.210) are referred.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9FDACC" w:rsidR="00E54157" w:rsidRDefault="005D0BB6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Incorrect protocol diagram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348C5" w:rsidR="00E54157" w:rsidRDefault="005D0BB6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2, 12.5.1.1.1, 12.5.1.1.4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2A33A6B6" w:rsidR="00487940" w:rsidRDefault="00487940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Start of </w:t>
      </w:r>
      <w:r w:rsidR="005C12A8">
        <w:rPr>
          <w:b/>
          <w:i/>
        </w:rPr>
        <w:t>first</w:t>
      </w:r>
      <w:r>
        <w:rPr>
          <w:b/>
          <w:i/>
        </w:rPr>
        <w:t xml:space="preserve"> Change</w:t>
      </w:r>
    </w:p>
    <w:p w14:paraId="334E8656" w14:textId="77777777" w:rsidR="00FF4847" w:rsidRPr="00215D3C" w:rsidRDefault="00FF4847" w:rsidP="00FF4847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138323072"/>
      <w:bookmarkStart w:id="9" w:name="_Toc163045691"/>
      <w:bookmarkStart w:id="10" w:name="_Hlk173836519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6846503" w14:textId="77777777" w:rsidR="00FF4847" w:rsidRPr="00215D3C" w:rsidRDefault="00FF4847" w:rsidP="00FF4847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02400C8" w14:textId="77777777" w:rsidR="00FF4847" w:rsidRPr="00215D3C" w:rsidRDefault="00FF4847" w:rsidP="00FF4847">
      <w:pPr>
        <w:pStyle w:val="B10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003EA039" w14:textId="77777777" w:rsidR="00FF4847" w:rsidRPr="00215D3C" w:rsidRDefault="00FF4847" w:rsidP="00FF4847">
      <w:pPr>
        <w:pStyle w:val="B10"/>
      </w:pPr>
      <w:r w:rsidRPr="00215D3C">
        <w:t>-</w:t>
      </w:r>
      <w:r w:rsidRPr="00215D3C">
        <w:tab/>
        <w:t>For a specific reference, subsequent revisions do not apply.</w:t>
      </w:r>
    </w:p>
    <w:p w14:paraId="7D955A96" w14:textId="77777777" w:rsidR="00FF4847" w:rsidRPr="00215D3C" w:rsidRDefault="00FF4847" w:rsidP="00FF4847">
      <w:pPr>
        <w:pStyle w:val="B10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65C11753" w14:textId="77777777" w:rsidR="00FF4847" w:rsidRPr="00215D3C" w:rsidRDefault="00FF4847" w:rsidP="00FF4847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3BA8C68F" w14:textId="77777777" w:rsidR="00FF4847" w:rsidRPr="00215D3C" w:rsidRDefault="00FF4847" w:rsidP="00FF4847">
      <w:pPr>
        <w:pStyle w:val="EX"/>
      </w:pPr>
      <w:r w:rsidRPr="00215D3C">
        <w:t>[2]</w:t>
      </w:r>
      <w:r w:rsidRPr="00215D3C">
        <w:tab/>
      </w:r>
      <w:r w:rsidRPr="00AB245F">
        <w:t xml:space="preserve"> Void</w:t>
      </w:r>
    </w:p>
    <w:p w14:paraId="54D63C02" w14:textId="77777777" w:rsidR="00FF4847" w:rsidRPr="00215D3C" w:rsidRDefault="00FF4847" w:rsidP="00FF4847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39C8ED52" w14:textId="77777777" w:rsidR="00FF4847" w:rsidRPr="00215D3C" w:rsidRDefault="00FF4847" w:rsidP="00FF484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6C453F66" w14:textId="77777777" w:rsidR="00FF4847" w:rsidRPr="00215D3C" w:rsidRDefault="00FF4847" w:rsidP="00FF4847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379E1960" w14:textId="77777777" w:rsidR="00FF4847" w:rsidRPr="00215D3C" w:rsidRDefault="00FF4847" w:rsidP="00FF4847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47405250" w14:textId="77777777" w:rsidR="00FF4847" w:rsidRPr="00215D3C" w:rsidRDefault="00FF4847" w:rsidP="00FF4847">
      <w:pPr>
        <w:pStyle w:val="EX"/>
      </w:pPr>
      <w:r w:rsidRPr="00215D3C">
        <w:t>[7]</w:t>
      </w:r>
      <w:r w:rsidRPr="00215D3C">
        <w:tab/>
      </w:r>
      <w:r w:rsidRPr="00AB245F">
        <w:t xml:space="preserve"> Void</w:t>
      </w:r>
    </w:p>
    <w:p w14:paraId="09A2AA1F" w14:textId="77777777" w:rsidR="00FF4847" w:rsidRPr="00215D3C" w:rsidRDefault="00FF4847" w:rsidP="00FF4847">
      <w:pPr>
        <w:pStyle w:val="EX"/>
      </w:pPr>
      <w:r w:rsidRPr="00215D3C">
        <w:t>[8]</w:t>
      </w:r>
      <w:r w:rsidRPr="00215D3C">
        <w:tab/>
      </w:r>
      <w:r w:rsidRPr="00AB245F">
        <w:t xml:space="preserve"> Void</w:t>
      </w:r>
    </w:p>
    <w:p w14:paraId="40651FAF" w14:textId="77777777" w:rsidR="00FF4847" w:rsidRPr="00215D3C" w:rsidRDefault="00FF4847" w:rsidP="00FF4847">
      <w:pPr>
        <w:pStyle w:val="EX"/>
      </w:pPr>
      <w:r w:rsidRPr="00215D3C">
        <w:t>[9]</w:t>
      </w:r>
      <w:r w:rsidRPr="00215D3C">
        <w:tab/>
      </w:r>
      <w:r w:rsidRPr="00AB245F">
        <w:t xml:space="preserve"> Void</w:t>
      </w:r>
    </w:p>
    <w:p w14:paraId="027D4DCD" w14:textId="77777777" w:rsidR="00FF4847" w:rsidRPr="00215D3C" w:rsidRDefault="00FF4847" w:rsidP="00FF4847">
      <w:pPr>
        <w:pStyle w:val="EX"/>
      </w:pPr>
      <w:r w:rsidRPr="00215D3C">
        <w:t>[10]</w:t>
      </w:r>
      <w:r w:rsidRPr="00215D3C">
        <w:tab/>
      </w:r>
      <w:r w:rsidRPr="00AB245F">
        <w:t xml:space="preserve"> Void</w:t>
      </w:r>
    </w:p>
    <w:p w14:paraId="1C1E610E" w14:textId="77777777" w:rsidR="00FF4847" w:rsidRPr="00215D3C" w:rsidRDefault="00FF4847" w:rsidP="00FF4847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47E16AD" w14:textId="77777777" w:rsidR="00FF4847" w:rsidRPr="00215D3C" w:rsidRDefault="00FF4847" w:rsidP="00FF484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AB245F">
        <w:t xml:space="preserve"> Void</w:t>
      </w:r>
    </w:p>
    <w:p w14:paraId="0438CB5C" w14:textId="77777777" w:rsidR="00FF4847" w:rsidRPr="00215D3C" w:rsidRDefault="00FF4847" w:rsidP="00FF4847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11DE3A1A" w14:textId="77777777" w:rsidR="00FF4847" w:rsidRDefault="00FF4847" w:rsidP="00FF4847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</w:r>
      <w:r w:rsidRPr="00AB245F">
        <w:t xml:space="preserve"> </w:t>
      </w:r>
      <w:r w:rsidRPr="00AB245F">
        <w:rPr>
          <w:lang w:eastAsia="zh-CN"/>
        </w:rPr>
        <w:t>Void</w:t>
      </w:r>
    </w:p>
    <w:p w14:paraId="1567BB55" w14:textId="77777777" w:rsidR="00FF4847" w:rsidRPr="00215D3C" w:rsidRDefault="00FF4847" w:rsidP="00FF4847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215D3C">
        <w:t>"</w:t>
      </w:r>
      <w:r>
        <w:t>.</w:t>
      </w:r>
    </w:p>
    <w:p w14:paraId="478A7515" w14:textId="77777777" w:rsidR="00FF4847" w:rsidRDefault="00FF4847" w:rsidP="00FF4847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</w:r>
      <w:r w:rsidRPr="00AB245F">
        <w:t xml:space="preserve"> </w:t>
      </w:r>
      <w:r w:rsidRPr="00AB245F">
        <w:rPr>
          <w:lang w:eastAsia="zh-CN"/>
        </w:rPr>
        <w:t>Void</w:t>
      </w:r>
    </w:p>
    <w:p w14:paraId="25BA923A" w14:textId="77777777" w:rsidR="00FF4847" w:rsidRDefault="00FF4847" w:rsidP="00FF4847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 w:rsidRPr="00AB245F">
        <w:rPr>
          <w:snapToGrid w:val="0"/>
        </w:rPr>
        <w:t xml:space="preserve">Void </w:t>
      </w:r>
    </w:p>
    <w:p w14:paraId="01888E9F" w14:textId="77777777" w:rsidR="00FF4847" w:rsidRDefault="00FF4847" w:rsidP="00FF4847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6ED40B2D" w14:textId="77777777" w:rsidR="00FF4847" w:rsidRDefault="00FF4847" w:rsidP="00FF4847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57BDBE00" w14:textId="77777777" w:rsidR="00FF4847" w:rsidRDefault="00FF4847" w:rsidP="00FF4847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252EE6BC" w14:textId="77777777" w:rsidR="00FF4847" w:rsidRDefault="00FF4847" w:rsidP="00FF4847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135680E2" w14:textId="77777777" w:rsidR="00FF4847" w:rsidRDefault="00FF4847" w:rsidP="00FF4847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789B159F" w14:textId="77777777" w:rsidR="00FF4847" w:rsidRDefault="00FF4847" w:rsidP="00FF4847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70996574" w14:textId="77777777" w:rsidR="00FF4847" w:rsidRDefault="00FF4847" w:rsidP="00FF4847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47D5F42C" w14:textId="77777777" w:rsidR="00FF4847" w:rsidRPr="00D6468A" w:rsidRDefault="00FF4847" w:rsidP="00FF4847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76051E83" w14:textId="77777777" w:rsidR="00FF4847" w:rsidRPr="00D6468A" w:rsidRDefault="00FF4847" w:rsidP="00FF4847">
      <w:pPr>
        <w:pStyle w:val="EX"/>
      </w:pPr>
      <w:r w:rsidRPr="00D6468A">
        <w:t>[</w:t>
      </w:r>
      <w:r>
        <w:t>26</w:t>
      </w:r>
      <w:r w:rsidRPr="00D6468A">
        <w:t>]</w:t>
      </w:r>
      <w:r w:rsidRPr="00D6468A">
        <w:tab/>
        <w:t>W3C REC-xmlschema-0-20010502: "XML Schema Part 0: Primer".</w:t>
      </w:r>
    </w:p>
    <w:p w14:paraId="3D708253" w14:textId="77777777" w:rsidR="00FF4847" w:rsidRPr="00D6468A" w:rsidRDefault="00FF4847" w:rsidP="00FF4847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20447203" w14:textId="77777777" w:rsidR="00FF4847" w:rsidRPr="00D6468A" w:rsidRDefault="00FF4847" w:rsidP="00FF4847">
      <w:pPr>
        <w:pStyle w:val="EX"/>
      </w:pPr>
      <w:r w:rsidRPr="00D6468A">
        <w:t>[</w:t>
      </w:r>
      <w:r>
        <w:t>28</w:t>
      </w:r>
      <w:r w:rsidRPr="00D6468A">
        <w:t>]</w:t>
      </w:r>
      <w:r w:rsidRPr="00D6468A">
        <w:tab/>
        <w:t>W3C REC-xmlschema-2-20010502: "XML Schema Part 2: Datatypes".</w:t>
      </w:r>
    </w:p>
    <w:p w14:paraId="7CD697FB" w14:textId="77777777" w:rsidR="00FF4847" w:rsidRDefault="00FF4847" w:rsidP="00FF4847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4F916F8B" w14:textId="77777777" w:rsidR="00FF4847" w:rsidRDefault="00FF4847" w:rsidP="00FF4847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19710EFA" w14:textId="77777777" w:rsidR="00FF4847" w:rsidRDefault="00FF4847" w:rsidP="00FF4847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21583A61" w14:textId="77777777" w:rsidR="00FF4847" w:rsidRDefault="00FF4847" w:rsidP="00FF4847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50C45F7F" w14:textId="77777777" w:rsidR="00FF4847" w:rsidRDefault="00FF4847" w:rsidP="00FF4847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18907730" w14:textId="77777777" w:rsidR="00FF4847" w:rsidRDefault="00FF4847" w:rsidP="00FF4847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 xml:space="preserve">The YANG 1.1 Data </w:t>
      </w:r>
      <w:proofErr w:type="spellStart"/>
      <w:r w:rsidRPr="00D8237F">
        <w:t>Modeling</w:t>
      </w:r>
      <w:proofErr w:type="spellEnd"/>
      <w:r w:rsidRPr="00D8237F">
        <w:t xml:space="preserve"> Language</w:t>
      </w:r>
      <w:r w:rsidRPr="00CC6162">
        <w:t>"</w:t>
      </w:r>
      <w:r>
        <w:t>.</w:t>
      </w:r>
    </w:p>
    <w:p w14:paraId="79391D10" w14:textId="77777777" w:rsidR="00FF4847" w:rsidRDefault="00FF4847" w:rsidP="00FF4847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>Void</w:t>
      </w:r>
    </w:p>
    <w:p w14:paraId="1F1CEA99" w14:textId="77777777" w:rsidR="00FF4847" w:rsidRDefault="00FF4847" w:rsidP="00FF4847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3360A5C2" w14:textId="77777777" w:rsidR="00FF4847" w:rsidRDefault="00FF4847" w:rsidP="00FF4847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1DC3C378" w14:textId="77777777" w:rsidR="00FF4847" w:rsidRDefault="00FF4847" w:rsidP="00FF4847">
      <w:pPr>
        <w:pStyle w:val="EX"/>
        <w:rPr>
          <w:lang w:eastAsia="zh-CN" w:bidi="ar-KW"/>
        </w:rPr>
      </w:pPr>
      <w:r>
        <w:rPr>
          <w:lang w:eastAsia="zh-CN" w:bidi="ar-KW"/>
        </w:rPr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7A2E8AB6" w14:textId="77777777" w:rsidR="00FF4847" w:rsidRDefault="00FF4847" w:rsidP="00FF4847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668C6A31" w14:textId="77777777" w:rsidR="00FF4847" w:rsidRDefault="00FF4847" w:rsidP="00FF4847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33D2C03B" w14:textId="77777777" w:rsidR="00FF4847" w:rsidRDefault="00FF4847" w:rsidP="00FF4847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37255686" w14:textId="77777777" w:rsidR="00FF4847" w:rsidRDefault="00FF4847" w:rsidP="00FF4847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2E752A46" w14:textId="77777777" w:rsidR="00FF4847" w:rsidRDefault="00FF4847" w:rsidP="00FF4847">
      <w:pPr>
        <w:pStyle w:val="EX"/>
      </w:pPr>
      <w:r>
        <w:t>[43]</w:t>
      </w:r>
      <w:r>
        <w:tab/>
        <w:t>Void</w:t>
      </w:r>
    </w:p>
    <w:p w14:paraId="5FE37FDE" w14:textId="77777777" w:rsidR="00FF4847" w:rsidRDefault="00FF4847" w:rsidP="00FF4847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35AD4995" w14:textId="77777777" w:rsidR="00FF4847" w:rsidRDefault="00FF4847" w:rsidP="00FF4847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7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53EC9C1D" w14:textId="77777777" w:rsidR="00FF4847" w:rsidRDefault="00FF4847" w:rsidP="00FF4847">
      <w:pPr>
        <w:pStyle w:val="EX"/>
      </w:pPr>
      <w:r>
        <w:t>[46]</w:t>
      </w:r>
      <w:r>
        <w:tab/>
        <w:t xml:space="preserve">Void </w:t>
      </w:r>
    </w:p>
    <w:p w14:paraId="372DED36" w14:textId="77777777" w:rsidR="00FF4847" w:rsidRDefault="00FF4847" w:rsidP="00FF4847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77F200F0" w14:textId="77777777" w:rsidR="00FF4847" w:rsidRDefault="00FF4847" w:rsidP="00FF4847">
      <w:pPr>
        <w:pStyle w:val="EX"/>
      </w:pPr>
      <w:r>
        <w:rPr>
          <w:lang w:eastAsia="zh-CN"/>
        </w:rPr>
        <w:t>[48]</w:t>
      </w:r>
      <w:r>
        <w:rPr>
          <w:lang w:eastAsia="zh-CN"/>
        </w:rPr>
        <w:tab/>
        <w:t>Void</w:t>
      </w:r>
    </w:p>
    <w:p w14:paraId="1A1AEC9A" w14:textId="77777777" w:rsidR="00FF4847" w:rsidRDefault="00FF4847" w:rsidP="00FF4847">
      <w:pPr>
        <w:pStyle w:val="EX"/>
      </w:pPr>
      <w:r>
        <w:t>[49]</w:t>
      </w:r>
      <w:r>
        <w:tab/>
        <w:t>IETF RFC 8040: "RESTCONF protocol".</w:t>
      </w:r>
    </w:p>
    <w:p w14:paraId="15F39BB3" w14:textId="77777777" w:rsidR="00FF4847" w:rsidRPr="007E1E22" w:rsidRDefault="00FF4847" w:rsidP="00FF4847">
      <w:pPr>
        <w:pStyle w:val="EX"/>
        <w:rPr>
          <w:lang w:val="x-none" w:eastAsia="zh-CN"/>
        </w:rPr>
      </w:pPr>
      <w:r>
        <w:t>[50]</w:t>
      </w:r>
      <w:r>
        <w:tab/>
        <w:t>IETF RFC 7951: "</w:t>
      </w:r>
      <w:r w:rsidRPr="00B921EA">
        <w:t xml:space="preserve"> JSON Encoding of Data </w:t>
      </w:r>
      <w:proofErr w:type="spellStart"/>
      <w:r w:rsidRPr="00B921EA">
        <w:t>Modeled</w:t>
      </w:r>
      <w:proofErr w:type="spellEnd"/>
      <w:r w:rsidRPr="00B921EA">
        <w:t xml:space="preserve"> with YANG</w:t>
      </w:r>
      <w:r>
        <w:t>".</w:t>
      </w:r>
    </w:p>
    <w:p w14:paraId="3DA8EE01" w14:textId="77777777" w:rsidR="00FF4847" w:rsidRDefault="00FF4847" w:rsidP="00FF4847">
      <w:pPr>
        <w:pStyle w:val="EX"/>
      </w:pPr>
      <w:r w:rsidRPr="005E3C9D">
        <w:t>[</w:t>
      </w:r>
      <w:r>
        <w:t>51</w:t>
      </w:r>
      <w:r w:rsidRPr="005E3C9D">
        <w:t>]</w:t>
      </w:r>
      <w:r w:rsidRPr="005E3C9D">
        <w:tab/>
        <w:t xml:space="preserve">IETF RFC 6243: </w:t>
      </w:r>
      <w:r>
        <w:t>"</w:t>
      </w:r>
      <w:r w:rsidRPr="005E3C9D">
        <w:t>With-defaults Capability for NETCONF</w:t>
      </w:r>
      <w:r>
        <w:t>".</w:t>
      </w:r>
    </w:p>
    <w:p w14:paraId="14BF7D40" w14:textId="77777777" w:rsidR="00FF4847" w:rsidRDefault="00FF4847" w:rsidP="00FF4847">
      <w:pPr>
        <w:pStyle w:val="EX"/>
      </w:pPr>
      <w:r>
        <w:t>[52]</w:t>
      </w:r>
      <w:r>
        <w:tab/>
        <w:t>IETF RFC 3339: "</w:t>
      </w:r>
      <w:r w:rsidRPr="00B921EA">
        <w:t xml:space="preserve"> </w:t>
      </w:r>
      <w:r w:rsidRPr="00A7219E">
        <w:t>Date and Time on the Internet: Timestamps</w:t>
      </w:r>
      <w:r>
        <w:t>".</w:t>
      </w:r>
    </w:p>
    <w:p w14:paraId="1134AE69" w14:textId="77777777" w:rsidR="00FF4847" w:rsidRDefault="00FF4847" w:rsidP="00FF4847">
      <w:pPr>
        <w:pStyle w:val="EX"/>
        <w:rPr>
          <w:ins w:id="11" w:author="Nokia (Siva)" w:date="2024-08-06T11:21:00Z" w16du:dateUtc="2024-08-06T05:51:00Z"/>
          <w:color w:val="0000FF"/>
          <w:u w:val="single"/>
        </w:rPr>
      </w:pPr>
      <w:r>
        <w:t>[53]</w:t>
      </w:r>
      <w:r>
        <w:tab/>
        <w:t xml:space="preserve">3GPP SA5 FORGE </w:t>
      </w:r>
      <w:proofErr w:type="spellStart"/>
      <w:r>
        <w:t>OpenAPI</w:t>
      </w:r>
      <w:proofErr w:type="spellEnd"/>
      <w:r>
        <w:t xml:space="preserve"> definitions: </w:t>
      </w:r>
      <w:hyperlink r:id="rId18" w:history="1">
        <w:r>
          <w:rPr>
            <w:color w:val="0000FF"/>
            <w:u w:val="single"/>
          </w:rPr>
          <w:t>https://forge.3gpp.org/rep/sa5</w:t>
        </w:r>
      </w:hyperlink>
    </w:p>
    <w:p w14:paraId="65249DAD" w14:textId="09FD6C57" w:rsidR="00FF4847" w:rsidRPr="002D0B4C" w:rsidRDefault="00FF4847" w:rsidP="002E61AE">
      <w:pPr>
        <w:pStyle w:val="EX"/>
        <w:rPr>
          <w:lang w:eastAsia="zh-CN"/>
        </w:rPr>
      </w:pPr>
      <w:ins w:id="12" w:author="Nokia (Siva)" w:date="2024-08-06T11:21:00Z" w16du:dateUtc="2024-08-06T05:51:00Z">
        <w:r>
          <w:t>[x]</w:t>
        </w:r>
        <w:r>
          <w:tab/>
        </w:r>
        <w:r w:rsidR="0081562C">
          <w:t>3GPP TS 33.210: "</w:t>
        </w:r>
        <w:r w:rsidR="0081562C" w:rsidRPr="00B56F60">
          <w:t>Network Domain Security (NDS); IP network layer security</w:t>
        </w:r>
        <w:r w:rsidR="0081562C">
          <w:t>"</w:t>
        </w:r>
      </w:ins>
      <w:bookmarkEnd w:id="10"/>
    </w:p>
    <w:p w14:paraId="52BEE4CE" w14:textId="77777777" w:rsidR="004378DC" w:rsidRDefault="004378DC" w:rsidP="00CC7F7F"/>
    <w:p w14:paraId="08C7F849" w14:textId="31E7183B" w:rsidR="00645325" w:rsidRDefault="00645325" w:rsidP="0064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3C2A1937" w14:textId="77777777" w:rsidR="009224E6" w:rsidRDefault="009224E6" w:rsidP="009224E6">
      <w:pPr>
        <w:pStyle w:val="Heading2"/>
        <w:rPr>
          <w:lang w:eastAsia="de-DE"/>
        </w:rPr>
      </w:pPr>
      <w:bookmarkStart w:id="13" w:name="_Toc44001692"/>
      <w:bookmarkStart w:id="14" w:name="_Toc51581259"/>
      <w:bookmarkStart w:id="15" w:name="_Toc52356522"/>
      <w:bookmarkStart w:id="16" w:name="_Toc55228092"/>
      <w:bookmarkStart w:id="17" w:name="_Toc138323656"/>
      <w:bookmarkStart w:id="18" w:name="_Toc163046276"/>
      <w:r>
        <w:rPr>
          <w:lang w:eastAsia="de-DE"/>
        </w:rPr>
        <w:t>12.5</w:t>
      </w:r>
      <w:r>
        <w:rPr>
          <w:lang w:eastAsia="de-DE"/>
        </w:rPr>
        <w:tab/>
        <w:t>Streaming data reporting service</w:t>
      </w:r>
      <w:bookmarkEnd w:id="13"/>
      <w:bookmarkEnd w:id="14"/>
      <w:bookmarkEnd w:id="15"/>
      <w:bookmarkEnd w:id="16"/>
      <w:bookmarkEnd w:id="17"/>
      <w:bookmarkEnd w:id="18"/>
    </w:p>
    <w:p w14:paraId="36162EC5" w14:textId="77777777" w:rsidR="009224E6" w:rsidRDefault="009224E6" w:rsidP="009224E6">
      <w:pPr>
        <w:pStyle w:val="Heading3"/>
        <w:rPr>
          <w:lang w:eastAsia="de-DE"/>
        </w:rPr>
      </w:pPr>
      <w:bookmarkStart w:id="19" w:name="_Toc44001693"/>
      <w:bookmarkStart w:id="20" w:name="_Toc51581260"/>
      <w:bookmarkStart w:id="21" w:name="_Toc52356523"/>
      <w:bookmarkStart w:id="22" w:name="_Toc55228093"/>
      <w:bookmarkStart w:id="23" w:name="_Toc138323657"/>
      <w:bookmarkStart w:id="24" w:name="_Toc163046277"/>
      <w:r>
        <w:rPr>
          <w:lang w:eastAsia="de-DE"/>
        </w:rPr>
        <w:t>12.5.1</w:t>
      </w:r>
      <w:r>
        <w:rPr>
          <w:lang w:eastAsia="de-DE"/>
        </w:rPr>
        <w:tab/>
        <w:t>RESTful HTTP-based solution set</w:t>
      </w:r>
      <w:bookmarkEnd w:id="19"/>
      <w:bookmarkEnd w:id="20"/>
      <w:bookmarkEnd w:id="21"/>
      <w:bookmarkEnd w:id="22"/>
      <w:bookmarkEnd w:id="23"/>
      <w:bookmarkEnd w:id="24"/>
    </w:p>
    <w:p w14:paraId="0C0D029A" w14:textId="77777777" w:rsidR="009224E6" w:rsidRDefault="009224E6" w:rsidP="009224E6">
      <w:pPr>
        <w:pStyle w:val="Heading4"/>
        <w:rPr>
          <w:lang w:eastAsia="de-DE"/>
        </w:rPr>
      </w:pPr>
      <w:bookmarkStart w:id="25" w:name="_Toc44001694"/>
      <w:bookmarkStart w:id="26" w:name="_Toc51581261"/>
      <w:bookmarkStart w:id="27" w:name="_Toc52356524"/>
      <w:bookmarkStart w:id="28" w:name="_Toc55228094"/>
      <w:bookmarkStart w:id="29" w:name="_Toc138323658"/>
      <w:bookmarkStart w:id="30" w:name="_Toc163046278"/>
      <w:r>
        <w:rPr>
          <w:lang w:eastAsia="de-DE"/>
        </w:rPr>
        <w:t>12.5.1.1</w:t>
      </w:r>
      <w:r>
        <w:rPr>
          <w:lang w:eastAsia="de-DE"/>
        </w:rPr>
        <w:tab/>
        <w:t>Mapping of operations</w:t>
      </w:r>
      <w:bookmarkEnd w:id="25"/>
      <w:bookmarkEnd w:id="26"/>
      <w:bookmarkEnd w:id="27"/>
      <w:bookmarkEnd w:id="28"/>
      <w:bookmarkEnd w:id="29"/>
      <w:bookmarkEnd w:id="30"/>
    </w:p>
    <w:p w14:paraId="6A2988E9" w14:textId="77777777" w:rsidR="009224E6" w:rsidRDefault="009224E6" w:rsidP="009224E6">
      <w:pPr>
        <w:pStyle w:val="Heading5"/>
        <w:rPr>
          <w:lang w:eastAsia="de-DE"/>
        </w:rPr>
      </w:pPr>
      <w:bookmarkStart w:id="31" w:name="_Toc44001695"/>
      <w:bookmarkStart w:id="32" w:name="_Toc51581262"/>
      <w:bookmarkStart w:id="33" w:name="_Toc52356525"/>
      <w:bookmarkStart w:id="34" w:name="_Toc55228095"/>
      <w:bookmarkStart w:id="35" w:name="_Toc138323659"/>
      <w:bookmarkStart w:id="36" w:name="_Toc163046279"/>
      <w:r>
        <w:rPr>
          <w:lang w:eastAsia="de-DE"/>
        </w:rPr>
        <w:t>12.5.1.1.1</w:t>
      </w:r>
      <w:r>
        <w:rPr>
          <w:lang w:eastAsia="de-DE"/>
        </w:rPr>
        <w:tab/>
        <w:t>Introduction</w:t>
      </w:r>
      <w:bookmarkEnd w:id="31"/>
      <w:bookmarkEnd w:id="32"/>
      <w:bookmarkEnd w:id="33"/>
      <w:bookmarkEnd w:id="34"/>
      <w:bookmarkEnd w:id="35"/>
      <w:bookmarkEnd w:id="36"/>
    </w:p>
    <w:p w14:paraId="567650F9" w14:textId="629267D9" w:rsidR="009224E6" w:rsidRDefault="009224E6" w:rsidP="009224E6">
      <w:r>
        <w:rPr>
          <w:lang w:eastAsia="de-DE"/>
        </w:rPr>
        <w:t xml:space="preserve">The IS </w:t>
      </w:r>
      <w:r w:rsidRPr="00151328">
        <w:t xml:space="preserve">operations are mapped to SS </w:t>
      </w:r>
      <w:r>
        <w:t>equivalents according to table 12.5.1.1</w:t>
      </w:r>
      <w:r w:rsidRPr="00151328">
        <w:t>.1-1.</w:t>
      </w:r>
      <w:bookmarkStart w:id="37" w:name="_Hlk173838700"/>
      <w:ins w:id="38" w:author="Nokia (Siva)" w:date="2024-08-06T11:26:00Z" w16du:dateUtc="2024-08-06T05:56:00Z">
        <w:r w:rsidRPr="00A02C1D">
          <w:t xml:space="preserve"> </w:t>
        </w:r>
      </w:ins>
      <w:bookmarkEnd w:id="37"/>
      <w:ins w:id="39" w:author="Nokia (Siva)" w:date="2024-08-07T20:05:00Z" w16du:dateUtc="2024-08-07T14:35:00Z">
        <w:r w:rsidR="000100D2" w:rsidRPr="007F36A8">
          <w:t xml:space="preserve">The Streaming data reporting MnS shall use TLS as specified in </w:t>
        </w:r>
        <w:r w:rsidR="000100D2">
          <w:t>TS 33.210 [x].</w:t>
        </w:r>
      </w:ins>
    </w:p>
    <w:p w14:paraId="140D43BD" w14:textId="77777777" w:rsidR="009224E6" w:rsidRPr="00151328" w:rsidRDefault="009224E6" w:rsidP="009224E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.1-1: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9"/>
        <w:gridCol w:w="1437"/>
        <w:gridCol w:w="3988"/>
        <w:gridCol w:w="955"/>
      </w:tblGrid>
      <w:tr w:rsidR="009224E6" w:rsidRPr="00151328" w14:paraId="3267AB94" w14:textId="77777777" w:rsidTr="00FB1B57">
        <w:tc>
          <w:tcPr>
            <w:tcW w:w="1687" w:type="pct"/>
            <w:shd w:val="clear" w:color="auto" w:fill="BFBFBF"/>
          </w:tcPr>
          <w:p w14:paraId="5BEC76FC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bookmarkStart w:id="40" w:name="MCCQCTEMPBM_00000193"/>
            <w:r w:rsidRPr="00151328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746" w:type="pct"/>
            <w:shd w:val="clear" w:color="auto" w:fill="BFBFBF"/>
          </w:tcPr>
          <w:p w14:paraId="199D8CC6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Method</w:t>
            </w:r>
            <w:r>
              <w:rPr>
                <w:rFonts w:ascii="Arial" w:hAnsi="Arial"/>
                <w:b/>
                <w:sz w:val="18"/>
                <w:lang w:eastAsia="zh-CN"/>
              </w:rPr>
              <w:t>/frame</w:t>
            </w:r>
          </w:p>
        </w:tc>
        <w:tc>
          <w:tcPr>
            <w:tcW w:w="2071" w:type="pct"/>
            <w:shd w:val="clear" w:color="auto" w:fill="BFBFBF"/>
          </w:tcPr>
          <w:p w14:paraId="4C2E38A2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Resource/URI</w:t>
            </w:r>
          </w:p>
        </w:tc>
        <w:tc>
          <w:tcPr>
            <w:tcW w:w="495" w:type="pct"/>
            <w:shd w:val="clear" w:color="auto" w:fill="BFBFBF"/>
          </w:tcPr>
          <w:p w14:paraId="243F7B3D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9224E6" w:rsidRPr="00151328" w14:paraId="60CC26C8" w14:textId="77777777" w:rsidTr="00FB1B57">
        <w:tc>
          <w:tcPr>
            <w:tcW w:w="1687" w:type="pct"/>
            <w:vMerge w:val="restart"/>
            <w:shd w:val="clear" w:color="auto" w:fill="auto"/>
          </w:tcPr>
          <w:p w14:paraId="4E2E0D21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establishStreamingConnection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57BA85F3" w14:textId="77777777" w:rsidR="009224E6" w:rsidRPr="00151328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POST (see NOTE)</w:t>
            </w:r>
          </w:p>
        </w:tc>
        <w:tc>
          <w:tcPr>
            <w:tcW w:w="2071" w:type="pct"/>
          </w:tcPr>
          <w:p w14:paraId="29B1A8C0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1FA38FB0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4190A4CC" w14:textId="77777777" w:rsidTr="00FB1B57">
        <w:tc>
          <w:tcPr>
            <w:tcW w:w="1687" w:type="pct"/>
            <w:vMerge/>
            <w:shd w:val="clear" w:color="auto" w:fill="auto"/>
          </w:tcPr>
          <w:p w14:paraId="12F8AA50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68AA88DD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 (Upgrade, see NOTE)</w:t>
            </w:r>
          </w:p>
        </w:tc>
        <w:tc>
          <w:tcPr>
            <w:tcW w:w="2071" w:type="pct"/>
          </w:tcPr>
          <w:p w14:paraId="71518343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5F25A0A4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43B8F7E3" w14:textId="77777777" w:rsidTr="00FB1B57">
        <w:trPr>
          <w:trHeight w:val="424"/>
        </w:trPr>
        <w:tc>
          <w:tcPr>
            <w:tcW w:w="1687" w:type="pct"/>
            <w:shd w:val="clear" w:color="auto" w:fill="auto"/>
          </w:tcPr>
          <w:p w14:paraId="650EEB31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terminateStreamingConnection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0861A2C7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sent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>), and</w:t>
            </w:r>
          </w:p>
          <w:p w14:paraId="24AE55F5" w14:textId="77777777" w:rsidR="009224E6" w:rsidRPr="00151328" w:rsidRDefault="009224E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Close </w:t>
            </w:r>
            <w:r>
              <w:rPr>
                <w:rFonts w:hint="eastAsia"/>
                <w:lang w:eastAsia="zh-CN"/>
              </w:rPr>
              <w:t>frame</w:t>
            </w:r>
            <w:r>
              <w:rPr>
                <w:lang w:eastAsia="zh-CN"/>
              </w:rPr>
              <w:t xml:space="preserve"> received (frame with </w:t>
            </w:r>
            <w:r w:rsidRPr="00EC267F">
              <w:rPr>
                <w:lang w:eastAsia="zh-CN"/>
              </w:rPr>
              <w:t>opcode of 0x8</w:t>
            </w:r>
            <w:r>
              <w:rPr>
                <w:lang w:eastAsia="zh-CN"/>
              </w:rPr>
              <w:t xml:space="preserve"> for successful case)</w:t>
            </w:r>
          </w:p>
        </w:tc>
        <w:tc>
          <w:tcPr>
            <w:tcW w:w="2071" w:type="pct"/>
          </w:tcPr>
          <w:p w14:paraId="4F244B2E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E64FFE0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4F7C5F8B" w14:textId="77777777" w:rsidTr="00FB1B57">
        <w:tc>
          <w:tcPr>
            <w:tcW w:w="1687" w:type="pct"/>
            <w:shd w:val="clear" w:color="auto" w:fill="auto"/>
          </w:tcPr>
          <w:p w14:paraId="2A0A8C31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reportStreamData</w:t>
            </w:r>
            <w:proofErr w:type="spellEnd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</w:p>
        </w:tc>
        <w:tc>
          <w:tcPr>
            <w:tcW w:w="746" w:type="pct"/>
            <w:shd w:val="clear" w:color="auto" w:fill="auto"/>
          </w:tcPr>
          <w:p w14:paraId="71B10DA3" w14:textId="77777777" w:rsidR="009224E6" w:rsidRPr="00151328" w:rsidRDefault="009224E6" w:rsidP="00FB1B57">
            <w:pPr>
              <w:pStyle w:val="TAL"/>
              <w:rPr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WebSocket </w:t>
            </w:r>
            <w:r>
              <w:rPr>
                <w:lang w:eastAsia="zh-CN"/>
              </w:rPr>
              <w:t xml:space="preserve">Data frame sent (frame with opcode of </w:t>
            </w:r>
            <w:r w:rsidRPr="00C0784F">
              <w:rPr>
                <w:lang w:eastAsia="zh-CN"/>
              </w:rPr>
              <w:t>0x</w:t>
            </w:r>
            <w:r>
              <w:rPr>
                <w:lang w:eastAsia="zh-CN"/>
              </w:rPr>
              <w:t>2)</w:t>
            </w:r>
          </w:p>
        </w:tc>
        <w:tc>
          <w:tcPr>
            <w:tcW w:w="2071" w:type="pct"/>
          </w:tcPr>
          <w:p w14:paraId="30651E40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24656CA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62143906" w14:textId="77777777" w:rsidTr="00FB1B57">
        <w:tc>
          <w:tcPr>
            <w:tcW w:w="1687" w:type="pct"/>
            <w:shd w:val="clear" w:color="auto" w:fill="auto"/>
          </w:tcPr>
          <w:p w14:paraId="716A415E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addStream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145AA63E" w14:textId="77777777" w:rsidR="009224E6" w:rsidRDefault="009224E6" w:rsidP="00FB1B57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POST</w:t>
            </w:r>
          </w:p>
        </w:tc>
        <w:tc>
          <w:tcPr>
            <w:tcW w:w="2071" w:type="pct"/>
          </w:tcPr>
          <w:p w14:paraId="74A84BFF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77786DAB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72A2A675" w14:textId="77777777" w:rsidTr="00FB1B57">
        <w:tc>
          <w:tcPr>
            <w:tcW w:w="1687" w:type="pct"/>
            <w:shd w:val="clear" w:color="auto" w:fill="auto"/>
          </w:tcPr>
          <w:p w14:paraId="3CDC776B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deleteStream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70DE0E59" w14:textId="77777777" w:rsidR="009224E6" w:rsidRDefault="009224E6" w:rsidP="00FB1B57">
            <w:pPr>
              <w:pStyle w:val="T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eastAsia="zh-CN"/>
              </w:rPr>
              <w:t>HTTP DELETE</w:t>
            </w:r>
          </w:p>
        </w:tc>
        <w:tc>
          <w:tcPr>
            <w:tcW w:w="2071" w:type="pct"/>
          </w:tcPr>
          <w:p w14:paraId="11D95B4E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5A907343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151328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2D100FB0" w14:textId="77777777" w:rsidTr="00FB1B57">
        <w:tc>
          <w:tcPr>
            <w:tcW w:w="1687" w:type="pct"/>
            <w:vMerge w:val="restart"/>
            <w:shd w:val="clear" w:color="auto" w:fill="auto"/>
          </w:tcPr>
          <w:p w14:paraId="64D8BD87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getConnectionInfo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69EBDAF4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183BA699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</w:t>
            </w:r>
          </w:p>
        </w:tc>
        <w:tc>
          <w:tcPr>
            <w:tcW w:w="495" w:type="pct"/>
            <w:shd w:val="clear" w:color="auto" w:fill="auto"/>
          </w:tcPr>
          <w:p w14:paraId="4372FAE6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41E2291D" w14:textId="77777777" w:rsidTr="00FB1B57">
        <w:tc>
          <w:tcPr>
            <w:tcW w:w="1687" w:type="pct"/>
            <w:vMerge/>
            <w:shd w:val="clear" w:color="auto" w:fill="auto"/>
          </w:tcPr>
          <w:p w14:paraId="5C36AD60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38A61EEE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57FD6F3E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0A1951C" w14:textId="77777777" w:rsidR="009224E6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1B123DA6" w14:textId="77777777" w:rsidTr="00FB1B57">
        <w:tc>
          <w:tcPr>
            <w:tcW w:w="1687" w:type="pct"/>
            <w:shd w:val="clear" w:color="auto" w:fill="auto"/>
          </w:tcPr>
          <w:p w14:paraId="1C50247D" w14:textId="77777777" w:rsidR="009224E6" w:rsidRPr="001D11CC" w:rsidRDefault="009224E6" w:rsidP="00FB1B5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1D11CC">
              <w:rPr>
                <w:rFonts w:ascii="Arial" w:hAnsi="Arial" w:cs="Arial"/>
                <w:sz w:val="18"/>
                <w:szCs w:val="18"/>
                <w:lang w:eastAsia="zh-CN"/>
              </w:rPr>
              <w:t>getStreamInfo</w:t>
            </w:r>
            <w:proofErr w:type="spellEnd"/>
          </w:p>
        </w:tc>
        <w:tc>
          <w:tcPr>
            <w:tcW w:w="746" w:type="pct"/>
            <w:shd w:val="clear" w:color="auto" w:fill="auto"/>
          </w:tcPr>
          <w:p w14:paraId="499498EA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64BB2A1D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</w:t>
            </w:r>
          </w:p>
        </w:tc>
        <w:tc>
          <w:tcPr>
            <w:tcW w:w="495" w:type="pct"/>
            <w:shd w:val="clear" w:color="auto" w:fill="auto"/>
          </w:tcPr>
          <w:p w14:paraId="7B4B83F5" w14:textId="77777777" w:rsidR="009224E6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08BD347D" w14:textId="77777777" w:rsidTr="00FB1B57">
        <w:tc>
          <w:tcPr>
            <w:tcW w:w="1687" w:type="pct"/>
            <w:shd w:val="clear" w:color="auto" w:fill="auto"/>
          </w:tcPr>
          <w:p w14:paraId="25D3D5A9" w14:textId="77777777" w:rsidR="009224E6" w:rsidRDefault="009224E6" w:rsidP="00FB1B57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</w:tcPr>
          <w:p w14:paraId="4AB86B64" w14:textId="77777777" w:rsidR="009224E6" w:rsidRDefault="009224E6" w:rsidP="00FB1B5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HTTP GET</w:t>
            </w:r>
          </w:p>
        </w:tc>
        <w:tc>
          <w:tcPr>
            <w:tcW w:w="2071" w:type="pct"/>
          </w:tcPr>
          <w:p w14:paraId="1FFCC19C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/connections/{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connectionId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}/streams/{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zh-CN"/>
              </w:rPr>
              <w:t>streamId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495" w:type="pct"/>
            <w:shd w:val="clear" w:color="auto" w:fill="auto"/>
          </w:tcPr>
          <w:p w14:paraId="3E9C2ED3" w14:textId="77777777" w:rsidR="009224E6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79B42B0E" w14:textId="77777777" w:rsidTr="00FB1B57">
        <w:tc>
          <w:tcPr>
            <w:tcW w:w="5000" w:type="pct"/>
            <w:gridSpan w:val="4"/>
          </w:tcPr>
          <w:p w14:paraId="5D935F19" w14:textId="77777777" w:rsidR="009224E6" w:rsidRPr="00151328" w:rsidRDefault="009224E6" w:rsidP="00FB1B57">
            <w:pPr>
              <w:keepNext/>
              <w:keepLines/>
              <w:spacing w:after="0"/>
              <w:ind w:left="470" w:hanging="450"/>
              <w:rPr>
                <w:rFonts w:ascii="Arial" w:hAnsi="Arial"/>
                <w:sz w:val="18"/>
                <w:szCs w:val="18"/>
                <w:lang w:eastAsia="zh-CN"/>
              </w:rPr>
            </w:pPr>
            <w:bookmarkStart w:id="41" w:name="MCCQCTEMPBM_00000140" w:colFirst="0" w:colLast="0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Note: the </w:t>
            </w:r>
            <w:proofErr w:type="spellStart"/>
            <w:r w:rsidRPr="0075615A">
              <w:rPr>
                <w:rFonts w:ascii="Courier New" w:hAnsi="Courier New" w:cs="Courier New"/>
                <w:sz w:val="18"/>
                <w:szCs w:val="18"/>
                <w:lang w:eastAsia="zh-CN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 xml:space="preserve"> </w:t>
            </w:r>
            <w:r w:rsidRPr="00BE5FFA">
              <w:rPr>
                <w:rFonts w:ascii="Arial" w:hAnsi="Arial"/>
                <w:sz w:val="18"/>
                <w:szCs w:val="18"/>
                <w:lang w:eastAsia="zh-CN"/>
              </w:rPr>
              <w:t xml:space="preserve">is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mapped to a HTTP POST operation followed by a HTTP GET operation. The HTTP POST operation is to provide the information in </w:t>
            </w:r>
            <w:proofErr w:type="spellStart"/>
            <w:r w:rsidRPr="00952978">
              <w:rPr>
                <w:rFonts w:ascii="Courier New" w:hAnsi="Courier New" w:cs="Courier New"/>
              </w:rPr>
              <w:t>streamInfoList</w:t>
            </w:r>
            <w:proofErr w:type="spellEnd"/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parameter to the consumer and receive the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connectionId</w:t>
            </w:r>
            <w:proofErr w:type="spellEnd"/>
            <w:r w:rsidRPr="007C1AFA">
              <w:rPr>
                <w:rFonts w:ascii="Arial" w:hAnsi="Arial"/>
                <w:sz w:val="18"/>
              </w:rPr>
              <w:t xml:space="preserve"> assigned by the consumer</w:t>
            </w:r>
            <w:r w:rsidRPr="007C1AFA">
              <w:rPr>
                <w:rFonts w:ascii="Arial" w:hAnsi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while the HTTP GET (Upgrade) operation is to establish the WebSocket connection.</w:t>
            </w:r>
          </w:p>
        </w:tc>
      </w:tr>
      <w:bookmarkEnd w:id="40"/>
      <w:bookmarkEnd w:id="41"/>
    </w:tbl>
    <w:p w14:paraId="6B562442" w14:textId="77777777" w:rsidR="00645325" w:rsidRPr="00D54EDF" w:rsidRDefault="00645325" w:rsidP="00645325">
      <w:pPr>
        <w:rPr>
          <w:lang w:eastAsia="de-DE"/>
        </w:rPr>
      </w:pPr>
    </w:p>
    <w:p w14:paraId="76E3B532" w14:textId="77777777" w:rsidR="00645325" w:rsidRDefault="00645325" w:rsidP="006453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30D586CE" w14:textId="77777777" w:rsidR="009224E6" w:rsidRDefault="009224E6" w:rsidP="009224E6">
      <w:pPr>
        <w:pStyle w:val="Heading5"/>
        <w:rPr>
          <w:lang w:eastAsia="de-DE"/>
        </w:rPr>
      </w:pPr>
      <w:bookmarkStart w:id="42" w:name="_Toc44001698"/>
      <w:bookmarkStart w:id="43" w:name="_Toc51581265"/>
      <w:bookmarkStart w:id="44" w:name="_Toc52356528"/>
      <w:bookmarkStart w:id="45" w:name="_Toc55228098"/>
      <w:bookmarkStart w:id="46" w:name="_Toc138323662"/>
      <w:bookmarkStart w:id="47" w:name="_Toc163046282"/>
      <w:r>
        <w:rPr>
          <w:lang w:eastAsia="de-DE"/>
        </w:rPr>
        <w:t>12.5.1.1.4</w:t>
      </w:r>
      <w:r>
        <w:rPr>
          <w:lang w:eastAsia="de-DE"/>
        </w:rPr>
        <w:tab/>
        <w:t>Operation "</w:t>
      </w:r>
      <w:proofErr w:type="spellStart"/>
      <w:r>
        <w:rPr>
          <w:lang w:eastAsia="de-DE"/>
        </w:rPr>
        <w:t>reportStreamData</w:t>
      </w:r>
      <w:proofErr w:type="spellEnd"/>
      <w:r>
        <w:rPr>
          <w:lang w:eastAsia="de-DE"/>
        </w:rPr>
        <w:t>"</w:t>
      </w:r>
      <w:bookmarkEnd w:id="42"/>
      <w:bookmarkEnd w:id="43"/>
      <w:bookmarkEnd w:id="44"/>
      <w:bookmarkEnd w:id="45"/>
      <w:bookmarkEnd w:id="46"/>
      <w:bookmarkEnd w:id="47"/>
    </w:p>
    <w:p w14:paraId="0AA16747" w14:textId="77777777" w:rsidR="009224E6" w:rsidRPr="00151328" w:rsidRDefault="009224E6" w:rsidP="009224E6">
      <w:r w:rsidRPr="00151328">
        <w:t xml:space="preserve">The IS operation parameters are mapped to SS equivalents according to </w:t>
      </w:r>
      <w:r>
        <w:t xml:space="preserve">the </w:t>
      </w:r>
      <w:r w:rsidRPr="00151328">
        <w:t>table</w:t>
      </w:r>
      <w:r>
        <w:t>s</w:t>
      </w:r>
      <w:r w:rsidRPr="00151328">
        <w:t xml:space="preserve"> </w:t>
      </w:r>
      <w:r>
        <w:t>12.5.1.1.4-1 and 12.5.1.1</w:t>
      </w:r>
      <w:r w:rsidRPr="00151328">
        <w:t>.</w:t>
      </w:r>
      <w:r>
        <w:t>4</w:t>
      </w:r>
      <w:r w:rsidRPr="00151328">
        <w:t>-2.</w:t>
      </w:r>
    </w:p>
    <w:p w14:paraId="6D03CB7C" w14:textId="77777777" w:rsidR="009224E6" w:rsidRPr="00151328" w:rsidRDefault="009224E6" w:rsidP="009224E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-1: Mapping of IS operation input parameters to SS equivalents (</w:t>
      </w:r>
      <w:r>
        <w:rPr>
          <w:lang w:eastAsia="zh-CN"/>
        </w:rPr>
        <w:t>WebSocket Data frame sent with Opcode of 0x2</w:t>
      </w:r>
      <w:r w:rsidRPr="00151328">
        <w:rPr>
          <w:lang w:eastAsia="zh-C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9224E6" w:rsidRPr="00151328" w14:paraId="727B3B59" w14:textId="77777777" w:rsidTr="00FB1B57">
        <w:tc>
          <w:tcPr>
            <w:tcW w:w="1406" w:type="pct"/>
            <w:shd w:val="clear" w:color="auto" w:fill="BFBFBF"/>
          </w:tcPr>
          <w:p w14:paraId="45A232D5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7A84E6AC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579257C2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243D904F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68D5F094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9224E6" w:rsidRPr="00151328" w14:paraId="6BEA3E4E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7CA0C083" w14:textId="77777777" w:rsidR="009224E6" w:rsidRPr="001D11CC" w:rsidRDefault="009224E6" w:rsidP="00FB1B57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connectionId</w:t>
            </w:r>
            <w:proofErr w:type="spellEnd"/>
          </w:p>
        </w:tc>
        <w:tc>
          <w:tcPr>
            <w:tcW w:w="723" w:type="pct"/>
          </w:tcPr>
          <w:p w14:paraId="3E06531B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13AF13D8" w14:textId="77777777" w:rsidR="009224E6" w:rsidRPr="00E13160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3E990190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0EDDBEB7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9224E6" w:rsidRPr="00151328" w14:paraId="30C996BD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14652FA6" w14:textId="77777777" w:rsidR="009224E6" w:rsidRPr="001D11CC" w:rsidRDefault="009224E6" w:rsidP="00FB1B57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--</w:t>
            </w:r>
          </w:p>
        </w:tc>
        <w:tc>
          <w:tcPr>
            <w:tcW w:w="723" w:type="pct"/>
          </w:tcPr>
          <w:p w14:paraId="08E1A9C8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123FEC">
              <w:rPr>
                <w:rFonts w:ascii="Arial" w:hAnsi="Arial"/>
                <w:sz w:val="18"/>
                <w:szCs w:val="18"/>
                <w:lang w:eastAsia="zh-CN"/>
              </w:rPr>
              <w:t>Opcode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(see clause 5 of I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ETF RFC 6455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8E7996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52" w:type="pct"/>
          </w:tcPr>
          <w:p w14:paraId="543B1327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919" w:type="pct"/>
          </w:tcPr>
          <w:p w14:paraId="795AB387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Constant value: 0x2 ("binary")</w:t>
            </w:r>
          </w:p>
        </w:tc>
        <w:tc>
          <w:tcPr>
            <w:tcW w:w="501" w:type="pct"/>
            <w:shd w:val="clear" w:color="auto" w:fill="auto"/>
          </w:tcPr>
          <w:p w14:paraId="27A6459E" w14:textId="77777777" w:rsidR="009224E6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9224E6" w:rsidRPr="00151328" w14:paraId="073ACFEB" w14:textId="77777777" w:rsidTr="00FB1B57">
        <w:trPr>
          <w:trHeight w:val="50"/>
        </w:trPr>
        <w:tc>
          <w:tcPr>
            <w:tcW w:w="1406" w:type="pct"/>
            <w:shd w:val="clear" w:color="auto" w:fill="auto"/>
          </w:tcPr>
          <w:p w14:paraId="40A8B06B" w14:textId="77777777" w:rsidR="009224E6" w:rsidRPr="001D11CC" w:rsidRDefault="009224E6" w:rsidP="00FB1B57">
            <w:pPr>
              <w:pStyle w:val="TAL"/>
              <w:rPr>
                <w:rFonts w:cs="Arial"/>
                <w:color w:val="000000"/>
              </w:rPr>
            </w:pPr>
            <w:proofErr w:type="spellStart"/>
            <w:r w:rsidRPr="001D11CC">
              <w:rPr>
                <w:rFonts w:cs="Arial"/>
                <w:color w:val="000000"/>
              </w:rPr>
              <w:t>streamingData</w:t>
            </w:r>
            <w:proofErr w:type="spellEnd"/>
          </w:p>
        </w:tc>
        <w:tc>
          <w:tcPr>
            <w:tcW w:w="723" w:type="pct"/>
          </w:tcPr>
          <w:p w14:paraId="2284D7F5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6E702A">
              <w:rPr>
                <w:rFonts w:ascii="Arial" w:hAnsi="Arial"/>
                <w:sz w:val="18"/>
                <w:szCs w:val="18"/>
                <w:lang w:eastAsia="zh-CN"/>
              </w:rPr>
              <w:t>Payload data</w:t>
            </w:r>
          </w:p>
        </w:tc>
        <w:tc>
          <w:tcPr>
            <w:tcW w:w="1452" w:type="pct"/>
          </w:tcPr>
          <w:p w14:paraId="5D5D98BC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Trace Payload</w:t>
            </w:r>
          </w:p>
          <w:p w14:paraId="6AB9501E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62437759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performance data payload</w:t>
            </w:r>
          </w:p>
          <w:p w14:paraId="5146731D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16BAFAF3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streaming analytics payload</w:t>
            </w:r>
          </w:p>
          <w:p w14:paraId="1E3A06D5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or</w:t>
            </w:r>
          </w:p>
          <w:p w14:paraId="3324E8F4" w14:textId="77777777" w:rsidR="009224E6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proprietary data payload</w:t>
            </w:r>
          </w:p>
        </w:tc>
        <w:tc>
          <w:tcPr>
            <w:tcW w:w="919" w:type="pct"/>
          </w:tcPr>
          <w:p w14:paraId="2A09AEBC" w14:textId="77777777" w:rsidR="009224E6" w:rsidRDefault="009224E6" w:rsidP="00FB1B57">
            <w:r w:rsidRPr="008465D5">
              <w:rPr>
                <w:rFonts w:ascii="Arial" w:hAnsi="Arial"/>
                <w:sz w:val="18"/>
                <w:szCs w:val="18"/>
                <w:lang w:eastAsia="zh-CN"/>
              </w:rPr>
              <w:t xml:space="preserve">See clause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5 of TS 32.423 [39] for detailed definition of the Streaming Trace Payload format and 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 xml:space="preserve">Annex G of 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TS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 xml:space="preserve"> 28.550 [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40</w:t>
            </w:r>
            <w:r w:rsidRPr="002F6BC8">
              <w:rPr>
                <w:rFonts w:ascii="Arial" w:hAnsi="Arial"/>
                <w:sz w:val="18"/>
                <w:szCs w:val="18"/>
                <w:lang w:eastAsia="zh-CN"/>
              </w:rPr>
              <w:t>]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 xml:space="preserve"> for detailed definition of the streaming performance data payload format.</w:t>
            </w:r>
          </w:p>
        </w:tc>
        <w:tc>
          <w:tcPr>
            <w:tcW w:w="501" w:type="pct"/>
            <w:shd w:val="clear" w:color="auto" w:fill="auto"/>
          </w:tcPr>
          <w:p w14:paraId="508130D2" w14:textId="77777777" w:rsidR="009224E6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764725DC" w14:textId="77777777" w:rsidR="009224E6" w:rsidRDefault="009224E6" w:rsidP="009224E6"/>
    <w:p w14:paraId="228471AB" w14:textId="77777777" w:rsidR="009224E6" w:rsidRDefault="009224E6" w:rsidP="009224E6">
      <w:r>
        <w:t>The protocol stack with Streaming Trace Payloads formatted as per clause 5 of TS 32.423 [39] carried by WebSocket binary data frames (see clause 5.6 of IETF RFC 6455 [40]) is illustrated on Figure 12.5.1.1.4-1.</w:t>
      </w:r>
    </w:p>
    <w:p w14:paraId="4E0973A1" w14:textId="77777777" w:rsidR="009224E6" w:rsidRDefault="009224E6" w:rsidP="009224E6">
      <w:r>
        <w:t>The protocol stack with streaming performance data payloads formatted as per Annex G of TS 28.550 [42] carried by WebSocket binary data frames (see clause 5.6 of IETF RFC 6455 [40]) is illustrated on Figure 12.5.1.1.4-2.</w:t>
      </w:r>
    </w:p>
    <w:p w14:paraId="5BA5BE67" w14:textId="77777777" w:rsidR="009224E6" w:rsidRPr="00151328" w:rsidRDefault="009224E6" w:rsidP="009224E6">
      <w:pPr>
        <w:pStyle w:val="TH"/>
        <w:rPr>
          <w:lang w:eastAsia="zh-CN"/>
        </w:rPr>
      </w:pPr>
      <w:r w:rsidRPr="00151328">
        <w:rPr>
          <w:lang w:eastAsia="zh-CN"/>
        </w:rPr>
        <w:t xml:space="preserve">Table </w:t>
      </w:r>
      <w:r>
        <w:rPr>
          <w:lang w:eastAsia="zh-CN"/>
        </w:rPr>
        <w:t>12.5.1.1</w:t>
      </w:r>
      <w:r w:rsidRPr="00151328">
        <w:rPr>
          <w:lang w:eastAsia="zh-CN"/>
        </w:rPr>
        <w:t>.</w:t>
      </w:r>
      <w:r>
        <w:rPr>
          <w:lang w:eastAsia="zh-CN"/>
        </w:rPr>
        <w:t>4</w:t>
      </w:r>
      <w:r w:rsidRPr="00151328">
        <w:rPr>
          <w:lang w:eastAsia="zh-CN"/>
        </w:rPr>
        <w:t>-</w:t>
      </w:r>
      <w:r>
        <w:rPr>
          <w:lang w:eastAsia="zh-CN"/>
        </w:rPr>
        <w:t>2</w:t>
      </w:r>
      <w:r w:rsidRPr="00151328">
        <w:rPr>
          <w:lang w:eastAsia="zh-CN"/>
        </w:rPr>
        <w:t xml:space="preserve">: Mapping of IS operation </w:t>
      </w:r>
      <w:r>
        <w:rPr>
          <w:lang w:eastAsia="zh-CN"/>
        </w:rPr>
        <w:t>output parameters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8"/>
        <w:gridCol w:w="1392"/>
        <w:gridCol w:w="2796"/>
        <w:gridCol w:w="1770"/>
        <w:gridCol w:w="963"/>
      </w:tblGrid>
      <w:tr w:rsidR="009224E6" w:rsidRPr="00151328" w14:paraId="54A72CB2" w14:textId="77777777" w:rsidTr="00FB1B57">
        <w:tc>
          <w:tcPr>
            <w:tcW w:w="1406" w:type="pct"/>
            <w:shd w:val="clear" w:color="auto" w:fill="BFBFBF"/>
          </w:tcPr>
          <w:p w14:paraId="00866A3C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723" w:type="pct"/>
            <w:shd w:val="clear" w:color="auto" w:fill="BFBFBF"/>
          </w:tcPr>
          <w:p w14:paraId="3FA63A17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shd w:val="clear" w:color="auto" w:fill="BFBFBF"/>
          </w:tcPr>
          <w:p w14:paraId="670F6A55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shd w:val="clear" w:color="auto" w:fill="BFBFBF"/>
          </w:tcPr>
          <w:p w14:paraId="556F2C59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51328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shd w:val="clear" w:color="auto" w:fill="BFBFBF"/>
          </w:tcPr>
          <w:p w14:paraId="25053AA2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28530E">
              <w:rPr>
                <w:rFonts w:ascii="Arial" w:hAnsi="Arial"/>
                <w:b/>
                <w:sz w:val="18"/>
                <w:lang w:eastAsia="zh-CN"/>
              </w:rPr>
              <w:t>S</w:t>
            </w:r>
          </w:p>
        </w:tc>
      </w:tr>
      <w:tr w:rsidR="009224E6" w:rsidRPr="00151328" w14:paraId="34CFBF2D" w14:textId="77777777" w:rsidTr="00FB1B57">
        <w:trPr>
          <w:trHeight w:val="424"/>
        </w:trPr>
        <w:tc>
          <w:tcPr>
            <w:tcW w:w="1406" w:type="pct"/>
            <w:shd w:val="clear" w:color="auto" w:fill="auto"/>
          </w:tcPr>
          <w:p w14:paraId="2C6A8C52" w14:textId="77777777" w:rsidR="009224E6" w:rsidRPr="001D11CC" w:rsidRDefault="009224E6" w:rsidP="00FB1B57">
            <w:pPr>
              <w:pStyle w:val="TAL"/>
              <w:rPr>
                <w:rFonts w:cs="Arial"/>
                <w:color w:val="000000"/>
              </w:rPr>
            </w:pPr>
            <w:r w:rsidRPr="001D11CC">
              <w:rPr>
                <w:rFonts w:cs="Arial"/>
                <w:color w:val="000000"/>
              </w:rPr>
              <w:t>status</w:t>
            </w:r>
          </w:p>
        </w:tc>
        <w:tc>
          <w:tcPr>
            <w:tcW w:w="723" w:type="pct"/>
          </w:tcPr>
          <w:p w14:paraId="0E95EF99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2" w:type="pct"/>
          </w:tcPr>
          <w:p w14:paraId="291570D6" w14:textId="77777777" w:rsidR="009224E6" w:rsidRPr="00E13160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--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br/>
              <w:t>See Note 1.</w:t>
            </w:r>
          </w:p>
        </w:tc>
        <w:tc>
          <w:tcPr>
            <w:tcW w:w="919" w:type="pct"/>
          </w:tcPr>
          <w:p w14:paraId="36969AAF" w14:textId="77777777" w:rsidR="009224E6" w:rsidRPr="00151328" w:rsidRDefault="009224E6" w:rsidP="00FB1B57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1" w:type="pct"/>
            <w:shd w:val="clear" w:color="auto" w:fill="auto"/>
          </w:tcPr>
          <w:p w14:paraId="4AB8F65A" w14:textId="77777777" w:rsidR="009224E6" w:rsidRPr="00151328" w:rsidRDefault="009224E6" w:rsidP="00FB1B5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</w:tr>
      <w:tr w:rsidR="009224E6" w:rsidRPr="00151328" w14:paraId="2F782DEA" w14:textId="77777777" w:rsidTr="00FB1B57">
        <w:trPr>
          <w:trHeight w:val="424"/>
        </w:trPr>
        <w:tc>
          <w:tcPr>
            <w:tcW w:w="5000" w:type="pct"/>
            <w:gridSpan w:val="5"/>
            <w:shd w:val="clear" w:color="auto" w:fill="auto"/>
          </w:tcPr>
          <w:p w14:paraId="20E5EB14" w14:textId="77777777" w:rsidR="009224E6" w:rsidRDefault="009224E6" w:rsidP="00FB1B57">
            <w:pPr>
              <w:keepNext/>
              <w:keepLines/>
              <w:spacing w:after="0"/>
              <w:ind w:left="740" w:hanging="74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NOTE 1: The delivery of WebSocket Data frame is taken care of by the underlying TCP (see IETF RFC 793 [41]) which provides reliable data transmission and ensures the data delivery. There is no mechanism at WebSocket protocol level to report the delivery status for WebSocket Data frame.</w:t>
            </w:r>
          </w:p>
        </w:tc>
      </w:tr>
    </w:tbl>
    <w:p w14:paraId="30864712" w14:textId="77777777" w:rsidR="009224E6" w:rsidRDefault="009224E6" w:rsidP="009224E6">
      <w:pPr>
        <w:rPr>
          <w:lang w:eastAsia="de-DE"/>
        </w:rPr>
      </w:pPr>
    </w:p>
    <w:p w14:paraId="2A6147F2" w14:textId="77777777" w:rsidR="009224E6" w:rsidRDefault="009224E6" w:rsidP="009224E6">
      <w:pPr>
        <w:pStyle w:val="TH"/>
      </w:pPr>
      <w:del w:id="48" w:author="Nokia (Siva)" w:date="2024-08-06T11:26:00Z" w16du:dateUtc="2024-08-06T05:56:00Z">
        <w:r w:rsidRPr="006E1E2D" w:rsidDel="00190CFA">
          <w:rPr>
            <w:noProof/>
          </w:rPr>
          <w:drawing>
            <wp:inline distT="0" distB="0" distL="0" distR="0" wp14:anchorId="432A3DBF" wp14:editId="468FA8F8">
              <wp:extent cx="3077845" cy="1125855"/>
              <wp:effectExtent l="0" t="0" r="825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7845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49" w:author="Nokia (Siva)" w:date="2024-08-06T11:26:00Z" w16du:dateUtc="2024-08-06T05:56:00Z">
        <w:r>
          <w:rPr>
            <w:noProof/>
          </w:rPr>
          <w:drawing>
            <wp:inline distT="0" distB="0" distL="0" distR="0" wp14:anchorId="1052111B" wp14:editId="3766F893">
              <wp:extent cx="3035300" cy="1342427"/>
              <wp:effectExtent l="0" t="0" r="0" b="0"/>
              <wp:docPr id="1530157950" name="Picture 3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157950" name="Picture 3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1159" cy="134501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111D08C" w14:textId="77777777" w:rsidR="009224E6" w:rsidRDefault="009224E6" w:rsidP="009224E6">
      <w:pPr>
        <w:pStyle w:val="TF"/>
      </w:pPr>
      <w:r>
        <w:t>Figure 12.5.1.1.4-1: Protocol stack for streaming trace data reporting</w:t>
      </w:r>
    </w:p>
    <w:p w14:paraId="537A8F8E" w14:textId="77777777" w:rsidR="009224E6" w:rsidRDefault="009224E6" w:rsidP="009224E6">
      <w:pPr>
        <w:pStyle w:val="TH"/>
      </w:pPr>
      <w:del w:id="50" w:author="Nokia (Siva)" w:date="2024-08-06T11:27:00Z" w16du:dateUtc="2024-08-06T05:57:00Z">
        <w:r w:rsidRPr="006E1E2D" w:rsidDel="00190CFA">
          <w:rPr>
            <w:noProof/>
          </w:rPr>
          <w:drawing>
            <wp:inline distT="0" distB="0" distL="0" distR="0" wp14:anchorId="045AE8FC" wp14:editId="2EA8CD43">
              <wp:extent cx="3077845" cy="1125855"/>
              <wp:effectExtent l="0" t="0" r="8255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7845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51" w:author="Nokia (Siva)" w:date="2024-08-06T11:27:00Z" w16du:dateUtc="2024-08-06T05:57:00Z">
        <w:r>
          <w:rPr>
            <w:noProof/>
          </w:rPr>
          <w:drawing>
            <wp:inline distT="0" distB="0" distL="0" distR="0" wp14:anchorId="1CD74248" wp14:editId="09168DD0">
              <wp:extent cx="3105150" cy="1373319"/>
              <wp:effectExtent l="0" t="0" r="0" b="0"/>
              <wp:docPr id="1746394276" name="Picture 4" descr="A black background with white squar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394276" name="Picture 4" descr="A black background with white square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16599" cy="13783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F1C611A" w14:textId="0FBE9E1D" w:rsidR="00645325" w:rsidRDefault="009224E6" w:rsidP="00622016">
      <w:pPr>
        <w:pStyle w:val="TF"/>
        <w:rPr>
          <w:lang w:eastAsia="zh-CN"/>
        </w:rPr>
      </w:pPr>
      <w:r>
        <w:t>Figure 12.5.1.1.4-2: Protocol stack for streaming performance data reporting</w:t>
      </w:r>
    </w:p>
    <w:p w14:paraId="70E7F279" w14:textId="77777777" w:rsidR="00645325" w:rsidRPr="002930BA" w:rsidRDefault="00645325" w:rsidP="00CC7F7F"/>
    <w:p w14:paraId="28AA4E08" w14:textId="77777777" w:rsidR="000B4904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8B12" w14:textId="77777777" w:rsidR="004D1D31" w:rsidRDefault="004D1D31">
      <w:r>
        <w:separator/>
      </w:r>
    </w:p>
  </w:endnote>
  <w:endnote w:type="continuationSeparator" w:id="0">
    <w:p w14:paraId="66CEC2A1" w14:textId="77777777" w:rsidR="004D1D31" w:rsidRDefault="004D1D31">
      <w:r>
        <w:continuationSeparator/>
      </w:r>
    </w:p>
  </w:endnote>
  <w:endnote w:type="continuationNotice" w:id="1">
    <w:p w14:paraId="13EA163E" w14:textId="77777777" w:rsidR="00D0311E" w:rsidRDefault="00D031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8E8" w14:textId="77777777" w:rsidR="004D1D31" w:rsidRDefault="004D1D31">
      <w:r>
        <w:separator/>
      </w:r>
    </w:p>
  </w:footnote>
  <w:footnote w:type="continuationSeparator" w:id="0">
    <w:p w14:paraId="660BCDE4" w14:textId="77777777" w:rsidR="004D1D31" w:rsidRDefault="004D1D31">
      <w:r>
        <w:continuationSeparator/>
      </w:r>
    </w:p>
  </w:footnote>
  <w:footnote w:type="continuationNotice" w:id="1">
    <w:p w14:paraId="5FEBF861" w14:textId="77777777" w:rsidR="00D0311E" w:rsidRDefault="00D031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5343BA"/>
    <w:multiLevelType w:val="hybridMultilevel"/>
    <w:tmpl w:val="1EBEBD22"/>
    <w:lvl w:ilvl="0" w:tplc="2C367A88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0C97"/>
    <w:multiLevelType w:val="hybridMultilevel"/>
    <w:tmpl w:val="6CBE4AC6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463819">
    <w:abstractNumId w:val="2"/>
  </w:num>
  <w:num w:numId="2" w16cid:durableId="1729256323">
    <w:abstractNumId w:val="1"/>
  </w:num>
  <w:num w:numId="3" w16cid:durableId="1843622786">
    <w:abstractNumId w:val="0"/>
  </w:num>
  <w:num w:numId="4" w16cid:durableId="1317761023">
    <w:abstractNumId w:val="8"/>
  </w:num>
  <w:num w:numId="5" w16cid:durableId="634333680">
    <w:abstractNumId w:val="6"/>
  </w:num>
  <w:num w:numId="6" w16cid:durableId="1973562441">
    <w:abstractNumId w:val="12"/>
  </w:num>
  <w:num w:numId="7" w16cid:durableId="750539691">
    <w:abstractNumId w:val="15"/>
  </w:num>
  <w:num w:numId="8" w16cid:durableId="1991127076">
    <w:abstractNumId w:val="21"/>
  </w:num>
  <w:num w:numId="9" w16cid:durableId="469981812">
    <w:abstractNumId w:val="18"/>
  </w:num>
  <w:num w:numId="10" w16cid:durableId="1646425483">
    <w:abstractNumId w:val="11"/>
  </w:num>
  <w:num w:numId="11" w16cid:durableId="1183209711">
    <w:abstractNumId w:val="19"/>
  </w:num>
  <w:num w:numId="12" w16cid:durableId="3090633">
    <w:abstractNumId w:val="7"/>
  </w:num>
  <w:num w:numId="13" w16cid:durableId="1259173593">
    <w:abstractNumId w:val="9"/>
  </w:num>
  <w:num w:numId="14" w16cid:durableId="1309747321">
    <w:abstractNumId w:val="13"/>
  </w:num>
  <w:num w:numId="15" w16cid:durableId="1238662434">
    <w:abstractNumId w:val="17"/>
  </w:num>
  <w:num w:numId="16" w16cid:durableId="1218206285">
    <w:abstractNumId w:val="20"/>
  </w:num>
  <w:num w:numId="17" w16cid:durableId="2122801031">
    <w:abstractNumId w:val="5"/>
  </w:num>
  <w:num w:numId="18" w16cid:durableId="213774980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2919947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473839651">
    <w:abstractNumId w:val="4"/>
  </w:num>
  <w:num w:numId="21" w16cid:durableId="1175650492">
    <w:abstractNumId w:val="16"/>
  </w:num>
  <w:num w:numId="22" w16cid:durableId="590702791">
    <w:abstractNumId w:val="10"/>
  </w:num>
  <w:num w:numId="23" w16cid:durableId="1952008049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Siva)">
    <w15:presenceInfo w15:providerId="None" w15:userId="Nokia (Siv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227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sxMawFPeODcLQAAAA=="/>
  </w:docVars>
  <w:rsids>
    <w:rsidRoot w:val="00022E4A"/>
    <w:rsid w:val="00006CF4"/>
    <w:rsid w:val="000100D2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A4FFA"/>
    <w:rsid w:val="000A6394"/>
    <w:rsid w:val="000B1D70"/>
    <w:rsid w:val="000B4904"/>
    <w:rsid w:val="000B7F42"/>
    <w:rsid w:val="000B7FED"/>
    <w:rsid w:val="000C038A"/>
    <w:rsid w:val="000C305B"/>
    <w:rsid w:val="000C6598"/>
    <w:rsid w:val="000C67EF"/>
    <w:rsid w:val="000C6ED0"/>
    <w:rsid w:val="000D0020"/>
    <w:rsid w:val="000D44B3"/>
    <w:rsid w:val="000E014D"/>
    <w:rsid w:val="000E0D19"/>
    <w:rsid w:val="000E2A0B"/>
    <w:rsid w:val="000F47D9"/>
    <w:rsid w:val="000F6F84"/>
    <w:rsid w:val="0010042D"/>
    <w:rsid w:val="0011450A"/>
    <w:rsid w:val="00130928"/>
    <w:rsid w:val="00132C6D"/>
    <w:rsid w:val="00140771"/>
    <w:rsid w:val="00145D43"/>
    <w:rsid w:val="00155714"/>
    <w:rsid w:val="00171C28"/>
    <w:rsid w:val="001876DE"/>
    <w:rsid w:val="00190348"/>
    <w:rsid w:val="00192C46"/>
    <w:rsid w:val="001948C3"/>
    <w:rsid w:val="001A08B3"/>
    <w:rsid w:val="001A2E05"/>
    <w:rsid w:val="001A7B60"/>
    <w:rsid w:val="001B06FA"/>
    <w:rsid w:val="001B52F0"/>
    <w:rsid w:val="001B7A65"/>
    <w:rsid w:val="001C09E9"/>
    <w:rsid w:val="001C4BF6"/>
    <w:rsid w:val="001C6E70"/>
    <w:rsid w:val="001D0209"/>
    <w:rsid w:val="001E037A"/>
    <w:rsid w:val="001E293E"/>
    <w:rsid w:val="001E41F3"/>
    <w:rsid w:val="001F052B"/>
    <w:rsid w:val="001F1335"/>
    <w:rsid w:val="00201B85"/>
    <w:rsid w:val="00214AAD"/>
    <w:rsid w:val="00215C8E"/>
    <w:rsid w:val="00220A56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760DA"/>
    <w:rsid w:val="00284FEB"/>
    <w:rsid w:val="00285DF5"/>
    <w:rsid w:val="002860C4"/>
    <w:rsid w:val="002930BA"/>
    <w:rsid w:val="002B5741"/>
    <w:rsid w:val="002C012C"/>
    <w:rsid w:val="002C2DFA"/>
    <w:rsid w:val="002C487A"/>
    <w:rsid w:val="002C61C4"/>
    <w:rsid w:val="002D1882"/>
    <w:rsid w:val="002D50B0"/>
    <w:rsid w:val="002E472E"/>
    <w:rsid w:val="002E5332"/>
    <w:rsid w:val="002E61AE"/>
    <w:rsid w:val="002F5BEA"/>
    <w:rsid w:val="003012F4"/>
    <w:rsid w:val="0030179A"/>
    <w:rsid w:val="00305409"/>
    <w:rsid w:val="00305C61"/>
    <w:rsid w:val="0031643B"/>
    <w:rsid w:val="00321039"/>
    <w:rsid w:val="003221D4"/>
    <w:rsid w:val="00322C0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E1A36"/>
    <w:rsid w:val="00410371"/>
    <w:rsid w:val="00417A08"/>
    <w:rsid w:val="004242F1"/>
    <w:rsid w:val="00435CB4"/>
    <w:rsid w:val="004378DC"/>
    <w:rsid w:val="004428D5"/>
    <w:rsid w:val="00445EBB"/>
    <w:rsid w:val="00450AF3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D645F"/>
    <w:rsid w:val="004F2F65"/>
    <w:rsid w:val="005009D9"/>
    <w:rsid w:val="005070B4"/>
    <w:rsid w:val="00507C9E"/>
    <w:rsid w:val="0051580D"/>
    <w:rsid w:val="00547111"/>
    <w:rsid w:val="00586548"/>
    <w:rsid w:val="00592D74"/>
    <w:rsid w:val="00596B08"/>
    <w:rsid w:val="005A4DD1"/>
    <w:rsid w:val="005B5035"/>
    <w:rsid w:val="005B6B74"/>
    <w:rsid w:val="005C12A8"/>
    <w:rsid w:val="005D0BB6"/>
    <w:rsid w:val="005D4D82"/>
    <w:rsid w:val="005D6EAF"/>
    <w:rsid w:val="005E2C44"/>
    <w:rsid w:val="00604325"/>
    <w:rsid w:val="006171A1"/>
    <w:rsid w:val="00621188"/>
    <w:rsid w:val="00622016"/>
    <w:rsid w:val="006255E7"/>
    <w:rsid w:val="006257ED"/>
    <w:rsid w:val="00640696"/>
    <w:rsid w:val="00640F00"/>
    <w:rsid w:val="00645325"/>
    <w:rsid w:val="006457FE"/>
    <w:rsid w:val="00647892"/>
    <w:rsid w:val="00654ADB"/>
    <w:rsid w:val="0065536E"/>
    <w:rsid w:val="00665C47"/>
    <w:rsid w:val="00675A60"/>
    <w:rsid w:val="006838EA"/>
    <w:rsid w:val="0068622F"/>
    <w:rsid w:val="00695808"/>
    <w:rsid w:val="006A0156"/>
    <w:rsid w:val="006B46FB"/>
    <w:rsid w:val="006B7D15"/>
    <w:rsid w:val="006C31D7"/>
    <w:rsid w:val="006E21FB"/>
    <w:rsid w:val="00700C03"/>
    <w:rsid w:val="00711FBF"/>
    <w:rsid w:val="007262C1"/>
    <w:rsid w:val="00734B4B"/>
    <w:rsid w:val="00737D44"/>
    <w:rsid w:val="00744ACB"/>
    <w:rsid w:val="00753D49"/>
    <w:rsid w:val="00771112"/>
    <w:rsid w:val="00785599"/>
    <w:rsid w:val="00792342"/>
    <w:rsid w:val="007977A8"/>
    <w:rsid w:val="007A0C8B"/>
    <w:rsid w:val="007A5DCF"/>
    <w:rsid w:val="007B512A"/>
    <w:rsid w:val="007B5B05"/>
    <w:rsid w:val="007C2097"/>
    <w:rsid w:val="007D06B8"/>
    <w:rsid w:val="007D6A07"/>
    <w:rsid w:val="007F22FC"/>
    <w:rsid w:val="007F4D1C"/>
    <w:rsid w:val="007F7259"/>
    <w:rsid w:val="008040A8"/>
    <w:rsid w:val="00811813"/>
    <w:rsid w:val="0081562C"/>
    <w:rsid w:val="00821028"/>
    <w:rsid w:val="008211EF"/>
    <w:rsid w:val="00822724"/>
    <w:rsid w:val="008279FA"/>
    <w:rsid w:val="00832DEF"/>
    <w:rsid w:val="008374B9"/>
    <w:rsid w:val="00847138"/>
    <w:rsid w:val="00847305"/>
    <w:rsid w:val="00847CAF"/>
    <w:rsid w:val="00854CA3"/>
    <w:rsid w:val="008626E7"/>
    <w:rsid w:val="00867AB2"/>
    <w:rsid w:val="00870240"/>
    <w:rsid w:val="00870EE7"/>
    <w:rsid w:val="00880A55"/>
    <w:rsid w:val="008833BA"/>
    <w:rsid w:val="008858B0"/>
    <w:rsid w:val="008863B9"/>
    <w:rsid w:val="008A45A6"/>
    <w:rsid w:val="008B1861"/>
    <w:rsid w:val="008B7764"/>
    <w:rsid w:val="008D39FE"/>
    <w:rsid w:val="008D40AB"/>
    <w:rsid w:val="008F3789"/>
    <w:rsid w:val="008F686C"/>
    <w:rsid w:val="00901609"/>
    <w:rsid w:val="00904947"/>
    <w:rsid w:val="00906109"/>
    <w:rsid w:val="00906B1E"/>
    <w:rsid w:val="009111B4"/>
    <w:rsid w:val="00913B1C"/>
    <w:rsid w:val="009148DE"/>
    <w:rsid w:val="009223C5"/>
    <w:rsid w:val="009224E6"/>
    <w:rsid w:val="00925EA3"/>
    <w:rsid w:val="00941E30"/>
    <w:rsid w:val="00945B48"/>
    <w:rsid w:val="00960EFF"/>
    <w:rsid w:val="0096179F"/>
    <w:rsid w:val="00964BDC"/>
    <w:rsid w:val="009777D9"/>
    <w:rsid w:val="00982622"/>
    <w:rsid w:val="00991B88"/>
    <w:rsid w:val="009A4AE6"/>
    <w:rsid w:val="009A5753"/>
    <w:rsid w:val="009A579D"/>
    <w:rsid w:val="009B7749"/>
    <w:rsid w:val="009D1C86"/>
    <w:rsid w:val="009D463D"/>
    <w:rsid w:val="009D4DEE"/>
    <w:rsid w:val="009E0141"/>
    <w:rsid w:val="009E3297"/>
    <w:rsid w:val="009E5478"/>
    <w:rsid w:val="009E588A"/>
    <w:rsid w:val="009F4F46"/>
    <w:rsid w:val="009F734F"/>
    <w:rsid w:val="00A04454"/>
    <w:rsid w:val="00A1069F"/>
    <w:rsid w:val="00A235AB"/>
    <w:rsid w:val="00A246B6"/>
    <w:rsid w:val="00A43D34"/>
    <w:rsid w:val="00A45E1B"/>
    <w:rsid w:val="00A47E70"/>
    <w:rsid w:val="00A50CF0"/>
    <w:rsid w:val="00A60924"/>
    <w:rsid w:val="00A62775"/>
    <w:rsid w:val="00A6614B"/>
    <w:rsid w:val="00A724F1"/>
    <w:rsid w:val="00A7671C"/>
    <w:rsid w:val="00A9156D"/>
    <w:rsid w:val="00AA2CBC"/>
    <w:rsid w:val="00AA66DD"/>
    <w:rsid w:val="00AA7BC5"/>
    <w:rsid w:val="00AA7BC8"/>
    <w:rsid w:val="00AB08D0"/>
    <w:rsid w:val="00AB16B7"/>
    <w:rsid w:val="00AC097C"/>
    <w:rsid w:val="00AC4F2B"/>
    <w:rsid w:val="00AC5820"/>
    <w:rsid w:val="00AD0E50"/>
    <w:rsid w:val="00AD1CD8"/>
    <w:rsid w:val="00AE5DD8"/>
    <w:rsid w:val="00B03C69"/>
    <w:rsid w:val="00B10FE2"/>
    <w:rsid w:val="00B13F88"/>
    <w:rsid w:val="00B20EA2"/>
    <w:rsid w:val="00B258BB"/>
    <w:rsid w:val="00B32598"/>
    <w:rsid w:val="00B40175"/>
    <w:rsid w:val="00B426D0"/>
    <w:rsid w:val="00B427F1"/>
    <w:rsid w:val="00B4386C"/>
    <w:rsid w:val="00B63291"/>
    <w:rsid w:val="00B6795B"/>
    <w:rsid w:val="00B67B97"/>
    <w:rsid w:val="00B87FB1"/>
    <w:rsid w:val="00B91531"/>
    <w:rsid w:val="00B968C8"/>
    <w:rsid w:val="00BA01EF"/>
    <w:rsid w:val="00BA3EC5"/>
    <w:rsid w:val="00BA51D9"/>
    <w:rsid w:val="00BA7A4F"/>
    <w:rsid w:val="00BB5DFC"/>
    <w:rsid w:val="00BC0F3A"/>
    <w:rsid w:val="00BC2A43"/>
    <w:rsid w:val="00BD279D"/>
    <w:rsid w:val="00BD6BB8"/>
    <w:rsid w:val="00BE23E0"/>
    <w:rsid w:val="00BF27A2"/>
    <w:rsid w:val="00BF59BF"/>
    <w:rsid w:val="00C03AC2"/>
    <w:rsid w:val="00C12D8A"/>
    <w:rsid w:val="00C20761"/>
    <w:rsid w:val="00C471E4"/>
    <w:rsid w:val="00C50055"/>
    <w:rsid w:val="00C53622"/>
    <w:rsid w:val="00C607C1"/>
    <w:rsid w:val="00C63A5B"/>
    <w:rsid w:val="00C66BA2"/>
    <w:rsid w:val="00C66D4A"/>
    <w:rsid w:val="00C828C9"/>
    <w:rsid w:val="00C9224F"/>
    <w:rsid w:val="00C95985"/>
    <w:rsid w:val="00CC5026"/>
    <w:rsid w:val="00CC68D0"/>
    <w:rsid w:val="00CC7F7F"/>
    <w:rsid w:val="00CE3093"/>
    <w:rsid w:val="00CE7A8C"/>
    <w:rsid w:val="00CE7F77"/>
    <w:rsid w:val="00CF5C18"/>
    <w:rsid w:val="00D0311E"/>
    <w:rsid w:val="00D03F9A"/>
    <w:rsid w:val="00D06D51"/>
    <w:rsid w:val="00D12CA2"/>
    <w:rsid w:val="00D204A5"/>
    <w:rsid w:val="00D21B8A"/>
    <w:rsid w:val="00D24991"/>
    <w:rsid w:val="00D268E1"/>
    <w:rsid w:val="00D36646"/>
    <w:rsid w:val="00D50255"/>
    <w:rsid w:val="00D52265"/>
    <w:rsid w:val="00D54E8F"/>
    <w:rsid w:val="00D6143C"/>
    <w:rsid w:val="00D66520"/>
    <w:rsid w:val="00D921BE"/>
    <w:rsid w:val="00DA009A"/>
    <w:rsid w:val="00DA17F4"/>
    <w:rsid w:val="00DA42B9"/>
    <w:rsid w:val="00DC25B8"/>
    <w:rsid w:val="00DD3245"/>
    <w:rsid w:val="00DD4158"/>
    <w:rsid w:val="00DD77A9"/>
    <w:rsid w:val="00DE34CF"/>
    <w:rsid w:val="00DE3A72"/>
    <w:rsid w:val="00E054E2"/>
    <w:rsid w:val="00E12566"/>
    <w:rsid w:val="00E13F3D"/>
    <w:rsid w:val="00E16FAA"/>
    <w:rsid w:val="00E20B0F"/>
    <w:rsid w:val="00E226A8"/>
    <w:rsid w:val="00E22F3D"/>
    <w:rsid w:val="00E34898"/>
    <w:rsid w:val="00E432AA"/>
    <w:rsid w:val="00E54157"/>
    <w:rsid w:val="00E546BA"/>
    <w:rsid w:val="00E6106E"/>
    <w:rsid w:val="00E83389"/>
    <w:rsid w:val="00E85F47"/>
    <w:rsid w:val="00E86B50"/>
    <w:rsid w:val="00E87EF3"/>
    <w:rsid w:val="00E90214"/>
    <w:rsid w:val="00E909C5"/>
    <w:rsid w:val="00E96748"/>
    <w:rsid w:val="00EA2981"/>
    <w:rsid w:val="00EB09B7"/>
    <w:rsid w:val="00EB1EB8"/>
    <w:rsid w:val="00EE076A"/>
    <w:rsid w:val="00EE6AEF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66DF6"/>
    <w:rsid w:val="00FA5E3A"/>
    <w:rsid w:val="00FB6386"/>
    <w:rsid w:val="00FB7C93"/>
    <w:rsid w:val="00FD37F1"/>
    <w:rsid w:val="00FD4077"/>
    <w:rsid w:val="00FF0E54"/>
    <w:rsid w:val="00FF2C6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2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uiPriority w:val="9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  <w:style w:type="character" w:customStyle="1" w:styleId="B2Char">
    <w:name w:val="B2 Char"/>
    <w:link w:val="B2"/>
    <w:qFormat/>
    <w:rsid w:val="009D46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forge.3gpp.org/rep/sa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github.com/onap/vnfrqts-requirements/blob/05f26fac2b941513a7d0e856b99fd8c61d688299/docs/Chapter8/ves7_1spec.rst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645</TotalTime>
  <Pages>1</Pages>
  <Words>1325</Words>
  <Characters>9209</Characters>
  <Application>Microsoft Office Word</Application>
  <DocSecurity>0</DocSecurity>
  <Lines>418</Lines>
  <Paragraphs>277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NokiaRev1</cp:lastModifiedBy>
  <cp:revision>267</cp:revision>
  <cp:lastPrinted>1899-12-31T23:00:00Z</cp:lastPrinted>
  <dcterms:created xsi:type="dcterms:W3CDTF">2020-02-03T08:32:00Z</dcterms:created>
  <dcterms:modified xsi:type="dcterms:W3CDTF">2024-08-22T09:43:00Z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