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80C1" w14:textId="613411F0" w:rsidR="00DE3A72" w:rsidRDefault="00DE3A72" w:rsidP="00DE3A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64212">
        <w:fldChar w:fldCharType="begin"/>
      </w:r>
      <w:r w:rsidR="00964212">
        <w:instrText xml:space="preserve"> DOCPROPERTY  TSG/WGRef  \* MERGEFORMAT </w:instrText>
      </w:r>
      <w:r w:rsidR="00964212">
        <w:fldChar w:fldCharType="separate"/>
      </w:r>
      <w:r>
        <w:rPr>
          <w:b/>
          <w:noProof/>
          <w:sz w:val="24"/>
        </w:rPr>
        <w:t>SA5</w:t>
      </w:r>
      <w:r w:rsidR="00964212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64212">
        <w:fldChar w:fldCharType="begin"/>
      </w:r>
      <w:r w:rsidR="00964212">
        <w:instrText xml:space="preserve"> DOCPROPERTY  MtgSeq  \* MERGEFORMAT </w:instrText>
      </w:r>
      <w:r w:rsidR="00964212">
        <w:fldChar w:fldCharType="separate"/>
      </w:r>
      <w:r>
        <w:rPr>
          <w:b/>
          <w:noProof/>
          <w:sz w:val="24"/>
        </w:rPr>
        <w:t>15</w:t>
      </w:r>
      <w:r w:rsidR="00B4386C">
        <w:rPr>
          <w:b/>
          <w:noProof/>
          <w:sz w:val="24"/>
        </w:rPr>
        <w:t>6</w:t>
      </w:r>
      <w:r w:rsidR="00964212">
        <w:rPr>
          <w:b/>
          <w:noProof/>
          <w:sz w:val="24"/>
        </w:rPr>
        <w:fldChar w:fldCharType="end"/>
      </w:r>
      <w:r w:rsidR="00964212">
        <w:fldChar w:fldCharType="begin"/>
      </w:r>
      <w:r w:rsidR="00964212">
        <w:instrText xml:space="preserve"> DOCPROPERTY  MtgTitle  \* MERGEFORMAT </w:instrText>
      </w:r>
      <w:r w:rsidR="00964212">
        <w:fldChar w:fldCharType="separate"/>
      </w:r>
      <w:r w:rsidR="00964212">
        <w:fldChar w:fldCharType="end"/>
      </w:r>
      <w:r>
        <w:rPr>
          <w:b/>
          <w:i/>
          <w:noProof/>
          <w:sz w:val="28"/>
        </w:rPr>
        <w:tab/>
      </w:r>
      <w:r w:rsidR="00964212">
        <w:fldChar w:fldCharType="begin"/>
      </w:r>
      <w:r w:rsidR="00964212">
        <w:instrText xml:space="preserve"> DOCPROPERTY  Tdoc#  \* MERGEFORMAT </w:instrText>
      </w:r>
      <w:r w:rsidR="00964212">
        <w:fldChar w:fldCharType="separate"/>
      </w:r>
      <w:r>
        <w:rPr>
          <w:b/>
          <w:i/>
          <w:noProof/>
          <w:sz w:val="28"/>
        </w:rPr>
        <w:t>S5-2</w:t>
      </w:r>
      <w:r w:rsidR="00DD4158">
        <w:rPr>
          <w:b/>
          <w:i/>
          <w:noProof/>
          <w:sz w:val="28"/>
        </w:rPr>
        <w:t>4</w:t>
      </w:r>
      <w:r w:rsidR="00964212">
        <w:rPr>
          <w:b/>
          <w:i/>
          <w:noProof/>
          <w:sz w:val="28"/>
        </w:rPr>
        <w:t>4993</w:t>
      </w:r>
      <w:r w:rsidR="00964212">
        <w:rPr>
          <w:b/>
          <w:i/>
          <w:noProof/>
          <w:sz w:val="28"/>
        </w:rPr>
        <w:fldChar w:fldCharType="end"/>
      </w:r>
    </w:p>
    <w:p w14:paraId="28E8243C" w14:textId="393A3307" w:rsidR="00DE3A72" w:rsidRPr="00130928" w:rsidRDefault="00B4386C" w:rsidP="00DE3A72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B4386C">
        <w:rPr>
          <w:b/>
          <w:bCs/>
          <w:sz w:val="24"/>
          <w:szCs w:val="24"/>
        </w:rPr>
        <w:t>Maastricht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Netherlands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19</w:t>
      </w:r>
      <w:r w:rsidR="00130928" w:rsidRPr="00130928">
        <w:rPr>
          <w:b/>
          <w:bCs/>
          <w:sz w:val="24"/>
          <w:szCs w:val="24"/>
        </w:rPr>
        <w:t xml:space="preserve"> </w:t>
      </w:r>
      <w:r w:rsidR="00675A60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23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130928" w:rsidRPr="00130928">
        <w:rPr>
          <w:b/>
          <w:bCs/>
          <w:sz w:val="24"/>
          <w:szCs w:val="24"/>
        </w:rPr>
        <w:t xml:space="preserve">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E3A72" w14:paraId="0D1E7AA8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2ED82" w14:textId="77777777" w:rsidR="00DE3A72" w:rsidRDefault="00DE3A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E3A72" w14:paraId="6BE2E2B9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3E32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3A72" w14:paraId="53EEA7D8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B5E2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4266D252" w14:textId="77777777" w:rsidTr="00DE3A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F658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45C3E85" w14:textId="59733D52" w:rsidR="00DE3A72" w:rsidRDefault="0096421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858B0">
              <w:rPr>
                <w:b/>
                <w:noProof/>
                <w:sz w:val="28"/>
              </w:rPr>
              <w:t>28.5</w:t>
            </w:r>
            <w:r w:rsidR="006171A1">
              <w:rPr>
                <w:b/>
                <w:noProof/>
                <w:sz w:val="28"/>
              </w:rPr>
              <w:t>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41D76921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FE8F7A4" w14:textId="54439494" w:rsidR="00DE3A72" w:rsidRDefault="0096421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05C61">
              <w:rPr>
                <w:b/>
                <w:noProof/>
                <w:sz w:val="28"/>
              </w:rPr>
              <w:t>0</w:t>
            </w:r>
            <w:r w:rsidR="00E73E1D">
              <w:rPr>
                <w:b/>
                <w:noProof/>
                <w:sz w:val="28"/>
              </w:rPr>
              <w:t>337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27715AEC" w14:textId="77777777" w:rsidR="00DE3A72" w:rsidRDefault="00DE3A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B9CB74" w14:textId="2D3838F7" w:rsidR="00DE3A72" w:rsidRDefault="0096421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CBEF210" w14:textId="77777777" w:rsidR="00DE3A72" w:rsidRDefault="00DE3A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459303E" w14:textId="730DE75E" w:rsidR="00DE3A72" w:rsidRDefault="0096421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E3A72">
              <w:rPr>
                <w:b/>
                <w:noProof/>
                <w:sz w:val="28"/>
              </w:rPr>
              <w:t>1</w:t>
            </w:r>
            <w:r w:rsidR="00A82606">
              <w:rPr>
                <w:b/>
                <w:noProof/>
                <w:sz w:val="28"/>
              </w:rPr>
              <w:t>6</w:t>
            </w:r>
            <w:r w:rsidR="00DE3A72">
              <w:rPr>
                <w:b/>
                <w:noProof/>
                <w:sz w:val="28"/>
              </w:rPr>
              <w:t>.</w:t>
            </w:r>
            <w:r w:rsidR="00A82606">
              <w:rPr>
                <w:b/>
                <w:noProof/>
                <w:sz w:val="28"/>
              </w:rPr>
              <w:t>18</w:t>
            </w:r>
            <w:r w:rsidR="00DE3A7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B209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661E439A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5F77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504ED14B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45006" w14:textId="77777777" w:rsidR="00DE3A72" w:rsidRDefault="00DE3A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E3A72" w14:paraId="32B199F1" w14:textId="77777777" w:rsidTr="00DE3A72">
        <w:tc>
          <w:tcPr>
            <w:tcW w:w="9641" w:type="dxa"/>
            <w:gridSpan w:val="9"/>
          </w:tcPr>
          <w:p w14:paraId="7ABFFF49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6B874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E3A72" w14:paraId="3EBF276F" w14:textId="77777777" w:rsidTr="00DE3A72">
        <w:tc>
          <w:tcPr>
            <w:tcW w:w="2835" w:type="dxa"/>
            <w:hideMark/>
          </w:tcPr>
          <w:p w14:paraId="523232CB" w14:textId="77777777" w:rsidR="00DE3A72" w:rsidRDefault="00DE3A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D37AD2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BCBC4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4F340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D497F3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18D5F383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EB9ED6" w14:textId="127295FE" w:rsidR="00DE3A72" w:rsidRDefault="003164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4396511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E6F12E" w14:textId="42D5A249" w:rsidR="00DE3A72" w:rsidRDefault="00BF13E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658B03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284"/>
        <w:gridCol w:w="284"/>
        <w:gridCol w:w="568"/>
        <w:gridCol w:w="1701"/>
        <w:gridCol w:w="567"/>
        <w:gridCol w:w="141"/>
        <w:gridCol w:w="283"/>
        <w:gridCol w:w="994"/>
        <w:gridCol w:w="2128"/>
      </w:tblGrid>
      <w:tr w:rsidR="00DE3A72" w14:paraId="2E77DB9F" w14:textId="77777777" w:rsidTr="00AA7BC8">
        <w:tc>
          <w:tcPr>
            <w:tcW w:w="9645" w:type="dxa"/>
            <w:gridSpan w:val="11"/>
          </w:tcPr>
          <w:p w14:paraId="536D9848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9132E92" w14:textId="77777777" w:rsidTr="00AA7B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3137F4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C79A3" w14:textId="03722421" w:rsidR="00DE3A72" w:rsidRDefault="0096421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E3A72">
              <w:t>Rel-1</w:t>
            </w:r>
            <w:r w:rsidR="00A82606">
              <w:t>6</w:t>
            </w:r>
            <w:r w:rsidR="00DE3A72">
              <w:t xml:space="preserve"> CR TS </w:t>
            </w:r>
            <w:r w:rsidR="008858B0">
              <w:t>28.5</w:t>
            </w:r>
            <w:r w:rsidR="00945B48">
              <w:t>32</w:t>
            </w:r>
            <w:r w:rsidR="00A04454">
              <w:t xml:space="preserve"> </w:t>
            </w:r>
            <w:r w:rsidR="00392355">
              <w:t>Correcting the TLS component in the protocol stack diagram</w:t>
            </w:r>
            <w:r>
              <w:fldChar w:fldCharType="end"/>
            </w:r>
          </w:p>
        </w:tc>
      </w:tr>
      <w:tr w:rsidR="00DE3A72" w14:paraId="3059F36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4E0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4958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02E29D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DA89B6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E1CACF" w14:textId="0A71564A" w:rsidR="00DE3A72" w:rsidRDefault="0096421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E3A72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DE3A72" w14:paraId="5EB931F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D665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BC59E" w14:textId="7C60837B" w:rsidR="00DE3A72" w:rsidRDefault="00AA7BC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964212">
              <w:fldChar w:fldCharType="begin"/>
            </w:r>
            <w:r w:rsidR="00964212">
              <w:instrText xml:space="preserve"> DOCPROPERTY  SourceIfTsg  \* MERGEFORMAT </w:instrText>
            </w:r>
            <w:r w:rsidR="00964212">
              <w:fldChar w:fldCharType="separate"/>
            </w:r>
            <w:r w:rsidR="00964212">
              <w:fldChar w:fldCharType="end"/>
            </w:r>
          </w:p>
        </w:tc>
      </w:tr>
      <w:tr w:rsidR="00DE3A72" w14:paraId="0C40D259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A17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7E44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EA9FFB1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24A12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  <w:hideMark/>
          </w:tcPr>
          <w:p w14:paraId="77704EAE" w14:textId="3EB859AC" w:rsidR="00DE3A72" w:rsidRDefault="0096421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fldSimple w:instr=" DOCPROPERTY  RelatedWis  \* MERGEFORMAT ">
              <w:r w:rsidR="002D1882">
                <w:rPr>
                  <w:lang w:val="en-US" w:eastAsia="zh-CN"/>
                </w:rPr>
                <w:t>TEI1</w:t>
              </w:r>
              <w:r w:rsidR="00C55467">
                <w:rPr>
                  <w:lang w:val="en-US" w:eastAsia="zh-CN"/>
                </w:rPr>
                <w:t>5</w:t>
              </w:r>
            </w:fldSimple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567" w:type="dxa"/>
          </w:tcPr>
          <w:p w14:paraId="2A87679E" w14:textId="77777777" w:rsidR="00DE3A72" w:rsidRDefault="00DE3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79EDC5C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88599" w14:textId="15B6ABB7" w:rsidR="00DE3A72" w:rsidRDefault="0096421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3A72">
              <w:rPr>
                <w:noProof/>
              </w:rPr>
              <w:t>202</w:t>
            </w:r>
            <w:r w:rsidR="00130928">
              <w:rPr>
                <w:noProof/>
              </w:rPr>
              <w:t>4</w:t>
            </w:r>
            <w:r w:rsidR="00DE3A72">
              <w:rPr>
                <w:noProof/>
              </w:rPr>
              <w:t>-</w:t>
            </w:r>
            <w:r w:rsidR="0009103B">
              <w:rPr>
                <w:noProof/>
              </w:rPr>
              <w:t>0</w:t>
            </w:r>
            <w:r w:rsidR="00A04454">
              <w:rPr>
                <w:noProof/>
              </w:rPr>
              <w:t>8</w:t>
            </w:r>
            <w:r w:rsidR="00130928">
              <w:rPr>
                <w:noProof/>
              </w:rPr>
              <w:t>-</w:t>
            </w:r>
            <w:r w:rsidR="00A04454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DE3A72" w14:paraId="22304B9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32396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7" w:type="dxa"/>
            <w:gridSpan w:val="4"/>
          </w:tcPr>
          <w:p w14:paraId="7B38F5C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338B2C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130134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619A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99E8C6E" w14:textId="77777777" w:rsidTr="00AA7BC8"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3A1F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F95AC" w14:textId="735A0290" w:rsidR="00DE3A72" w:rsidRDefault="00C5546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4" w:type="dxa"/>
            <w:gridSpan w:val="5"/>
          </w:tcPr>
          <w:p w14:paraId="650DBC3A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FAE79E" w14:textId="77777777" w:rsidR="00DE3A72" w:rsidRDefault="00DE3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947D7A" w14:textId="754077A1" w:rsidR="00DE3A72" w:rsidRDefault="0096421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E3A72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C51541">
              <w:rPr>
                <w:noProof/>
              </w:rPr>
              <w:t>6</w:t>
            </w:r>
          </w:p>
        </w:tc>
      </w:tr>
      <w:tr w:rsidR="00DE3A72" w14:paraId="646FCFA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E535F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11D35" w14:textId="77777777" w:rsidR="00DE3A72" w:rsidRDefault="00DE3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DA4EDA" w14:textId="77777777" w:rsidR="00DE3A72" w:rsidRDefault="00DE3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CE72" w14:textId="77777777" w:rsidR="00DE3A72" w:rsidRDefault="00DE3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E54157">
        <w:tblPrEx>
          <w:tblLook w:val="0000" w:firstRow="0" w:lastRow="0" w:firstColumn="0" w:lastColumn="0" w:noHBand="0" w:noVBand="0"/>
        </w:tblPrEx>
        <w:tc>
          <w:tcPr>
            <w:tcW w:w="1844" w:type="dxa"/>
          </w:tcPr>
          <w:p w14:paraId="44A3A604" w14:textId="77777777" w:rsidR="001E41F3" w:rsidRDefault="001E41F3" w:rsidP="00AA7BC8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C2838B" w14:textId="5C3DF48D" w:rsidR="002D1882" w:rsidRPr="00140771" w:rsidRDefault="002D1882" w:rsidP="0014077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protocol diagram of streaming service depicting TLS as an optional component in the protocol, but TLS is mandatory to be supported. Therefore the protocol diagram need to be changed.</w:t>
            </w:r>
          </w:p>
          <w:p w14:paraId="708AA7DE" w14:textId="04138BEA" w:rsidR="00E86B50" w:rsidRDefault="00B451E7" w:rsidP="00E86B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streaming MnS APIs uses TLS protocol for security and this has not been specifically mentioned.</w:t>
            </w:r>
          </w:p>
        </w:tc>
      </w:tr>
      <w:tr w:rsidR="001E41F3" w14:paraId="4CA74D0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805F12" w:rsidR="003718FC" w:rsidRDefault="002D18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 xml:space="preserve">Protocol diagram has been changed to depict TLS as mandatory. The </w:t>
            </w:r>
            <w:r w:rsidR="00B451E7">
              <w:rPr>
                <w:lang w:val="en-US" w:eastAsia="zh-CN"/>
              </w:rPr>
              <w:t xml:space="preserve">streaming MnS  description updated indicating it uses TLS for security and </w:t>
            </w:r>
            <w:r>
              <w:rPr>
                <w:lang w:val="en-US" w:eastAsia="zh-CN"/>
              </w:rPr>
              <w:t xml:space="preserve"> TLS specifications from SA3 (33.501 and 33.210)</w:t>
            </w:r>
            <w:r w:rsidR="00B451E7">
              <w:rPr>
                <w:lang w:val="en-US" w:eastAsia="zh-CN"/>
              </w:rPr>
              <w:t xml:space="preserve"> are referred.</w:t>
            </w:r>
          </w:p>
        </w:tc>
      </w:tr>
      <w:tr w:rsidR="001E41F3" w14:paraId="1F88637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78D7BF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7BD3C76" w:rsidR="00E54157" w:rsidRDefault="001E037A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 xml:space="preserve">Incorrect </w:t>
            </w:r>
            <w:r w:rsidR="00B451E7">
              <w:rPr>
                <w:lang w:val="en-US" w:eastAsia="zh-CN"/>
              </w:rPr>
              <w:t>protocol diagram</w:t>
            </w:r>
          </w:p>
        </w:tc>
      </w:tr>
      <w:tr w:rsidR="00E54157" w14:paraId="034AF53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</w:tcPr>
          <w:p w14:paraId="39D9EB5B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</w:tcPr>
          <w:p w14:paraId="7826CB1C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A17D7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10C780" w:rsidR="00E54157" w:rsidRDefault="00EB1EB8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2, 12.5.1.1.1, 12.5.1.1.4</w:t>
            </w:r>
          </w:p>
        </w:tc>
      </w:tr>
      <w:tr w:rsidR="00E54157" w14:paraId="56E1E6C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FB9DE77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0898542D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76F95A8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335EAB52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4157" w14:paraId="34ACE2E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71382F3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2C053A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446DDB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678A1AA6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D13FF5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55C714D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5913E62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3DF0800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DEA14F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3B7F524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E54157" w14:paraId="60DF82C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17696CD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4D84207F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</w:p>
        </w:tc>
      </w:tr>
      <w:tr w:rsidR="00E54157" w14:paraId="556B87B6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4157" w:rsidRPr="008863B9" w14:paraId="45BFE79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54157" w:rsidRPr="008863B9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54157" w:rsidRPr="008863B9" w:rsidRDefault="00E54157" w:rsidP="00E5415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4157" w14:paraId="6C3DBC8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8F0A61" w14:textId="4F07EC5C" w:rsidR="001E41F3" w:rsidRDefault="001E41F3">
      <w:pPr>
        <w:rPr>
          <w:noProof/>
        </w:rPr>
      </w:pPr>
    </w:p>
    <w:p w14:paraId="2A29016C" w14:textId="0228487B" w:rsidR="00155714" w:rsidRDefault="00155714">
      <w:pPr>
        <w:rPr>
          <w:noProof/>
        </w:rPr>
      </w:pPr>
    </w:p>
    <w:p w14:paraId="5E714BA8" w14:textId="3B7055FC" w:rsidR="00155714" w:rsidRDefault="00155714">
      <w:pPr>
        <w:rPr>
          <w:noProof/>
        </w:rPr>
      </w:pPr>
    </w:p>
    <w:p w14:paraId="11083B01" w14:textId="77777777" w:rsidR="00487940" w:rsidRDefault="00487940" w:rsidP="00445EBB">
      <w:bookmarkStart w:id="0" w:name="_Hlk149654708"/>
    </w:p>
    <w:p w14:paraId="2EB4E2F2" w14:textId="2A33A6B6" w:rsidR="00487940" w:rsidRDefault="00487940" w:rsidP="0048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Start of </w:t>
      </w:r>
      <w:r w:rsidR="005C12A8">
        <w:rPr>
          <w:b/>
          <w:i/>
        </w:rPr>
        <w:t>first</w:t>
      </w:r>
      <w:r>
        <w:rPr>
          <w:b/>
          <w:i/>
        </w:rPr>
        <w:t xml:space="preserve"> Change</w:t>
      </w:r>
    </w:p>
    <w:p w14:paraId="0DAD3B37" w14:textId="77777777" w:rsidR="000A4056" w:rsidRPr="00215D3C" w:rsidRDefault="000A4056" w:rsidP="000A4056">
      <w:pPr>
        <w:pStyle w:val="Heading1"/>
      </w:pPr>
      <w:bookmarkStart w:id="1" w:name="_Toc20494337"/>
      <w:bookmarkStart w:id="2" w:name="_Toc26975357"/>
      <w:bookmarkStart w:id="3" w:name="_Toc35856230"/>
      <w:bookmarkStart w:id="4" w:name="_Toc44001088"/>
      <w:bookmarkStart w:id="5" w:name="_Toc51580687"/>
      <w:bookmarkStart w:id="6" w:name="_Toc52355950"/>
      <w:bookmarkStart w:id="7" w:name="_Toc55227520"/>
      <w:bookmarkStart w:id="8" w:name="_Toc155082510"/>
      <w:r w:rsidRPr="00215D3C">
        <w:t>2</w:t>
      </w:r>
      <w:r w:rsidRPr="00215D3C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9C561BB" w14:textId="77777777" w:rsidR="000A4056" w:rsidRPr="00215D3C" w:rsidRDefault="000A4056" w:rsidP="000A4056">
      <w:r w:rsidRPr="00215D3C">
        <w:t>-</w:t>
      </w:r>
      <w:r w:rsidRPr="00215D3C">
        <w:tab/>
        <w:t>The following documents contain provisions which, through reference in this text, constitute provisions of the present document.</w:t>
      </w:r>
    </w:p>
    <w:p w14:paraId="344317FA" w14:textId="77777777" w:rsidR="000A4056" w:rsidRPr="00215D3C" w:rsidRDefault="000A4056" w:rsidP="000A4056">
      <w:pPr>
        <w:pStyle w:val="B10"/>
      </w:pPr>
      <w:r w:rsidRPr="00215D3C">
        <w:t>-</w:t>
      </w:r>
      <w:r w:rsidRPr="00215D3C">
        <w:tab/>
        <w:t>References are either specific (identified by date of publication, edition number, version number, etc.) or non</w:t>
      </w:r>
      <w:r w:rsidRPr="00215D3C">
        <w:noBreakHyphen/>
        <w:t>specific.</w:t>
      </w:r>
    </w:p>
    <w:p w14:paraId="0CFBB1E2" w14:textId="77777777" w:rsidR="000A4056" w:rsidRPr="00215D3C" w:rsidRDefault="000A4056" w:rsidP="000A4056">
      <w:pPr>
        <w:pStyle w:val="B10"/>
      </w:pPr>
      <w:r w:rsidRPr="00215D3C">
        <w:t>-</w:t>
      </w:r>
      <w:r w:rsidRPr="00215D3C">
        <w:tab/>
        <w:t>For a specific reference, subsequent revisions do not apply.</w:t>
      </w:r>
    </w:p>
    <w:p w14:paraId="2EE3D955" w14:textId="77777777" w:rsidR="000A4056" w:rsidRPr="00215D3C" w:rsidRDefault="000A4056" w:rsidP="000A4056">
      <w:pPr>
        <w:pStyle w:val="B10"/>
      </w:pPr>
      <w:r w:rsidRPr="00215D3C">
        <w:t>-</w:t>
      </w:r>
      <w:r w:rsidRPr="00215D3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15D3C">
        <w:rPr>
          <w:i/>
          <w:iCs/>
        </w:rPr>
        <w:t>in the same Release as the present document</w:t>
      </w:r>
      <w:r w:rsidRPr="00215D3C">
        <w:t>.</w:t>
      </w:r>
    </w:p>
    <w:p w14:paraId="76156E7D" w14:textId="77777777" w:rsidR="000A4056" w:rsidRPr="00215D3C" w:rsidRDefault="000A4056" w:rsidP="000A4056">
      <w:pPr>
        <w:pStyle w:val="EX"/>
      </w:pPr>
      <w:r w:rsidRPr="00215D3C">
        <w:t>[1]</w:t>
      </w:r>
      <w:r w:rsidRPr="00215D3C">
        <w:tab/>
        <w:t>3GPP TR 21.905: "Vocabulary for 3GPP Specifications".</w:t>
      </w:r>
    </w:p>
    <w:p w14:paraId="2F3C9EBB" w14:textId="77777777" w:rsidR="000A4056" w:rsidRPr="00215D3C" w:rsidRDefault="000A4056" w:rsidP="000A4056">
      <w:pPr>
        <w:pStyle w:val="EX"/>
      </w:pPr>
      <w:r w:rsidRPr="00215D3C">
        <w:t>[2]</w:t>
      </w:r>
      <w:r w:rsidRPr="00215D3C">
        <w:tab/>
      </w:r>
      <w:r>
        <w:t>Void</w:t>
      </w:r>
    </w:p>
    <w:p w14:paraId="43A2465F" w14:textId="77777777" w:rsidR="000A4056" w:rsidRPr="00215D3C" w:rsidRDefault="000A4056" w:rsidP="000A4056">
      <w:pPr>
        <w:pStyle w:val="EX"/>
      </w:pPr>
      <w:r w:rsidRPr="00215D3C">
        <w:t>[3]</w:t>
      </w:r>
      <w:r w:rsidRPr="00215D3C">
        <w:tab/>
        <w:t>3GPP TS 28.541: "Management and orchestration ; 5G Network Resource Model (NRM); Stage 2 and stage3".</w:t>
      </w:r>
    </w:p>
    <w:p w14:paraId="43728D91" w14:textId="77777777" w:rsidR="000A4056" w:rsidRPr="00215D3C" w:rsidRDefault="000A4056" w:rsidP="000A4056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[4]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1CADD276" w14:textId="77777777" w:rsidR="000A4056" w:rsidRPr="00215D3C" w:rsidRDefault="000A4056" w:rsidP="000A4056">
      <w:pPr>
        <w:pStyle w:val="EX"/>
      </w:pPr>
      <w:r w:rsidRPr="00215D3C">
        <w:t>[5]</w:t>
      </w:r>
      <w:r w:rsidRPr="00215D3C">
        <w:tab/>
        <w:t>3GPP TS 28.531: "Management and orchestration ; Provisioning;</w:t>
      </w:r>
      <w:r w:rsidRPr="00215D3C">
        <w:rPr>
          <w:lang w:eastAsia="zh-CN"/>
        </w:rPr>
        <w:t xml:space="preserve"> </w:t>
      </w:r>
      <w:r w:rsidRPr="00215D3C">
        <w:t>".</w:t>
      </w:r>
    </w:p>
    <w:p w14:paraId="536FCA17" w14:textId="77777777" w:rsidR="000A4056" w:rsidRPr="00215D3C" w:rsidRDefault="000A4056" w:rsidP="000A4056">
      <w:pPr>
        <w:pStyle w:val="EX"/>
      </w:pPr>
      <w:r w:rsidRPr="00215D3C">
        <w:t>[6]</w:t>
      </w:r>
      <w:r w:rsidRPr="00215D3C">
        <w:tab/>
        <w:t xml:space="preserve">3GPP TS 28.554: "Management and orchestration ; 5G </w:t>
      </w:r>
      <w:r>
        <w:t>e</w:t>
      </w:r>
      <w:r w:rsidRPr="00215D3C">
        <w:t>nd to end Key Performance Indicators (KPI)".</w:t>
      </w:r>
    </w:p>
    <w:p w14:paraId="02A8AA4D" w14:textId="77777777" w:rsidR="000A4056" w:rsidRPr="00215D3C" w:rsidRDefault="000A4056" w:rsidP="000A4056">
      <w:pPr>
        <w:pStyle w:val="EX"/>
      </w:pPr>
      <w:r w:rsidRPr="00215D3C">
        <w:t>[7]</w:t>
      </w:r>
      <w:r w:rsidRPr="00215D3C">
        <w:tab/>
      </w:r>
      <w:r>
        <w:t>Void</w:t>
      </w:r>
    </w:p>
    <w:p w14:paraId="1B9A0C90" w14:textId="77777777" w:rsidR="000A4056" w:rsidRPr="00215D3C" w:rsidRDefault="000A4056" w:rsidP="000A4056">
      <w:pPr>
        <w:pStyle w:val="EX"/>
      </w:pPr>
      <w:r w:rsidRPr="00215D3C">
        <w:t>[8]</w:t>
      </w:r>
      <w:r w:rsidRPr="00215D3C">
        <w:tab/>
      </w:r>
      <w:r>
        <w:t>Void</w:t>
      </w:r>
    </w:p>
    <w:p w14:paraId="7FE0B9D1" w14:textId="77777777" w:rsidR="000A4056" w:rsidRPr="00215D3C" w:rsidRDefault="000A4056" w:rsidP="000A4056">
      <w:pPr>
        <w:pStyle w:val="EX"/>
      </w:pPr>
      <w:r w:rsidRPr="00215D3C">
        <w:t>[9]</w:t>
      </w:r>
      <w:r w:rsidRPr="00215D3C">
        <w:tab/>
      </w:r>
      <w:r>
        <w:t>Void</w:t>
      </w:r>
    </w:p>
    <w:p w14:paraId="6B457F09" w14:textId="77777777" w:rsidR="000A4056" w:rsidRPr="00215D3C" w:rsidRDefault="000A4056" w:rsidP="000A4056">
      <w:pPr>
        <w:pStyle w:val="EX"/>
      </w:pPr>
      <w:r w:rsidRPr="00215D3C">
        <w:t>[10]</w:t>
      </w:r>
      <w:r w:rsidRPr="00215D3C">
        <w:tab/>
      </w:r>
      <w:r>
        <w:t>Void</w:t>
      </w:r>
    </w:p>
    <w:p w14:paraId="64275CB3" w14:textId="77777777" w:rsidR="000A4056" w:rsidRPr="00215D3C" w:rsidRDefault="000A4056" w:rsidP="000A4056">
      <w:pPr>
        <w:pStyle w:val="EX"/>
      </w:pPr>
      <w:r w:rsidRPr="00215D3C">
        <w:t>[11]</w:t>
      </w:r>
      <w:r w:rsidRPr="00215D3C">
        <w:tab/>
        <w:t>3GPP TS 28.622: "Telecommunication management; Generic Network Resource Model (NRM) Integration Reference Point (IRP); Information Service (IS)".</w:t>
      </w:r>
    </w:p>
    <w:p w14:paraId="551C3689" w14:textId="77777777" w:rsidR="000A4056" w:rsidRPr="00215D3C" w:rsidRDefault="000A4056" w:rsidP="000A4056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12</w:t>
      </w:r>
      <w:r w:rsidRPr="00215D3C">
        <w:rPr>
          <w:rFonts w:hint="eastAsia"/>
          <w:lang w:eastAsia="zh-CN"/>
        </w:rPr>
        <w:t>]</w:t>
      </w:r>
      <w:r w:rsidRPr="00215D3C">
        <w:rPr>
          <w:lang w:eastAsia="zh-CN"/>
        </w:rPr>
        <w:tab/>
      </w:r>
      <w:r>
        <w:t>Void</w:t>
      </w:r>
    </w:p>
    <w:p w14:paraId="36651B1C" w14:textId="77777777" w:rsidR="000A4056" w:rsidRPr="00215D3C" w:rsidRDefault="000A4056" w:rsidP="000A4056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</w:t>
      </w:r>
      <w:r w:rsidRPr="00215D3C">
        <w:rPr>
          <w:rFonts w:hint="eastAsia"/>
          <w:lang w:eastAsia="zh-CN"/>
        </w:rPr>
        <w:t>3]</w:t>
      </w:r>
      <w:r w:rsidRPr="00215D3C">
        <w:rPr>
          <w:lang w:eastAsia="zh-CN"/>
        </w:rPr>
        <w:tab/>
      </w:r>
      <w:r w:rsidRPr="00215D3C">
        <w:t>3GPP TS 28.5</w:t>
      </w:r>
      <w:r w:rsidRPr="00215D3C">
        <w:rPr>
          <w:rFonts w:hint="eastAsia"/>
          <w:lang w:eastAsia="zh-CN"/>
        </w:rPr>
        <w:t xml:space="preserve">33: </w:t>
      </w:r>
      <w:r w:rsidRPr="00215D3C">
        <w:t>"</w:t>
      </w:r>
      <w:r w:rsidRPr="00215D3C">
        <w:rPr>
          <w:lang w:eastAsia="zh-CN"/>
        </w:rPr>
        <w:t>Management and orchestration; Architecture framework</w:t>
      </w:r>
      <w:r w:rsidRPr="00215D3C">
        <w:t>"</w:t>
      </w:r>
    </w:p>
    <w:p w14:paraId="5FCDC5E1" w14:textId="77777777" w:rsidR="000A4056" w:rsidRDefault="000A4056" w:rsidP="000A4056">
      <w:pPr>
        <w:pStyle w:val="EX"/>
        <w:rPr>
          <w:lang w:eastAsia="zh-CN"/>
        </w:rPr>
      </w:pPr>
      <w:r w:rsidRPr="00215D3C">
        <w:rPr>
          <w:lang w:eastAsia="zh-CN"/>
        </w:rPr>
        <w:t>[</w:t>
      </w:r>
      <w:r w:rsidRPr="00215D3C">
        <w:rPr>
          <w:rFonts w:hint="eastAsia"/>
          <w:lang w:eastAsia="zh-CN"/>
        </w:rPr>
        <w:t>14</w:t>
      </w:r>
      <w:r w:rsidRPr="00215D3C">
        <w:rPr>
          <w:lang w:eastAsia="zh-CN"/>
        </w:rPr>
        <w:t>]</w:t>
      </w:r>
      <w:r w:rsidRPr="00215D3C">
        <w:rPr>
          <w:lang w:eastAsia="zh-CN"/>
        </w:rPr>
        <w:tab/>
      </w:r>
      <w:r>
        <w:t>Void</w:t>
      </w:r>
    </w:p>
    <w:p w14:paraId="742D383B" w14:textId="77777777" w:rsidR="000A4056" w:rsidRPr="00215D3C" w:rsidRDefault="000A4056" w:rsidP="000A4056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</w:r>
      <w:r>
        <w:t>3GPP TS 32.158</w:t>
      </w:r>
      <w:r w:rsidRPr="00215D3C">
        <w:t>: "</w:t>
      </w:r>
      <w:r>
        <w:t xml:space="preserve">Management and orchestration; Design rules for </w:t>
      </w:r>
      <w:proofErr w:type="spellStart"/>
      <w:r>
        <w:t>REpresentational</w:t>
      </w:r>
      <w:proofErr w:type="spellEnd"/>
      <w:r>
        <w:t xml:space="preserve"> State Transfer (REST) Solution Sets (SS)</w:t>
      </w:r>
      <w:r w:rsidRPr="00215D3C">
        <w:t>"</w:t>
      </w:r>
      <w:r>
        <w:t>.</w:t>
      </w:r>
    </w:p>
    <w:p w14:paraId="05D31411" w14:textId="77777777" w:rsidR="000A4056" w:rsidRDefault="000A4056" w:rsidP="000A4056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</w:r>
      <w:r>
        <w:t>Void</w:t>
      </w:r>
    </w:p>
    <w:p w14:paraId="0DB5818F" w14:textId="77777777" w:rsidR="000A4056" w:rsidRDefault="000A4056" w:rsidP="000A4056">
      <w:pPr>
        <w:pStyle w:val="EX"/>
        <w:rPr>
          <w:noProof/>
        </w:rPr>
      </w:pPr>
      <w:r>
        <w:rPr>
          <w:snapToGrid w:val="0"/>
        </w:rPr>
        <w:t>[17]</w:t>
      </w:r>
      <w:r>
        <w:rPr>
          <w:snapToGrid w:val="0"/>
        </w:rPr>
        <w:tab/>
      </w:r>
      <w:r>
        <w:t>Void</w:t>
      </w:r>
    </w:p>
    <w:p w14:paraId="0737F2F7" w14:textId="77777777" w:rsidR="000A4056" w:rsidRDefault="000A4056" w:rsidP="000A4056">
      <w:pPr>
        <w:pStyle w:val="EX"/>
      </w:pPr>
      <w:r>
        <w:rPr>
          <w:lang w:eastAsia="zh-CN"/>
        </w:rPr>
        <w:t>[18]</w:t>
      </w:r>
      <w:r>
        <w:rPr>
          <w:lang w:eastAsia="zh-CN"/>
        </w:rPr>
        <w:tab/>
      </w:r>
      <w:r>
        <w:t>3GPP TS 28.552: "Management and orchestration; 5G performance measurements".</w:t>
      </w:r>
    </w:p>
    <w:p w14:paraId="0870A10F" w14:textId="77777777" w:rsidR="000A4056" w:rsidRDefault="000A4056" w:rsidP="000A4056">
      <w:pPr>
        <w:pStyle w:val="EX"/>
        <w:rPr>
          <w:lang w:eastAsia="zh-CN"/>
        </w:rPr>
      </w:pPr>
      <w:r>
        <w:t>[19]</w:t>
      </w:r>
      <w:r>
        <w:tab/>
        <w:t>3GPP TS 32.401: "</w:t>
      </w:r>
      <w:r w:rsidRPr="00F91F76">
        <w:t>Telecommunication management;</w:t>
      </w:r>
      <w:r>
        <w:t xml:space="preserve"> </w:t>
      </w:r>
      <w:proofErr w:type="spellStart"/>
      <w:r>
        <w:rPr>
          <w:lang w:eastAsia="zh-CN"/>
        </w:rPr>
        <w:t>Perfomance</w:t>
      </w:r>
      <w:proofErr w:type="spellEnd"/>
      <w:r>
        <w:rPr>
          <w:lang w:eastAsia="zh-CN"/>
        </w:rPr>
        <w:t xml:space="preserve"> Measurement (PM); Concept and requirements</w:t>
      </w:r>
      <w:r>
        <w:t>"</w:t>
      </w:r>
      <w:r>
        <w:rPr>
          <w:lang w:eastAsia="zh-CN"/>
        </w:rPr>
        <w:t>.</w:t>
      </w:r>
    </w:p>
    <w:p w14:paraId="63DF802F" w14:textId="77777777" w:rsidR="000A4056" w:rsidRDefault="000A4056" w:rsidP="000A4056">
      <w:pPr>
        <w:pStyle w:val="EX"/>
      </w:pPr>
      <w:r>
        <w:t>[20]</w:t>
      </w:r>
      <w:r>
        <w:tab/>
        <w:t>ISO</w:t>
      </w:r>
      <w:r>
        <w:rPr>
          <w:lang w:eastAsia="zh-CN"/>
        </w:rPr>
        <w:t xml:space="preserve"> </w:t>
      </w:r>
      <w:r>
        <w:t>8601:2004: "Data elements and interchange formats – Information interchange – Representation of dates and times".</w:t>
      </w:r>
    </w:p>
    <w:p w14:paraId="10456CB6" w14:textId="77777777" w:rsidR="000A4056" w:rsidRDefault="000A4056" w:rsidP="000A4056">
      <w:pPr>
        <w:pStyle w:val="EX"/>
        <w:rPr>
          <w:noProof/>
        </w:rPr>
      </w:pPr>
      <w:r>
        <w:rPr>
          <w:noProof/>
        </w:rPr>
        <w:t>[21]</w:t>
      </w:r>
      <w:r>
        <w:rPr>
          <w:noProof/>
        </w:rPr>
        <w:tab/>
        <w:t>Void</w:t>
      </w:r>
      <w:r w:rsidRPr="005962BE">
        <w:rPr>
          <w:noProof/>
        </w:rPr>
        <w:t>.</w:t>
      </w:r>
    </w:p>
    <w:p w14:paraId="5268293B" w14:textId="77777777" w:rsidR="000A4056" w:rsidRDefault="000A4056" w:rsidP="000A4056">
      <w:pPr>
        <w:pStyle w:val="EX"/>
        <w:rPr>
          <w:lang w:eastAsia="zh-CN"/>
        </w:rPr>
      </w:pPr>
      <w:r>
        <w:rPr>
          <w:noProof/>
        </w:rPr>
        <w:t>[22]</w:t>
      </w:r>
      <w:r>
        <w:rPr>
          <w:noProof/>
        </w:rPr>
        <w:tab/>
        <w:t>Void</w:t>
      </w:r>
      <w:r>
        <w:rPr>
          <w:lang w:eastAsia="zh-CN"/>
        </w:rPr>
        <w:t>.</w:t>
      </w:r>
    </w:p>
    <w:p w14:paraId="01028F3C" w14:textId="77777777" w:rsidR="000A4056" w:rsidRDefault="000A4056" w:rsidP="000A4056">
      <w:pPr>
        <w:pStyle w:val="EX"/>
        <w:rPr>
          <w:lang w:eastAsia="zh-CN"/>
        </w:rPr>
      </w:pPr>
      <w:r>
        <w:rPr>
          <w:lang w:eastAsia="zh-CN"/>
        </w:rPr>
        <w:t>[23]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5A3D9942" w14:textId="77777777" w:rsidR="000A4056" w:rsidRDefault="000A4056" w:rsidP="000A4056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082D561E" w14:textId="77777777" w:rsidR="000A4056" w:rsidRPr="00D6468A" w:rsidRDefault="000A4056" w:rsidP="000A4056">
      <w:pPr>
        <w:pStyle w:val="EX"/>
      </w:pPr>
      <w:r w:rsidRPr="00D6468A">
        <w:rPr>
          <w:lang w:eastAsia="zh-CN"/>
        </w:rPr>
        <w:t>[</w:t>
      </w:r>
      <w:r>
        <w:rPr>
          <w:lang w:eastAsia="zh-CN"/>
        </w:rPr>
        <w:t>25</w:t>
      </w:r>
      <w:r w:rsidRPr="00D6468A">
        <w:rPr>
          <w:lang w:eastAsia="zh-CN"/>
        </w:rPr>
        <w:t>]</w:t>
      </w:r>
      <w:r w:rsidRPr="00D6468A">
        <w:rPr>
          <w:lang w:eastAsia="zh-CN"/>
        </w:rPr>
        <w:tab/>
      </w:r>
      <w:r w:rsidRPr="00D6468A">
        <w:t>3GPP TS 32.300: "Telecommunication management; Configuration Management (CM); Name convention for Managed Objects ".</w:t>
      </w:r>
    </w:p>
    <w:p w14:paraId="4E4D735F" w14:textId="77777777" w:rsidR="000A4056" w:rsidRPr="00D6468A" w:rsidRDefault="000A4056" w:rsidP="000A4056">
      <w:pPr>
        <w:pStyle w:val="EX"/>
      </w:pPr>
      <w:r w:rsidRPr="00D6468A">
        <w:t>[</w:t>
      </w:r>
      <w:r>
        <w:t>26</w:t>
      </w:r>
      <w:r w:rsidRPr="00D6468A">
        <w:t>]</w:t>
      </w:r>
      <w:r w:rsidRPr="00D6468A">
        <w:tab/>
        <w:t>W3C REC-xmlschema-0-20010502: "XML Schema Part 0: Primer".</w:t>
      </w:r>
    </w:p>
    <w:p w14:paraId="0C4FDF61" w14:textId="77777777" w:rsidR="000A4056" w:rsidRPr="00D6468A" w:rsidRDefault="000A4056" w:rsidP="000A4056">
      <w:pPr>
        <w:pStyle w:val="EX"/>
      </w:pPr>
      <w:r w:rsidRPr="00D6468A">
        <w:t>[</w:t>
      </w:r>
      <w:r>
        <w:t>27</w:t>
      </w:r>
      <w:r w:rsidRPr="00D6468A">
        <w:t>]</w:t>
      </w:r>
      <w:r w:rsidRPr="00D6468A">
        <w:tab/>
        <w:t>W3C REC-xmlschema-1-20010502: "XML Schema Part 1: Structures".</w:t>
      </w:r>
    </w:p>
    <w:p w14:paraId="6F3933DF" w14:textId="77777777" w:rsidR="000A4056" w:rsidRPr="00D6468A" w:rsidRDefault="000A4056" w:rsidP="000A4056">
      <w:pPr>
        <w:pStyle w:val="EX"/>
      </w:pPr>
      <w:r w:rsidRPr="00D6468A">
        <w:t>[</w:t>
      </w:r>
      <w:r>
        <w:t>28</w:t>
      </w:r>
      <w:r w:rsidRPr="00D6468A">
        <w:t>]</w:t>
      </w:r>
      <w:r w:rsidRPr="00D6468A">
        <w:tab/>
        <w:t>W3C REC-xmlschema-2-20010502: "XML Schema Part 2: Datatypes".</w:t>
      </w:r>
    </w:p>
    <w:p w14:paraId="0087F597" w14:textId="77777777" w:rsidR="000A4056" w:rsidRDefault="000A4056" w:rsidP="000A4056">
      <w:pPr>
        <w:pStyle w:val="EX"/>
      </w:pPr>
      <w:r w:rsidRPr="00D6468A">
        <w:t>[</w:t>
      </w:r>
      <w:r>
        <w:t>29</w:t>
      </w:r>
      <w:r w:rsidRPr="00D6468A">
        <w:t>]</w:t>
      </w:r>
      <w:r w:rsidRPr="00D6468A">
        <w:tab/>
        <w:t>W3C REC-xml-names-19990114: "Namespaces in XML".</w:t>
      </w:r>
    </w:p>
    <w:p w14:paraId="7AE553D4" w14:textId="77777777" w:rsidR="000A4056" w:rsidRDefault="000A4056" w:rsidP="000A4056">
      <w:pPr>
        <w:pStyle w:val="EX"/>
        <w:rPr>
          <w:lang w:eastAsia="zh-CN"/>
        </w:rPr>
      </w:pPr>
      <w:r>
        <w:t>[30]</w:t>
      </w:r>
      <w: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4ACDF223" w14:textId="77777777" w:rsidR="000A4056" w:rsidRDefault="000A4056" w:rsidP="000A4056">
      <w:pPr>
        <w:pStyle w:val="EX"/>
      </w:pPr>
      <w:r>
        <w:t>[31]</w:t>
      </w:r>
      <w:r>
        <w:tab/>
        <w:t>3GPP TS 32</w:t>
      </w:r>
      <w:r>
        <w:rPr>
          <w:bCs/>
        </w:rPr>
        <w:t>.111-2</w:t>
      </w:r>
      <w:r>
        <w:rPr>
          <w:szCs w:val="18"/>
        </w:rPr>
        <w:t xml:space="preserve">: </w:t>
      </w:r>
      <w:r>
        <w:t>"</w:t>
      </w:r>
      <w:r w:rsidRPr="00D7567E">
        <w:t xml:space="preserve"> </w:t>
      </w:r>
      <w:r w:rsidRPr="00F91F76">
        <w:t>Telecommunication management</w:t>
      </w:r>
      <w:r>
        <w:t>; Fault Management; Part 2: Alarm Integration Reference Point (IRP): Information Service (IS)".</w:t>
      </w:r>
    </w:p>
    <w:p w14:paraId="59CF1356" w14:textId="77777777" w:rsidR="000A4056" w:rsidRDefault="000A4056" w:rsidP="000A4056">
      <w:pPr>
        <w:pStyle w:val="EX"/>
      </w:pPr>
      <w:r>
        <w:t>[32]</w:t>
      </w:r>
      <w:r>
        <w:tab/>
        <w:t xml:space="preserve">IETF </w:t>
      </w:r>
      <w:r w:rsidRPr="00F455F3">
        <w:t xml:space="preserve">RFC 6241 </w:t>
      </w:r>
      <w:r w:rsidRPr="00CC6162">
        <w:t>"</w:t>
      </w:r>
      <w:r w:rsidRPr="00F455F3">
        <w:t>Network Configuration Protocol (NETCONF)</w:t>
      </w:r>
      <w:r w:rsidRPr="00CC6162">
        <w:t>"</w:t>
      </w:r>
      <w:r>
        <w:t>.</w:t>
      </w:r>
    </w:p>
    <w:p w14:paraId="7825B649" w14:textId="77777777" w:rsidR="000A4056" w:rsidRDefault="000A4056" w:rsidP="000A4056">
      <w:pPr>
        <w:pStyle w:val="EX"/>
      </w:pPr>
      <w:r>
        <w:t>[33]</w:t>
      </w:r>
      <w:r>
        <w:tab/>
        <w:t xml:space="preserve">3GPP TS 32.160 </w:t>
      </w:r>
      <w:r w:rsidRPr="0065458D">
        <w:t>"</w:t>
      </w:r>
      <w:r w:rsidRPr="00D455F2">
        <w:t xml:space="preserve"> </w:t>
      </w:r>
      <w:r>
        <w:t xml:space="preserve">Management and orchestration; Management service template </w:t>
      </w:r>
      <w:r w:rsidRPr="0065458D">
        <w:t>".</w:t>
      </w:r>
    </w:p>
    <w:p w14:paraId="59CF0BE0" w14:textId="77777777" w:rsidR="000A4056" w:rsidRDefault="000A4056" w:rsidP="000A4056">
      <w:pPr>
        <w:pStyle w:val="EX"/>
      </w:pPr>
      <w:r>
        <w:t>[34]</w:t>
      </w:r>
      <w:r>
        <w:tab/>
        <w:t xml:space="preserve">IETF </w:t>
      </w:r>
      <w:r w:rsidRPr="00F455F3">
        <w:t xml:space="preserve">RFC </w:t>
      </w:r>
      <w:r>
        <w:t>7950</w:t>
      </w:r>
      <w:r w:rsidRPr="00F455F3">
        <w:t xml:space="preserve"> </w:t>
      </w:r>
      <w:r w:rsidRPr="00CC6162">
        <w:t>"</w:t>
      </w:r>
      <w:r w:rsidRPr="00D8237F">
        <w:t xml:space="preserve">The YANG 1.1 Data </w:t>
      </w:r>
      <w:proofErr w:type="spellStart"/>
      <w:r w:rsidRPr="00D8237F">
        <w:t>Modeling</w:t>
      </w:r>
      <w:proofErr w:type="spellEnd"/>
      <w:r w:rsidRPr="00D8237F">
        <w:t xml:space="preserve"> Language</w:t>
      </w:r>
      <w:r w:rsidRPr="00CC6162">
        <w:t>"</w:t>
      </w:r>
      <w:r>
        <w:t>.</w:t>
      </w:r>
    </w:p>
    <w:p w14:paraId="770765DD" w14:textId="77777777" w:rsidR="000A4056" w:rsidRDefault="000A4056" w:rsidP="000A4056">
      <w:pPr>
        <w:pStyle w:val="EX"/>
        <w:rPr>
          <w:lang w:val="en-US"/>
        </w:rPr>
      </w:pPr>
      <w:r>
        <w:rPr>
          <w:lang w:eastAsia="zh-CN"/>
        </w:rPr>
        <w:t>[35]</w:t>
      </w:r>
      <w:r>
        <w:rPr>
          <w:lang w:eastAsia="zh-CN"/>
        </w:rPr>
        <w:tab/>
      </w:r>
      <w:r>
        <w:t>Void</w:t>
      </w:r>
    </w:p>
    <w:p w14:paraId="71DBD927" w14:textId="77777777" w:rsidR="000A4056" w:rsidRDefault="000A4056" w:rsidP="000A4056">
      <w:pPr>
        <w:pStyle w:val="EX"/>
        <w:rPr>
          <w:lang w:eastAsia="zh-CN" w:bidi="ar-KW"/>
        </w:rPr>
      </w:pPr>
      <w:r>
        <w:rPr>
          <w:lang w:eastAsia="zh-CN" w:bidi="ar-KW"/>
        </w:rPr>
        <w:t>[36]</w:t>
      </w:r>
      <w:r>
        <w:rPr>
          <w:lang w:eastAsia="zh-CN" w:bidi="ar-KW"/>
        </w:rPr>
        <w:tab/>
        <w:t>IETF RFC 6902: "JavaScript Object Notation (JSON) Patch".</w:t>
      </w:r>
    </w:p>
    <w:p w14:paraId="1A268F67" w14:textId="77777777" w:rsidR="000A4056" w:rsidRDefault="000A4056" w:rsidP="000A4056">
      <w:pPr>
        <w:pStyle w:val="EX"/>
        <w:rPr>
          <w:lang w:eastAsia="zh-CN" w:bidi="ar-KW"/>
        </w:rPr>
      </w:pPr>
      <w:r w:rsidRPr="00413E21">
        <w:rPr>
          <w:lang w:eastAsia="fr-FR"/>
        </w:rPr>
        <w:t>[</w:t>
      </w:r>
      <w:r>
        <w:rPr>
          <w:lang w:eastAsia="fr-FR"/>
        </w:rPr>
        <w:t>37</w:t>
      </w:r>
      <w:r w:rsidRPr="00413E21">
        <w:rPr>
          <w:lang w:eastAsia="fr-FR"/>
        </w:rPr>
        <w:t>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7396: </w:t>
      </w:r>
      <w:r w:rsidRPr="00413E21">
        <w:t>"JSON Merge Patch"</w:t>
      </w:r>
      <w:r w:rsidRPr="00413E21">
        <w:rPr>
          <w:lang w:eastAsia="zh-CN" w:bidi="ar-KW"/>
        </w:rPr>
        <w:t>.</w:t>
      </w:r>
    </w:p>
    <w:p w14:paraId="54581AFD" w14:textId="77777777" w:rsidR="000A4056" w:rsidRDefault="000A4056" w:rsidP="000A4056">
      <w:pPr>
        <w:pStyle w:val="EX"/>
        <w:rPr>
          <w:lang w:eastAsia="zh-CN" w:bidi="ar-KW"/>
        </w:rPr>
      </w:pPr>
      <w:r>
        <w:rPr>
          <w:lang w:eastAsia="zh-CN" w:bidi="ar-KW"/>
        </w:rPr>
        <w:t>[38]</w:t>
      </w:r>
      <w:r>
        <w:rPr>
          <w:lang w:eastAsia="zh-CN" w:bidi="ar-KW"/>
        </w:rPr>
        <w:tab/>
        <w:t>3GPP TS 32.422: "</w:t>
      </w:r>
      <w:r w:rsidRPr="00C44CA3">
        <w:rPr>
          <w:lang w:eastAsia="zh-CN" w:bidi="ar-KW"/>
        </w:rPr>
        <w:t>Telecommunication management; Subscriber and equipment trace; Trace control and configuration management</w:t>
      </w:r>
      <w:r>
        <w:rPr>
          <w:lang w:eastAsia="zh-CN" w:bidi="ar-KW"/>
        </w:rPr>
        <w:t>".</w:t>
      </w:r>
    </w:p>
    <w:p w14:paraId="53103B11" w14:textId="77777777" w:rsidR="000A4056" w:rsidRDefault="000A4056" w:rsidP="000A4056">
      <w:pPr>
        <w:pStyle w:val="EX"/>
        <w:rPr>
          <w:lang w:val="en-US" w:eastAsia="zh-CN"/>
        </w:rPr>
      </w:pPr>
      <w:r>
        <w:rPr>
          <w:lang w:val="en-US" w:eastAsia="zh-CN"/>
        </w:rPr>
        <w:t>[39]</w:t>
      </w:r>
      <w:r>
        <w:rPr>
          <w:lang w:val="en-US" w:eastAsia="zh-CN"/>
        </w:rPr>
        <w:tab/>
        <w:t>3GPP TS 32.423: "</w:t>
      </w:r>
      <w:r w:rsidRPr="00C44CA3">
        <w:rPr>
          <w:lang w:val="en-US" w:eastAsia="zh-CN"/>
        </w:rPr>
        <w:t>Telecommunication management; Subscriber and equipment trace; Trace data definition and management</w:t>
      </w:r>
      <w:r>
        <w:rPr>
          <w:lang w:val="en-US" w:eastAsia="zh-CN"/>
        </w:rPr>
        <w:t>".</w:t>
      </w:r>
    </w:p>
    <w:p w14:paraId="30B6EF3E" w14:textId="77777777" w:rsidR="000A4056" w:rsidRDefault="000A4056" w:rsidP="000A4056">
      <w:pPr>
        <w:pStyle w:val="EX"/>
      </w:pPr>
      <w:r>
        <w:rPr>
          <w:lang w:val="en-US" w:eastAsia="zh-CN"/>
        </w:rPr>
        <w:t>[40]</w:t>
      </w:r>
      <w:r>
        <w:rPr>
          <w:lang w:val="en-US" w:eastAsia="zh-CN"/>
        </w:rPr>
        <w:tab/>
        <w:t xml:space="preserve">IETF RFC </w:t>
      </w:r>
      <w:r w:rsidRPr="00522918">
        <w:t>6455: "The WebSocket Protocol".</w:t>
      </w:r>
    </w:p>
    <w:p w14:paraId="7504DEDC" w14:textId="77777777" w:rsidR="000A4056" w:rsidRDefault="000A4056" w:rsidP="000A4056">
      <w:pPr>
        <w:pStyle w:val="EX"/>
      </w:pPr>
      <w:r>
        <w:t>[41]</w:t>
      </w:r>
      <w:r>
        <w:tab/>
      </w:r>
      <w:r w:rsidRPr="00522918">
        <w:t>IETF RFC 793: "T</w:t>
      </w:r>
      <w:r>
        <w:t>ransmission</w:t>
      </w:r>
      <w:r w:rsidRPr="00522918">
        <w:t xml:space="preserve"> C</w:t>
      </w:r>
      <w:r>
        <w:t>ontrol</w:t>
      </w:r>
      <w:r w:rsidRPr="00522918">
        <w:t xml:space="preserve"> P</w:t>
      </w:r>
      <w:r>
        <w:t>rotocol</w:t>
      </w:r>
      <w:r w:rsidRPr="00522918">
        <w:t>".</w:t>
      </w:r>
    </w:p>
    <w:p w14:paraId="56E686BF" w14:textId="77777777" w:rsidR="000A4056" w:rsidRDefault="000A4056" w:rsidP="000A4056">
      <w:pPr>
        <w:pStyle w:val="EX"/>
      </w:pPr>
      <w:r>
        <w:t>[42]</w:t>
      </w:r>
      <w:r>
        <w:tab/>
        <w:t>3GPP TS 28.550: "</w:t>
      </w:r>
      <w:r w:rsidRPr="006F39FD">
        <w:t>Management and orchestration; Performance assurance</w:t>
      </w:r>
      <w:r>
        <w:t>".</w:t>
      </w:r>
    </w:p>
    <w:p w14:paraId="64CC2BB8" w14:textId="77777777" w:rsidR="000A4056" w:rsidRDefault="000A4056" w:rsidP="000A4056">
      <w:pPr>
        <w:pStyle w:val="EX"/>
      </w:pPr>
      <w:r>
        <w:t>[43]</w:t>
      </w:r>
      <w:r>
        <w:tab/>
        <w:t>Void</w:t>
      </w:r>
    </w:p>
    <w:p w14:paraId="07B625FD" w14:textId="77777777" w:rsidR="000A4056" w:rsidRDefault="000A4056" w:rsidP="000A4056">
      <w:pPr>
        <w:pStyle w:val="EX"/>
      </w:pPr>
      <w:r>
        <w:t>[44]</w:t>
      </w:r>
      <w:r>
        <w:tab/>
        <w:t>3GPP TS 28.623: "Telecommunication management; Generic Network Resource Model (NRM) Integration Reference Point (IRP); Solution Set (SS) definitions".</w:t>
      </w:r>
    </w:p>
    <w:p w14:paraId="71DBFCDA" w14:textId="77777777" w:rsidR="000A4056" w:rsidRDefault="000A4056" w:rsidP="000A4056">
      <w:pPr>
        <w:pStyle w:val="EX"/>
      </w:pPr>
      <w:r>
        <w:rPr>
          <w:lang w:eastAsia="zh-CN"/>
        </w:rPr>
        <w:t>[45]</w:t>
      </w:r>
      <w:r>
        <w:rPr>
          <w:lang w:eastAsia="zh-CN"/>
        </w:rPr>
        <w:tab/>
      </w:r>
      <w:r w:rsidRPr="005962BE">
        <w:rPr>
          <w:noProof/>
        </w:rPr>
        <w:t>Text Attribution: Creator: ONAP, under Creative Commons Attribution 4.0 International License, https://creativecommons.org/licenses/by/4.0/, URI to access the text</w:t>
      </w:r>
      <w:r>
        <w:t xml:space="preserve">: </w:t>
      </w:r>
      <w:hyperlink r:id="rId17" w:anchor="resource-structure" w:history="1">
        <w:r w:rsidRPr="006647B4">
          <w:rPr>
            <w:rStyle w:val="Hyperlink"/>
            <w:lang w:eastAsia="zh-CN"/>
          </w:rPr>
          <w:t>https://github.com/onap/vnfrqts-requirements/blob/05f26fac2b941513a7d0e856b99fd8c61d688299/docs/Chapter8/ves7_1spec.rst#resource-structure</w:t>
        </w:r>
      </w:hyperlink>
      <w:r>
        <w:t>.</w:t>
      </w:r>
    </w:p>
    <w:p w14:paraId="1F801BE7" w14:textId="77777777" w:rsidR="000A4056" w:rsidRDefault="000A4056" w:rsidP="000A4056">
      <w:pPr>
        <w:pStyle w:val="EX"/>
      </w:pPr>
      <w:r>
        <w:t>[46]</w:t>
      </w:r>
      <w:r>
        <w:tab/>
        <w:t xml:space="preserve">Void </w:t>
      </w:r>
    </w:p>
    <w:p w14:paraId="10BB2531" w14:textId="77777777" w:rsidR="000A4056" w:rsidRDefault="000A4056" w:rsidP="000A4056">
      <w:pPr>
        <w:pStyle w:val="EX"/>
      </w:pPr>
      <w:r>
        <w:t>[47]</w:t>
      </w:r>
      <w:r>
        <w:tab/>
        <w:t>3GPP TS 32.404: "</w:t>
      </w:r>
      <w:r w:rsidRPr="001008DF">
        <w:t>Performance Management (PM); Performance measurements; Definitions and template</w:t>
      </w:r>
      <w:r>
        <w:t>".</w:t>
      </w:r>
    </w:p>
    <w:p w14:paraId="768E8C15" w14:textId="77777777" w:rsidR="000A4056" w:rsidRDefault="000A4056" w:rsidP="000A4056">
      <w:pPr>
        <w:pStyle w:val="EX"/>
      </w:pPr>
      <w:r>
        <w:rPr>
          <w:lang w:val="en-US" w:eastAsia="zh-CN"/>
        </w:rPr>
        <w:t>[48]</w:t>
      </w:r>
      <w:r>
        <w:rPr>
          <w:lang w:val="en-US" w:eastAsia="zh-CN"/>
        </w:rPr>
        <w:tab/>
        <w:t xml:space="preserve">IETF RFC </w:t>
      </w:r>
      <w:r w:rsidRPr="00522918">
        <w:t>6</w:t>
      </w:r>
      <w:r>
        <w:t>901</w:t>
      </w:r>
      <w:r w:rsidRPr="00522918">
        <w:t>: "</w:t>
      </w:r>
      <w:r w:rsidRPr="00FB5226">
        <w:t>JavaScript Object Notation (JSON) Pointer</w:t>
      </w:r>
      <w:r w:rsidRPr="00522918">
        <w:t>".</w:t>
      </w:r>
    </w:p>
    <w:p w14:paraId="55A1062D" w14:textId="77777777" w:rsidR="000A4056" w:rsidRDefault="000A4056" w:rsidP="000A4056">
      <w:pPr>
        <w:pStyle w:val="EX"/>
      </w:pPr>
      <w:r w:rsidRPr="00B11C95">
        <w:t>[</w:t>
      </w:r>
      <w:r>
        <w:t>49</w:t>
      </w:r>
      <w:r w:rsidRPr="00B11C95">
        <w:t>]</w:t>
      </w:r>
      <w:r w:rsidRPr="00B11C95">
        <w:tab/>
        <w:t xml:space="preserve">IETF RFC 6243: </w:t>
      </w:r>
      <w:r>
        <w:t>"</w:t>
      </w:r>
      <w:r w:rsidRPr="00B11C95">
        <w:t>With-defaults Capability for NETCONF</w:t>
      </w:r>
      <w:r>
        <w:t>".</w:t>
      </w:r>
    </w:p>
    <w:p w14:paraId="1D76D2A1" w14:textId="77777777" w:rsidR="000A4056" w:rsidRDefault="000A4056" w:rsidP="000A4056">
      <w:pPr>
        <w:pStyle w:val="EX"/>
      </w:pPr>
      <w:r>
        <w:t>[50]</w:t>
      </w:r>
      <w:r>
        <w:tab/>
        <w:t>IETF RFC 3339: "</w:t>
      </w:r>
      <w:r w:rsidRPr="00A7219E">
        <w:t>Date and Time on the Internet: Timestamps</w:t>
      </w:r>
      <w:r>
        <w:t>".</w:t>
      </w:r>
    </w:p>
    <w:p w14:paraId="727B1BA3" w14:textId="77777777" w:rsidR="000A4056" w:rsidRDefault="000A4056" w:rsidP="000A4056">
      <w:pPr>
        <w:pStyle w:val="EX"/>
        <w:rPr>
          <w:ins w:id="9" w:author="Nokia (Siva)" w:date="2024-08-06T11:21:00Z" w16du:dateUtc="2024-08-06T05:51:00Z"/>
          <w:color w:val="0000FF"/>
          <w:u w:val="single"/>
        </w:rPr>
      </w:pPr>
      <w:r>
        <w:t>[51]</w:t>
      </w:r>
      <w:r>
        <w:tab/>
        <w:t xml:space="preserve">3GPP SA5 FORGE </w:t>
      </w:r>
      <w:proofErr w:type="spellStart"/>
      <w:r>
        <w:t>OpenAPI</w:t>
      </w:r>
      <w:proofErr w:type="spellEnd"/>
      <w:r>
        <w:t xml:space="preserve"> definitions: </w:t>
      </w:r>
      <w:hyperlink r:id="rId18" w:history="1">
        <w:r>
          <w:rPr>
            <w:color w:val="0000FF"/>
            <w:u w:val="single"/>
          </w:rPr>
          <w:t>https://forge.3gpp.org/rep/sa5</w:t>
        </w:r>
      </w:hyperlink>
    </w:p>
    <w:p w14:paraId="71609C45" w14:textId="4C01B484" w:rsidR="000A4056" w:rsidRPr="00060375" w:rsidRDefault="000A4056" w:rsidP="00964212">
      <w:pPr>
        <w:pStyle w:val="EX"/>
        <w:rPr>
          <w:lang w:eastAsia="zh-CN"/>
        </w:rPr>
      </w:pPr>
      <w:ins w:id="10" w:author="Nokia (Siva)" w:date="2024-08-06T11:21:00Z" w16du:dateUtc="2024-08-06T05:51:00Z">
        <w:r>
          <w:t>[x]</w:t>
        </w:r>
        <w:r>
          <w:tab/>
        </w:r>
        <w:r w:rsidR="004272F2">
          <w:t>3GPP TS 33.210: "</w:t>
        </w:r>
        <w:r w:rsidR="004272F2" w:rsidRPr="00B56F60">
          <w:t>Network Domain Security (NDS); IP network layer security</w:t>
        </w:r>
        <w:r w:rsidR="004272F2">
          <w:t>"</w:t>
        </w:r>
      </w:ins>
    </w:p>
    <w:p w14:paraId="52BEE4CE" w14:textId="77777777" w:rsidR="004378DC" w:rsidRDefault="004378DC" w:rsidP="00CC7F7F"/>
    <w:p w14:paraId="08C7F849" w14:textId="31E7183B" w:rsidR="00645325" w:rsidRDefault="00645325" w:rsidP="00645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47E2B645" w14:textId="77777777" w:rsidR="000A4056" w:rsidRDefault="000A4056" w:rsidP="000A4056">
      <w:pPr>
        <w:pStyle w:val="Heading3"/>
        <w:rPr>
          <w:lang w:eastAsia="de-DE"/>
        </w:rPr>
      </w:pPr>
      <w:bookmarkStart w:id="11" w:name="_Toc44001693"/>
      <w:bookmarkStart w:id="12" w:name="_Toc51581260"/>
      <w:bookmarkStart w:id="13" w:name="_Toc52356523"/>
      <w:bookmarkStart w:id="14" w:name="_Toc55228093"/>
      <w:bookmarkStart w:id="15" w:name="_Toc155083092"/>
      <w:r>
        <w:rPr>
          <w:lang w:eastAsia="de-DE"/>
        </w:rPr>
        <w:t>12.5.1</w:t>
      </w:r>
      <w:r>
        <w:rPr>
          <w:lang w:eastAsia="de-DE"/>
        </w:rPr>
        <w:tab/>
        <w:t>RESTful HTTP-based solution set</w:t>
      </w:r>
      <w:bookmarkEnd w:id="11"/>
      <w:bookmarkEnd w:id="12"/>
      <w:bookmarkEnd w:id="13"/>
      <w:bookmarkEnd w:id="14"/>
      <w:bookmarkEnd w:id="15"/>
    </w:p>
    <w:p w14:paraId="5F77452A" w14:textId="77777777" w:rsidR="000A4056" w:rsidRDefault="000A4056" w:rsidP="000A4056">
      <w:pPr>
        <w:pStyle w:val="Heading4"/>
        <w:rPr>
          <w:lang w:eastAsia="de-DE"/>
        </w:rPr>
      </w:pPr>
      <w:bookmarkStart w:id="16" w:name="_Toc44001694"/>
      <w:bookmarkStart w:id="17" w:name="_Toc51581261"/>
      <w:bookmarkStart w:id="18" w:name="_Toc52356524"/>
      <w:bookmarkStart w:id="19" w:name="_Toc55228094"/>
      <w:bookmarkStart w:id="20" w:name="_Toc155083093"/>
      <w:r>
        <w:rPr>
          <w:lang w:eastAsia="de-DE"/>
        </w:rPr>
        <w:t>12.5.1.1</w:t>
      </w:r>
      <w:r>
        <w:rPr>
          <w:lang w:eastAsia="de-DE"/>
        </w:rPr>
        <w:tab/>
        <w:t>Mapping of operations</w:t>
      </w:r>
      <w:bookmarkEnd w:id="16"/>
      <w:bookmarkEnd w:id="17"/>
      <w:bookmarkEnd w:id="18"/>
      <w:bookmarkEnd w:id="19"/>
      <w:bookmarkEnd w:id="20"/>
    </w:p>
    <w:p w14:paraId="7DA53CC3" w14:textId="77777777" w:rsidR="000A4056" w:rsidRDefault="000A4056" w:rsidP="000A4056">
      <w:pPr>
        <w:pStyle w:val="Heading5"/>
        <w:rPr>
          <w:lang w:eastAsia="de-DE"/>
        </w:rPr>
      </w:pPr>
      <w:bookmarkStart w:id="21" w:name="_Toc44001695"/>
      <w:bookmarkStart w:id="22" w:name="_Toc51581262"/>
      <w:bookmarkStart w:id="23" w:name="_Toc52356525"/>
      <w:bookmarkStart w:id="24" w:name="_Toc55228095"/>
      <w:bookmarkStart w:id="25" w:name="_Toc155083094"/>
      <w:r>
        <w:rPr>
          <w:lang w:eastAsia="de-DE"/>
        </w:rPr>
        <w:t>12.5.1.1.1</w:t>
      </w:r>
      <w:r>
        <w:rPr>
          <w:lang w:eastAsia="de-DE"/>
        </w:rPr>
        <w:tab/>
        <w:t>Introduction</w:t>
      </w:r>
      <w:bookmarkEnd w:id="21"/>
      <w:bookmarkEnd w:id="22"/>
      <w:bookmarkEnd w:id="23"/>
      <w:bookmarkEnd w:id="24"/>
      <w:bookmarkEnd w:id="25"/>
    </w:p>
    <w:p w14:paraId="4719033E" w14:textId="78770258" w:rsidR="000A4056" w:rsidRDefault="000A4056" w:rsidP="000A4056">
      <w:r>
        <w:rPr>
          <w:lang w:eastAsia="de-DE"/>
        </w:rPr>
        <w:t xml:space="preserve">The IS </w:t>
      </w:r>
      <w:r w:rsidRPr="00151328">
        <w:t xml:space="preserve">operations are mapped to SS </w:t>
      </w:r>
      <w:r>
        <w:t>equivalents according to table 12.5.1.1</w:t>
      </w:r>
      <w:r w:rsidRPr="00151328">
        <w:t>.1-1.</w:t>
      </w:r>
      <w:ins w:id="26" w:author="Nokia (Siva)" w:date="2024-08-06T11:26:00Z" w16du:dateUtc="2024-08-06T05:56:00Z">
        <w:r w:rsidRPr="00A02C1D">
          <w:t xml:space="preserve"> </w:t>
        </w:r>
      </w:ins>
      <w:ins w:id="27" w:author="Nokia (Siva)" w:date="2024-08-07T20:04:00Z" w16du:dateUtc="2024-08-07T14:34:00Z">
        <w:r w:rsidR="004272F2" w:rsidRPr="007F36A8">
          <w:t xml:space="preserve">The Streaming data reporting MnS shall use TLS as specified in </w:t>
        </w:r>
        <w:r w:rsidR="004272F2">
          <w:t>TS 33.210 [x].</w:t>
        </w:r>
      </w:ins>
    </w:p>
    <w:p w14:paraId="259E4BD9" w14:textId="77777777" w:rsidR="000A4056" w:rsidRPr="00151328" w:rsidRDefault="000A4056" w:rsidP="000A4056">
      <w:pPr>
        <w:pStyle w:val="TH"/>
        <w:rPr>
          <w:lang w:eastAsia="zh-CN"/>
        </w:rPr>
      </w:pPr>
      <w:r w:rsidRPr="00151328">
        <w:rPr>
          <w:lang w:eastAsia="zh-CN"/>
        </w:rPr>
        <w:t xml:space="preserve">Table </w:t>
      </w:r>
      <w:r>
        <w:rPr>
          <w:lang w:eastAsia="zh-CN"/>
        </w:rPr>
        <w:t>12.5.1.1</w:t>
      </w:r>
      <w:r w:rsidRPr="00151328">
        <w:rPr>
          <w:lang w:eastAsia="zh-CN"/>
        </w:rPr>
        <w:t>.1-1: Mapping of IS operations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9"/>
        <w:gridCol w:w="1437"/>
        <w:gridCol w:w="3988"/>
        <w:gridCol w:w="955"/>
      </w:tblGrid>
      <w:tr w:rsidR="000A4056" w:rsidRPr="00151328" w14:paraId="1288B586" w14:textId="77777777" w:rsidTr="00FB1B57">
        <w:tc>
          <w:tcPr>
            <w:tcW w:w="1687" w:type="pct"/>
            <w:shd w:val="clear" w:color="auto" w:fill="BFBFBF"/>
          </w:tcPr>
          <w:p w14:paraId="44D09401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</w:rPr>
              <w:t>IS operation</w:t>
            </w:r>
          </w:p>
        </w:tc>
        <w:tc>
          <w:tcPr>
            <w:tcW w:w="746" w:type="pct"/>
            <w:shd w:val="clear" w:color="auto" w:fill="BFBFBF"/>
          </w:tcPr>
          <w:p w14:paraId="10CAD1D8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Method</w:t>
            </w:r>
            <w:r>
              <w:rPr>
                <w:rFonts w:ascii="Arial" w:hAnsi="Arial"/>
                <w:b/>
                <w:sz w:val="18"/>
                <w:lang w:eastAsia="zh-CN"/>
              </w:rPr>
              <w:t>/frame</w:t>
            </w:r>
          </w:p>
        </w:tc>
        <w:tc>
          <w:tcPr>
            <w:tcW w:w="2071" w:type="pct"/>
            <w:shd w:val="clear" w:color="auto" w:fill="BFBFBF"/>
          </w:tcPr>
          <w:p w14:paraId="4FE0F906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Resource/URI</w:t>
            </w:r>
          </w:p>
        </w:tc>
        <w:tc>
          <w:tcPr>
            <w:tcW w:w="495" w:type="pct"/>
            <w:shd w:val="clear" w:color="auto" w:fill="BFBFBF"/>
          </w:tcPr>
          <w:p w14:paraId="04BE45CE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8530E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</w:tr>
      <w:tr w:rsidR="000A4056" w:rsidRPr="00151328" w14:paraId="673B687B" w14:textId="77777777" w:rsidTr="00FB1B57">
        <w:tc>
          <w:tcPr>
            <w:tcW w:w="1687" w:type="pct"/>
            <w:vMerge w:val="restart"/>
            <w:shd w:val="clear" w:color="auto" w:fill="auto"/>
          </w:tcPr>
          <w:p w14:paraId="21A8864F" w14:textId="77777777" w:rsidR="000A4056" w:rsidRPr="001D11CC" w:rsidRDefault="000A405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establishStreamingConnection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59355A1E" w14:textId="77777777" w:rsidR="000A4056" w:rsidRPr="00151328" w:rsidRDefault="000A4056" w:rsidP="00FB1B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POST (see NOTE)</w:t>
            </w:r>
          </w:p>
        </w:tc>
        <w:tc>
          <w:tcPr>
            <w:tcW w:w="2071" w:type="pct"/>
          </w:tcPr>
          <w:p w14:paraId="6ECF0D6F" w14:textId="77777777" w:rsidR="000A4056" w:rsidRPr="00151328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</w:t>
            </w:r>
          </w:p>
        </w:tc>
        <w:tc>
          <w:tcPr>
            <w:tcW w:w="495" w:type="pct"/>
            <w:shd w:val="clear" w:color="auto" w:fill="auto"/>
          </w:tcPr>
          <w:p w14:paraId="184341AE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151328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0A4056" w:rsidRPr="00151328" w14:paraId="0603A2D9" w14:textId="77777777" w:rsidTr="00FB1B57">
        <w:tc>
          <w:tcPr>
            <w:tcW w:w="1687" w:type="pct"/>
            <w:vMerge/>
            <w:shd w:val="clear" w:color="auto" w:fill="auto"/>
          </w:tcPr>
          <w:p w14:paraId="6D242054" w14:textId="77777777" w:rsidR="000A4056" w:rsidRPr="001D11CC" w:rsidRDefault="000A405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</w:tcPr>
          <w:p w14:paraId="1DF93B11" w14:textId="77777777" w:rsidR="000A4056" w:rsidRDefault="000A4056" w:rsidP="00FB1B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 (Upgrade, see NOTE)</w:t>
            </w:r>
          </w:p>
        </w:tc>
        <w:tc>
          <w:tcPr>
            <w:tcW w:w="2071" w:type="pct"/>
          </w:tcPr>
          <w:p w14:paraId="7D5BBB16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432538DF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0A4056" w:rsidRPr="00151328" w14:paraId="5D5C85E4" w14:textId="77777777" w:rsidTr="00FB1B57">
        <w:trPr>
          <w:trHeight w:val="424"/>
        </w:trPr>
        <w:tc>
          <w:tcPr>
            <w:tcW w:w="1687" w:type="pct"/>
            <w:shd w:val="clear" w:color="auto" w:fill="auto"/>
          </w:tcPr>
          <w:p w14:paraId="548B1E85" w14:textId="77777777" w:rsidR="000A4056" w:rsidRPr="001D11CC" w:rsidRDefault="000A405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terminateStreamingConnection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781EBD4A" w14:textId="77777777" w:rsidR="000A4056" w:rsidRDefault="000A4056" w:rsidP="00FB1B57">
            <w:pPr>
              <w:pStyle w:val="TAL"/>
              <w:rPr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WebSocket </w:t>
            </w:r>
            <w:r>
              <w:rPr>
                <w:lang w:eastAsia="zh-CN"/>
              </w:rPr>
              <w:t xml:space="preserve">Close </w:t>
            </w:r>
            <w:r>
              <w:rPr>
                <w:rFonts w:hint="eastAsia"/>
                <w:lang w:eastAsia="zh-CN"/>
              </w:rPr>
              <w:t>frame</w:t>
            </w:r>
            <w:r>
              <w:rPr>
                <w:lang w:eastAsia="zh-CN"/>
              </w:rPr>
              <w:t xml:space="preserve"> sent (frame with </w:t>
            </w:r>
            <w:r w:rsidRPr="00EC267F">
              <w:rPr>
                <w:lang w:eastAsia="zh-CN"/>
              </w:rPr>
              <w:t>opcode of 0x8</w:t>
            </w:r>
            <w:r>
              <w:rPr>
                <w:lang w:eastAsia="zh-CN"/>
              </w:rPr>
              <w:t>), and</w:t>
            </w:r>
          </w:p>
          <w:p w14:paraId="4E50AC14" w14:textId="77777777" w:rsidR="000A4056" w:rsidRPr="00151328" w:rsidRDefault="000A4056" w:rsidP="00FB1B57">
            <w:pPr>
              <w:pStyle w:val="TAL"/>
              <w:rPr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WebSocket </w:t>
            </w:r>
            <w:r>
              <w:rPr>
                <w:lang w:eastAsia="zh-CN"/>
              </w:rPr>
              <w:t xml:space="preserve">Close </w:t>
            </w:r>
            <w:r>
              <w:rPr>
                <w:rFonts w:hint="eastAsia"/>
                <w:lang w:eastAsia="zh-CN"/>
              </w:rPr>
              <w:t>frame</w:t>
            </w:r>
            <w:r>
              <w:rPr>
                <w:lang w:eastAsia="zh-CN"/>
              </w:rPr>
              <w:t xml:space="preserve"> received (frame with </w:t>
            </w:r>
            <w:r w:rsidRPr="00EC267F">
              <w:rPr>
                <w:lang w:eastAsia="zh-CN"/>
              </w:rPr>
              <w:t>opcode of 0x8</w:t>
            </w:r>
            <w:r>
              <w:rPr>
                <w:lang w:eastAsia="zh-CN"/>
              </w:rPr>
              <w:t xml:space="preserve"> for successful case)</w:t>
            </w:r>
          </w:p>
        </w:tc>
        <w:tc>
          <w:tcPr>
            <w:tcW w:w="2071" w:type="pct"/>
          </w:tcPr>
          <w:p w14:paraId="07E66033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2C052B57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0A4056" w:rsidRPr="00151328" w14:paraId="59A8763D" w14:textId="77777777" w:rsidTr="00FB1B57">
        <w:tc>
          <w:tcPr>
            <w:tcW w:w="1687" w:type="pct"/>
            <w:shd w:val="clear" w:color="auto" w:fill="auto"/>
          </w:tcPr>
          <w:p w14:paraId="41895B23" w14:textId="77777777" w:rsidR="000A4056" w:rsidRPr="001D11CC" w:rsidRDefault="000A405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reportStreamData</w:t>
            </w:r>
            <w:proofErr w:type="spellEnd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</w:p>
        </w:tc>
        <w:tc>
          <w:tcPr>
            <w:tcW w:w="746" w:type="pct"/>
            <w:shd w:val="clear" w:color="auto" w:fill="auto"/>
          </w:tcPr>
          <w:p w14:paraId="4D7A295A" w14:textId="77777777" w:rsidR="000A4056" w:rsidRPr="00151328" w:rsidRDefault="000A4056" w:rsidP="00FB1B57">
            <w:pPr>
              <w:pStyle w:val="TAL"/>
              <w:rPr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WebSocket </w:t>
            </w:r>
            <w:r>
              <w:rPr>
                <w:lang w:eastAsia="zh-CN"/>
              </w:rPr>
              <w:t xml:space="preserve">Data frame sent (frame with opcode of </w:t>
            </w:r>
            <w:r w:rsidRPr="00C0784F">
              <w:rPr>
                <w:lang w:eastAsia="zh-CN"/>
              </w:rPr>
              <w:t>0x</w:t>
            </w:r>
            <w:r>
              <w:rPr>
                <w:lang w:eastAsia="zh-CN"/>
              </w:rPr>
              <w:t>2)</w:t>
            </w:r>
          </w:p>
        </w:tc>
        <w:tc>
          <w:tcPr>
            <w:tcW w:w="2071" w:type="pct"/>
          </w:tcPr>
          <w:p w14:paraId="62914127" w14:textId="77777777" w:rsidR="000A4056" w:rsidRPr="00151328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797D5EBD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151328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0A4056" w:rsidRPr="00151328" w14:paraId="7450FFE0" w14:textId="77777777" w:rsidTr="00FB1B57">
        <w:tc>
          <w:tcPr>
            <w:tcW w:w="1687" w:type="pct"/>
            <w:shd w:val="clear" w:color="auto" w:fill="auto"/>
          </w:tcPr>
          <w:p w14:paraId="2ECCEC7C" w14:textId="77777777" w:rsidR="000A4056" w:rsidRPr="001D11CC" w:rsidRDefault="000A405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addStream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06992139" w14:textId="77777777" w:rsidR="000A4056" w:rsidRDefault="000A4056" w:rsidP="00FB1B57">
            <w:pPr>
              <w:pStyle w:val="T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eastAsia="zh-CN"/>
              </w:rPr>
              <w:t>HTTP POST</w:t>
            </w:r>
          </w:p>
        </w:tc>
        <w:tc>
          <w:tcPr>
            <w:tcW w:w="2071" w:type="pct"/>
          </w:tcPr>
          <w:p w14:paraId="3B9C48D2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</w:t>
            </w:r>
          </w:p>
        </w:tc>
        <w:tc>
          <w:tcPr>
            <w:tcW w:w="495" w:type="pct"/>
            <w:shd w:val="clear" w:color="auto" w:fill="auto"/>
          </w:tcPr>
          <w:p w14:paraId="75A27435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0A4056" w:rsidRPr="00151328" w14:paraId="7996A0D6" w14:textId="77777777" w:rsidTr="00FB1B57">
        <w:tc>
          <w:tcPr>
            <w:tcW w:w="1687" w:type="pct"/>
            <w:shd w:val="clear" w:color="auto" w:fill="auto"/>
          </w:tcPr>
          <w:p w14:paraId="6275207F" w14:textId="77777777" w:rsidR="000A4056" w:rsidRPr="001D11CC" w:rsidRDefault="000A405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deleteStream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426C862C" w14:textId="77777777" w:rsidR="000A4056" w:rsidRDefault="000A4056" w:rsidP="00FB1B57">
            <w:pPr>
              <w:pStyle w:val="T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eastAsia="zh-CN"/>
              </w:rPr>
              <w:t>HTTP DELETE</w:t>
            </w:r>
          </w:p>
        </w:tc>
        <w:tc>
          <w:tcPr>
            <w:tcW w:w="2071" w:type="pct"/>
          </w:tcPr>
          <w:p w14:paraId="58641E40" w14:textId="77777777" w:rsidR="000A4056" w:rsidRPr="00151328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</w:t>
            </w:r>
          </w:p>
        </w:tc>
        <w:tc>
          <w:tcPr>
            <w:tcW w:w="495" w:type="pct"/>
            <w:shd w:val="clear" w:color="auto" w:fill="auto"/>
          </w:tcPr>
          <w:p w14:paraId="13E9560B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151328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0A4056" w:rsidRPr="00151328" w14:paraId="0F7C079C" w14:textId="77777777" w:rsidTr="00FB1B57">
        <w:tc>
          <w:tcPr>
            <w:tcW w:w="1687" w:type="pct"/>
            <w:vMerge w:val="restart"/>
            <w:shd w:val="clear" w:color="auto" w:fill="auto"/>
          </w:tcPr>
          <w:p w14:paraId="22A51E77" w14:textId="77777777" w:rsidR="000A4056" w:rsidRPr="001D11CC" w:rsidRDefault="000A405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getConnectionInfo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338E8449" w14:textId="77777777" w:rsidR="000A4056" w:rsidRDefault="000A4056" w:rsidP="00FB1B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071" w:type="pct"/>
          </w:tcPr>
          <w:p w14:paraId="7D75C22D" w14:textId="77777777" w:rsidR="000A4056" w:rsidRPr="00151328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</w:t>
            </w:r>
          </w:p>
        </w:tc>
        <w:tc>
          <w:tcPr>
            <w:tcW w:w="495" w:type="pct"/>
            <w:shd w:val="clear" w:color="auto" w:fill="auto"/>
          </w:tcPr>
          <w:p w14:paraId="29A73A80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0A4056" w:rsidRPr="00151328" w14:paraId="20DCE4F1" w14:textId="77777777" w:rsidTr="00FB1B57">
        <w:tc>
          <w:tcPr>
            <w:tcW w:w="1687" w:type="pct"/>
            <w:vMerge/>
            <w:shd w:val="clear" w:color="auto" w:fill="auto"/>
          </w:tcPr>
          <w:p w14:paraId="243CAD9C" w14:textId="77777777" w:rsidR="000A4056" w:rsidRPr="001D11CC" w:rsidRDefault="000A405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</w:tcPr>
          <w:p w14:paraId="46DD0D84" w14:textId="77777777" w:rsidR="000A4056" w:rsidRDefault="000A4056" w:rsidP="00FB1B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071" w:type="pct"/>
          </w:tcPr>
          <w:p w14:paraId="295C649C" w14:textId="77777777" w:rsidR="000A4056" w:rsidRPr="00151328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588C7E7A" w14:textId="77777777" w:rsidR="000A4056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0A4056" w:rsidRPr="00151328" w14:paraId="100DC1FD" w14:textId="77777777" w:rsidTr="00FB1B57">
        <w:tc>
          <w:tcPr>
            <w:tcW w:w="1687" w:type="pct"/>
            <w:shd w:val="clear" w:color="auto" w:fill="auto"/>
          </w:tcPr>
          <w:p w14:paraId="5547A420" w14:textId="77777777" w:rsidR="000A4056" w:rsidRPr="001D11CC" w:rsidRDefault="000A405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getStreamInfo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387050C4" w14:textId="77777777" w:rsidR="000A4056" w:rsidRDefault="000A4056" w:rsidP="00FB1B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071" w:type="pct"/>
          </w:tcPr>
          <w:p w14:paraId="47D753AF" w14:textId="77777777" w:rsidR="000A4056" w:rsidRPr="00151328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</w:t>
            </w:r>
          </w:p>
        </w:tc>
        <w:tc>
          <w:tcPr>
            <w:tcW w:w="495" w:type="pct"/>
            <w:shd w:val="clear" w:color="auto" w:fill="auto"/>
          </w:tcPr>
          <w:p w14:paraId="2AB22A4E" w14:textId="77777777" w:rsidR="000A4056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0A4056" w:rsidRPr="00151328" w14:paraId="079BE549" w14:textId="77777777" w:rsidTr="00FB1B57">
        <w:tc>
          <w:tcPr>
            <w:tcW w:w="1687" w:type="pct"/>
            <w:shd w:val="clear" w:color="auto" w:fill="auto"/>
          </w:tcPr>
          <w:p w14:paraId="7AD7BD9B" w14:textId="77777777" w:rsidR="000A4056" w:rsidRDefault="000A4056" w:rsidP="00FB1B57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</w:tcPr>
          <w:p w14:paraId="4191D413" w14:textId="77777777" w:rsidR="000A4056" w:rsidRDefault="000A4056" w:rsidP="00FB1B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071" w:type="pct"/>
          </w:tcPr>
          <w:p w14:paraId="1281C4FB" w14:textId="77777777" w:rsidR="000A4056" w:rsidRPr="00151328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streamId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176E9020" w14:textId="77777777" w:rsidR="000A4056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0A4056" w:rsidRPr="00151328" w14:paraId="5EE0C9EC" w14:textId="77777777" w:rsidTr="00FB1B57">
        <w:tc>
          <w:tcPr>
            <w:tcW w:w="5000" w:type="pct"/>
            <w:gridSpan w:val="4"/>
          </w:tcPr>
          <w:p w14:paraId="02B7C3D7" w14:textId="77777777" w:rsidR="000A4056" w:rsidRPr="00151328" w:rsidRDefault="000A4056" w:rsidP="00FB1B57">
            <w:pPr>
              <w:keepNext/>
              <w:keepLines/>
              <w:spacing w:after="0"/>
              <w:ind w:left="470" w:hanging="45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Note: the </w:t>
            </w:r>
            <w:proofErr w:type="spellStart"/>
            <w:r w:rsidRPr="0075615A">
              <w:rPr>
                <w:rFonts w:ascii="Courier New" w:hAnsi="Courier New" w:cs="Courier New"/>
                <w:sz w:val="18"/>
                <w:szCs w:val="18"/>
                <w:lang w:eastAsia="zh-CN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 xml:space="preserve"> </w:t>
            </w:r>
            <w:r w:rsidRPr="00BE5FFA">
              <w:rPr>
                <w:rFonts w:ascii="Arial" w:hAnsi="Arial"/>
                <w:sz w:val="18"/>
                <w:szCs w:val="18"/>
                <w:lang w:eastAsia="zh-CN"/>
              </w:rPr>
              <w:t xml:space="preserve">is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mapped to a HTTP POST operation followed by a HTTP GET operation. The HTTP POST operation is to provide the information in </w:t>
            </w:r>
            <w:proofErr w:type="spellStart"/>
            <w:r w:rsidRPr="00952978">
              <w:rPr>
                <w:rFonts w:ascii="Courier New" w:hAnsi="Courier New" w:cs="Courier New"/>
              </w:rPr>
              <w:t>streamInfoList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parameter to the consumer and receive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 w:rsidRPr="007C1AFA">
              <w:rPr>
                <w:rFonts w:ascii="Arial" w:hAnsi="Arial"/>
                <w:sz w:val="18"/>
              </w:rPr>
              <w:t xml:space="preserve"> assigned by the consumer</w:t>
            </w:r>
            <w:r w:rsidRPr="007C1AFA">
              <w:rPr>
                <w:rFonts w:ascii="Arial" w:hAnsi="Arial"/>
                <w:sz w:val="18"/>
                <w:szCs w:val="18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while the HTTP GET (Upgrade) operation is to establish the WebSocket connection.</w:t>
            </w:r>
          </w:p>
        </w:tc>
      </w:tr>
    </w:tbl>
    <w:p w14:paraId="6B562442" w14:textId="77777777" w:rsidR="00645325" w:rsidRPr="00D54EDF" w:rsidRDefault="00645325" w:rsidP="00645325">
      <w:pPr>
        <w:rPr>
          <w:lang w:eastAsia="de-DE"/>
        </w:rPr>
      </w:pPr>
    </w:p>
    <w:p w14:paraId="76E3B532" w14:textId="77777777" w:rsidR="00645325" w:rsidRDefault="00645325" w:rsidP="006453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64603183" w14:textId="77777777" w:rsidR="000A4056" w:rsidRDefault="000A4056" w:rsidP="000A4056">
      <w:pPr>
        <w:pStyle w:val="Heading5"/>
        <w:rPr>
          <w:lang w:eastAsia="de-DE"/>
        </w:rPr>
      </w:pPr>
      <w:bookmarkStart w:id="28" w:name="_Toc44001698"/>
      <w:bookmarkStart w:id="29" w:name="_Toc51581265"/>
      <w:bookmarkStart w:id="30" w:name="_Toc52356528"/>
      <w:bookmarkStart w:id="31" w:name="_Toc55228098"/>
      <w:bookmarkStart w:id="32" w:name="_Toc155083097"/>
      <w:r>
        <w:rPr>
          <w:lang w:eastAsia="de-DE"/>
        </w:rPr>
        <w:t>12.5.1.1.4</w:t>
      </w:r>
      <w:r>
        <w:rPr>
          <w:lang w:eastAsia="de-DE"/>
        </w:rPr>
        <w:tab/>
        <w:t>Operation "</w:t>
      </w:r>
      <w:proofErr w:type="spellStart"/>
      <w:r>
        <w:rPr>
          <w:lang w:eastAsia="de-DE"/>
        </w:rPr>
        <w:t>reportStreamData</w:t>
      </w:r>
      <w:proofErr w:type="spellEnd"/>
      <w:r>
        <w:rPr>
          <w:lang w:eastAsia="de-DE"/>
        </w:rPr>
        <w:t>"</w:t>
      </w:r>
      <w:bookmarkEnd w:id="28"/>
      <w:bookmarkEnd w:id="29"/>
      <w:bookmarkEnd w:id="30"/>
      <w:bookmarkEnd w:id="31"/>
      <w:bookmarkEnd w:id="32"/>
    </w:p>
    <w:p w14:paraId="59586B6B" w14:textId="77777777" w:rsidR="000A4056" w:rsidRPr="00151328" w:rsidRDefault="000A4056" w:rsidP="000A4056">
      <w:r w:rsidRPr="00151328">
        <w:t xml:space="preserve">The IS operation parameters are mapped to SS equivalents according to </w:t>
      </w:r>
      <w:r>
        <w:t xml:space="preserve">the </w:t>
      </w:r>
      <w:r w:rsidRPr="00151328">
        <w:t>table</w:t>
      </w:r>
      <w:r>
        <w:t>s</w:t>
      </w:r>
      <w:r w:rsidRPr="00151328">
        <w:t xml:space="preserve"> </w:t>
      </w:r>
      <w:r>
        <w:t>12.5.1.1.4-1 and 12.5.1.1</w:t>
      </w:r>
      <w:r w:rsidRPr="00151328">
        <w:t>.</w:t>
      </w:r>
      <w:r>
        <w:t>4</w:t>
      </w:r>
      <w:r w:rsidRPr="00151328">
        <w:t>-2.</w:t>
      </w:r>
    </w:p>
    <w:p w14:paraId="301DD93D" w14:textId="77777777" w:rsidR="000A4056" w:rsidRPr="00151328" w:rsidRDefault="000A4056" w:rsidP="000A4056">
      <w:pPr>
        <w:pStyle w:val="TH"/>
        <w:rPr>
          <w:lang w:eastAsia="zh-CN"/>
        </w:rPr>
      </w:pPr>
      <w:r w:rsidRPr="00151328">
        <w:rPr>
          <w:lang w:eastAsia="zh-CN"/>
        </w:rPr>
        <w:t xml:space="preserve">Table </w:t>
      </w:r>
      <w:r>
        <w:rPr>
          <w:lang w:eastAsia="zh-CN"/>
        </w:rPr>
        <w:t>12.5.1.1</w:t>
      </w:r>
      <w:r w:rsidRPr="00151328">
        <w:rPr>
          <w:lang w:eastAsia="zh-CN"/>
        </w:rPr>
        <w:t>.</w:t>
      </w:r>
      <w:r>
        <w:rPr>
          <w:lang w:eastAsia="zh-CN"/>
        </w:rPr>
        <w:t>4</w:t>
      </w:r>
      <w:r w:rsidRPr="00151328">
        <w:rPr>
          <w:lang w:eastAsia="zh-CN"/>
        </w:rPr>
        <w:t>-1: Mapping of IS operation input parameters to SS equivalents (</w:t>
      </w:r>
      <w:r>
        <w:rPr>
          <w:lang w:eastAsia="zh-CN"/>
        </w:rPr>
        <w:t>WebSocket Data frame sent with Opcode of 0x2</w:t>
      </w:r>
      <w:r w:rsidRPr="00151328">
        <w:rPr>
          <w:lang w:eastAsia="zh-C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8"/>
        <w:gridCol w:w="1392"/>
        <w:gridCol w:w="2796"/>
        <w:gridCol w:w="1770"/>
        <w:gridCol w:w="963"/>
      </w:tblGrid>
      <w:tr w:rsidR="000A4056" w:rsidRPr="00151328" w14:paraId="0BAD574E" w14:textId="77777777" w:rsidTr="00FB1B57">
        <w:tc>
          <w:tcPr>
            <w:tcW w:w="1406" w:type="pct"/>
            <w:shd w:val="clear" w:color="auto" w:fill="BFBFBF"/>
          </w:tcPr>
          <w:p w14:paraId="0423CC2F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723" w:type="pct"/>
            <w:shd w:val="clear" w:color="auto" w:fill="BFBFBF"/>
          </w:tcPr>
          <w:p w14:paraId="6C5CE470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452" w:type="pct"/>
            <w:shd w:val="clear" w:color="auto" w:fill="BFBFBF"/>
          </w:tcPr>
          <w:p w14:paraId="42B493D3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919" w:type="pct"/>
            <w:shd w:val="clear" w:color="auto" w:fill="BFBFBF"/>
          </w:tcPr>
          <w:p w14:paraId="2497D84D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01" w:type="pct"/>
            <w:shd w:val="clear" w:color="auto" w:fill="BFBFBF"/>
          </w:tcPr>
          <w:p w14:paraId="7051C2DC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8530E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</w:tr>
      <w:tr w:rsidR="000A4056" w:rsidRPr="00151328" w14:paraId="308478B9" w14:textId="77777777" w:rsidTr="00FB1B57">
        <w:trPr>
          <w:trHeight w:val="50"/>
        </w:trPr>
        <w:tc>
          <w:tcPr>
            <w:tcW w:w="1406" w:type="pct"/>
            <w:shd w:val="clear" w:color="auto" w:fill="auto"/>
          </w:tcPr>
          <w:p w14:paraId="13FAF5AC" w14:textId="77777777" w:rsidR="000A4056" w:rsidRPr="001D11CC" w:rsidRDefault="000A4056" w:rsidP="00FB1B57">
            <w:pPr>
              <w:pStyle w:val="TAL"/>
              <w:rPr>
                <w:rFonts w:cs="Arial"/>
                <w:color w:val="000000"/>
              </w:rPr>
            </w:pPr>
            <w:proofErr w:type="spellStart"/>
            <w:r w:rsidRPr="001D11CC">
              <w:rPr>
                <w:rFonts w:cs="Arial"/>
                <w:color w:val="000000"/>
              </w:rPr>
              <w:t>connectionId</w:t>
            </w:r>
            <w:proofErr w:type="spellEnd"/>
          </w:p>
        </w:tc>
        <w:tc>
          <w:tcPr>
            <w:tcW w:w="723" w:type="pct"/>
          </w:tcPr>
          <w:p w14:paraId="1DAF9304" w14:textId="77777777" w:rsidR="000A4056" w:rsidRPr="00151328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52" w:type="pct"/>
          </w:tcPr>
          <w:p w14:paraId="73A7B786" w14:textId="77777777" w:rsidR="000A4056" w:rsidRPr="00E13160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919" w:type="pct"/>
          </w:tcPr>
          <w:p w14:paraId="04387CEE" w14:textId="77777777" w:rsidR="000A4056" w:rsidRPr="00151328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1" w:type="pct"/>
            <w:shd w:val="clear" w:color="auto" w:fill="auto"/>
          </w:tcPr>
          <w:p w14:paraId="061D63A6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</w:tr>
      <w:tr w:rsidR="000A4056" w:rsidRPr="00151328" w14:paraId="232F7A51" w14:textId="77777777" w:rsidTr="00FB1B57">
        <w:trPr>
          <w:trHeight w:val="50"/>
        </w:trPr>
        <w:tc>
          <w:tcPr>
            <w:tcW w:w="1406" w:type="pct"/>
            <w:shd w:val="clear" w:color="auto" w:fill="auto"/>
          </w:tcPr>
          <w:p w14:paraId="65182B7E" w14:textId="77777777" w:rsidR="000A4056" w:rsidRPr="001D11CC" w:rsidRDefault="000A4056" w:rsidP="00FB1B57">
            <w:pPr>
              <w:pStyle w:val="TAL"/>
              <w:rPr>
                <w:rFonts w:cs="Arial"/>
                <w:color w:val="000000"/>
              </w:rPr>
            </w:pPr>
            <w:r w:rsidRPr="001D11CC">
              <w:rPr>
                <w:rFonts w:cs="Arial"/>
                <w:color w:val="000000"/>
              </w:rPr>
              <w:t>--</w:t>
            </w:r>
          </w:p>
        </w:tc>
        <w:tc>
          <w:tcPr>
            <w:tcW w:w="723" w:type="pct"/>
          </w:tcPr>
          <w:p w14:paraId="6B497C41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123FEC">
              <w:rPr>
                <w:rFonts w:ascii="Arial" w:hAnsi="Arial"/>
                <w:sz w:val="18"/>
                <w:szCs w:val="18"/>
                <w:lang w:eastAsia="zh-CN"/>
              </w:rPr>
              <w:t>Opcode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(see clause 5 of I</w:t>
            </w:r>
            <w:r w:rsidRPr="008E7996">
              <w:rPr>
                <w:rFonts w:ascii="Arial" w:hAnsi="Arial"/>
                <w:sz w:val="18"/>
                <w:szCs w:val="18"/>
                <w:lang w:eastAsia="zh-CN"/>
              </w:rPr>
              <w:t>ETF RFC 6455 [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40</w:t>
            </w:r>
            <w:r w:rsidRPr="008E7996">
              <w:rPr>
                <w:rFonts w:ascii="Arial" w:hAnsi="Arial"/>
                <w:sz w:val="18"/>
                <w:szCs w:val="18"/>
                <w:lang w:eastAsia="zh-CN"/>
              </w:rPr>
              <w:t>]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452" w:type="pct"/>
          </w:tcPr>
          <w:p w14:paraId="7D30B0A3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919" w:type="pct"/>
          </w:tcPr>
          <w:p w14:paraId="4FF55420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Constant value: 0x2 ("binary")</w:t>
            </w:r>
          </w:p>
        </w:tc>
        <w:tc>
          <w:tcPr>
            <w:tcW w:w="501" w:type="pct"/>
            <w:shd w:val="clear" w:color="auto" w:fill="auto"/>
          </w:tcPr>
          <w:p w14:paraId="11A933A8" w14:textId="77777777" w:rsidR="000A4056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0A4056" w:rsidRPr="00151328" w14:paraId="52459149" w14:textId="77777777" w:rsidTr="00FB1B57">
        <w:trPr>
          <w:trHeight w:val="50"/>
        </w:trPr>
        <w:tc>
          <w:tcPr>
            <w:tcW w:w="1406" w:type="pct"/>
            <w:shd w:val="clear" w:color="auto" w:fill="auto"/>
          </w:tcPr>
          <w:p w14:paraId="6F74376F" w14:textId="77777777" w:rsidR="000A4056" w:rsidRPr="001D11CC" w:rsidRDefault="000A4056" w:rsidP="00FB1B57">
            <w:pPr>
              <w:pStyle w:val="TAL"/>
              <w:rPr>
                <w:rFonts w:cs="Arial"/>
                <w:color w:val="000000"/>
              </w:rPr>
            </w:pPr>
            <w:proofErr w:type="spellStart"/>
            <w:r w:rsidRPr="001D11CC">
              <w:rPr>
                <w:rFonts w:cs="Arial"/>
                <w:color w:val="000000"/>
              </w:rPr>
              <w:t>streamingData</w:t>
            </w:r>
            <w:proofErr w:type="spellEnd"/>
          </w:p>
        </w:tc>
        <w:tc>
          <w:tcPr>
            <w:tcW w:w="723" w:type="pct"/>
          </w:tcPr>
          <w:p w14:paraId="587F9E80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6E702A">
              <w:rPr>
                <w:rFonts w:ascii="Arial" w:hAnsi="Arial"/>
                <w:sz w:val="18"/>
                <w:szCs w:val="18"/>
                <w:lang w:eastAsia="zh-CN"/>
              </w:rPr>
              <w:t>Payload data</w:t>
            </w:r>
          </w:p>
        </w:tc>
        <w:tc>
          <w:tcPr>
            <w:tcW w:w="1452" w:type="pct"/>
          </w:tcPr>
          <w:p w14:paraId="32F07409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Streaming Trace Payload</w:t>
            </w:r>
          </w:p>
          <w:p w14:paraId="4DA04773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or</w:t>
            </w:r>
          </w:p>
          <w:p w14:paraId="18E1D9E0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streaming performance data payload</w:t>
            </w:r>
          </w:p>
          <w:p w14:paraId="2B702AB6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or</w:t>
            </w:r>
          </w:p>
          <w:p w14:paraId="092354C6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streaming analytics payload</w:t>
            </w:r>
          </w:p>
          <w:p w14:paraId="2B77DC70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or</w:t>
            </w:r>
          </w:p>
          <w:p w14:paraId="30508A7B" w14:textId="77777777" w:rsidR="000A4056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proprietary data payload</w:t>
            </w:r>
          </w:p>
        </w:tc>
        <w:tc>
          <w:tcPr>
            <w:tcW w:w="919" w:type="pct"/>
          </w:tcPr>
          <w:p w14:paraId="1CDD69B3" w14:textId="77777777" w:rsidR="000A4056" w:rsidRDefault="000A4056" w:rsidP="00FB1B57">
            <w:r w:rsidRPr="008465D5">
              <w:rPr>
                <w:rFonts w:ascii="Arial" w:hAnsi="Arial"/>
                <w:sz w:val="18"/>
                <w:szCs w:val="18"/>
                <w:lang w:eastAsia="zh-CN"/>
              </w:rPr>
              <w:t xml:space="preserve">See clause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5 of 3GPP TS 32.423 [39] for detailed definition of the Streaming Trace Payload format and </w:t>
            </w:r>
            <w:r w:rsidRPr="002F6BC8">
              <w:rPr>
                <w:rFonts w:ascii="Arial" w:hAnsi="Arial"/>
                <w:sz w:val="18"/>
                <w:szCs w:val="18"/>
                <w:lang w:eastAsia="zh-CN"/>
              </w:rPr>
              <w:t>Annex G of 3GPP TS 28.550 [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40</w:t>
            </w:r>
            <w:r w:rsidRPr="002F6BC8">
              <w:rPr>
                <w:rFonts w:ascii="Arial" w:hAnsi="Arial"/>
                <w:sz w:val="18"/>
                <w:szCs w:val="18"/>
                <w:lang w:eastAsia="zh-CN"/>
              </w:rPr>
              <w:t>]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for detailed definition of the streaming performance data payload format.</w:t>
            </w:r>
          </w:p>
        </w:tc>
        <w:tc>
          <w:tcPr>
            <w:tcW w:w="501" w:type="pct"/>
            <w:shd w:val="clear" w:color="auto" w:fill="auto"/>
          </w:tcPr>
          <w:p w14:paraId="752CC9C5" w14:textId="77777777" w:rsidR="000A4056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51E38E23" w14:textId="77777777" w:rsidR="000A4056" w:rsidRDefault="000A4056" w:rsidP="000A4056"/>
    <w:p w14:paraId="21D0AEC8" w14:textId="77777777" w:rsidR="000A4056" w:rsidRDefault="000A4056" w:rsidP="000A4056">
      <w:r>
        <w:t>The protocol stack with Streaming Trace Payloads formatted as per clause 5 of 3GPP TS 32.423 [39] carried by WebSocket binary data frames (see clause 5.6 of IETF RFC 6455 [40]) is illustrated on Figure 12.5.1.1.4-1.</w:t>
      </w:r>
    </w:p>
    <w:p w14:paraId="5DCDEEDE" w14:textId="77777777" w:rsidR="000A4056" w:rsidRDefault="000A4056" w:rsidP="000A4056">
      <w:r>
        <w:t>The protocol stack with streaming performance data payloads formatted as per Annex G of 3GPP TS 28.550 [42] carried by WebSocket binary data frames (see clause 5.6 of IETF RFC 6455 [40]) is illustrated on Figure 12.5.1.1.4-2.</w:t>
      </w:r>
    </w:p>
    <w:p w14:paraId="4051AE0A" w14:textId="77777777" w:rsidR="000A4056" w:rsidRPr="00151328" w:rsidRDefault="000A4056" w:rsidP="000A4056">
      <w:pPr>
        <w:pStyle w:val="TH"/>
        <w:rPr>
          <w:lang w:eastAsia="zh-CN"/>
        </w:rPr>
      </w:pPr>
      <w:r w:rsidRPr="00151328">
        <w:rPr>
          <w:lang w:eastAsia="zh-CN"/>
        </w:rPr>
        <w:t xml:space="preserve">Table </w:t>
      </w:r>
      <w:r>
        <w:rPr>
          <w:lang w:eastAsia="zh-CN"/>
        </w:rPr>
        <w:t>12.5.1.1</w:t>
      </w:r>
      <w:r w:rsidRPr="00151328">
        <w:rPr>
          <w:lang w:eastAsia="zh-CN"/>
        </w:rPr>
        <w:t>.</w:t>
      </w:r>
      <w:r>
        <w:rPr>
          <w:lang w:eastAsia="zh-CN"/>
        </w:rPr>
        <w:t>4</w:t>
      </w:r>
      <w:r w:rsidRPr="00151328">
        <w:rPr>
          <w:lang w:eastAsia="zh-CN"/>
        </w:rPr>
        <w:t>-</w:t>
      </w:r>
      <w:r>
        <w:rPr>
          <w:lang w:eastAsia="zh-CN"/>
        </w:rPr>
        <w:t>2</w:t>
      </w:r>
      <w:r w:rsidRPr="00151328">
        <w:rPr>
          <w:lang w:eastAsia="zh-CN"/>
        </w:rPr>
        <w:t xml:space="preserve">: Mapping of IS operation </w:t>
      </w:r>
      <w:r>
        <w:rPr>
          <w:lang w:eastAsia="zh-CN"/>
        </w:rPr>
        <w:t>output parameters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8"/>
        <w:gridCol w:w="1392"/>
        <w:gridCol w:w="2796"/>
        <w:gridCol w:w="1770"/>
        <w:gridCol w:w="963"/>
      </w:tblGrid>
      <w:tr w:rsidR="000A4056" w:rsidRPr="00151328" w14:paraId="70050D1F" w14:textId="77777777" w:rsidTr="00FB1B57">
        <w:tc>
          <w:tcPr>
            <w:tcW w:w="1406" w:type="pct"/>
            <w:shd w:val="clear" w:color="auto" w:fill="BFBFBF"/>
          </w:tcPr>
          <w:p w14:paraId="188E84FC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723" w:type="pct"/>
            <w:shd w:val="clear" w:color="auto" w:fill="BFBFBF"/>
          </w:tcPr>
          <w:p w14:paraId="2E9078BC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452" w:type="pct"/>
            <w:shd w:val="clear" w:color="auto" w:fill="BFBFBF"/>
          </w:tcPr>
          <w:p w14:paraId="77749F2F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919" w:type="pct"/>
            <w:shd w:val="clear" w:color="auto" w:fill="BFBFBF"/>
          </w:tcPr>
          <w:p w14:paraId="500BB493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01" w:type="pct"/>
            <w:shd w:val="clear" w:color="auto" w:fill="BFBFBF"/>
          </w:tcPr>
          <w:p w14:paraId="6C1B57D2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8530E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</w:tr>
      <w:tr w:rsidR="000A4056" w:rsidRPr="00151328" w14:paraId="5AB4B362" w14:textId="77777777" w:rsidTr="00FB1B57">
        <w:trPr>
          <w:trHeight w:val="424"/>
        </w:trPr>
        <w:tc>
          <w:tcPr>
            <w:tcW w:w="1406" w:type="pct"/>
            <w:shd w:val="clear" w:color="auto" w:fill="auto"/>
          </w:tcPr>
          <w:p w14:paraId="0CD54597" w14:textId="77777777" w:rsidR="000A4056" w:rsidRPr="001D11CC" w:rsidRDefault="000A4056" w:rsidP="00FB1B57">
            <w:pPr>
              <w:pStyle w:val="TAL"/>
              <w:rPr>
                <w:rFonts w:cs="Arial"/>
                <w:color w:val="000000"/>
              </w:rPr>
            </w:pPr>
            <w:r w:rsidRPr="001D11CC">
              <w:rPr>
                <w:rFonts w:cs="Arial"/>
                <w:color w:val="000000"/>
              </w:rPr>
              <w:t>status</w:t>
            </w:r>
          </w:p>
        </w:tc>
        <w:tc>
          <w:tcPr>
            <w:tcW w:w="723" w:type="pct"/>
          </w:tcPr>
          <w:p w14:paraId="6CDB77E9" w14:textId="77777777" w:rsidR="000A4056" w:rsidRPr="00151328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52" w:type="pct"/>
          </w:tcPr>
          <w:p w14:paraId="3A941F7B" w14:textId="77777777" w:rsidR="000A4056" w:rsidRPr="00E13160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br/>
              <w:t>See Note 1.</w:t>
            </w:r>
          </w:p>
        </w:tc>
        <w:tc>
          <w:tcPr>
            <w:tcW w:w="919" w:type="pct"/>
          </w:tcPr>
          <w:p w14:paraId="5F8872A5" w14:textId="77777777" w:rsidR="000A4056" w:rsidRPr="00151328" w:rsidRDefault="000A405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1" w:type="pct"/>
            <w:shd w:val="clear" w:color="auto" w:fill="auto"/>
          </w:tcPr>
          <w:p w14:paraId="10A3104A" w14:textId="77777777" w:rsidR="000A4056" w:rsidRPr="00151328" w:rsidRDefault="000A405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</w:tr>
      <w:tr w:rsidR="000A4056" w:rsidRPr="00151328" w14:paraId="3A19D297" w14:textId="77777777" w:rsidTr="00FB1B57">
        <w:trPr>
          <w:trHeight w:val="424"/>
        </w:trPr>
        <w:tc>
          <w:tcPr>
            <w:tcW w:w="5000" w:type="pct"/>
            <w:gridSpan w:val="5"/>
            <w:shd w:val="clear" w:color="auto" w:fill="auto"/>
          </w:tcPr>
          <w:p w14:paraId="6152A1E6" w14:textId="77777777" w:rsidR="000A4056" w:rsidRDefault="000A4056" w:rsidP="00FB1B57">
            <w:pPr>
              <w:keepNext/>
              <w:keepLines/>
              <w:spacing w:after="0"/>
              <w:ind w:left="740" w:hanging="74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NOTE 1: The delivery of WebSocket Data frame is taken care of by the underlying TCP (see IETF RFC 793 [41]) which provides reliable data transmission and ensures the data delivery. There is no mechanism at WebSocket protocol level to report the delivery status for WebSocket Data frame.</w:t>
            </w:r>
          </w:p>
        </w:tc>
      </w:tr>
    </w:tbl>
    <w:p w14:paraId="0BB0C320" w14:textId="77777777" w:rsidR="000A4056" w:rsidRDefault="000A4056" w:rsidP="000A4056">
      <w:pPr>
        <w:rPr>
          <w:lang w:eastAsia="de-DE"/>
        </w:rPr>
      </w:pPr>
    </w:p>
    <w:p w14:paraId="173A550E" w14:textId="77777777" w:rsidR="000A4056" w:rsidRDefault="000A4056" w:rsidP="000A4056">
      <w:pPr>
        <w:pStyle w:val="TH"/>
      </w:pPr>
      <w:del w:id="33" w:author="Nokia (Siva)" w:date="2024-08-06T12:12:00Z" w16du:dateUtc="2024-08-06T06:42:00Z">
        <w:r w:rsidDel="004902AA">
          <w:rPr>
            <w:noProof/>
          </w:rPr>
          <w:drawing>
            <wp:inline distT="0" distB="0" distL="0" distR="0" wp14:anchorId="730D48C1" wp14:editId="5FAD1A62">
              <wp:extent cx="3076575" cy="1123950"/>
              <wp:effectExtent l="0" t="0" r="0" b="0"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657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34" w:author="Nokia (Siva)" w:date="2024-08-06T12:12:00Z" w16du:dateUtc="2024-08-06T06:42:00Z">
        <w:r>
          <w:rPr>
            <w:noProof/>
          </w:rPr>
          <w:drawing>
            <wp:inline distT="0" distB="0" distL="0" distR="0" wp14:anchorId="0EDA0EA0" wp14:editId="5E6FCE9D">
              <wp:extent cx="3035300" cy="1342427"/>
              <wp:effectExtent l="0" t="0" r="0" b="0"/>
              <wp:docPr id="1530157950" name="Picture 3" descr="A black background with white square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0157950" name="Picture 3" descr="A black background with white squares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1159" cy="134501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3DDB6EE" w14:textId="77777777" w:rsidR="000A4056" w:rsidRDefault="000A4056" w:rsidP="000A4056">
      <w:pPr>
        <w:pStyle w:val="TF"/>
      </w:pPr>
      <w:r>
        <w:t>Figure 12.5.1.1.4-1: Protocol stack for streaming trace data reporting</w:t>
      </w:r>
    </w:p>
    <w:p w14:paraId="5BBF8ED1" w14:textId="77777777" w:rsidR="000A4056" w:rsidRDefault="000A4056" w:rsidP="000A4056">
      <w:pPr>
        <w:pStyle w:val="TH"/>
      </w:pPr>
      <w:del w:id="35" w:author="Nokia (Siva)" w:date="2024-08-06T12:12:00Z" w16du:dateUtc="2024-08-06T06:42:00Z">
        <w:r w:rsidDel="004902AA">
          <w:rPr>
            <w:noProof/>
          </w:rPr>
          <w:drawing>
            <wp:inline distT="0" distB="0" distL="0" distR="0" wp14:anchorId="0256499C" wp14:editId="4352A0B7">
              <wp:extent cx="3076575" cy="1123950"/>
              <wp:effectExtent l="0" t="0" r="0" b="0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657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36" w:author="Nokia (Siva)" w:date="2024-08-06T12:12:00Z" w16du:dateUtc="2024-08-06T06:42:00Z">
        <w:r>
          <w:rPr>
            <w:noProof/>
          </w:rPr>
          <w:drawing>
            <wp:inline distT="0" distB="0" distL="0" distR="0" wp14:anchorId="53EC6B6B" wp14:editId="2FE1B7AC">
              <wp:extent cx="3105150" cy="1373319"/>
              <wp:effectExtent l="0" t="0" r="0" b="0"/>
              <wp:docPr id="1746394276" name="Picture 4" descr="A black background with white square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6394276" name="Picture 4" descr="A black background with white squares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16599" cy="13783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ED6D745" w14:textId="77777777" w:rsidR="000A4056" w:rsidRPr="00D00E21" w:rsidRDefault="000A4056" w:rsidP="000A4056">
      <w:pPr>
        <w:pStyle w:val="TF"/>
        <w:rPr>
          <w:lang w:eastAsia="de-DE"/>
        </w:rPr>
      </w:pPr>
      <w:r>
        <w:t>Figure 12.5.1.1.4-2: Protocol stack for streaming performance data reporting</w:t>
      </w:r>
    </w:p>
    <w:p w14:paraId="70E7F279" w14:textId="77777777" w:rsidR="00645325" w:rsidRPr="002930BA" w:rsidRDefault="00645325" w:rsidP="00CC7F7F"/>
    <w:p w14:paraId="28AA4E08" w14:textId="77777777" w:rsidR="000B4904" w:rsidRDefault="000B4904" w:rsidP="000B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2880564F" w14:textId="77777777" w:rsidR="000B4904" w:rsidRDefault="000B4904" w:rsidP="000B4904">
      <w:pPr>
        <w:rPr>
          <w:noProof/>
        </w:rPr>
      </w:pPr>
    </w:p>
    <w:bookmarkEnd w:id="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8B12" w14:textId="77777777" w:rsidR="004D1D31" w:rsidRDefault="004D1D31">
      <w:r>
        <w:separator/>
      </w:r>
    </w:p>
  </w:endnote>
  <w:endnote w:type="continuationSeparator" w:id="0">
    <w:p w14:paraId="66CEC2A1" w14:textId="77777777" w:rsidR="004D1D31" w:rsidRDefault="004D1D31">
      <w:r>
        <w:continuationSeparator/>
      </w:r>
    </w:p>
  </w:endnote>
  <w:endnote w:type="continuationNotice" w:id="1">
    <w:p w14:paraId="13EA163E" w14:textId="77777777" w:rsidR="00D0311E" w:rsidRDefault="00D031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F8E8" w14:textId="77777777" w:rsidR="004D1D31" w:rsidRDefault="004D1D31">
      <w:r>
        <w:separator/>
      </w:r>
    </w:p>
  </w:footnote>
  <w:footnote w:type="continuationSeparator" w:id="0">
    <w:p w14:paraId="660BCDE4" w14:textId="77777777" w:rsidR="004D1D31" w:rsidRDefault="004D1D31">
      <w:r>
        <w:continuationSeparator/>
      </w:r>
    </w:p>
  </w:footnote>
  <w:footnote w:type="continuationNotice" w:id="1">
    <w:p w14:paraId="5FEBF861" w14:textId="77777777" w:rsidR="00D0311E" w:rsidRDefault="00D031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5FAC" w14:textId="5BE2F14B" w:rsidR="00695808" w:rsidRDefault="00695808">
    <w:pPr>
      <w:pStyle w:val="Header"/>
      <w:tabs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5343BA"/>
    <w:multiLevelType w:val="hybridMultilevel"/>
    <w:tmpl w:val="1EBEBD22"/>
    <w:lvl w:ilvl="0" w:tplc="2C367A88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BB0C97"/>
    <w:multiLevelType w:val="hybridMultilevel"/>
    <w:tmpl w:val="6CBE4AC6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35DAF"/>
    <w:multiLevelType w:val="hybridMultilevel"/>
    <w:tmpl w:val="A6441B5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463819">
    <w:abstractNumId w:val="2"/>
  </w:num>
  <w:num w:numId="2" w16cid:durableId="1729256323">
    <w:abstractNumId w:val="1"/>
  </w:num>
  <w:num w:numId="3" w16cid:durableId="1843622786">
    <w:abstractNumId w:val="0"/>
  </w:num>
  <w:num w:numId="4" w16cid:durableId="1317761023">
    <w:abstractNumId w:val="8"/>
  </w:num>
  <w:num w:numId="5" w16cid:durableId="634333680">
    <w:abstractNumId w:val="6"/>
  </w:num>
  <w:num w:numId="6" w16cid:durableId="1973562441">
    <w:abstractNumId w:val="12"/>
  </w:num>
  <w:num w:numId="7" w16cid:durableId="750539691">
    <w:abstractNumId w:val="15"/>
  </w:num>
  <w:num w:numId="8" w16cid:durableId="1991127076">
    <w:abstractNumId w:val="21"/>
  </w:num>
  <w:num w:numId="9" w16cid:durableId="469981812">
    <w:abstractNumId w:val="18"/>
  </w:num>
  <w:num w:numId="10" w16cid:durableId="1646425483">
    <w:abstractNumId w:val="11"/>
  </w:num>
  <w:num w:numId="11" w16cid:durableId="1183209711">
    <w:abstractNumId w:val="19"/>
  </w:num>
  <w:num w:numId="12" w16cid:durableId="3090633">
    <w:abstractNumId w:val="7"/>
  </w:num>
  <w:num w:numId="13" w16cid:durableId="1259173593">
    <w:abstractNumId w:val="9"/>
  </w:num>
  <w:num w:numId="14" w16cid:durableId="1309747321">
    <w:abstractNumId w:val="13"/>
  </w:num>
  <w:num w:numId="15" w16cid:durableId="1238662434">
    <w:abstractNumId w:val="17"/>
  </w:num>
  <w:num w:numId="16" w16cid:durableId="1218206285">
    <w:abstractNumId w:val="20"/>
  </w:num>
  <w:num w:numId="17" w16cid:durableId="2122801031">
    <w:abstractNumId w:val="5"/>
  </w:num>
  <w:num w:numId="18" w16cid:durableId="213774980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22919947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 w16cid:durableId="473839651">
    <w:abstractNumId w:val="4"/>
  </w:num>
  <w:num w:numId="21" w16cid:durableId="1175650492">
    <w:abstractNumId w:val="16"/>
  </w:num>
  <w:num w:numId="22" w16cid:durableId="590702791">
    <w:abstractNumId w:val="10"/>
  </w:num>
  <w:num w:numId="23" w16cid:durableId="1952008049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Siva)">
    <w15:presenceInfo w15:providerId="None" w15:userId="Nokia (Siv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841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szMagGMK833LQAAAA=="/>
  </w:docVars>
  <w:rsids>
    <w:rsidRoot w:val="00022E4A"/>
    <w:rsid w:val="00006CF4"/>
    <w:rsid w:val="00022E4A"/>
    <w:rsid w:val="000343C4"/>
    <w:rsid w:val="00051D96"/>
    <w:rsid w:val="00057294"/>
    <w:rsid w:val="000604C6"/>
    <w:rsid w:val="00074D07"/>
    <w:rsid w:val="00083058"/>
    <w:rsid w:val="00085922"/>
    <w:rsid w:val="000903D8"/>
    <w:rsid w:val="0009103B"/>
    <w:rsid w:val="000A4056"/>
    <w:rsid w:val="000A6394"/>
    <w:rsid w:val="000B1D70"/>
    <w:rsid w:val="000B4904"/>
    <w:rsid w:val="000B7F42"/>
    <w:rsid w:val="000B7FED"/>
    <w:rsid w:val="000C038A"/>
    <w:rsid w:val="000C305B"/>
    <w:rsid w:val="000C6598"/>
    <w:rsid w:val="000C67EF"/>
    <w:rsid w:val="000C6ED0"/>
    <w:rsid w:val="000D0020"/>
    <w:rsid w:val="000D44B3"/>
    <w:rsid w:val="000E014D"/>
    <w:rsid w:val="000E0D19"/>
    <w:rsid w:val="000E2A0B"/>
    <w:rsid w:val="000F47D9"/>
    <w:rsid w:val="000F6F84"/>
    <w:rsid w:val="0010042D"/>
    <w:rsid w:val="0011450A"/>
    <w:rsid w:val="00130928"/>
    <w:rsid w:val="00132C6D"/>
    <w:rsid w:val="00140771"/>
    <w:rsid w:val="00145D43"/>
    <w:rsid w:val="00155714"/>
    <w:rsid w:val="00171C28"/>
    <w:rsid w:val="001876DE"/>
    <w:rsid w:val="00190348"/>
    <w:rsid w:val="00192C46"/>
    <w:rsid w:val="001A08B3"/>
    <w:rsid w:val="001A2E05"/>
    <w:rsid w:val="001A7B60"/>
    <w:rsid w:val="001B06FA"/>
    <w:rsid w:val="001B52F0"/>
    <w:rsid w:val="001B7A65"/>
    <w:rsid w:val="001C09E9"/>
    <w:rsid w:val="001C4BF6"/>
    <w:rsid w:val="001C6E70"/>
    <w:rsid w:val="001D0209"/>
    <w:rsid w:val="001E037A"/>
    <w:rsid w:val="001E293E"/>
    <w:rsid w:val="001E41F3"/>
    <w:rsid w:val="001F052B"/>
    <w:rsid w:val="001F1335"/>
    <w:rsid w:val="00201B85"/>
    <w:rsid w:val="00214AAD"/>
    <w:rsid w:val="00215C8E"/>
    <w:rsid w:val="002162E7"/>
    <w:rsid w:val="00220A56"/>
    <w:rsid w:val="00223C83"/>
    <w:rsid w:val="0022467A"/>
    <w:rsid w:val="00224A15"/>
    <w:rsid w:val="00255143"/>
    <w:rsid w:val="00255E9D"/>
    <w:rsid w:val="0026004D"/>
    <w:rsid w:val="00261E79"/>
    <w:rsid w:val="002640DD"/>
    <w:rsid w:val="00275D12"/>
    <w:rsid w:val="002760DA"/>
    <w:rsid w:val="00284FEB"/>
    <w:rsid w:val="00285DF5"/>
    <w:rsid w:val="002860C4"/>
    <w:rsid w:val="002930BA"/>
    <w:rsid w:val="002B5741"/>
    <w:rsid w:val="002C012C"/>
    <w:rsid w:val="002C2DFA"/>
    <w:rsid w:val="002C487A"/>
    <w:rsid w:val="002D1882"/>
    <w:rsid w:val="002E472E"/>
    <w:rsid w:val="002E5332"/>
    <w:rsid w:val="002F5BEA"/>
    <w:rsid w:val="003012F4"/>
    <w:rsid w:val="0030179A"/>
    <w:rsid w:val="00305409"/>
    <w:rsid w:val="00305C61"/>
    <w:rsid w:val="0031643B"/>
    <w:rsid w:val="00321039"/>
    <w:rsid w:val="003221D4"/>
    <w:rsid w:val="00322C0A"/>
    <w:rsid w:val="0034108E"/>
    <w:rsid w:val="003520FF"/>
    <w:rsid w:val="00354D14"/>
    <w:rsid w:val="00360689"/>
    <w:rsid w:val="003609EF"/>
    <w:rsid w:val="0036231A"/>
    <w:rsid w:val="00365762"/>
    <w:rsid w:val="003718FC"/>
    <w:rsid w:val="00374DD4"/>
    <w:rsid w:val="00392355"/>
    <w:rsid w:val="003A2D2C"/>
    <w:rsid w:val="003A42A4"/>
    <w:rsid w:val="003A45E5"/>
    <w:rsid w:val="003A49CB"/>
    <w:rsid w:val="003B09D6"/>
    <w:rsid w:val="003E1A36"/>
    <w:rsid w:val="00410371"/>
    <w:rsid w:val="004242F1"/>
    <w:rsid w:val="004272F2"/>
    <w:rsid w:val="00433EB9"/>
    <w:rsid w:val="00435CB4"/>
    <w:rsid w:val="004378DC"/>
    <w:rsid w:val="004428D5"/>
    <w:rsid w:val="00445EBB"/>
    <w:rsid w:val="00450AF3"/>
    <w:rsid w:val="00487940"/>
    <w:rsid w:val="004912E3"/>
    <w:rsid w:val="0049796F"/>
    <w:rsid w:val="004A17B1"/>
    <w:rsid w:val="004A3AEF"/>
    <w:rsid w:val="004A52C6"/>
    <w:rsid w:val="004B092A"/>
    <w:rsid w:val="004B4280"/>
    <w:rsid w:val="004B75B7"/>
    <w:rsid w:val="004C6357"/>
    <w:rsid w:val="004D1D31"/>
    <w:rsid w:val="004D302C"/>
    <w:rsid w:val="004D645F"/>
    <w:rsid w:val="004D7573"/>
    <w:rsid w:val="004F2F65"/>
    <w:rsid w:val="005009D9"/>
    <w:rsid w:val="005070B4"/>
    <w:rsid w:val="00507C9E"/>
    <w:rsid w:val="0051580D"/>
    <w:rsid w:val="00547111"/>
    <w:rsid w:val="00586548"/>
    <w:rsid w:val="00592D74"/>
    <w:rsid w:val="00596B08"/>
    <w:rsid w:val="005A4DD1"/>
    <w:rsid w:val="005B5035"/>
    <w:rsid w:val="005B6B74"/>
    <w:rsid w:val="005C12A8"/>
    <w:rsid w:val="005D4D82"/>
    <w:rsid w:val="005D6EAF"/>
    <w:rsid w:val="005E2C44"/>
    <w:rsid w:val="00604325"/>
    <w:rsid w:val="006171A1"/>
    <w:rsid w:val="00621188"/>
    <w:rsid w:val="006255E7"/>
    <w:rsid w:val="006257ED"/>
    <w:rsid w:val="00640696"/>
    <w:rsid w:val="00640F00"/>
    <w:rsid w:val="00645325"/>
    <w:rsid w:val="006457FE"/>
    <w:rsid w:val="00647892"/>
    <w:rsid w:val="00654ADB"/>
    <w:rsid w:val="0065536E"/>
    <w:rsid w:val="00665C47"/>
    <w:rsid w:val="00675A60"/>
    <w:rsid w:val="006838EA"/>
    <w:rsid w:val="0068622F"/>
    <w:rsid w:val="00695808"/>
    <w:rsid w:val="006A0156"/>
    <w:rsid w:val="006B46FB"/>
    <w:rsid w:val="006B7D15"/>
    <w:rsid w:val="006C31D7"/>
    <w:rsid w:val="006E21FB"/>
    <w:rsid w:val="00700C03"/>
    <w:rsid w:val="00711FBF"/>
    <w:rsid w:val="007262C1"/>
    <w:rsid w:val="00731E01"/>
    <w:rsid w:val="00734B4B"/>
    <w:rsid w:val="00737193"/>
    <w:rsid w:val="00737D44"/>
    <w:rsid w:val="00744ACB"/>
    <w:rsid w:val="00753D49"/>
    <w:rsid w:val="00771112"/>
    <w:rsid w:val="00785599"/>
    <w:rsid w:val="00792342"/>
    <w:rsid w:val="007977A8"/>
    <w:rsid w:val="007A0C8B"/>
    <w:rsid w:val="007A5DCF"/>
    <w:rsid w:val="007B512A"/>
    <w:rsid w:val="007B5B05"/>
    <w:rsid w:val="007C2097"/>
    <w:rsid w:val="007D06B8"/>
    <w:rsid w:val="007D6A07"/>
    <w:rsid w:val="007F4D1C"/>
    <w:rsid w:val="007F7259"/>
    <w:rsid w:val="008040A8"/>
    <w:rsid w:val="00811813"/>
    <w:rsid w:val="00821028"/>
    <w:rsid w:val="008211EF"/>
    <w:rsid w:val="00822724"/>
    <w:rsid w:val="008279FA"/>
    <w:rsid w:val="00832DEF"/>
    <w:rsid w:val="008374B9"/>
    <w:rsid w:val="00847138"/>
    <w:rsid w:val="00847305"/>
    <w:rsid w:val="00847CAF"/>
    <w:rsid w:val="00854CA3"/>
    <w:rsid w:val="008626E7"/>
    <w:rsid w:val="00867AB2"/>
    <w:rsid w:val="00870EE7"/>
    <w:rsid w:val="00880A55"/>
    <w:rsid w:val="008833BA"/>
    <w:rsid w:val="008858B0"/>
    <w:rsid w:val="008863B9"/>
    <w:rsid w:val="008A3B40"/>
    <w:rsid w:val="008A45A6"/>
    <w:rsid w:val="008B1861"/>
    <w:rsid w:val="008B7764"/>
    <w:rsid w:val="008D39FE"/>
    <w:rsid w:val="008E1BFA"/>
    <w:rsid w:val="008F3789"/>
    <w:rsid w:val="008F686C"/>
    <w:rsid w:val="00901609"/>
    <w:rsid w:val="00904947"/>
    <w:rsid w:val="00906109"/>
    <w:rsid w:val="00906B1E"/>
    <w:rsid w:val="00913B1C"/>
    <w:rsid w:val="009148DE"/>
    <w:rsid w:val="009223C5"/>
    <w:rsid w:val="009224E6"/>
    <w:rsid w:val="00925EA3"/>
    <w:rsid w:val="00941E30"/>
    <w:rsid w:val="00945B48"/>
    <w:rsid w:val="00960EFF"/>
    <w:rsid w:val="0096179F"/>
    <w:rsid w:val="00964212"/>
    <w:rsid w:val="009777D9"/>
    <w:rsid w:val="00982622"/>
    <w:rsid w:val="00991B88"/>
    <w:rsid w:val="009A4AE6"/>
    <w:rsid w:val="009A5753"/>
    <w:rsid w:val="009A579D"/>
    <w:rsid w:val="009B7749"/>
    <w:rsid w:val="009D1C86"/>
    <w:rsid w:val="009D463D"/>
    <w:rsid w:val="009D4DEE"/>
    <w:rsid w:val="009E0141"/>
    <w:rsid w:val="009E3297"/>
    <w:rsid w:val="009E5478"/>
    <w:rsid w:val="009E588A"/>
    <w:rsid w:val="009F4F46"/>
    <w:rsid w:val="009F734F"/>
    <w:rsid w:val="00A04454"/>
    <w:rsid w:val="00A1069F"/>
    <w:rsid w:val="00A235AB"/>
    <w:rsid w:val="00A246B6"/>
    <w:rsid w:val="00A43D34"/>
    <w:rsid w:val="00A45E1B"/>
    <w:rsid w:val="00A476C7"/>
    <w:rsid w:val="00A47E70"/>
    <w:rsid w:val="00A50CF0"/>
    <w:rsid w:val="00A62775"/>
    <w:rsid w:val="00A6614B"/>
    <w:rsid w:val="00A724F1"/>
    <w:rsid w:val="00A7671C"/>
    <w:rsid w:val="00A82606"/>
    <w:rsid w:val="00A9156D"/>
    <w:rsid w:val="00AA2CBC"/>
    <w:rsid w:val="00AA66DD"/>
    <w:rsid w:val="00AA7BC5"/>
    <w:rsid w:val="00AA7BC8"/>
    <w:rsid w:val="00AB08D0"/>
    <w:rsid w:val="00AB16B7"/>
    <w:rsid w:val="00AC097C"/>
    <w:rsid w:val="00AC4F2B"/>
    <w:rsid w:val="00AC5820"/>
    <w:rsid w:val="00AD0E50"/>
    <w:rsid w:val="00AD1CD8"/>
    <w:rsid w:val="00AD3DCF"/>
    <w:rsid w:val="00AE5DD8"/>
    <w:rsid w:val="00B03C69"/>
    <w:rsid w:val="00B10FE2"/>
    <w:rsid w:val="00B13F88"/>
    <w:rsid w:val="00B20EA2"/>
    <w:rsid w:val="00B258BB"/>
    <w:rsid w:val="00B32598"/>
    <w:rsid w:val="00B40175"/>
    <w:rsid w:val="00B42590"/>
    <w:rsid w:val="00B427F1"/>
    <w:rsid w:val="00B4386C"/>
    <w:rsid w:val="00B451E7"/>
    <w:rsid w:val="00B63291"/>
    <w:rsid w:val="00B6795B"/>
    <w:rsid w:val="00B67B97"/>
    <w:rsid w:val="00B87FB1"/>
    <w:rsid w:val="00B91531"/>
    <w:rsid w:val="00B968C8"/>
    <w:rsid w:val="00BA01EF"/>
    <w:rsid w:val="00BA3EC5"/>
    <w:rsid w:val="00BA51D9"/>
    <w:rsid w:val="00BA7A4F"/>
    <w:rsid w:val="00BB5DFC"/>
    <w:rsid w:val="00BC0F3A"/>
    <w:rsid w:val="00BC2A43"/>
    <w:rsid w:val="00BD279D"/>
    <w:rsid w:val="00BD6BB8"/>
    <w:rsid w:val="00BF13E2"/>
    <w:rsid w:val="00BF27A2"/>
    <w:rsid w:val="00BF59BF"/>
    <w:rsid w:val="00C03AC2"/>
    <w:rsid w:val="00C12D8A"/>
    <w:rsid w:val="00C20761"/>
    <w:rsid w:val="00C471E4"/>
    <w:rsid w:val="00C50055"/>
    <w:rsid w:val="00C51541"/>
    <w:rsid w:val="00C53622"/>
    <w:rsid w:val="00C55467"/>
    <w:rsid w:val="00C607C1"/>
    <w:rsid w:val="00C63A5B"/>
    <w:rsid w:val="00C66BA2"/>
    <w:rsid w:val="00C66D4A"/>
    <w:rsid w:val="00C9224F"/>
    <w:rsid w:val="00C95985"/>
    <w:rsid w:val="00CA6432"/>
    <w:rsid w:val="00CC5026"/>
    <w:rsid w:val="00CC68D0"/>
    <w:rsid w:val="00CC7F7F"/>
    <w:rsid w:val="00CE3093"/>
    <w:rsid w:val="00CE49F2"/>
    <w:rsid w:val="00CE7A8C"/>
    <w:rsid w:val="00CE7F77"/>
    <w:rsid w:val="00CF5C18"/>
    <w:rsid w:val="00D0311E"/>
    <w:rsid w:val="00D03F9A"/>
    <w:rsid w:val="00D06D51"/>
    <w:rsid w:val="00D12CA2"/>
    <w:rsid w:val="00D204A5"/>
    <w:rsid w:val="00D21B8A"/>
    <w:rsid w:val="00D24991"/>
    <w:rsid w:val="00D268E1"/>
    <w:rsid w:val="00D36646"/>
    <w:rsid w:val="00D50255"/>
    <w:rsid w:val="00D52265"/>
    <w:rsid w:val="00D54E8F"/>
    <w:rsid w:val="00D6143C"/>
    <w:rsid w:val="00D66520"/>
    <w:rsid w:val="00D921BE"/>
    <w:rsid w:val="00DA009A"/>
    <w:rsid w:val="00DA17F4"/>
    <w:rsid w:val="00DA42B9"/>
    <w:rsid w:val="00DC25B8"/>
    <w:rsid w:val="00DD3245"/>
    <w:rsid w:val="00DD4158"/>
    <w:rsid w:val="00DD77A9"/>
    <w:rsid w:val="00DE34CF"/>
    <w:rsid w:val="00DE3A72"/>
    <w:rsid w:val="00DE4230"/>
    <w:rsid w:val="00E054E2"/>
    <w:rsid w:val="00E12566"/>
    <w:rsid w:val="00E13F3D"/>
    <w:rsid w:val="00E16FAA"/>
    <w:rsid w:val="00E20B0F"/>
    <w:rsid w:val="00E226A8"/>
    <w:rsid w:val="00E22F3D"/>
    <w:rsid w:val="00E34898"/>
    <w:rsid w:val="00E432AA"/>
    <w:rsid w:val="00E54157"/>
    <w:rsid w:val="00E546BA"/>
    <w:rsid w:val="00E6106E"/>
    <w:rsid w:val="00E73E1D"/>
    <w:rsid w:val="00E83389"/>
    <w:rsid w:val="00E85F47"/>
    <w:rsid w:val="00E86B50"/>
    <w:rsid w:val="00E87EF3"/>
    <w:rsid w:val="00E90214"/>
    <w:rsid w:val="00E909C5"/>
    <w:rsid w:val="00E96748"/>
    <w:rsid w:val="00EA2981"/>
    <w:rsid w:val="00EB09B7"/>
    <w:rsid w:val="00EB1EB8"/>
    <w:rsid w:val="00EE076A"/>
    <w:rsid w:val="00EE1D27"/>
    <w:rsid w:val="00EE6AEF"/>
    <w:rsid w:val="00EE7D7C"/>
    <w:rsid w:val="00F21B1B"/>
    <w:rsid w:val="00F22A74"/>
    <w:rsid w:val="00F241AD"/>
    <w:rsid w:val="00F25D98"/>
    <w:rsid w:val="00F300FB"/>
    <w:rsid w:val="00F354E8"/>
    <w:rsid w:val="00F5569A"/>
    <w:rsid w:val="00F64EC4"/>
    <w:rsid w:val="00F64F2C"/>
    <w:rsid w:val="00FA5E3A"/>
    <w:rsid w:val="00FB076F"/>
    <w:rsid w:val="00FB6386"/>
    <w:rsid w:val="00FB7C93"/>
    <w:rsid w:val="00FD37F1"/>
    <w:rsid w:val="00FD4077"/>
    <w:rsid w:val="00FF0E54"/>
    <w:rsid w:val="00FF2C65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32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uiPriority w:val="9"/>
    <w:rsid w:val="000B490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0B4904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0B4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B4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B4904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uiPriority w:val="9"/>
    <w:rsid w:val="000B490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B490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0B490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B490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490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490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490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4904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0B490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0B4904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alloonTextChar">
    <w:name w:val="Balloon Text Char"/>
    <w:basedOn w:val="DefaultParagraphFont"/>
    <w:link w:val="BalloonText"/>
    <w:rsid w:val="000B490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B490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rsid w:val="000B490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B490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B490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4904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0B490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0B490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B4904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0B4904"/>
    <w:rPr>
      <w:lang w:eastAsia="en-US"/>
    </w:rPr>
  </w:style>
  <w:style w:type="character" w:customStyle="1" w:styleId="B1Car">
    <w:name w:val="B1+ Car"/>
    <w:link w:val="B1"/>
    <w:rsid w:val="000B4904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0B4904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uiPriority w:val="1"/>
    <w:qFormat/>
    <w:locked/>
    <w:rsid w:val="000B4904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0B4904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B490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B490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0B490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F64EC4"/>
    <w:pPr>
      <w:ind w:left="851"/>
    </w:pPr>
  </w:style>
  <w:style w:type="paragraph" w:customStyle="1" w:styleId="INDENT2">
    <w:name w:val="INDENT2"/>
    <w:basedOn w:val="Normal"/>
    <w:rsid w:val="00F64EC4"/>
    <w:pPr>
      <w:ind w:left="1135" w:hanging="284"/>
    </w:pPr>
  </w:style>
  <w:style w:type="paragraph" w:customStyle="1" w:styleId="INDENT3">
    <w:name w:val="INDENT3"/>
    <w:basedOn w:val="Normal"/>
    <w:rsid w:val="00F64EC4"/>
    <w:pPr>
      <w:ind w:left="1701" w:hanging="567"/>
    </w:pPr>
  </w:style>
  <w:style w:type="paragraph" w:customStyle="1" w:styleId="FigureTitle">
    <w:name w:val="Figure_Title"/>
    <w:basedOn w:val="Normal"/>
    <w:next w:val="Normal"/>
    <w:rsid w:val="00F64E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64EC4"/>
    <w:pPr>
      <w:keepNext/>
      <w:keepLines/>
    </w:pPr>
    <w:rPr>
      <w:b/>
    </w:rPr>
  </w:style>
  <w:style w:type="paragraph" w:customStyle="1" w:styleId="enumlev2">
    <w:name w:val="enumlev2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F64EC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F64EC4"/>
  </w:style>
  <w:style w:type="paragraph" w:customStyle="1" w:styleId="Guidance">
    <w:name w:val="Guidance"/>
    <w:basedOn w:val="Normal"/>
    <w:rsid w:val="00F64EC4"/>
    <w:rPr>
      <w:i/>
      <w:color w:val="0000FF"/>
    </w:rPr>
  </w:style>
  <w:style w:type="paragraph" w:customStyle="1" w:styleId="Frontcover">
    <w:name w:val="Front_cover"/>
    <w:rsid w:val="00F64EC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F64EC4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F64EC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F64EC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4EC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4EC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4EC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4EC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64EC4"/>
    <w:pPr>
      <w:numPr>
        <w:numId w:val="5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F64E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4EC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4EC4"/>
    <w:pPr>
      <w:spacing w:before="0"/>
      <w:jc w:val="left"/>
    </w:pPr>
  </w:style>
  <w:style w:type="paragraph" w:customStyle="1" w:styleId="GDMO">
    <w:name w:val="GDMO"/>
    <w:basedOn w:val="ASN1Cont"/>
    <w:rsid w:val="00F64EC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F64EC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4EC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F64EC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F64EC4"/>
  </w:style>
  <w:style w:type="paragraph" w:customStyle="1" w:styleId="Caption1">
    <w:name w:val="Caption1"/>
    <w:basedOn w:val="Normal"/>
    <w:next w:val="Normal"/>
    <w:rsid w:val="00F64EC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F64EC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F64EC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F64EC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F64EC4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F64EC4"/>
    <w:rPr>
      <w:i/>
    </w:rPr>
  </w:style>
  <w:style w:type="character" w:styleId="Strong">
    <w:name w:val="Strong"/>
    <w:qFormat/>
    <w:rsid w:val="00F64EC4"/>
    <w:rPr>
      <w:b/>
    </w:rPr>
  </w:style>
  <w:style w:type="paragraph" w:customStyle="1" w:styleId="DefinitionTerm">
    <w:name w:val="Definition Term"/>
    <w:basedOn w:val="Normal"/>
    <w:next w:val="DefinitionList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64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F64EC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F64EC4"/>
    <w:pPr>
      <w:keepLines/>
      <w:numPr>
        <w:numId w:val="6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F64EC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F64EC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4EC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F64EC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F64EC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64EC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F64E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4EC4"/>
  </w:style>
  <w:style w:type="paragraph" w:customStyle="1" w:styleId="I1">
    <w:name w:val="I1"/>
    <w:basedOn w:val="List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F64EC4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F64EC4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F64EC4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F64EC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F64EC4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F64EC4"/>
    <w:pPr>
      <w:widowControl w:val="0"/>
      <w:numPr>
        <w:numId w:val="10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rsid w:val="00F64EC4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64EC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4EC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F64EC4"/>
    <w:rPr>
      <w:lang w:val="en-GB" w:eastAsia="en-US"/>
    </w:rPr>
  </w:style>
  <w:style w:type="character" w:customStyle="1" w:styleId="desc">
    <w:name w:val="desc"/>
    <w:rsid w:val="00F64EC4"/>
  </w:style>
  <w:style w:type="character" w:customStyle="1" w:styleId="TALChar1">
    <w:name w:val="TAL Char1"/>
    <w:rsid w:val="00F64EC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64EC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F64EC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64EC4"/>
  </w:style>
  <w:style w:type="character" w:customStyle="1" w:styleId="TACChar">
    <w:name w:val="TAC Char"/>
    <w:link w:val="TAC"/>
    <w:rsid w:val="005D4D82"/>
    <w:rPr>
      <w:rFonts w:ascii="Arial" w:hAnsi="Arial"/>
      <w:sz w:val="18"/>
      <w:lang w:val="en-GB" w:eastAsia="en-US"/>
    </w:rPr>
  </w:style>
  <w:style w:type="character" w:styleId="SubtleEmphasis">
    <w:name w:val="Subtle Emphasis"/>
    <w:qFormat/>
    <w:rsid w:val="006457FE"/>
    <w:rPr>
      <w:i/>
      <w:iCs/>
      <w:color w:val="808080"/>
    </w:rPr>
  </w:style>
  <w:style w:type="paragraph" w:customStyle="1" w:styleId="B20">
    <w:name w:val="B2+"/>
    <w:basedOn w:val="B2"/>
    <w:rsid w:val="006457FE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customStyle="1" w:styleId="B30">
    <w:name w:val="B3+"/>
    <w:basedOn w:val="B3"/>
    <w:rsid w:val="006457FE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</w:style>
  <w:style w:type="paragraph" w:customStyle="1" w:styleId="BL">
    <w:name w:val="BL"/>
    <w:basedOn w:val="Normal"/>
    <w:rsid w:val="006457FE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N">
    <w:name w:val="BN"/>
    <w:basedOn w:val="Normal"/>
    <w:rsid w:val="006457F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TB1">
    <w:name w:val="TB1"/>
    <w:basedOn w:val="Normal"/>
    <w:qFormat/>
    <w:rsid w:val="006457FE"/>
    <w:pPr>
      <w:keepNext/>
      <w:keepLines/>
      <w:numPr>
        <w:numId w:val="15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457FE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character" w:customStyle="1" w:styleId="TFZchn">
    <w:name w:val="TF Zchn"/>
    <w:rsid w:val="006457FE"/>
    <w:rPr>
      <w:rFonts w:ascii="Arial" w:hAnsi="Arial"/>
      <w:b/>
      <w:lang w:val="en-GB" w:eastAsia="en-US" w:bidi="ar-SA"/>
    </w:rPr>
  </w:style>
  <w:style w:type="paragraph" w:customStyle="1" w:styleId="paragraph">
    <w:name w:val="paragraph"/>
    <w:basedOn w:val="Normal"/>
    <w:rsid w:val="006457FE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457FE"/>
  </w:style>
  <w:style w:type="character" w:customStyle="1" w:styleId="spellingerror">
    <w:name w:val="spellingerror"/>
    <w:basedOn w:val="DefaultParagraphFont"/>
    <w:rsid w:val="006457FE"/>
  </w:style>
  <w:style w:type="character" w:customStyle="1" w:styleId="contextualspellingandgrammarerror">
    <w:name w:val="contextualspellingandgrammarerror"/>
    <w:basedOn w:val="DefaultParagraphFont"/>
    <w:rsid w:val="006457FE"/>
  </w:style>
  <w:style w:type="character" w:customStyle="1" w:styleId="B2Char">
    <w:name w:val="B2 Char"/>
    <w:link w:val="B2"/>
    <w:qFormat/>
    <w:rsid w:val="009D46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forge.3gpp.org/rep/sa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github.com/onap/vnfrqts-requirements/blob/05f26fac2b941513a7d0e856b99fd8c61d688299/docs/Chapter8/ves7_1spec.rst" TargetMode="Externa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png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image" Target="media/image1.emf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9D9A096-B364-4AB9-82C4-748376936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6E7DD-2367-4F38-AB0F-186E42A73D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02EDB2-F2AB-40A9-8EFF-6A406EA8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D82C6-0013-4009-AFE5-757FE6C978F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4112B64-404D-4234-8833-D1776692B99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981</TotalTime>
  <Pages>1</Pages>
  <Words>1314</Words>
  <Characters>9154</Characters>
  <Application>Microsoft Office Word</Application>
  <DocSecurity>0</DocSecurity>
  <Lines>416</Lines>
  <Paragraphs>275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NokiaRev1</cp:lastModifiedBy>
  <cp:revision>270</cp:revision>
  <cp:lastPrinted>1899-12-31T23:00:00Z</cp:lastPrinted>
  <dcterms:created xsi:type="dcterms:W3CDTF">2020-02-03T08:32:00Z</dcterms:created>
  <dcterms:modified xsi:type="dcterms:W3CDTF">2024-08-22T09:41:00Z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