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237D20AF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B4386C"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DD4158">
          <w:rPr>
            <w:b/>
            <w:i/>
            <w:noProof/>
            <w:sz w:val="28"/>
          </w:rPr>
          <w:t>4</w:t>
        </w:r>
        <w:r w:rsidR="00882825">
          <w:rPr>
            <w:b/>
            <w:i/>
            <w:noProof/>
            <w:sz w:val="28"/>
          </w:rPr>
          <w:t>4992</w:t>
        </w:r>
      </w:fldSimple>
    </w:p>
    <w:p w14:paraId="28E8243C" w14:textId="393A3307" w:rsidR="00DE3A72" w:rsidRPr="00130928" w:rsidRDefault="00B4386C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B4386C"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675A6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59733D52" w:rsidR="00DE3A72" w:rsidRDefault="0046302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58B0">
                <w:rPr>
                  <w:b/>
                  <w:noProof/>
                  <w:sz w:val="28"/>
                </w:rPr>
                <w:t>28.5</w:t>
              </w:r>
              <w:r w:rsidR="006171A1">
                <w:rPr>
                  <w:b/>
                  <w:noProof/>
                  <w:sz w:val="28"/>
                </w:rPr>
                <w:t>32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229AAC09" w:rsidR="00DE3A72" w:rsidRDefault="0046302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05C61">
                <w:rPr>
                  <w:b/>
                  <w:noProof/>
                  <w:sz w:val="28"/>
                </w:rPr>
                <w:t>0</w:t>
              </w:r>
              <w:r>
                <w:rPr>
                  <w:b/>
                  <w:noProof/>
                  <w:sz w:val="28"/>
                </w:rPr>
                <w:t>336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5E47717F" w:rsidR="00DE3A72" w:rsidRDefault="008828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316A0ED0" w:rsidR="00DE3A72" w:rsidRDefault="004630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>
                <w:rPr>
                  <w:b/>
                  <w:noProof/>
                  <w:sz w:val="28"/>
                </w:rPr>
                <w:t>1</w:t>
              </w:r>
              <w:r w:rsidR="00D34C4B">
                <w:rPr>
                  <w:b/>
                  <w:noProof/>
                  <w:sz w:val="28"/>
                </w:rPr>
                <w:t>5</w:t>
              </w:r>
              <w:r w:rsidR="00DE3A72">
                <w:rPr>
                  <w:b/>
                  <w:noProof/>
                  <w:sz w:val="28"/>
                </w:rPr>
                <w:t>.</w:t>
              </w:r>
              <w:r w:rsidR="00D34C4B">
                <w:rPr>
                  <w:b/>
                  <w:noProof/>
                  <w:sz w:val="28"/>
                </w:rPr>
                <w:t>9</w:t>
              </w:r>
              <w:r w:rsidR="00DE3A7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FCF25D" w:rsidR="00DE3A72" w:rsidRDefault="00F42C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1CEBAB01" w:rsidR="00DE3A72" w:rsidRDefault="00463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D34C4B">
                <w:t>5</w:t>
              </w:r>
              <w:r w:rsidR="00DE3A72">
                <w:t xml:space="preserve"> CR TS </w:t>
              </w:r>
              <w:r w:rsidR="008858B0">
                <w:t>28.5</w:t>
              </w:r>
              <w:r w:rsidR="00945B48">
                <w:t>32</w:t>
              </w:r>
              <w:r w:rsidR="00A04454">
                <w:t xml:space="preserve"> </w:t>
              </w:r>
              <w:r w:rsidR="00392355">
                <w:t>Correcting the TLS component in the protocol stack diagram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0A71564A" w:rsidR="00DE3A72" w:rsidRDefault="00463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E3A72">
                <w:rPr>
                  <w:noProof/>
                </w:rPr>
                <w:t>Nokia</w:t>
              </w:r>
            </w:fldSimple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1DA3E9CC" w:rsidR="00DE3A72" w:rsidRDefault="00463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B68BF">
                <w:fldChar w:fldCharType="begin"/>
              </w:r>
              <w:r w:rsidR="005B68BF">
                <w:instrText xml:space="preserve"> DOCPROPERTY  RelatedWis  \* MERGEFORMAT </w:instrText>
              </w:r>
              <w:r w:rsidR="005B68BF">
                <w:fldChar w:fldCharType="separate"/>
              </w:r>
              <w:r w:rsidR="002D1882">
                <w:rPr>
                  <w:lang w:val="en-US" w:eastAsia="zh-CN"/>
                </w:rPr>
                <w:t>TEI1</w:t>
              </w:r>
              <w:r w:rsidR="005B68BF">
                <w:rPr>
                  <w:lang w:val="en-US" w:eastAsia="zh-CN"/>
                </w:rPr>
                <w:fldChar w:fldCharType="end"/>
              </w:r>
            </w:fldSimple>
            <w:r w:rsidR="00D34C4B">
              <w:rPr>
                <w:lang w:val="en-US" w:eastAsia="zh-CN"/>
              </w:rPr>
              <w:t>5</w:t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15B6ABB7" w:rsidR="00DE3A72" w:rsidRDefault="00463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A04454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A04454">
                <w:rPr>
                  <w:noProof/>
                </w:rPr>
                <w:t>08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695F8838" w:rsidR="00DE3A72" w:rsidRDefault="00C5154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098AA33B" w:rsidR="00DE3A72" w:rsidRDefault="004630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</w:fldSimple>
            <w:r w:rsidR="00D34C4B">
              <w:rPr>
                <w:noProof/>
              </w:rPr>
              <w:t>5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2838B" w14:textId="5C3DF48D" w:rsidR="002D1882" w:rsidRPr="00140771" w:rsidRDefault="002D1882" w:rsidP="001407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protocol diagram of streaming service depicting TLS as an optional component in the protocol, but TLS is mandatory to be supported. Therefore the protocol diagram need to be changed.</w:t>
            </w:r>
          </w:p>
          <w:p w14:paraId="708AA7DE" w14:textId="04138BEA" w:rsidR="00E86B50" w:rsidRDefault="00B451E7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streaming MnS APIs uses TLS protocol for security and this has not been specifically mentioned.</w:t>
            </w: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07966B" w:rsidR="003718FC" w:rsidRDefault="002D1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Protocol diagram has been changed to depict TLS as mandatory. The </w:t>
            </w:r>
            <w:r w:rsidR="00B451E7">
              <w:rPr>
                <w:lang w:val="en-US" w:eastAsia="zh-CN"/>
              </w:rPr>
              <w:t xml:space="preserve">streaming MnS description updated indicating it uses TLS for security and </w:t>
            </w:r>
            <w:r>
              <w:rPr>
                <w:lang w:val="en-US" w:eastAsia="zh-CN"/>
              </w:rPr>
              <w:t xml:space="preserve"> TLS specifications from SA3 (33.210)</w:t>
            </w:r>
            <w:r w:rsidR="00B451E7">
              <w:rPr>
                <w:lang w:val="en-US" w:eastAsia="zh-CN"/>
              </w:rPr>
              <w:t xml:space="preserve"> are referred.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BD3C76" w:rsidR="00E54157" w:rsidRDefault="001E037A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Incorrect </w:t>
            </w:r>
            <w:r w:rsidR="00B451E7">
              <w:rPr>
                <w:lang w:val="en-US" w:eastAsia="zh-CN"/>
              </w:rPr>
              <w:t>protocol diagram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EC1A4" w:rsidR="00E54157" w:rsidRDefault="00EB1EB8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B68BF" w:rsidRPr="005B68BF">
              <w:rPr>
                <w:noProof/>
              </w:rPr>
              <w:t>11.4.1.1.1</w:t>
            </w:r>
            <w:r w:rsidR="005B68BF">
              <w:rPr>
                <w:noProof/>
              </w:rPr>
              <w:t xml:space="preserve">, </w:t>
            </w:r>
            <w:r w:rsidR="005B68BF" w:rsidRPr="005B68BF">
              <w:rPr>
                <w:noProof/>
              </w:rPr>
              <w:t>11.4.1.1.4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2A33A6B6" w:rsidR="00487940" w:rsidRDefault="00487940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Start of </w:t>
      </w:r>
      <w:r w:rsidR="005C12A8">
        <w:rPr>
          <w:b/>
          <w:i/>
        </w:rPr>
        <w:t>first</w:t>
      </w:r>
      <w:r>
        <w:rPr>
          <w:b/>
          <w:i/>
        </w:rPr>
        <w:t xml:space="preserve"> Change</w:t>
      </w:r>
    </w:p>
    <w:p w14:paraId="7FA9FCDC" w14:textId="77777777" w:rsidR="001F4749" w:rsidRPr="00215D3C" w:rsidRDefault="001F4749" w:rsidP="001F4749">
      <w:pPr>
        <w:pStyle w:val="Heading1"/>
      </w:pPr>
      <w:bookmarkStart w:id="1" w:name="_Toc19717871"/>
      <w:bookmarkStart w:id="2" w:name="_Toc26968872"/>
      <w:bookmarkStart w:id="3" w:name="_Toc43805625"/>
      <w:bookmarkStart w:id="4" w:name="_Toc43806132"/>
      <w:bookmarkStart w:id="5" w:name="_Toc130216702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</w:p>
    <w:p w14:paraId="3756827A" w14:textId="77777777" w:rsidR="001F4749" w:rsidRPr="00215D3C" w:rsidRDefault="001F4749" w:rsidP="001F4749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CD85438" w14:textId="77777777" w:rsidR="001F4749" w:rsidRPr="00215D3C" w:rsidRDefault="001F4749" w:rsidP="001F4749">
      <w:pPr>
        <w:pStyle w:val="B10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6223B046" w14:textId="77777777" w:rsidR="001F4749" w:rsidRPr="00215D3C" w:rsidRDefault="001F4749" w:rsidP="001F4749">
      <w:pPr>
        <w:pStyle w:val="B10"/>
      </w:pPr>
      <w:r w:rsidRPr="00215D3C">
        <w:t>-</w:t>
      </w:r>
      <w:r w:rsidRPr="00215D3C">
        <w:tab/>
        <w:t>For a specific reference, subsequent revisions do not apply.</w:t>
      </w:r>
    </w:p>
    <w:p w14:paraId="0E2E55A9" w14:textId="77777777" w:rsidR="001F4749" w:rsidRPr="00215D3C" w:rsidRDefault="001F4749" w:rsidP="001F4749">
      <w:pPr>
        <w:pStyle w:val="B10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2298DAE9" w14:textId="77777777" w:rsidR="001F4749" w:rsidRPr="00215D3C" w:rsidRDefault="001F4749" w:rsidP="001F4749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5D12DE0E" w14:textId="77777777" w:rsidR="001F4749" w:rsidRPr="00215D3C" w:rsidRDefault="001F4749" w:rsidP="001F4749">
      <w:pPr>
        <w:pStyle w:val="EX"/>
      </w:pPr>
      <w:r w:rsidRPr="00215D3C">
        <w:t>[2]</w:t>
      </w:r>
      <w:r w:rsidRPr="00215D3C">
        <w:tab/>
      </w:r>
      <w:r>
        <w:t>Void</w:t>
      </w:r>
    </w:p>
    <w:p w14:paraId="37DDAEE1" w14:textId="77777777" w:rsidR="001F4749" w:rsidRPr="00215D3C" w:rsidRDefault="001F4749" w:rsidP="001F4749">
      <w:pPr>
        <w:pStyle w:val="EX"/>
      </w:pPr>
      <w:r w:rsidRPr="00215D3C">
        <w:t>[3]</w:t>
      </w:r>
      <w:r w:rsidRPr="00215D3C">
        <w:tab/>
        <w:t>3GPP TS 28.541: "Management and orchestration; 5G Network Resource Model (NRM); Stage 2 and stage3".</w:t>
      </w:r>
    </w:p>
    <w:p w14:paraId="4E8AC7E0" w14:textId="77777777" w:rsidR="001F4749" w:rsidRPr="00215D3C" w:rsidRDefault="001F4749" w:rsidP="001F4749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D22C9EC" w14:textId="77777777" w:rsidR="001F4749" w:rsidRPr="00215D3C" w:rsidRDefault="001F4749" w:rsidP="001F4749">
      <w:pPr>
        <w:pStyle w:val="EX"/>
      </w:pPr>
      <w:r w:rsidRPr="00215D3C">
        <w:t>[5]</w:t>
      </w:r>
      <w:r w:rsidRPr="00215D3C">
        <w:tab/>
        <w:t>3GPP TS 28.531: "Management and orchestration; Provisioning".</w:t>
      </w:r>
    </w:p>
    <w:p w14:paraId="7AA92BA3" w14:textId="77777777" w:rsidR="001F4749" w:rsidRPr="00215D3C" w:rsidRDefault="001F4749" w:rsidP="001F4749">
      <w:pPr>
        <w:pStyle w:val="EX"/>
      </w:pPr>
      <w:r w:rsidRPr="00215D3C">
        <w:t>[6]</w:t>
      </w:r>
      <w:r w:rsidRPr="00215D3C">
        <w:tab/>
      </w:r>
      <w:r>
        <w:t>Void</w:t>
      </w:r>
    </w:p>
    <w:p w14:paraId="46FC024D" w14:textId="77777777" w:rsidR="001F4749" w:rsidRPr="00215D3C" w:rsidRDefault="001F4749" w:rsidP="001F4749">
      <w:pPr>
        <w:pStyle w:val="EX"/>
      </w:pPr>
      <w:r w:rsidRPr="00215D3C">
        <w:t>[7]</w:t>
      </w:r>
      <w:r w:rsidRPr="00215D3C">
        <w:tab/>
      </w:r>
      <w:r>
        <w:t>Void</w:t>
      </w:r>
    </w:p>
    <w:p w14:paraId="4CF12800" w14:textId="77777777" w:rsidR="001F4749" w:rsidRPr="00215D3C" w:rsidRDefault="001F4749" w:rsidP="001F4749">
      <w:pPr>
        <w:pStyle w:val="EX"/>
      </w:pPr>
      <w:r w:rsidRPr="00215D3C">
        <w:t>[8]</w:t>
      </w:r>
      <w:r w:rsidRPr="00215D3C">
        <w:tab/>
      </w:r>
      <w:r>
        <w:t>Void</w:t>
      </w:r>
    </w:p>
    <w:p w14:paraId="5A9874A5" w14:textId="77777777" w:rsidR="001F4749" w:rsidRPr="00215D3C" w:rsidRDefault="001F4749" w:rsidP="001F4749">
      <w:pPr>
        <w:pStyle w:val="EX"/>
      </w:pPr>
      <w:r w:rsidRPr="00215D3C">
        <w:t>[9]</w:t>
      </w:r>
      <w:r w:rsidRPr="00215D3C">
        <w:tab/>
      </w:r>
      <w:r>
        <w:t>Void</w:t>
      </w:r>
    </w:p>
    <w:p w14:paraId="25BFC652" w14:textId="77777777" w:rsidR="001F4749" w:rsidRPr="00215D3C" w:rsidRDefault="001F4749" w:rsidP="001F4749">
      <w:pPr>
        <w:pStyle w:val="EX"/>
      </w:pPr>
      <w:r w:rsidRPr="00215D3C">
        <w:t>[10]</w:t>
      </w:r>
      <w:r w:rsidRPr="00215D3C">
        <w:tab/>
      </w:r>
      <w:r>
        <w:t>Void</w:t>
      </w:r>
    </w:p>
    <w:p w14:paraId="4927EC3D" w14:textId="77777777" w:rsidR="001F4749" w:rsidRPr="00215D3C" w:rsidRDefault="001F4749" w:rsidP="001F4749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1B9EBFB2" w14:textId="77777777" w:rsidR="001F4749" w:rsidRPr="00215D3C" w:rsidRDefault="001F4749" w:rsidP="001F4749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>
        <w:t>Void</w:t>
      </w:r>
    </w:p>
    <w:p w14:paraId="342CD9D8" w14:textId="77777777" w:rsidR="001F4749" w:rsidRPr="00215D3C" w:rsidRDefault="001F4749" w:rsidP="001F4749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37AE0691" w14:textId="77777777" w:rsidR="001F4749" w:rsidRDefault="001F4749" w:rsidP="001F4749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</w:r>
      <w:r>
        <w:t>Void</w:t>
      </w:r>
    </w:p>
    <w:p w14:paraId="2A3EAD03" w14:textId="77777777" w:rsidR="001F4749" w:rsidRPr="00215D3C" w:rsidRDefault="001F4749" w:rsidP="001F4749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14:paraId="418018BE" w14:textId="77777777" w:rsidR="001F4749" w:rsidRDefault="001F4749" w:rsidP="001F4749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6A4203E4" w14:textId="77777777" w:rsidR="001F4749" w:rsidRDefault="001F4749" w:rsidP="001F4749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Void</w:t>
      </w:r>
    </w:p>
    <w:p w14:paraId="019C3DFD" w14:textId="77777777" w:rsidR="001F4749" w:rsidRDefault="001F4749" w:rsidP="001F4749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 Management and orchestration; 5G performance measurements".</w:t>
      </w:r>
    </w:p>
    <w:p w14:paraId="6202C58F" w14:textId="77777777" w:rsidR="001F4749" w:rsidRDefault="001F4749" w:rsidP="001F4749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1F61F710" w14:textId="77777777" w:rsidR="001F4749" w:rsidRDefault="001F4749" w:rsidP="001F4749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0C4FE646" w14:textId="77777777" w:rsidR="001F4749" w:rsidRPr="00945D88" w:rsidRDefault="001F4749" w:rsidP="001F4749">
      <w:pPr>
        <w:pStyle w:val="EX"/>
      </w:pPr>
      <w:r w:rsidRPr="00945D88">
        <w:rPr>
          <w:lang w:eastAsia="zh-CN"/>
        </w:rPr>
        <w:t>[</w:t>
      </w:r>
      <w:r>
        <w:rPr>
          <w:lang w:eastAsia="zh-CN"/>
        </w:rPr>
        <w:t>21</w:t>
      </w:r>
      <w:r w:rsidRPr="00945D88">
        <w:rPr>
          <w:lang w:eastAsia="zh-CN"/>
        </w:rPr>
        <w:t>]</w:t>
      </w:r>
      <w:r w:rsidRPr="00945D88">
        <w:rPr>
          <w:lang w:eastAsia="zh-CN"/>
        </w:rPr>
        <w:tab/>
      </w:r>
      <w:r w:rsidRPr="00945D88">
        <w:t>3GPP TS 32.300: "Telecommunication management; Configuration Management (CM); Name convention for Managed Objects ".</w:t>
      </w:r>
    </w:p>
    <w:p w14:paraId="7041CD84" w14:textId="77777777" w:rsidR="001F4749" w:rsidRPr="00945D88" w:rsidRDefault="001F4749" w:rsidP="001F4749">
      <w:pPr>
        <w:pStyle w:val="EX"/>
      </w:pPr>
      <w:r w:rsidRPr="00945D88">
        <w:t>[</w:t>
      </w:r>
      <w:r>
        <w:t>22</w:t>
      </w:r>
      <w:r w:rsidRPr="00945D88">
        <w:t>]</w:t>
      </w:r>
      <w:r w:rsidRPr="00945D88">
        <w:tab/>
        <w:t>W3C REC-xmlschema-0-20010502: "XML Schema Part 0: Primer".</w:t>
      </w:r>
    </w:p>
    <w:p w14:paraId="277622BD" w14:textId="77777777" w:rsidR="001F4749" w:rsidRPr="00945D88" w:rsidRDefault="001F4749" w:rsidP="001F4749">
      <w:pPr>
        <w:pStyle w:val="EX"/>
      </w:pPr>
      <w:r w:rsidRPr="00945D88">
        <w:t>[</w:t>
      </w:r>
      <w:r>
        <w:t>23</w:t>
      </w:r>
      <w:r w:rsidRPr="00945D88">
        <w:t>]</w:t>
      </w:r>
      <w:r w:rsidRPr="00945D88">
        <w:tab/>
        <w:t>W3C REC-xmlschema-1-20010502: "XML Schema Part 1: Structures".</w:t>
      </w:r>
    </w:p>
    <w:p w14:paraId="7A1F61C8" w14:textId="77777777" w:rsidR="001F4749" w:rsidRPr="00945D88" w:rsidRDefault="001F4749" w:rsidP="001F4749">
      <w:pPr>
        <w:pStyle w:val="EX"/>
      </w:pPr>
      <w:r w:rsidRPr="00945D88">
        <w:t>[</w:t>
      </w:r>
      <w:r>
        <w:t>24</w:t>
      </w:r>
      <w:r w:rsidRPr="00945D88">
        <w:t>]</w:t>
      </w:r>
      <w:r w:rsidRPr="00945D88">
        <w:tab/>
        <w:t>W3C REC-xmlschema-2-20010502: "XML Schema Part 2: Datatypes".</w:t>
      </w:r>
    </w:p>
    <w:p w14:paraId="20F72D8B" w14:textId="77777777" w:rsidR="001F4749" w:rsidRDefault="001F4749" w:rsidP="001F4749">
      <w:pPr>
        <w:pStyle w:val="EX"/>
      </w:pPr>
      <w:r w:rsidRPr="00945D88">
        <w:t>[</w:t>
      </w:r>
      <w:r>
        <w:t>25</w:t>
      </w:r>
      <w:r w:rsidRPr="00945D88">
        <w:t>]</w:t>
      </w:r>
      <w:r w:rsidRPr="00945D88">
        <w:tab/>
        <w:t>W3C REC-xml-names-19990114: "Namespaces in XML".</w:t>
      </w:r>
    </w:p>
    <w:p w14:paraId="459AF8F3" w14:textId="77777777" w:rsidR="001F4749" w:rsidRDefault="001F4749" w:rsidP="001F4749">
      <w:pPr>
        <w:pStyle w:val="EX"/>
      </w:pPr>
      <w:r>
        <w:t>[26]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654D58BE" w14:textId="77777777" w:rsidR="001F4749" w:rsidRDefault="001F4749" w:rsidP="001F4749">
      <w:pPr>
        <w:pStyle w:val="EX"/>
      </w:pPr>
      <w:r>
        <w:rPr>
          <w:lang w:val="en-US" w:eastAsia="zh-CN"/>
        </w:rPr>
        <w:t>[27]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63526263" w14:textId="77777777" w:rsidR="001F4749" w:rsidRDefault="001F4749" w:rsidP="001F4749">
      <w:pPr>
        <w:pStyle w:val="EX"/>
      </w:pPr>
      <w:r>
        <w:t>[28]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6A956959" w14:textId="77777777" w:rsidR="001F4749" w:rsidRDefault="001F4749" w:rsidP="001F4749">
      <w:pPr>
        <w:pStyle w:val="EX"/>
      </w:pPr>
      <w:r>
        <w:t>[29]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00F75F11" w14:textId="77777777" w:rsidR="001F4749" w:rsidRDefault="001F4749" w:rsidP="001F4749">
      <w:pPr>
        <w:pStyle w:val="EX"/>
        <w:rPr>
          <w:ins w:id="6" w:author="Nokia (Siva)" w:date="2024-08-07T19:52:00Z" w16du:dateUtc="2024-08-07T14:22:00Z"/>
        </w:rPr>
      </w:pPr>
      <w:r>
        <w:t>[30]</w:t>
      </w:r>
      <w:r>
        <w:tab/>
        <w:t>IETF RFC 3339: "Date and Time on the Internet: Timestamps".</w:t>
      </w:r>
    </w:p>
    <w:p w14:paraId="13C30B40" w14:textId="34C01742" w:rsidR="001F4749" w:rsidRPr="00215D3C" w:rsidDel="001F4749" w:rsidRDefault="001F4749" w:rsidP="00882825">
      <w:pPr>
        <w:pStyle w:val="EX"/>
        <w:rPr>
          <w:del w:id="7" w:author="Nokia (Siva)" w:date="2024-08-07T19:52:00Z" w16du:dateUtc="2024-08-07T14:22:00Z"/>
          <w:lang w:eastAsia="zh-CN"/>
        </w:rPr>
      </w:pPr>
      <w:ins w:id="8" w:author="Nokia (Siva)" w:date="2024-08-07T19:52:00Z" w16du:dateUtc="2024-08-07T14:22:00Z">
        <w:r>
          <w:t>[x]</w:t>
        </w:r>
        <w:r>
          <w:tab/>
        </w:r>
        <w:r w:rsidR="003E1F48">
          <w:t>3GPP TS 33.210: "</w:t>
        </w:r>
        <w:r w:rsidR="003E1F48" w:rsidRPr="00B56F60">
          <w:t>Network Domain Security (NDS); IP network layer security</w:t>
        </w:r>
        <w:r w:rsidR="003E1F48">
          <w:t>"</w:t>
        </w:r>
      </w:ins>
    </w:p>
    <w:p w14:paraId="71609C45" w14:textId="72CBC4C6" w:rsidR="000A4056" w:rsidRPr="00060375" w:rsidRDefault="000A4056" w:rsidP="001F4749">
      <w:pPr>
        <w:pStyle w:val="EX"/>
        <w:ind w:left="0" w:firstLine="0"/>
        <w:rPr>
          <w:lang w:eastAsia="zh-CN"/>
        </w:rPr>
      </w:pPr>
    </w:p>
    <w:p w14:paraId="52BEE4CE" w14:textId="77777777" w:rsidR="004378DC" w:rsidRDefault="004378DC" w:rsidP="00CC7F7F"/>
    <w:p w14:paraId="08C7F849" w14:textId="31E7183B" w:rsidR="00645325" w:rsidRDefault="00645325" w:rsidP="0064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73FD7700" w14:textId="77777777" w:rsidR="004E0DC9" w:rsidRDefault="004E0DC9" w:rsidP="004E0DC9">
      <w:pPr>
        <w:pStyle w:val="Heading2"/>
        <w:rPr>
          <w:lang w:eastAsia="de-DE"/>
        </w:rPr>
      </w:pPr>
      <w:bookmarkStart w:id="9" w:name="_Toc44001692"/>
      <w:bookmarkStart w:id="10" w:name="_Toc130217235"/>
      <w:bookmarkStart w:id="11" w:name="_Toc44001693"/>
      <w:bookmarkStart w:id="12" w:name="_Toc51581260"/>
      <w:bookmarkStart w:id="13" w:name="_Toc52356523"/>
      <w:bookmarkStart w:id="14" w:name="_Toc55228093"/>
      <w:bookmarkStart w:id="15" w:name="_Toc155083092"/>
      <w:r>
        <w:rPr>
          <w:lang w:eastAsia="de-DE"/>
        </w:rPr>
        <w:t>11.4</w:t>
      </w:r>
      <w:r>
        <w:rPr>
          <w:lang w:eastAsia="de-DE"/>
        </w:rPr>
        <w:tab/>
        <w:t>Streaming data reporting service</w:t>
      </w:r>
      <w:bookmarkEnd w:id="9"/>
      <w:bookmarkEnd w:id="10"/>
    </w:p>
    <w:p w14:paraId="5DCB4265" w14:textId="77777777" w:rsidR="004E0DC9" w:rsidRDefault="004E0DC9" w:rsidP="004E0DC9">
      <w:pPr>
        <w:pStyle w:val="Heading3"/>
        <w:rPr>
          <w:lang w:eastAsia="de-DE"/>
        </w:rPr>
      </w:pPr>
      <w:bookmarkStart w:id="16" w:name="_Toc130217236"/>
      <w:r>
        <w:rPr>
          <w:lang w:eastAsia="de-DE"/>
        </w:rPr>
        <w:t>11.4.1</w:t>
      </w:r>
      <w:r>
        <w:rPr>
          <w:lang w:eastAsia="de-DE"/>
        </w:rPr>
        <w:tab/>
        <w:t>RESTful HTTP-based solution set</w:t>
      </w:r>
      <w:bookmarkEnd w:id="16"/>
    </w:p>
    <w:p w14:paraId="59BEFF39" w14:textId="77777777" w:rsidR="004E0DC9" w:rsidRDefault="004E0DC9" w:rsidP="004E0DC9">
      <w:pPr>
        <w:pStyle w:val="Heading4"/>
        <w:rPr>
          <w:lang w:eastAsia="de-DE"/>
        </w:rPr>
      </w:pPr>
      <w:bookmarkStart w:id="17" w:name="_Toc130217237"/>
      <w:r>
        <w:rPr>
          <w:lang w:eastAsia="de-DE"/>
        </w:rPr>
        <w:t>11.4.1.1</w:t>
      </w:r>
      <w:r>
        <w:rPr>
          <w:lang w:eastAsia="de-DE"/>
        </w:rPr>
        <w:tab/>
        <w:t>Mapping of operations</w:t>
      </w:r>
      <w:bookmarkEnd w:id="17"/>
    </w:p>
    <w:p w14:paraId="0F520214" w14:textId="77777777" w:rsidR="004E0DC9" w:rsidRDefault="004E0DC9" w:rsidP="004E0DC9">
      <w:pPr>
        <w:pStyle w:val="Heading5"/>
        <w:rPr>
          <w:lang w:eastAsia="de-DE"/>
        </w:rPr>
      </w:pPr>
      <w:bookmarkStart w:id="18" w:name="_Toc130217238"/>
      <w:r>
        <w:rPr>
          <w:lang w:eastAsia="de-DE"/>
        </w:rPr>
        <w:t>11.4.1.1.1</w:t>
      </w:r>
      <w:r>
        <w:rPr>
          <w:lang w:eastAsia="de-DE"/>
        </w:rPr>
        <w:tab/>
        <w:t>Introduction</w:t>
      </w:r>
      <w:bookmarkEnd w:id="18"/>
    </w:p>
    <w:p w14:paraId="582680F9" w14:textId="6C3F78BB" w:rsidR="004E0DC9" w:rsidRDefault="004E0DC9" w:rsidP="004E0DC9">
      <w:r>
        <w:rPr>
          <w:lang w:eastAsia="de-DE"/>
        </w:rPr>
        <w:t xml:space="preserve">The IS </w:t>
      </w:r>
      <w:r w:rsidRPr="00151328">
        <w:t xml:space="preserve">operations are mapped to SS </w:t>
      </w:r>
      <w:r>
        <w:t>equivalents according to table 11.4.1.1</w:t>
      </w:r>
      <w:r w:rsidRPr="00151328">
        <w:t>.1-1.</w:t>
      </w:r>
      <w:r w:rsidRPr="004E0DC9">
        <w:t xml:space="preserve"> </w:t>
      </w:r>
      <w:ins w:id="19" w:author="Nokia (Siva)" w:date="2024-08-07T20:02:00Z" w16du:dateUtc="2024-08-07T14:32:00Z">
        <w:r w:rsidR="007F36A8" w:rsidRPr="007F36A8">
          <w:t xml:space="preserve">The Streaming data reporting MnS shall use TLS as specified in </w:t>
        </w:r>
      </w:ins>
      <w:ins w:id="20" w:author="Nokia (Siva)" w:date="2024-08-06T11:26:00Z" w16du:dateUtc="2024-08-06T05:56:00Z">
        <w:r>
          <w:t>TS 33.</w:t>
        </w:r>
      </w:ins>
      <w:ins w:id="21" w:author="Nokia (Siva)" w:date="2024-08-07T20:01:00Z" w16du:dateUtc="2024-08-07T14:31:00Z">
        <w:r w:rsidR="003E1F48">
          <w:t>210</w:t>
        </w:r>
      </w:ins>
      <w:ins w:id="22" w:author="Nokia (Siva)" w:date="2024-08-06T11:26:00Z" w16du:dateUtc="2024-08-06T05:56:00Z">
        <w:r>
          <w:t xml:space="preserve"> [x].</w:t>
        </w:r>
      </w:ins>
    </w:p>
    <w:p w14:paraId="582EA3C7" w14:textId="77777777" w:rsidR="004E0DC9" w:rsidRPr="00151328" w:rsidRDefault="004E0DC9" w:rsidP="004E0DC9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11.4.1.1</w:t>
      </w:r>
      <w:r w:rsidRPr="00151328">
        <w:rPr>
          <w:lang w:eastAsia="zh-CN"/>
        </w:rPr>
        <w:t>.1-1: Mapping of IS operations to SS equivalents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372"/>
        <w:gridCol w:w="3899"/>
        <w:gridCol w:w="931"/>
      </w:tblGrid>
      <w:tr w:rsidR="004E0DC9" w:rsidRPr="00151328" w14:paraId="3686B081" w14:textId="77777777" w:rsidTr="00481CDC">
        <w:tc>
          <w:tcPr>
            <w:tcW w:w="3241" w:type="dxa"/>
            <w:shd w:val="clear" w:color="auto" w:fill="auto"/>
          </w:tcPr>
          <w:p w14:paraId="104DE289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2345" w:type="dxa"/>
            <w:shd w:val="clear" w:color="auto" w:fill="auto"/>
          </w:tcPr>
          <w:p w14:paraId="16F86210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Method</w:t>
            </w:r>
            <w:r>
              <w:rPr>
                <w:rFonts w:ascii="Arial" w:hAnsi="Arial"/>
                <w:b/>
                <w:sz w:val="18"/>
                <w:lang w:eastAsia="zh-CN"/>
              </w:rPr>
              <w:t>/frame</w:t>
            </w:r>
          </w:p>
        </w:tc>
        <w:tc>
          <w:tcPr>
            <w:tcW w:w="2958" w:type="dxa"/>
          </w:tcPr>
          <w:p w14:paraId="51D6AD71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Resource/URI</w:t>
            </w:r>
          </w:p>
        </w:tc>
        <w:tc>
          <w:tcPr>
            <w:tcW w:w="1061" w:type="dxa"/>
            <w:shd w:val="clear" w:color="auto" w:fill="auto"/>
          </w:tcPr>
          <w:p w14:paraId="33C8B9A5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4E0DC9" w:rsidRPr="00151328" w14:paraId="721A0879" w14:textId="77777777" w:rsidTr="00481CDC">
        <w:tc>
          <w:tcPr>
            <w:tcW w:w="3241" w:type="dxa"/>
            <w:vMerge w:val="restart"/>
            <w:shd w:val="clear" w:color="auto" w:fill="auto"/>
          </w:tcPr>
          <w:p w14:paraId="682E1C3A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establishStreamingConnection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4BFDD554" w14:textId="77777777" w:rsidR="004E0DC9" w:rsidRPr="00151328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POST (see NOTE)</w:t>
            </w:r>
          </w:p>
        </w:tc>
        <w:tc>
          <w:tcPr>
            <w:tcW w:w="2958" w:type="dxa"/>
          </w:tcPr>
          <w:p w14:paraId="63EDE5CF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1061" w:type="dxa"/>
            <w:shd w:val="clear" w:color="auto" w:fill="auto"/>
          </w:tcPr>
          <w:p w14:paraId="38961E6D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2DD790F9" w14:textId="77777777" w:rsidTr="00481CDC">
        <w:tc>
          <w:tcPr>
            <w:tcW w:w="3241" w:type="dxa"/>
            <w:vMerge/>
            <w:shd w:val="clear" w:color="auto" w:fill="auto"/>
          </w:tcPr>
          <w:p w14:paraId="6BC3F1BB" w14:textId="77777777" w:rsidR="004E0DC9" w:rsidRPr="0075615A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45" w:type="dxa"/>
            <w:shd w:val="clear" w:color="auto" w:fill="auto"/>
          </w:tcPr>
          <w:p w14:paraId="571D82CD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 (Upgrade, see NOTE)</w:t>
            </w:r>
          </w:p>
        </w:tc>
        <w:tc>
          <w:tcPr>
            <w:tcW w:w="2958" w:type="dxa"/>
          </w:tcPr>
          <w:p w14:paraId="222FD3A8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061" w:type="dxa"/>
            <w:shd w:val="clear" w:color="auto" w:fill="auto"/>
          </w:tcPr>
          <w:p w14:paraId="1FD79E10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50052F14" w14:textId="77777777" w:rsidTr="00481CDC">
        <w:trPr>
          <w:trHeight w:val="424"/>
        </w:trPr>
        <w:tc>
          <w:tcPr>
            <w:tcW w:w="3241" w:type="dxa"/>
            <w:shd w:val="clear" w:color="auto" w:fill="auto"/>
          </w:tcPr>
          <w:p w14:paraId="41E16D09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terminateStreamingConnection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0020BE2D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sent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>), and</w:t>
            </w:r>
          </w:p>
          <w:p w14:paraId="032C77E7" w14:textId="77777777" w:rsidR="004E0DC9" w:rsidRPr="00151328" w:rsidRDefault="004E0DC9" w:rsidP="00481CDC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received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 xml:space="preserve"> for successful case)</w:t>
            </w:r>
          </w:p>
        </w:tc>
        <w:tc>
          <w:tcPr>
            <w:tcW w:w="2958" w:type="dxa"/>
          </w:tcPr>
          <w:p w14:paraId="5C008B32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061" w:type="dxa"/>
            <w:shd w:val="clear" w:color="auto" w:fill="auto"/>
          </w:tcPr>
          <w:p w14:paraId="1BE8E0CF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7238FE30" w14:textId="77777777" w:rsidTr="00481CDC">
        <w:tc>
          <w:tcPr>
            <w:tcW w:w="3241" w:type="dxa"/>
            <w:shd w:val="clear" w:color="auto" w:fill="auto"/>
          </w:tcPr>
          <w:p w14:paraId="71EBEFD9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reportStreamData</w:t>
            </w:r>
            <w:proofErr w:type="spellEnd"/>
            <w:r w:rsidRPr="00151328">
              <w:rPr>
                <w:rFonts w:ascii="Courier New" w:hAnsi="Courier New" w:cs="Courier New"/>
                <w:sz w:val="18"/>
                <w:szCs w:val="18"/>
                <w:lang w:eastAsia="zh-CN"/>
              </w:rPr>
              <w:tab/>
            </w:r>
          </w:p>
        </w:tc>
        <w:tc>
          <w:tcPr>
            <w:tcW w:w="2345" w:type="dxa"/>
            <w:shd w:val="clear" w:color="auto" w:fill="auto"/>
          </w:tcPr>
          <w:p w14:paraId="035D5305" w14:textId="77777777" w:rsidR="004E0DC9" w:rsidRPr="00151328" w:rsidRDefault="004E0DC9" w:rsidP="00481CDC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Data frame sent (frame with opcode of </w:t>
            </w:r>
            <w:r w:rsidRPr="00C0784F">
              <w:rPr>
                <w:lang w:eastAsia="zh-CN"/>
              </w:rPr>
              <w:t>0x</w:t>
            </w:r>
            <w:r>
              <w:rPr>
                <w:lang w:eastAsia="zh-CN"/>
              </w:rPr>
              <w:t>2)</w:t>
            </w:r>
          </w:p>
        </w:tc>
        <w:tc>
          <w:tcPr>
            <w:tcW w:w="2958" w:type="dxa"/>
          </w:tcPr>
          <w:p w14:paraId="2E468B9C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061" w:type="dxa"/>
            <w:shd w:val="clear" w:color="auto" w:fill="auto"/>
          </w:tcPr>
          <w:p w14:paraId="63669A44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1FD795A2" w14:textId="77777777" w:rsidTr="00481CDC">
        <w:tc>
          <w:tcPr>
            <w:tcW w:w="3241" w:type="dxa"/>
            <w:shd w:val="clear" w:color="auto" w:fill="auto"/>
          </w:tcPr>
          <w:p w14:paraId="0F7C6F53" w14:textId="77777777" w:rsidR="004E0DC9" w:rsidRPr="0075615A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add</w:t>
            </w:r>
            <w:r w:rsidRPr="0021324F">
              <w:rPr>
                <w:rFonts w:ascii="Courier New" w:hAnsi="Courier New" w:cs="Courier New"/>
                <w:sz w:val="18"/>
                <w:szCs w:val="18"/>
                <w:lang w:eastAsia="zh-CN"/>
              </w:rPr>
              <w:t>Stream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33C78E9B" w14:textId="77777777" w:rsidR="004E0DC9" w:rsidRDefault="004E0DC9" w:rsidP="00481CDC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POST</w:t>
            </w:r>
          </w:p>
        </w:tc>
        <w:tc>
          <w:tcPr>
            <w:tcW w:w="2958" w:type="dxa"/>
          </w:tcPr>
          <w:p w14:paraId="09B6A6C8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1061" w:type="dxa"/>
            <w:shd w:val="clear" w:color="auto" w:fill="auto"/>
          </w:tcPr>
          <w:p w14:paraId="3F28EB4C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7BAC76FB" w14:textId="77777777" w:rsidTr="00481CDC">
        <w:tc>
          <w:tcPr>
            <w:tcW w:w="3241" w:type="dxa"/>
            <w:shd w:val="clear" w:color="auto" w:fill="auto"/>
          </w:tcPr>
          <w:p w14:paraId="2C942538" w14:textId="77777777" w:rsidR="004E0DC9" w:rsidRPr="0075615A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delete</w:t>
            </w:r>
            <w:r w:rsidRPr="0021324F">
              <w:rPr>
                <w:rFonts w:ascii="Courier New" w:hAnsi="Courier New" w:cs="Courier New"/>
                <w:sz w:val="18"/>
                <w:szCs w:val="18"/>
                <w:lang w:eastAsia="zh-CN"/>
              </w:rPr>
              <w:t>Stream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4A64A61E" w14:textId="77777777" w:rsidR="004E0DC9" w:rsidRDefault="004E0DC9" w:rsidP="00481CDC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DELETE</w:t>
            </w:r>
          </w:p>
        </w:tc>
        <w:tc>
          <w:tcPr>
            <w:tcW w:w="2958" w:type="dxa"/>
          </w:tcPr>
          <w:p w14:paraId="12459F66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1061" w:type="dxa"/>
            <w:shd w:val="clear" w:color="auto" w:fill="auto"/>
          </w:tcPr>
          <w:p w14:paraId="1400BF02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46395B98" w14:textId="77777777" w:rsidTr="00481CDC">
        <w:tc>
          <w:tcPr>
            <w:tcW w:w="3241" w:type="dxa"/>
            <w:vMerge w:val="restart"/>
            <w:shd w:val="clear" w:color="auto" w:fill="auto"/>
          </w:tcPr>
          <w:p w14:paraId="225D716C" w14:textId="77777777" w:rsidR="004E0DC9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getConnectionInfo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75D507FC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958" w:type="dxa"/>
          </w:tcPr>
          <w:p w14:paraId="08A040E4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1061" w:type="dxa"/>
            <w:shd w:val="clear" w:color="auto" w:fill="auto"/>
          </w:tcPr>
          <w:p w14:paraId="06E62580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5F396CB0" w14:textId="77777777" w:rsidTr="00481CDC">
        <w:tc>
          <w:tcPr>
            <w:tcW w:w="3241" w:type="dxa"/>
            <w:vMerge/>
            <w:shd w:val="clear" w:color="auto" w:fill="auto"/>
          </w:tcPr>
          <w:p w14:paraId="217BA39F" w14:textId="77777777" w:rsidR="004E0DC9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45" w:type="dxa"/>
            <w:shd w:val="clear" w:color="auto" w:fill="auto"/>
          </w:tcPr>
          <w:p w14:paraId="1F40D697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958" w:type="dxa"/>
          </w:tcPr>
          <w:p w14:paraId="157531CE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061" w:type="dxa"/>
            <w:shd w:val="clear" w:color="auto" w:fill="auto"/>
          </w:tcPr>
          <w:p w14:paraId="4C04623C" w14:textId="77777777" w:rsidR="004E0DC9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2A6A9D15" w14:textId="77777777" w:rsidTr="00481CDC">
        <w:tc>
          <w:tcPr>
            <w:tcW w:w="3241" w:type="dxa"/>
            <w:shd w:val="clear" w:color="auto" w:fill="auto"/>
          </w:tcPr>
          <w:p w14:paraId="390B946C" w14:textId="77777777" w:rsidR="004E0DC9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getStreamInfo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0C49D013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958" w:type="dxa"/>
          </w:tcPr>
          <w:p w14:paraId="06C01E68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1061" w:type="dxa"/>
            <w:shd w:val="clear" w:color="auto" w:fill="auto"/>
          </w:tcPr>
          <w:p w14:paraId="135B236C" w14:textId="77777777" w:rsidR="004E0DC9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549E8D28" w14:textId="77777777" w:rsidTr="00481CDC">
        <w:tc>
          <w:tcPr>
            <w:tcW w:w="3241" w:type="dxa"/>
            <w:shd w:val="clear" w:color="auto" w:fill="auto"/>
          </w:tcPr>
          <w:p w14:paraId="571906F8" w14:textId="77777777" w:rsidR="004E0DC9" w:rsidRDefault="004E0DC9" w:rsidP="00481CD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45" w:type="dxa"/>
            <w:shd w:val="clear" w:color="auto" w:fill="auto"/>
          </w:tcPr>
          <w:p w14:paraId="762D37D9" w14:textId="77777777" w:rsidR="004E0DC9" w:rsidRDefault="004E0DC9" w:rsidP="00481C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958" w:type="dxa"/>
          </w:tcPr>
          <w:p w14:paraId="3FC48548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streamId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061" w:type="dxa"/>
            <w:shd w:val="clear" w:color="auto" w:fill="auto"/>
          </w:tcPr>
          <w:p w14:paraId="7139E1F6" w14:textId="77777777" w:rsidR="004E0DC9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702BA913" w14:textId="77777777" w:rsidTr="00481CDC">
        <w:tc>
          <w:tcPr>
            <w:tcW w:w="9605" w:type="dxa"/>
            <w:gridSpan w:val="4"/>
          </w:tcPr>
          <w:p w14:paraId="619A1BDC" w14:textId="77777777" w:rsidR="004E0DC9" w:rsidRPr="00151328" w:rsidRDefault="004E0DC9" w:rsidP="00481CDC">
            <w:pPr>
              <w:keepNext/>
              <w:keepLines/>
              <w:spacing w:after="0"/>
              <w:ind w:left="470" w:hanging="45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Note: the </w:t>
            </w: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 xml:space="preserve"> </w:t>
            </w:r>
            <w:r w:rsidRPr="00BE5FFA">
              <w:rPr>
                <w:rFonts w:ascii="Arial" w:hAnsi="Arial"/>
                <w:sz w:val="18"/>
                <w:szCs w:val="18"/>
                <w:lang w:eastAsia="zh-CN"/>
              </w:rPr>
              <w:t xml:space="preserve">is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mapped to a HTTP POST operation followed by a HTTP GET operation. The HTTP POST operation is to provide the information in </w:t>
            </w:r>
            <w:proofErr w:type="spellStart"/>
            <w:r w:rsidRPr="00952978">
              <w:rPr>
                <w:rFonts w:ascii="Courier New" w:hAnsi="Courier New" w:cs="Courier New"/>
              </w:rPr>
              <w:t>streamInfoList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parameter to the consumer and receive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 w:rsidRPr="007C1AFA">
              <w:rPr>
                <w:rFonts w:ascii="Arial" w:hAnsi="Arial"/>
                <w:sz w:val="18"/>
              </w:rPr>
              <w:t xml:space="preserve"> assigned by the consumer</w:t>
            </w:r>
            <w:r w:rsidRPr="007C1AFA">
              <w:rPr>
                <w:rFonts w:ascii="Arial" w:hAnsi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while the HTTP GET (Upgrade) operation is to establish the WebSocket connection.</w:t>
            </w:r>
          </w:p>
        </w:tc>
      </w:tr>
    </w:tbl>
    <w:p w14:paraId="5292F68A" w14:textId="77777777" w:rsidR="004E0DC9" w:rsidRDefault="004E0DC9" w:rsidP="000A4056">
      <w:pPr>
        <w:pStyle w:val="Heading3"/>
        <w:rPr>
          <w:lang w:eastAsia="de-DE"/>
        </w:rPr>
      </w:pPr>
    </w:p>
    <w:bookmarkEnd w:id="11"/>
    <w:bookmarkEnd w:id="12"/>
    <w:bookmarkEnd w:id="13"/>
    <w:bookmarkEnd w:id="14"/>
    <w:bookmarkEnd w:id="15"/>
    <w:p w14:paraId="6B562442" w14:textId="77777777" w:rsidR="00645325" w:rsidRPr="00D54EDF" w:rsidRDefault="00645325" w:rsidP="00645325">
      <w:pPr>
        <w:rPr>
          <w:lang w:eastAsia="de-DE"/>
        </w:rPr>
      </w:pPr>
    </w:p>
    <w:p w14:paraId="76E3B532" w14:textId="77777777" w:rsidR="00645325" w:rsidRDefault="00645325" w:rsidP="006453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3D3B0CBF" w14:textId="77777777" w:rsidR="004E0DC9" w:rsidRDefault="004E0DC9" w:rsidP="004E0DC9">
      <w:pPr>
        <w:pStyle w:val="Heading5"/>
        <w:rPr>
          <w:lang w:eastAsia="de-DE"/>
        </w:rPr>
      </w:pPr>
      <w:bookmarkStart w:id="23" w:name="_Toc130217241"/>
      <w:bookmarkStart w:id="24" w:name="_Toc44001698"/>
      <w:bookmarkStart w:id="25" w:name="_Toc51581265"/>
      <w:bookmarkStart w:id="26" w:name="_Toc52356528"/>
      <w:bookmarkStart w:id="27" w:name="_Toc55228098"/>
      <w:bookmarkStart w:id="28" w:name="_Toc155083097"/>
      <w:r>
        <w:rPr>
          <w:lang w:eastAsia="de-DE"/>
        </w:rPr>
        <w:t>11.4.1.1.4</w:t>
      </w:r>
      <w:r>
        <w:rPr>
          <w:lang w:eastAsia="de-DE"/>
        </w:rPr>
        <w:tab/>
        <w:t>Operation "</w:t>
      </w:r>
      <w:proofErr w:type="spellStart"/>
      <w:r>
        <w:rPr>
          <w:lang w:eastAsia="de-DE"/>
        </w:rPr>
        <w:t>reportStreamData</w:t>
      </w:r>
      <w:proofErr w:type="spellEnd"/>
      <w:r>
        <w:rPr>
          <w:lang w:eastAsia="de-DE"/>
        </w:rPr>
        <w:t>"</w:t>
      </w:r>
      <w:bookmarkEnd w:id="23"/>
    </w:p>
    <w:p w14:paraId="1D64D2D5" w14:textId="77777777" w:rsidR="004E0DC9" w:rsidRPr="00151328" w:rsidRDefault="004E0DC9" w:rsidP="004E0DC9">
      <w:r w:rsidRPr="00151328">
        <w:t xml:space="preserve">The IS operation parameters are mapped to SS equivalents according to </w:t>
      </w:r>
      <w:r>
        <w:t xml:space="preserve">the </w:t>
      </w:r>
      <w:r w:rsidRPr="00151328">
        <w:t>table</w:t>
      </w:r>
      <w:r>
        <w:t>s</w:t>
      </w:r>
      <w:r w:rsidRPr="00151328">
        <w:t xml:space="preserve"> </w:t>
      </w:r>
      <w:r>
        <w:t>11.4.1.1.4-1 and 11.4.1.1</w:t>
      </w:r>
      <w:r w:rsidRPr="00151328">
        <w:t>.</w:t>
      </w:r>
      <w:r>
        <w:t>4</w:t>
      </w:r>
      <w:r w:rsidRPr="00151328">
        <w:t>-2.</w:t>
      </w:r>
    </w:p>
    <w:p w14:paraId="3FF8E7E2" w14:textId="77777777" w:rsidR="004E0DC9" w:rsidRPr="00151328" w:rsidRDefault="004E0DC9" w:rsidP="004E0DC9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11.4.1.1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-1: Mapping of IS operation input parameters to SS equivalents (</w:t>
      </w:r>
      <w:r>
        <w:rPr>
          <w:lang w:eastAsia="zh-CN"/>
        </w:rPr>
        <w:t>WebSocket Data frame sent with Opcode of 0x2</w:t>
      </w:r>
      <w:r w:rsidRPr="00151328">
        <w:rPr>
          <w:lang w:eastAsia="zh-CN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88"/>
        <w:gridCol w:w="2790"/>
        <w:gridCol w:w="1765"/>
        <w:gridCol w:w="962"/>
      </w:tblGrid>
      <w:tr w:rsidR="004E0DC9" w:rsidRPr="00151328" w14:paraId="660CF39F" w14:textId="77777777" w:rsidTr="00481CDC">
        <w:tc>
          <w:tcPr>
            <w:tcW w:w="2700" w:type="dxa"/>
            <w:shd w:val="clear" w:color="auto" w:fill="auto"/>
          </w:tcPr>
          <w:p w14:paraId="4AE48CE9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388" w:type="dxa"/>
          </w:tcPr>
          <w:p w14:paraId="3CFEAF3F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790" w:type="dxa"/>
          </w:tcPr>
          <w:p w14:paraId="1195CD3F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765" w:type="dxa"/>
          </w:tcPr>
          <w:p w14:paraId="3AEF96B2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62" w:type="dxa"/>
            <w:shd w:val="clear" w:color="auto" w:fill="auto"/>
          </w:tcPr>
          <w:p w14:paraId="1474F5F8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4E0DC9" w:rsidRPr="00151328" w14:paraId="2B8C4FE8" w14:textId="77777777" w:rsidTr="00481CDC">
        <w:trPr>
          <w:trHeight w:val="50"/>
        </w:trPr>
        <w:tc>
          <w:tcPr>
            <w:tcW w:w="2700" w:type="dxa"/>
            <w:shd w:val="clear" w:color="auto" w:fill="auto"/>
          </w:tcPr>
          <w:p w14:paraId="19EB145F" w14:textId="77777777" w:rsidR="004E0DC9" w:rsidRPr="00151328" w:rsidRDefault="004E0DC9" w:rsidP="00481CDC">
            <w:pPr>
              <w:pStyle w:val="TAL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</w:p>
        </w:tc>
        <w:tc>
          <w:tcPr>
            <w:tcW w:w="1388" w:type="dxa"/>
          </w:tcPr>
          <w:p w14:paraId="6A7952C8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790" w:type="dxa"/>
          </w:tcPr>
          <w:p w14:paraId="4B69AD6E" w14:textId="77777777" w:rsidR="004E0DC9" w:rsidRPr="00E13160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65" w:type="dxa"/>
          </w:tcPr>
          <w:p w14:paraId="302F2895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62" w:type="dxa"/>
            <w:shd w:val="clear" w:color="auto" w:fill="auto"/>
          </w:tcPr>
          <w:p w14:paraId="1C34AAE2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4E0DC9" w:rsidRPr="00151328" w14:paraId="3D5AC122" w14:textId="77777777" w:rsidTr="00481CDC">
        <w:trPr>
          <w:trHeight w:val="50"/>
        </w:trPr>
        <w:tc>
          <w:tcPr>
            <w:tcW w:w="2700" w:type="dxa"/>
            <w:shd w:val="clear" w:color="auto" w:fill="auto"/>
          </w:tcPr>
          <w:p w14:paraId="40E24CC6" w14:textId="77777777" w:rsidR="004E0DC9" w:rsidRDefault="004E0DC9" w:rsidP="00481CDC">
            <w:pPr>
              <w:pStyle w:val="TAL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--</w:t>
            </w:r>
          </w:p>
        </w:tc>
        <w:tc>
          <w:tcPr>
            <w:tcW w:w="1388" w:type="dxa"/>
          </w:tcPr>
          <w:p w14:paraId="44A82B6F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123FEC">
              <w:rPr>
                <w:rFonts w:ascii="Arial" w:hAnsi="Arial"/>
                <w:sz w:val="18"/>
                <w:szCs w:val="18"/>
                <w:lang w:eastAsia="zh-CN"/>
              </w:rPr>
              <w:t>Opcode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(see clause 5 of I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 xml:space="preserve">ETF RFC 6455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[27])</w:t>
            </w:r>
          </w:p>
        </w:tc>
        <w:tc>
          <w:tcPr>
            <w:tcW w:w="2790" w:type="dxa"/>
          </w:tcPr>
          <w:p w14:paraId="0297238F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65" w:type="dxa"/>
          </w:tcPr>
          <w:p w14:paraId="7B3BDD71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value: 0x2 ("binary")</w:t>
            </w:r>
          </w:p>
        </w:tc>
        <w:tc>
          <w:tcPr>
            <w:tcW w:w="962" w:type="dxa"/>
            <w:shd w:val="clear" w:color="auto" w:fill="auto"/>
          </w:tcPr>
          <w:p w14:paraId="42AB369B" w14:textId="77777777" w:rsidR="004E0DC9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4E0DC9" w:rsidRPr="00151328" w14:paraId="1C2E65E4" w14:textId="77777777" w:rsidTr="00481CDC">
        <w:trPr>
          <w:trHeight w:val="50"/>
        </w:trPr>
        <w:tc>
          <w:tcPr>
            <w:tcW w:w="2700" w:type="dxa"/>
            <w:shd w:val="clear" w:color="auto" w:fill="auto"/>
          </w:tcPr>
          <w:p w14:paraId="5DB0139C" w14:textId="77777777" w:rsidR="004E0DC9" w:rsidRDefault="004E0DC9" w:rsidP="00481CDC">
            <w:pPr>
              <w:pStyle w:val="TAL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streamingData</w:t>
            </w:r>
            <w:proofErr w:type="spellEnd"/>
          </w:p>
        </w:tc>
        <w:tc>
          <w:tcPr>
            <w:tcW w:w="1388" w:type="dxa"/>
          </w:tcPr>
          <w:p w14:paraId="46ED34D8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6E702A">
              <w:rPr>
                <w:rFonts w:ascii="Arial" w:hAnsi="Arial"/>
                <w:sz w:val="18"/>
                <w:szCs w:val="18"/>
                <w:lang w:eastAsia="zh-CN"/>
              </w:rPr>
              <w:t>Payload data</w:t>
            </w:r>
          </w:p>
        </w:tc>
        <w:tc>
          <w:tcPr>
            <w:tcW w:w="2790" w:type="dxa"/>
          </w:tcPr>
          <w:p w14:paraId="15110EE6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performance data payload</w:t>
            </w:r>
          </w:p>
          <w:p w14:paraId="4A754B85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10DF0F7A" w14:textId="77777777" w:rsidR="004E0DC9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proprietary data payload</w:t>
            </w:r>
          </w:p>
        </w:tc>
        <w:tc>
          <w:tcPr>
            <w:tcW w:w="1765" w:type="dxa"/>
          </w:tcPr>
          <w:p w14:paraId="58616CD9" w14:textId="77777777" w:rsidR="004E0DC9" w:rsidRDefault="004E0DC9" w:rsidP="00481CDC">
            <w:r w:rsidRPr="008465D5">
              <w:rPr>
                <w:rFonts w:ascii="Arial" w:hAnsi="Arial"/>
                <w:sz w:val="18"/>
                <w:szCs w:val="18"/>
                <w:lang w:eastAsia="zh-CN"/>
              </w:rPr>
              <w:t xml:space="preserve">See 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Annex G of 3GPP TS 28.550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c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for detailed definition of the streaming performance data payload format.</w:t>
            </w:r>
          </w:p>
        </w:tc>
        <w:tc>
          <w:tcPr>
            <w:tcW w:w="962" w:type="dxa"/>
            <w:shd w:val="clear" w:color="auto" w:fill="auto"/>
          </w:tcPr>
          <w:p w14:paraId="2C999D25" w14:textId="77777777" w:rsidR="004E0DC9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3B07A050" w14:textId="77777777" w:rsidR="004E0DC9" w:rsidRDefault="004E0DC9" w:rsidP="004E0DC9"/>
    <w:p w14:paraId="2E9DF7A7" w14:textId="77777777" w:rsidR="004E0DC9" w:rsidRDefault="004E0DC9" w:rsidP="004E0DC9">
      <w:r>
        <w:t>The protocol stack with streaming performance data payloads formatted as per Annex G of 3GPP TS 28.550 [c] carried by WebSocket binary data frames (see clause 5.6 of IETF RFC 6455 [27]) is illustrated on Figure 11.4.1.1.4-1.</w:t>
      </w:r>
    </w:p>
    <w:p w14:paraId="7D328C4B" w14:textId="77777777" w:rsidR="004E0DC9" w:rsidRPr="00151328" w:rsidRDefault="004E0DC9" w:rsidP="004E0DC9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11.4.1.1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</w:t>
      </w:r>
      <w:r>
        <w:rPr>
          <w:lang w:eastAsia="zh-CN"/>
        </w:rPr>
        <w:t>2</w:t>
      </w:r>
      <w:r w:rsidRPr="00151328">
        <w:rPr>
          <w:lang w:eastAsia="zh-CN"/>
        </w:rPr>
        <w:t xml:space="preserve">: Mapping of IS operation </w:t>
      </w:r>
      <w:r>
        <w:rPr>
          <w:lang w:eastAsia="zh-CN"/>
        </w:rPr>
        <w:t>output parameters to SS equivalents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88"/>
        <w:gridCol w:w="2790"/>
        <w:gridCol w:w="1765"/>
        <w:gridCol w:w="962"/>
      </w:tblGrid>
      <w:tr w:rsidR="004E0DC9" w:rsidRPr="00151328" w14:paraId="53D72FD3" w14:textId="77777777" w:rsidTr="00481CDC">
        <w:tc>
          <w:tcPr>
            <w:tcW w:w="2700" w:type="dxa"/>
            <w:shd w:val="clear" w:color="auto" w:fill="auto"/>
          </w:tcPr>
          <w:p w14:paraId="173D1628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388" w:type="dxa"/>
          </w:tcPr>
          <w:p w14:paraId="1D87A838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790" w:type="dxa"/>
          </w:tcPr>
          <w:p w14:paraId="784D1BD8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765" w:type="dxa"/>
          </w:tcPr>
          <w:p w14:paraId="413233D1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62" w:type="dxa"/>
            <w:shd w:val="clear" w:color="auto" w:fill="auto"/>
          </w:tcPr>
          <w:p w14:paraId="3DFAA6A0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4E0DC9" w:rsidRPr="00151328" w14:paraId="7AD53AAC" w14:textId="77777777" w:rsidTr="00481CDC">
        <w:trPr>
          <w:trHeight w:val="424"/>
        </w:trPr>
        <w:tc>
          <w:tcPr>
            <w:tcW w:w="2700" w:type="dxa"/>
            <w:shd w:val="clear" w:color="auto" w:fill="auto"/>
          </w:tcPr>
          <w:p w14:paraId="01529A7B" w14:textId="77777777" w:rsidR="004E0DC9" w:rsidRPr="00151328" w:rsidRDefault="004E0DC9" w:rsidP="00481CDC">
            <w:pPr>
              <w:pStyle w:val="TAL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status</w:t>
            </w:r>
          </w:p>
        </w:tc>
        <w:tc>
          <w:tcPr>
            <w:tcW w:w="1388" w:type="dxa"/>
          </w:tcPr>
          <w:p w14:paraId="58FD1894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790" w:type="dxa"/>
          </w:tcPr>
          <w:p w14:paraId="00A4D2F1" w14:textId="77777777" w:rsidR="004E0DC9" w:rsidRPr="00E13160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br/>
              <w:t>See Note 1.</w:t>
            </w:r>
          </w:p>
        </w:tc>
        <w:tc>
          <w:tcPr>
            <w:tcW w:w="1765" w:type="dxa"/>
          </w:tcPr>
          <w:p w14:paraId="4E3D1914" w14:textId="77777777" w:rsidR="004E0DC9" w:rsidRPr="00151328" w:rsidRDefault="004E0DC9" w:rsidP="00481CDC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62" w:type="dxa"/>
            <w:shd w:val="clear" w:color="auto" w:fill="auto"/>
          </w:tcPr>
          <w:p w14:paraId="18F7F095" w14:textId="77777777" w:rsidR="004E0DC9" w:rsidRPr="00151328" w:rsidRDefault="004E0DC9" w:rsidP="00481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4E0DC9" w:rsidRPr="00151328" w14:paraId="5E369A2A" w14:textId="77777777" w:rsidTr="00481CDC">
        <w:trPr>
          <w:trHeight w:val="424"/>
        </w:trPr>
        <w:tc>
          <w:tcPr>
            <w:tcW w:w="9605" w:type="dxa"/>
            <w:gridSpan w:val="5"/>
            <w:shd w:val="clear" w:color="auto" w:fill="auto"/>
          </w:tcPr>
          <w:p w14:paraId="6138E1AD" w14:textId="77777777" w:rsidR="004E0DC9" w:rsidRDefault="004E0DC9" w:rsidP="00481CDC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delivery of WebSocket Data frame is taken care of by the underlying TCP (see IETF RFC 793 [28]) which provides reliable data transmission and ensures the data delivery. There is no mechanism at WebSocket protocol level to report the delivery status for WebSocket Data frame.</w:t>
            </w:r>
          </w:p>
        </w:tc>
      </w:tr>
    </w:tbl>
    <w:p w14:paraId="6FC521CF" w14:textId="77777777" w:rsidR="004E0DC9" w:rsidRDefault="004E0DC9" w:rsidP="004E0DC9">
      <w:pPr>
        <w:rPr>
          <w:lang w:eastAsia="de-DE"/>
        </w:rPr>
      </w:pPr>
    </w:p>
    <w:p w14:paraId="78AEF942" w14:textId="2E89FEDC" w:rsidR="004E0DC9" w:rsidRDefault="004E0DC9" w:rsidP="004E0DC9">
      <w:pPr>
        <w:pStyle w:val="TH"/>
      </w:pPr>
      <w:del w:id="29" w:author="Nokia (Siva)" w:date="2024-08-07T19:55:00Z" w16du:dateUtc="2024-08-07T14:25:00Z">
        <w:r w:rsidRPr="0015616B" w:rsidDel="004E0DC9">
          <w:rPr>
            <w:noProof/>
          </w:rPr>
          <w:drawing>
            <wp:inline distT="0" distB="0" distL="0" distR="0" wp14:anchorId="7E8486F9" wp14:editId="1F1F7D7F">
              <wp:extent cx="3086100" cy="1125855"/>
              <wp:effectExtent l="0" t="0" r="0" b="0"/>
              <wp:docPr id="9922025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6100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0" w:author="Nokia (Siva)" w:date="2024-08-07T19:55:00Z" w16du:dateUtc="2024-08-07T14:25:00Z">
        <w:r>
          <w:rPr>
            <w:noProof/>
          </w:rPr>
          <w:drawing>
            <wp:inline distT="0" distB="0" distL="0" distR="0" wp14:anchorId="7F0300C1" wp14:editId="2CACF37B">
              <wp:extent cx="2555670" cy="1130300"/>
              <wp:effectExtent l="0" t="0" r="0" b="0"/>
              <wp:docPr id="1197267271" name="Picture 4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394276" name="Picture 4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9371" cy="11407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B9D4AF1" w14:textId="77777777" w:rsidR="004E0DC9" w:rsidRPr="00D00E21" w:rsidRDefault="004E0DC9" w:rsidP="004E0DC9">
      <w:pPr>
        <w:pStyle w:val="TF"/>
        <w:rPr>
          <w:lang w:eastAsia="de-DE"/>
        </w:rPr>
      </w:pPr>
      <w:r>
        <w:t>Figure 11.4.1.1.4-1: Protocol stack for streaming performance data reporting</w:t>
      </w:r>
    </w:p>
    <w:bookmarkEnd w:id="24"/>
    <w:bookmarkEnd w:id="25"/>
    <w:bookmarkEnd w:id="26"/>
    <w:bookmarkEnd w:id="27"/>
    <w:bookmarkEnd w:id="28"/>
    <w:p w14:paraId="70E7F279" w14:textId="77777777" w:rsidR="00645325" w:rsidRPr="002930BA" w:rsidRDefault="00645325" w:rsidP="00CC7F7F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8B12" w14:textId="77777777" w:rsidR="004D1D31" w:rsidRDefault="004D1D31">
      <w:r>
        <w:separator/>
      </w:r>
    </w:p>
  </w:endnote>
  <w:endnote w:type="continuationSeparator" w:id="0">
    <w:p w14:paraId="66CEC2A1" w14:textId="77777777" w:rsidR="004D1D31" w:rsidRDefault="004D1D31">
      <w:r>
        <w:continuationSeparator/>
      </w:r>
    </w:p>
  </w:endnote>
  <w:endnote w:type="continuationNotice" w:id="1">
    <w:p w14:paraId="13EA163E" w14:textId="77777777" w:rsidR="00D0311E" w:rsidRDefault="00D031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8E8" w14:textId="77777777" w:rsidR="004D1D31" w:rsidRDefault="004D1D31">
      <w:r>
        <w:separator/>
      </w:r>
    </w:p>
  </w:footnote>
  <w:footnote w:type="continuationSeparator" w:id="0">
    <w:p w14:paraId="660BCDE4" w14:textId="77777777" w:rsidR="004D1D31" w:rsidRDefault="004D1D31">
      <w:r>
        <w:continuationSeparator/>
      </w:r>
    </w:p>
  </w:footnote>
  <w:footnote w:type="continuationNotice" w:id="1">
    <w:p w14:paraId="5FEBF861" w14:textId="77777777" w:rsidR="00D0311E" w:rsidRDefault="00D031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343BA"/>
    <w:multiLevelType w:val="hybridMultilevel"/>
    <w:tmpl w:val="1EBEBD22"/>
    <w:lvl w:ilvl="0" w:tplc="2C367A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0C97"/>
    <w:multiLevelType w:val="hybridMultilevel"/>
    <w:tmpl w:val="6CBE4AC6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8"/>
  </w:num>
  <w:num w:numId="5" w16cid:durableId="634333680">
    <w:abstractNumId w:val="6"/>
  </w:num>
  <w:num w:numId="6" w16cid:durableId="1973562441">
    <w:abstractNumId w:val="12"/>
  </w:num>
  <w:num w:numId="7" w16cid:durableId="750539691">
    <w:abstractNumId w:val="15"/>
  </w:num>
  <w:num w:numId="8" w16cid:durableId="1991127076">
    <w:abstractNumId w:val="21"/>
  </w:num>
  <w:num w:numId="9" w16cid:durableId="469981812">
    <w:abstractNumId w:val="18"/>
  </w:num>
  <w:num w:numId="10" w16cid:durableId="1646425483">
    <w:abstractNumId w:val="11"/>
  </w:num>
  <w:num w:numId="11" w16cid:durableId="1183209711">
    <w:abstractNumId w:val="19"/>
  </w:num>
  <w:num w:numId="12" w16cid:durableId="3090633">
    <w:abstractNumId w:val="7"/>
  </w:num>
  <w:num w:numId="13" w16cid:durableId="1259173593">
    <w:abstractNumId w:val="9"/>
  </w:num>
  <w:num w:numId="14" w16cid:durableId="1309747321">
    <w:abstractNumId w:val="13"/>
  </w:num>
  <w:num w:numId="15" w16cid:durableId="1238662434">
    <w:abstractNumId w:val="17"/>
  </w:num>
  <w:num w:numId="16" w16cid:durableId="1218206285">
    <w:abstractNumId w:val="20"/>
  </w:num>
  <w:num w:numId="17" w16cid:durableId="2122801031">
    <w:abstractNumId w:val="5"/>
  </w:num>
  <w:num w:numId="18" w16cid:durableId="213774980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2919947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473839651">
    <w:abstractNumId w:val="4"/>
  </w:num>
  <w:num w:numId="21" w16cid:durableId="1175650492">
    <w:abstractNumId w:val="16"/>
  </w:num>
  <w:num w:numId="22" w16cid:durableId="590702791">
    <w:abstractNumId w:val="10"/>
  </w:num>
  <w:num w:numId="23" w16cid:durableId="1952008049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Siva)">
    <w15:presenceInfo w15:providerId="None" w15:userId="Nokia (Siv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63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zMawHNGtbuLQAAAA=="/>
  </w:docVars>
  <w:rsids>
    <w:rsidRoot w:val="00022E4A"/>
    <w:rsid w:val="00006CF4"/>
    <w:rsid w:val="00022E4A"/>
    <w:rsid w:val="000343C4"/>
    <w:rsid w:val="000440B4"/>
    <w:rsid w:val="00051D96"/>
    <w:rsid w:val="00057294"/>
    <w:rsid w:val="000604C6"/>
    <w:rsid w:val="00074D07"/>
    <w:rsid w:val="00083058"/>
    <w:rsid w:val="00085922"/>
    <w:rsid w:val="000903D8"/>
    <w:rsid w:val="0009103B"/>
    <w:rsid w:val="000A4056"/>
    <w:rsid w:val="000A6394"/>
    <w:rsid w:val="000B1D70"/>
    <w:rsid w:val="000B4904"/>
    <w:rsid w:val="000B7F42"/>
    <w:rsid w:val="000B7FED"/>
    <w:rsid w:val="000C038A"/>
    <w:rsid w:val="000C305B"/>
    <w:rsid w:val="000C6598"/>
    <w:rsid w:val="000C67EF"/>
    <w:rsid w:val="000C6ED0"/>
    <w:rsid w:val="000D0020"/>
    <w:rsid w:val="000D44B3"/>
    <w:rsid w:val="000E014D"/>
    <w:rsid w:val="000E0D19"/>
    <w:rsid w:val="000E2A0B"/>
    <w:rsid w:val="000F47D9"/>
    <w:rsid w:val="000F6F84"/>
    <w:rsid w:val="0010042D"/>
    <w:rsid w:val="0011450A"/>
    <w:rsid w:val="00130928"/>
    <w:rsid w:val="00132C6D"/>
    <w:rsid w:val="00140771"/>
    <w:rsid w:val="00145D43"/>
    <w:rsid w:val="00155714"/>
    <w:rsid w:val="00171C28"/>
    <w:rsid w:val="001876DE"/>
    <w:rsid w:val="00190348"/>
    <w:rsid w:val="00192C46"/>
    <w:rsid w:val="001A08B3"/>
    <w:rsid w:val="001A2E05"/>
    <w:rsid w:val="001A7B60"/>
    <w:rsid w:val="001B06FA"/>
    <w:rsid w:val="001B52F0"/>
    <w:rsid w:val="001B7A65"/>
    <w:rsid w:val="001C09E9"/>
    <w:rsid w:val="001C4BF6"/>
    <w:rsid w:val="001C6E70"/>
    <w:rsid w:val="001D0209"/>
    <w:rsid w:val="001E037A"/>
    <w:rsid w:val="001E293E"/>
    <w:rsid w:val="001E41F3"/>
    <w:rsid w:val="001F052B"/>
    <w:rsid w:val="001F1335"/>
    <w:rsid w:val="001F4749"/>
    <w:rsid w:val="00201B85"/>
    <w:rsid w:val="00214AAD"/>
    <w:rsid w:val="00215C8E"/>
    <w:rsid w:val="002162E7"/>
    <w:rsid w:val="00220A56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760DA"/>
    <w:rsid w:val="00284FEB"/>
    <w:rsid w:val="00285DF5"/>
    <w:rsid w:val="002860C4"/>
    <w:rsid w:val="002930BA"/>
    <w:rsid w:val="002B5741"/>
    <w:rsid w:val="002C012C"/>
    <w:rsid w:val="002C2DFA"/>
    <w:rsid w:val="002C487A"/>
    <w:rsid w:val="002D1882"/>
    <w:rsid w:val="002E472E"/>
    <w:rsid w:val="002E5332"/>
    <w:rsid w:val="002F5BEA"/>
    <w:rsid w:val="003012F4"/>
    <w:rsid w:val="0030179A"/>
    <w:rsid w:val="00305409"/>
    <w:rsid w:val="00305C61"/>
    <w:rsid w:val="0031643B"/>
    <w:rsid w:val="00321039"/>
    <w:rsid w:val="003221D4"/>
    <w:rsid w:val="00322C0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92355"/>
    <w:rsid w:val="003A42A4"/>
    <w:rsid w:val="003A45E5"/>
    <w:rsid w:val="003A49CB"/>
    <w:rsid w:val="003B09D6"/>
    <w:rsid w:val="003E1A36"/>
    <w:rsid w:val="003E1F48"/>
    <w:rsid w:val="00410371"/>
    <w:rsid w:val="004242F1"/>
    <w:rsid w:val="00433EB9"/>
    <w:rsid w:val="00435CB4"/>
    <w:rsid w:val="004378DC"/>
    <w:rsid w:val="004428D5"/>
    <w:rsid w:val="00445EBB"/>
    <w:rsid w:val="00450AF3"/>
    <w:rsid w:val="00463029"/>
    <w:rsid w:val="00487940"/>
    <w:rsid w:val="004912E3"/>
    <w:rsid w:val="0049796F"/>
    <w:rsid w:val="004A3AEF"/>
    <w:rsid w:val="004A52C6"/>
    <w:rsid w:val="004B125D"/>
    <w:rsid w:val="004B4280"/>
    <w:rsid w:val="004B75B7"/>
    <w:rsid w:val="004D1D31"/>
    <w:rsid w:val="004D302C"/>
    <w:rsid w:val="004D645F"/>
    <w:rsid w:val="004D7573"/>
    <w:rsid w:val="004E0DC9"/>
    <w:rsid w:val="004F2F65"/>
    <w:rsid w:val="005009D9"/>
    <w:rsid w:val="005070B4"/>
    <w:rsid w:val="00507C9E"/>
    <w:rsid w:val="0051580D"/>
    <w:rsid w:val="00547111"/>
    <w:rsid w:val="00586548"/>
    <w:rsid w:val="00592D74"/>
    <w:rsid w:val="00596B08"/>
    <w:rsid w:val="005A4DD1"/>
    <w:rsid w:val="005B5035"/>
    <w:rsid w:val="005B68BF"/>
    <w:rsid w:val="005B6B74"/>
    <w:rsid w:val="005C12A8"/>
    <w:rsid w:val="005D4D82"/>
    <w:rsid w:val="005D6EAF"/>
    <w:rsid w:val="005E2C44"/>
    <w:rsid w:val="00604325"/>
    <w:rsid w:val="006171A1"/>
    <w:rsid w:val="00621188"/>
    <w:rsid w:val="006255E7"/>
    <w:rsid w:val="006257ED"/>
    <w:rsid w:val="00640696"/>
    <w:rsid w:val="00640F00"/>
    <w:rsid w:val="00645325"/>
    <w:rsid w:val="006457FE"/>
    <w:rsid w:val="00647892"/>
    <w:rsid w:val="00654ADB"/>
    <w:rsid w:val="0065536E"/>
    <w:rsid w:val="00665C47"/>
    <w:rsid w:val="00675A60"/>
    <w:rsid w:val="006838EA"/>
    <w:rsid w:val="0068622F"/>
    <w:rsid w:val="00695808"/>
    <w:rsid w:val="006A0156"/>
    <w:rsid w:val="006B46FB"/>
    <w:rsid w:val="006B7D15"/>
    <w:rsid w:val="006C31D7"/>
    <w:rsid w:val="006C6DB7"/>
    <w:rsid w:val="006E21FB"/>
    <w:rsid w:val="00700C03"/>
    <w:rsid w:val="00711FBF"/>
    <w:rsid w:val="007262C1"/>
    <w:rsid w:val="00731E01"/>
    <w:rsid w:val="00734B4B"/>
    <w:rsid w:val="00737D44"/>
    <w:rsid w:val="00744ACB"/>
    <w:rsid w:val="00753D49"/>
    <w:rsid w:val="00771112"/>
    <w:rsid w:val="00785599"/>
    <w:rsid w:val="00792342"/>
    <w:rsid w:val="00796405"/>
    <w:rsid w:val="007977A8"/>
    <w:rsid w:val="007A0C8B"/>
    <w:rsid w:val="007A5DCF"/>
    <w:rsid w:val="007B512A"/>
    <w:rsid w:val="007B5B05"/>
    <w:rsid w:val="007C2097"/>
    <w:rsid w:val="007D06B8"/>
    <w:rsid w:val="007D6A07"/>
    <w:rsid w:val="007F36A8"/>
    <w:rsid w:val="007F4D1C"/>
    <w:rsid w:val="007F7259"/>
    <w:rsid w:val="008040A8"/>
    <w:rsid w:val="00811813"/>
    <w:rsid w:val="00821028"/>
    <w:rsid w:val="008211EF"/>
    <w:rsid w:val="00822724"/>
    <w:rsid w:val="008279FA"/>
    <w:rsid w:val="00832DEF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2825"/>
    <w:rsid w:val="008833BA"/>
    <w:rsid w:val="008858B0"/>
    <w:rsid w:val="008863B9"/>
    <w:rsid w:val="008A3B40"/>
    <w:rsid w:val="008A45A6"/>
    <w:rsid w:val="008B1861"/>
    <w:rsid w:val="008B7764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23C5"/>
    <w:rsid w:val="009224E6"/>
    <w:rsid w:val="00925EA3"/>
    <w:rsid w:val="00941E30"/>
    <w:rsid w:val="00945B48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1C86"/>
    <w:rsid w:val="009D463D"/>
    <w:rsid w:val="009D4DEE"/>
    <w:rsid w:val="009E0141"/>
    <w:rsid w:val="009E3297"/>
    <w:rsid w:val="009E5478"/>
    <w:rsid w:val="009E588A"/>
    <w:rsid w:val="009F4F46"/>
    <w:rsid w:val="009F734F"/>
    <w:rsid w:val="00A04454"/>
    <w:rsid w:val="00A1069F"/>
    <w:rsid w:val="00A235AB"/>
    <w:rsid w:val="00A246B6"/>
    <w:rsid w:val="00A43D34"/>
    <w:rsid w:val="00A45E1B"/>
    <w:rsid w:val="00A47E70"/>
    <w:rsid w:val="00A50CF0"/>
    <w:rsid w:val="00A62775"/>
    <w:rsid w:val="00A6614B"/>
    <w:rsid w:val="00A724F1"/>
    <w:rsid w:val="00A7671C"/>
    <w:rsid w:val="00A9156D"/>
    <w:rsid w:val="00AA2CBC"/>
    <w:rsid w:val="00AA66DD"/>
    <w:rsid w:val="00AA7BC5"/>
    <w:rsid w:val="00AA7BC8"/>
    <w:rsid w:val="00AB08D0"/>
    <w:rsid w:val="00AB16B7"/>
    <w:rsid w:val="00AC097C"/>
    <w:rsid w:val="00AC4F2B"/>
    <w:rsid w:val="00AC5820"/>
    <w:rsid w:val="00AD0E50"/>
    <w:rsid w:val="00AD1CD8"/>
    <w:rsid w:val="00AD3DCF"/>
    <w:rsid w:val="00AE5DD8"/>
    <w:rsid w:val="00B03C69"/>
    <w:rsid w:val="00B10FE2"/>
    <w:rsid w:val="00B13F88"/>
    <w:rsid w:val="00B20EA2"/>
    <w:rsid w:val="00B258BB"/>
    <w:rsid w:val="00B32598"/>
    <w:rsid w:val="00B40175"/>
    <w:rsid w:val="00B42590"/>
    <w:rsid w:val="00B427F1"/>
    <w:rsid w:val="00B4386C"/>
    <w:rsid w:val="00B451E7"/>
    <w:rsid w:val="00B63291"/>
    <w:rsid w:val="00B6795B"/>
    <w:rsid w:val="00B67B97"/>
    <w:rsid w:val="00B87FB1"/>
    <w:rsid w:val="00B91531"/>
    <w:rsid w:val="00B968C8"/>
    <w:rsid w:val="00BA01EF"/>
    <w:rsid w:val="00BA3EC5"/>
    <w:rsid w:val="00BA51D9"/>
    <w:rsid w:val="00BA7A4F"/>
    <w:rsid w:val="00BB5DFC"/>
    <w:rsid w:val="00BC0F3A"/>
    <w:rsid w:val="00BC2A43"/>
    <w:rsid w:val="00BD279D"/>
    <w:rsid w:val="00BD6BB8"/>
    <w:rsid w:val="00BF27A2"/>
    <w:rsid w:val="00BF59BF"/>
    <w:rsid w:val="00C03AC2"/>
    <w:rsid w:val="00C12D8A"/>
    <w:rsid w:val="00C20761"/>
    <w:rsid w:val="00C27845"/>
    <w:rsid w:val="00C471E4"/>
    <w:rsid w:val="00C50055"/>
    <w:rsid w:val="00C51541"/>
    <w:rsid w:val="00C53622"/>
    <w:rsid w:val="00C607C1"/>
    <w:rsid w:val="00C63A5B"/>
    <w:rsid w:val="00C66BA2"/>
    <w:rsid w:val="00C66D4A"/>
    <w:rsid w:val="00C9224F"/>
    <w:rsid w:val="00C95985"/>
    <w:rsid w:val="00CA6432"/>
    <w:rsid w:val="00CC5026"/>
    <w:rsid w:val="00CC68D0"/>
    <w:rsid w:val="00CC7F7F"/>
    <w:rsid w:val="00CE3093"/>
    <w:rsid w:val="00CE7A8C"/>
    <w:rsid w:val="00CE7F77"/>
    <w:rsid w:val="00CF5C18"/>
    <w:rsid w:val="00D0311E"/>
    <w:rsid w:val="00D03F9A"/>
    <w:rsid w:val="00D06D51"/>
    <w:rsid w:val="00D12CA2"/>
    <w:rsid w:val="00D204A5"/>
    <w:rsid w:val="00D21B8A"/>
    <w:rsid w:val="00D24991"/>
    <w:rsid w:val="00D268E1"/>
    <w:rsid w:val="00D34C4B"/>
    <w:rsid w:val="00D36646"/>
    <w:rsid w:val="00D50255"/>
    <w:rsid w:val="00D52265"/>
    <w:rsid w:val="00D54E8F"/>
    <w:rsid w:val="00D6143C"/>
    <w:rsid w:val="00D66520"/>
    <w:rsid w:val="00D921BE"/>
    <w:rsid w:val="00DA009A"/>
    <w:rsid w:val="00DA17F4"/>
    <w:rsid w:val="00DA42B9"/>
    <w:rsid w:val="00DC25B8"/>
    <w:rsid w:val="00DD3245"/>
    <w:rsid w:val="00DD4158"/>
    <w:rsid w:val="00DD72ED"/>
    <w:rsid w:val="00DD77A9"/>
    <w:rsid w:val="00DE34CF"/>
    <w:rsid w:val="00DE3A72"/>
    <w:rsid w:val="00DE4230"/>
    <w:rsid w:val="00DF4CF7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157"/>
    <w:rsid w:val="00E546BA"/>
    <w:rsid w:val="00E6106E"/>
    <w:rsid w:val="00E83389"/>
    <w:rsid w:val="00E85F47"/>
    <w:rsid w:val="00E86B50"/>
    <w:rsid w:val="00E87EF3"/>
    <w:rsid w:val="00E90214"/>
    <w:rsid w:val="00E909C5"/>
    <w:rsid w:val="00E96748"/>
    <w:rsid w:val="00EA2981"/>
    <w:rsid w:val="00EB09B7"/>
    <w:rsid w:val="00EB1EB8"/>
    <w:rsid w:val="00EE076A"/>
    <w:rsid w:val="00EE6AEF"/>
    <w:rsid w:val="00EE7D7C"/>
    <w:rsid w:val="00F21B1B"/>
    <w:rsid w:val="00F22A74"/>
    <w:rsid w:val="00F241AD"/>
    <w:rsid w:val="00F25D98"/>
    <w:rsid w:val="00F300FB"/>
    <w:rsid w:val="00F354E8"/>
    <w:rsid w:val="00F42C82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2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uiPriority w:val="1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  <w:style w:type="character" w:customStyle="1" w:styleId="B2Char">
    <w:name w:val="B2 Char"/>
    <w:link w:val="B2"/>
    <w:qFormat/>
    <w:rsid w:val="009D46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981</TotalTime>
  <Pages>1</Pages>
  <Words>1080</Words>
  <Characters>7428</Characters>
  <Application>Microsoft Office Word</Application>
  <DocSecurity>0</DocSecurity>
  <Lines>390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274</cp:revision>
  <cp:lastPrinted>1899-12-31T23:00:00Z</cp:lastPrinted>
  <dcterms:created xsi:type="dcterms:W3CDTF">2020-02-03T08:32:00Z</dcterms:created>
  <dcterms:modified xsi:type="dcterms:W3CDTF">2024-08-22T09:40:00Z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